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EE48C" w14:textId="77777777" w:rsidR="007B0185" w:rsidRDefault="007B0185" w:rsidP="007B0185">
      <w:pPr>
        <w:widowControl w:val="0"/>
        <w:pBdr>
          <w:top w:val="single" w:sz="4" w:space="1" w:color="auto"/>
          <w:left w:val="single" w:sz="4" w:space="4" w:color="auto"/>
          <w:bottom w:val="single" w:sz="4" w:space="1" w:color="auto"/>
          <w:right w:val="single" w:sz="4" w:space="4" w:color="auto"/>
        </w:pBdr>
        <w:tabs>
          <w:tab w:val="clear" w:pos="567"/>
        </w:tabs>
      </w:pPr>
      <w:r>
        <w:t xml:space="preserve">Ce document </w:t>
      </w:r>
      <w:proofErr w:type="spellStart"/>
      <w:r>
        <w:t>constitue</w:t>
      </w:r>
      <w:proofErr w:type="spellEnd"/>
      <w:r>
        <w:t xml:space="preserve"> les </w:t>
      </w:r>
      <w:proofErr w:type="spellStart"/>
      <w:proofErr w:type="gramStart"/>
      <w:r>
        <w:t>informations</w:t>
      </w:r>
      <w:proofErr w:type="spellEnd"/>
      <w:proofErr w:type="gramEnd"/>
      <w:r>
        <w:t xml:space="preserve"> sur le </w:t>
      </w:r>
      <w:proofErr w:type="spellStart"/>
      <w:r>
        <w:t>produit</w:t>
      </w:r>
      <w:proofErr w:type="spellEnd"/>
      <w:r>
        <w:t xml:space="preserve"> </w:t>
      </w:r>
      <w:proofErr w:type="spellStart"/>
      <w:r>
        <w:t>approuvées</w:t>
      </w:r>
      <w:proofErr w:type="spellEnd"/>
      <w:r>
        <w:t xml:space="preserve"> pour Entresto, les modifications </w:t>
      </w:r>
      <w:proofErr w:type="spellStart"/>
      <w:r>
        <w:t>apportées</w:t>
      </w:r>
      <w:proofErr w:type="spellEnd"/>
      <w:r>
        <w:t xml:space="preserve"> </w:t>
      </w:r>
      <w:proofErr w:type="spellStart"/>
      <w:r>
        <w:t>depuis</w:t>
      </w:r>
      <w:proofErr w:type="spellEnd"/>
      <w:r>
        <w:t xml:space="preserve"> la </w:t>
      </w:r>
      <w:proofErr w:type="spellStart"/>
      <w:r>
        <w:t>procédure</w:t>
      </w:r>
      <w:proofErr w:type="spellEnd"/>
      <w:r>
        <w:t xml:space="preserve"> </w:t>
      </w:r>
      <w:proofErr w:type="spellStart"/>
      <w:r>
        <w:t>précédente</w:t>
      </w:r>
      <w:proofErr w:type="spellEnd"/>
      <w:r>
        <w:t xml:space="preserve"> qui </w:t>
      </w:r>
      <w:proofErr w:type="spellStart"/>
      <w:r>
        <w:t>ont</w:t>
      </w:r>
      <w:proofErr w:type="spellEnd"/>
      <w:r>
        <w:t xml:space="preserve"> </w:t>
      </w:r>
      <w:proofErr w:type="spellStart"/>
      <w:r>
        <w:t>une</w:t>
      </w:r>
      <w:proofErr w:type="spellEnd"/>
      <w:r>
        <w:t xml:space="preserve"> incidence sur les </w:t>
      </w:r>
      <w:proofErr w:type="spellStart"/>
      <w:proofErr w:type="gramStart"/>
      <w:r>
        <w:t>informations</w:t>
      </w:r>
      <w:proofErr w:type="spellEnd"/>
      <w:proofErr w:type="gramEnd"/>
      <w:r>
        <w:t xml:space="preserve"> sur le </w:t>
      </w:r>
      <w:proofErr w:type="spellStart"/>
      <w:r>
        <w:t>produit</w:t>
      </w:r>
      <w:proofErr w:type="spellEnd"/>
      <w:r>
        <w:t xml:space="preserve"> (EMEA/H/C/PSUSA/00010438/202407) </w:t>
      </w:r>
      <w:proofErr w:type="spellStart"/>
      <w:r>
        <w:t>étant</w:t>
      </w:r>
      <w:proofErr w:type="spellEnd"/>
      <w:r>
        <w:t xml:space="preserve"> mises </w:t>
      </w:r>
      <w:proofErr w:type="spellStart"/>
      <w:r>
        <w:t>en</w:t>
      </w:r>
      <w:proofErr w:type="spellEnd"/>
      <w:r>
        <w:t xml:space="preserve"> </w:t>
      </w:r>
      <w:proofErr w:type="spellStart"/>
      <w:r>
        <w:t>évidence</w:t>
      </w:r>
      <w:proofErr w:type="spellEnd"/>
      <w:r>
        <w:t>.</w:t>
      </w:r>
    </w:p>
    <w:p w14:paraId="6162803C" w14:textId="77777777" w:rsidR="007B0185" w:rsidRDefault="007B0185" w:rsidP="007B0185">
      <w:pPr>
        <w:widowControl w:val="0"/>
        <w:pBdr>
          <w:top w:val="single" w:sz="4" w:space="1" w:color="auto"/>
          <w:left w:val="single" w:sz="4" w:space="4" w:color="auto"/>
          <w:bottom w:val="single" w:sz="4" w:space="1" w:color="auto"/>
          <w:right w:val="single" w:sz="4" w:space="4" w:color="auto"/>
        </w:pBdr>
        <w:tabs>
          <w:tab w:val="clear" w:pos="567"/>
        </w:tabs>
      </w:pPr>
    </w:p>
    <w:p w14:paraId="325A202F" w14:textId="1ADE728A" w:rsidR="00812D16" w:rsidRPr="002F48C0" w:rsidRDefault="007B0185" w:rsidP="007B0185">
      <w:pPr>
        <w:pBdr>
          <w:top w:val="single" w:sz="4" w:space="1" w:color="auto"/>
          <w:left w:val="single" w:sz="4" w:space="4" w:color="auto"/>
          <w:bottom w:val="single" w:sz="4" w:space="1" w:color="auto"/>
          <w:right w:val="single" w:sz="4" w:space="4" w:color="auto"/>
        </w:pBdr>
        <w:tabs>
          <w:tab w:val="clear" w:pos="567"/>
        </w:tabs>
        <w:spacing w:line="240" w:lineRule="auto"/>
        <w:rPr>
          <w:noProof/>
        </w:rPr>
      </w:pPr>
      <w:r>
        <w:t xml:space="preserve">Pour plus </w:t>
      </w:r>
      <w:proofErr w:type="spellStart"/>
      <w:r>
        <w:t>d’informations</w:t>
      </w:r>
      <w:proofErr w:type="spellEnd"/>
      <w:r>
        <w:t xml:space="preserve">, </w:t>
      </w:r>
      <w:proofErr w:type="spellStart"/>
      <w:r>
        <w:t>voir</w:t>
      </w:r>
      <w:proofErr w:type="spellEnd"/>
      <w:r>
        <w:t xml:space="preserve"> le site web de </w:t>
      </w:r>
      <w:proofErr w:type="spellStart"/>
      <w:r>
        <w:t>l’Agence</w:t>
      </w:r>
      <w:proofErr w:type="spellEnd"/>
      <w:r>
        <w:t xml:space="preserve"> </w:t>
      </w:r>
      <w:proofErr w:type="spellStart"/>
      <w:r>
        <w:t>européenne</w:t>
      </w:r>
      <w:proofErr w:type="spellEnd"/>
      <w:r>
        <w:t xml:space="preserve"> des </w:t>
      </w:r>
      <w:proofErr w:type="spellStart"/>
      <w:r>
        <w:t>médicaments</w:t>
      </w:r>
      <w:proofErr w:type="spellEnd"/>
      <w:r>
        <w:t xml:space="preserve">: </w:t>
      </w:r>
      <w:hyperlink r:id="rId8" w:history="1">
        <w:r>
          <w:rPr>
            <w:rStyle w:val="Hyperlink"/>
          </w:rPr>
          <w:t>https://www.ema.europa.eu/en/medicines/human/EPAR/entresto</w:t>
        </w:r>
      </w:hyperlink>
    </w:p>
    <w:p w14:paraId="325A2035" w14:textId="77777777" w:rsidR="00812D16" w:rsidRPr="002F48C0" w:rsidRDefault="00812D16" w:rsidP="00460A2D">
      <w:pPr>
        <w:tabs>
          <w:tab w:val="clear" w:pos="567"/>
        </w:tabs>
        <w:spacing w:line="240" w:lineRule="auto"/>
        <w:rPr>
          <w:noProof/>
          <w:szCs w:val="22"/>
        </w:rPr>
      </w:pPr>
    </w:p>
    <w:p w14:paraId="325A2036" w14:textId="77777777" w:rsidR="00812D16" w:rsidRPr="002F48C0" w:rsidRDefault="00812D16" w:rsidP="00460A2D">
      <w:pPr>
        <w:tabs>
          <w:tab w:val="clear" w:pos="567"/>
        </w:tabs>
        <w:spacing w:line="240" w:lineRule="auto"/>
        <w:rPr>
          <w:noProof/>
          <w:szCs w:val="22"/>
        </w:rPr>
      </w:pPr>
    </w:p>
    <w:p w14:paraId="325A2037" w14:textId="77777777" w:rsidR="00812D16" w:rsidRPr="002F48C0" w:rsidRDefault="00812D16" w:rsidP="00460A2D">
      <w:pPr>
        <w:tabs>
          <w:tab w:val="clear" w:pos="567"/>
        </w:tabs>
        <w:spacing w:line="240" w:lineRule="auto"/>
        <w:rPr>
          <w:noProof/>
          <w:szCs w:val="22"/>
        </w:rPr>
      </w:pPr>
    </w:p>
    <w:p w14:paraId="325A2038" w14:textId="77777777" w:rsidR="00812D16" w:rsidRPr="002F48C0" w:rsidRDefault="00812D16" w:rsidP="00460A2D">
      <w:pPr>
        <w:tabs>
          <w:tab w:val="clear" w:pos="567"/>
        </w:tabs>
        <w:spacing w:line="240" w:lineRule="auto"/>
        <w:rPr>
          <w:noProof/>
          <w:szCs w:val="22"/>
        </w:rPr>
      </w:pPr>
    </w:p>
    <w:p w14:paraId="325A2039" w14:textId="77777777" w:rsidR="00812D16" w:rsidRPr="002F48C0" w:rsidRDefault="00812D16" w:rsidP="00460A2D">
      <w:pPr>
        <w:tabs>
          <w:tab w:val="clear" w:pos="567"/>
        </w:tabs>
        <w:spacing w:line="240" w:lineRule="auto"/>
        <w:rPr>
          <w:noProof/>
          <w:szCs w:val="22"/>
        </w:rPr>
      </w:pPr>
    </w:p>
    <w:p w14:paraId="325A203A" w14:textId="77777777" w:rsidR="00812D16" w:rsidRPr="002F48C0" w:rsidRDefault="00812D16" w:rsidP="00460A2D">
      <w:pPr>
        <w:tabs>
          <w:tab w:val="clear" w:pos="567"/>
        </w:tabs>
        <w:spacing w:line="240" w:lineRule="auto"/>
        <w:rPr>
          <w:noProof/>
          <w:szCs w:val="22"/>
        </w:rPr>
      </w:pPr>
    </w:p>
    <w:p w14:paraId="325A203B" w14:textId="77777777" w:rsidR="00812D16" w:rsidRPr="002F48C0" w:rsidRDefault="00812D16" w:rsidP="00460A2D">
      <w:pPr>
        <w:tabs>
          <w:tab w:val="clear" w:pos="567"/>
        </w:tabs>
        <w:spacing w:line="240" w:lineRule="auto"/>
        <w:rPr>
          <w:noProof/>
          <w:szCs w:val="22"/>
        </w:rPr>
      </w:pPr>
    </w:p>
    <w:p w14:paraId="325A203C" w14:textId="77777777" w:rsidR="00812D16" w:rsidRPr="002F48C0" w:rsidRDefault="00812D16" w:rsidP="00460A2D">
      <w:pPr>
        <w:tabs>
          <w:tab w:val="clear" w:pos="567"/>
        </w:tabs>
        <w:spacing w:line="240" w:lineRule="auto"/>
        <w:rPr>
          <w:noProof/>
          <w:szCs w:val="22"/>
        </w:rPr>
      </w:pPr>
    </w:p>
    <w:p w14:paraId="325A203D" w14:textId="77777777" w:rsidR="00812D16" w:rsidRPr="002F48C0" w:rsidRDefault="00812D16" w:rsidP="00460A2D">
      <w:pPr>
        <w:tabs>
          <w:tab w:val="clear" w:pos="567"/>
        </w:tabs>
        <w:spacing w:line="240" w:lineRule="auto"/>
        <w:rPr>
          <w:noProof/>
          <w:szCs w:val="22"/>
        </w:rPr>
      </w:pPr>
    </w:p>
    <w:p w14:paraId="325A203E" w14:textId="77777777" w:rsidR="00812D16" w:rsidRPr="002F48C0" w:rsidRDefault="00812D16" w:rsidP="00460A2D">
      <w:pPr>
        <w:tabs>
          <w:tab w:val="clear" w:pos="567"/>
        </w:tabs>
        <w:spacing w:line="240" w:lineRule="auto"/>
        <w:rPr>
          <w:noProof/>
          <w:szCs w:val="22"/>
        </w:rPr>
      </w:pPr>
    </w:p>
    <w:p w14:paraId="325A203F" w14:textId="77777777" w:rsidR="00812D16" w:rsidRPr="002F48C0" w:rsidRDefault="00812D16" w:rsidP="00460A2D">
      <w:pPr>
        <w:tabs>
          <w:tab w:val="clear" w:pos="567"/>
        </w:tabs>
        <w:spacing w:line="240" w:lineRule="auto"/>
      </w:pPr>
    </w:p>
    <w:p w14:paraId="325A2040" w14:textId="77777777" w:rsidR="002F48C0" w:rsidRPr="002F48C0" w:rsidRDefault="002F48C0" w:rsidP="00460A2D">
      <w:pPr>
        <w:tabs>
          <w:tab w:val="clear" w:pos="567"/>
        </w:tabs>
        <w:spacing w:line="240" w:lineRule="auto"/>
      </w:pPr>
    </w:p>
    <w:p w14:paraId="325A2041" w14:textId="77777777" w:rsidR="002F48C0" w:rsidRPr="002F48C0" w:rsidRDefault="002F48C0" w:rsidP="00460A2D">
      <w:pPr>
        <w:tabs>
          <w:tab w:val="clear" w:pos="567"/>
        </w:tabs>
        <w:spacing w:line="240" w:lineRule="auto"/>
      </w:pPr>
    </w:p>
    <w:p w14:paraId="325A2042" w14:textId="77777777" w:rsidR="00812D16" w:rsidRPr="002F48C0" w:rsidRDefault="00812D16" w:rsidP="00460A2D">
      <w:pPr>
        <w:tabs>
          <w:tab w:val="clear" w:pos="567"/>
        </w:tabs>
        <w:spacing w:line="240" w:lineRule="auto"/>
      </w:pPr>
    </w:p>
    <w:p w14:paraId="325A2043" w14:textId="77777777" w:rsidR="00812D16" w:rsidRPr="002F48C0" w:rsidRDefault="00812D16" w:rsidP="00460A2D">
      <w:pPr>
        <w:tabs>
          <w:tab w:val="clear" w:pos="567"/>
        </w:tabs>
        <w:spacing w:line="240" w:lineRule="auto"/>
      </w:pPr>
    </w:p>
    <w:p w14:paraId="325A2044" w14:textId="77777777" w:rsidR="00812D16" w:rsidRPr="002F48C0" w:rsidRDefault="00812D16" w:rsidP="00460A2D">
      <w:pPr>
        <w:tabs>
          <w:tab w:val="clear" w:pos="567"/>
        </w:tabs>
        <w:spacing w:line="240" w:lineRule="auto"/>
      </w:pPr>
    </w:p>
    <w:p w14:paraId="325A2045" w14:textId="77777777" w:rsidR="00812D16" w:rsidRPr="002F48C0" w:rsidRDefault="00812D16" w:rsidP="00460A2D">
      <w:pPr>
        <w:tabs>
          <w:tab w:val="clear" w:pos="567"/>
        </w:tabs>
        <w:spacing w:line="240" w:lineRule="auto"/>
      </w:pPr>
    </w:p>
    <w:p w14:paraId="325A2046" w14:textId="77777777" w:rsidR="00812D16" w:rsidRPr="00D5309E" w:rsidRDefault="00812D16" w:rsidP="00460A2D">
      <w:pPr>
        <w:tabs>
          <w:tab w:val="clear" w:pos="567"/>
        </w:tabs>
        <w:spacing w:line="240" w:lineRule="auto"/>
        <w:jc w:val="center"/>
        <w:rPr>
          <w:lang w:val="fr-FR"/>
        </w:rPr>
      </w:pPr>
      <w:r w:rsidRPr="00D5309E">
        <w:rPr>
          <w:b/>
          <w:lang w:val="fr-FR"/>
        </w:rPr>
        <w:t>ANNEX</w:t>
      </w:r>
      <w:r w:rsidR="001F1E9D" w:rsidRPr="00D5309E">
        <w:rPr>
          <w:b/>
          <w:lang w:val="fr-FR"/>
        </w:rPr>
        <w:t>E</w:t>
      </w:r>
      <w:r w:rsidRPr="00D5309E">
        <w:rPr>
          <w:b/>
          <w:lang w:val="fr-FR"/>
        </w:rPr>
        <w:t xml:space="preserve"> I</w:t>
      </w:r>
    </w:p>
    <w:p w14:paraId="325A2047" w14:textId="77777777" w:rsidR="00812D16" w:rsidRPr="00D5309E" w:rsidRDefault="00812D16" w:rsidP="00460A2D">
      <w:pPr>
        <w:tabs>
          <w:tab w:val="clear" w:pos="567"/>
        </w:tabs>
        <w:spacing w:line="240" w:lineRule="auto"/>
        <w:jc w:val="center"/>
        <w:rPr>
          <w:lang w:val="fr-FR"/>
        </w:rPr>
      </w:pPr>
    </w:p>
    <w:p w14:paraId="325A2048" w14:textId="77777777" w:rsidR="001F1E9D" w:rsidRPr="00D5309E" w:rsidRDefault="001F1E9D" w:rsidP="00460A2D">
      <w:pPr>
        <w:tabs>
          <w:tab w:val="clear" w:pos="567"/>
        </w:tabs>
        <w:spacing w:line="240" w:lineRule="auto"/>
        <w:jc w:val="center"/>
        <w:outlineLvl w:val="0"/>
        <w:rPr>
          <w:lang w:val="fr-BE"/>
        </w:rPr>
      </w:pPr>
      <w:r w:rsidRPr="00D5309E">
        <w:rPr>
          <w:b/>
          <w:lang w:val="fr-FR"/>
        </w:rPr>
        <w:t>RÉSUMÉ DES CARACTÉRISTIQUES DU PRODUIT</w:t>
      </w:r>
    </w:p>
    <w:p w14:paraId="325A204C" w14:textId="347B486B" w:rsidR="001F1E9D" w:rsidRPr="00D5309E" w:rsidRDefault="00812D16" w:rsidP="00460A2D">
      <w:pPr>
        <w:tabs>
          <w:tab w:val="clear" w:pos="567"/>
        </w:tabs>
        <w:spacing w:line="240" w:lineRule="auto"/>
        <w:rPr>
          <w:lang w:val="fr-BE"/>
        </w:rPr>
      </w:pPr>
      <w:r w:rsidRPr="00D5309E">
        <w:rPr>
          <w:color w:val="008000"/>
          <w:lang w:val="fr-FR"/>
        </w:rPr>
        <w:br w:type="page"/>
      </w:r>
      <w:r w:rsidR="001F1E9D" w:rsidRPr="00D5309E">
        <w:rPr>
          <w:b/>
          <w:szCs w:val="22"/>
          <w:lang w:val="fr-BE"/>
        </w:rPr>
        <w:lastRenderedPageBreak/>
        <w:t>1.</w:t>
      </w:r>
      <w:r w:rsidR="001F1E9D" w:rsidRPr="00D5309E">
        <w:rPr>
          <w:b/>
          <w:szCs w:val="22"/>
          <w:lang w:val="fr-BE"/>
        </w:rPr>
        <w:tab/>
        <w:t>DÉNOMINATION DU MÉDICAMENT</w:t>
      </w:r>
    </w:p>
    <w:p w14:paraId="325A204D" w14:textId="77777777" w:rsidR="00812D16" w:rsidRPr="00D5309E" w:rsidRDefault="00812D16" w:rsidP="00460A2D">
      <w:pPr>
        <w:keepNext/>
        <w:tabs>
          <w:tab w:val="clear" w:pos="567"/>
        </w:tabs>
        <w:spacing w:line="240" w:lineRule="auto"/>
        <w:rPr>
          <w:iCs/>
          <w:noProof/>
          <w:szCs w:val="22"/>
          <w:lang w:val="fr-FR"/>
        </w:rPr>
      </w:pPr>
    </w:p>
    <w:p w14:paraId="325A204E" w14:textId="77777777" w:rsidR="00602F7E" w:rsidRPr="00D5309E" w:rsidRDefault="004E1117" w:rsidP="00460A2D">
      <w:pPr>
        <w:tabs>
          <w:tab w:val="clear" w:pos="567"/>
        </w:tabs>
        <w:spacing w:line="240" w:lineRule="auto"/>
        <w:rPr>
          <w:szCs w:val="22"/>
          <w:lang w:val="fr-FR" w:eastAsia="ja-JP"/>
        </w:rPr>
      </w:pPr>
      <w:proofErr w:type="spellStart"/>
      <w:r w:rsidRPr="00D5309E">
        <w:rPr>
          <w:szCs w:val="22"/>
          <w:lang w:val="fr-FR" w:eastAsia="ja-JP"/>
        </w:rPr>
        <w:t>Entresto</w:t>
      </w:r>
      <w:proofErr w:type="spellEnd"/>
      <w:r w:rsidR="00602F7E" w:rsidRPr="00D5309E">
        <w:rPr>
          <w:szCs w:val="22"/>
          <w:lang w:val="fr-FR" w:eastAsia="ja-JP"/>
        </w:rPr>
        <w:t xml:space="preserve"> </w:t>
      </w:r>
      <w:r w:rsidR="008D1E5D" w:rsidRPr="00D5309E">
        <w:rPr>
          <w:szCs w:val="22"/>
          <w:lang w:val="fr-FR" w:eastAsia="ja-JP"/>
        </w:rPr>
        <w:t>24 mg/26</w:t>
      </w:r>
      <w:r w:rsidR="002F48C0" w:rsidRPr="00D5309E">
        <w:rPr>
          <w:szCs w:val="22"/>
          <w:lang w:val="fr-FR" w:eastAsia="ja-JP"/>
        </w:rPr>
        <w:t> </w:t>
      </w:r>
      <w:r w:rsidR="00602F7E" w:rsidRPr="00D5309E">
        <w:rPr>
          <w:szCs w:val="22"/>
          <w:lang w:val="fr-FR" w:eastAsia="ja-JP"/>
        </w:rPr>
        <w:t>mg</w:t>
      </w:r>
      <w:r w:rsidR="00180C6B" w:rsidRPr="00D5309E">
        <w:rPr>
          <w:szCs w:val="22"/>
          <w:lang w:val="fr-FR" w:eastAsia="ja-JP"/>
        </w:rPr>
        <w:t>,</w:t>
      </w:r>
      <w:r w:rsidR="00602F7E" w:rsidRPr="00D5309E">
        <w:rPr>
          <w:szCs w:val="22"/>
          <w:lang w:val="fr-FR" w:eastAsia="ja-JP"/>
        </w:rPr>
        <w:t xml:space="preserve"> </w:t>
      </w:r>
      <w:r w:rsidR="00A7197D" w:rsidRPr="00D5309E">
        <w:rPr>
          <w:szCs w:val="22"/>
          <w:lang w:val="fr-FR" w:eastAsia="ja-JP"/>
        </w:rPr>
        <w:t>comprimé</w:t>
      </w:r>
      <w:r w:rsidR="00BA11A5" w:rsidRPr="00D5309E">
        <w:rPr>
          <w:szCs w:val="22"/>
          <w:lang w:val="fr-FR" w:eastAsia="ja-JP"/>
        </w:rPr>
        <w:t>s</w:t>
      </w:r>
      <w:r w:rsidR="00A7197D" w:rsidRPr="00D5309E">
        <w:rPr>
          <w:szCs w:val="22"/>
          <w:lang w:val="fr-FR" w:eastAsia="ja-JP"/>
        </w:rPr>
        <w:t xml:space="preserve"> pelliculé</w:t>
      </w:r>
      <w:r w:rsidR="00BA11A5" w:rsidRPr="00D5309E">
        <w:rPr>
          <w:szCs w:val="22"/>
          <w:lang w:val="fr-FR" w:eastAsia="ja-JP"/>
        </w:rPr>
        <w:t>s</w:t>
      </w:r>
    </w:p>
    <w:p w14:paraId="325A204F" w14:textId="77777777" w:rsidR="00A7197D" w:rsidRPr="00D5309E" w:rsidRDefault="004E1117" w:rsidP="00460A2D">
      <w:pPr>
        <w:tabs>
          <w:tab w:val="clear" w:pos="567"/>
        </w:tabs>
        <w:spacing w:line="240" w:lineRule="auto"/>
        <w:rPr>
          <w:szCs w:val="22"/>
          <w:lang w:val="fr-FR" w:eastAsia="ja-JP"/>
        </w:rPr>
      </w:pPr>
      <w:proofErr w:type="spellStart"/>
      <w:r w:rsidRPr="00D5309E">
        <w:rPr>
          <w:szCs w:val="22"/>
          <w:lang w:val="fr-FR" w:eastAsia="ja-JP"/>
        </w:rPr>
        <w:t>Entresto</w:t>
      </w:r>
      <w:proofErr w:type="spellEnd"/>
      <w:r w:rsidR="00602F7E" w:rsidRPr="00D5309E">
        <w:rPr>
          <w:szCs w:val="22"/>
          <w:lang w:val="fr-FR" w:eastAsia="ja-JP"/>
        </w:rPr>
        <w:t xml:space="preserve"> </w:t>
      </w:r>
      <w:r w:rsidR="008D1E5D" w:rsidRPr="00D5309E">
        <w:rPr>
          <w:szCs w:val="22"/>
          <w:lang w:val="fr-FR" w:eastAsia="ja-JP"/>
        </w:rPr>
        <w:t>49 mg/51</w:t>
      </w:r>
      <w:r w:rsidR="002F48C0" w:rsidRPr="00D5309E">
        <w:rPr>
          <w:szCs w:val="22"/>
          <w:lang w:val="fr-FR" w:eastAsia="ja-JP"/>
        </w:rPr>
        <w:t> </w:t>
      </w:r>
      <w:r w:rsidR="00602F7E" w:rsidRPr="00D5309E">
        <w:rPr>
          <w:szCs w:val="22"/>
          <w:lang w:val="fr-FR" w:eastAsia="ja-JP"/>
        </w:rPr>
        <w:t>mg</w:t>
      </w:r>
      <w:r w:rsidR="00180C6B" w:rsidRPr="00D5309E">
        <w:rPr>
          <w:szCs w:val="22"/>
          <w:lang w:val="fr-FR" w:eastAsia="ja-JP"/>
        </w:rPr>
        <w:t>,</w:t>
      </w:r>
      <w:r w:rsidR="00602F7E" w:rsidRPr="00D5309E">
        <w:rPr>
          <w:szCs w:val="22"/>
          <w:lang w:val="fr-FR" w:eastAsia="ja-JP"/>
        </w:rPr>
        <w:t xml:space="preserve"> </w:t>
      </w:r>
      <w:r w:rsidR="00A7197D" w:rsidRPr="00D5309E">
        <w:rPr>
          <w:szCs w:val="22"/>
          <w:lang w:val="fr-FR" w:eastAsia="ja-JP"/>
        </w:rPr>
        <w:t>comprimé</w:t>
      </w:r>
      <w:r w:rsidR="00BA11A5" w:rsidRPr="00D5309E">
        <w:rPr>
          <w:szCs w:val="22"/>
          <w:lang w:val="fr-FR" w:eastAsia="ja-JP"/>
        </w:rPr>
        <w:t>s</w:t>
      </w:r>
      <w:r w:rsidR="00A7197D" w:rsidRPr="00D5309E">
        <w:rPr>
          <w:szCs w:val="22"/>
          <w:lang w:val="fr-FR" w:eastAsia="ja-JP"/>
        </w:rPr>
        <w:t xml:space="preserve"> pelliculé</w:t>
      </w:r>
      <w:r w:rsidR="00BA11A5" w:rsidRPr="00D5309E">
        <w:rPr>
          <w:szCs w:val="22"/>
          <w:lang w:val="fr-FR" w:eastAsia="ja-JP"/>
        </w:rPr>
        <w:t>s</w:t>
      </w:r>
    </w:p>
    <w:p w14:paraId="325A2050" w14:textId="77777777" w:rsidR="005E7A25" w:rsidRPr="00D5309E" w:rsidRDefault="005E7A25" w:rsidP="00460A2D">
      <w:pPr>
        <w:tabs>
          <w:tab w:val="clear" w:pos="567"/>
        </w:tabs>
        <w:spacing w:line="240" w:lineRule="auto"/>
        <w:rPr>
          <w:szCs w:val="22"/>
          <w:lang w:val="fr-FR" w:eastAsia="ja-JP"/>
        </w:rPr>
      </w:pPr>
      <w:proofErr w:type="spellStart"/>
      <w:r w:rsidRPr="00D5309E">
        <w:rPr>
          <w:szCs w:val="22"/>
          <w:lang w:val="fr-FR" w:eastAsia="ja-JP"/>
        </w:rPr>
        <w:t>Entresto</w:t>
      </w:r>
      <w:proofErr w:type="spellEnd"/>
      <w:r w:rsidRPr="00D5309E">
        <w:rPr>
          <w:szCs w:val="22"/>
          <w:lang w:val="fr-FR" w:eastAsia="ja-JP"/>
        </w:rPr>
        <w:t xml:space="preserve"> </w:t>
      </w:r>
      <w:r w:rsidR="008D1E5D" w:rsidRPr="00D5309E">
        <w:rPr>
          <w:szCs w:val="22"/>
          <w:lang w:val="fr-FR" w:eastAsia="ja-JP"/>
        </w:rPr>
        <w:t>97 mg/103 </w:t>
      </w:r>
      <w:r w:rsidRPr="00D5309E">
        <w:rPr>
          <w:szCs w:val="22"/>
          <w:lang w:val="fr-FR" w:eastAsia="ja-JP"/>
        </w:rPr>
        <w:t>mg</w:t>
      </w:r>
      <w:r w:rsidR="00180C6B" w:rsidRPr="00D5309E">
        <w:rPr>
          <w:szCs w:val="22"/>
          <w:lang w:val="fr-FR" w:eastAsia="ja-JP"/>
        </w:rPr>
        <w:t>,</w:t>
      </w:r>
      <w:r w:rsidRPr="00D5309E">
        <w:rPr>
          <w:szCs w:val="22"/>
          <w:lang w:val="fr-FR" w:eastAsia="ja-JP"/>
        </w:rPr>
        <w:t xml:space="preserve"> comprimé</w:t>
      </w:r>
      <w:r w:rsidR="00BA11A5" w:rsidRPr="00D5309E">
        <w:rPr>
          <w:szCs w:val="22"/>
          <w:lang w:val="fr-FR" w:eastAsia="ja-JP"/>
        </w:rPr>
        <w:t>s</w:t>
      </w:r>
      <w:r w:rsidRPr="00D5309E">
        <w:rPr>
          <w:szCs w:val="22"/>
          <w:lang w:val="fr-FR" w:eastAsia="ja-JP"/>
        </w:rPr>
        <w:t xml:space="preserve"> pelliculé</w:t>
      </w:r>
      <w:r w:rsidR="00BA11A5" w:rsidRPr="00D5309E">
        <w:rPr>
          <w:szCs w:val="22"/>
          <w:lang w:val="fr-FR" w:eastAsia="ja-JP"/>
        </w:rPr>
        <w:t>s</w:t>
      </w:r>
    </w:p>
    <w:p w14:paraId="325A2051" w14:textId="77777777" w:rsidR="00812D16" w:rsidRPr="00D5309E" w:rsidRDefault="00812D16" w:rsidP="00460A2D">
      <w:pPr>
        <w:tabs>
          <w:tab w:val="clear" w:pos="567"/>
        </w:tabs>
        <w:spacing w:line="240" w:lineRule="auto"/>
        <w:rPr>
          <w:iCs/>
          <w:noProof/>
          <w:szCs w:val="22"/>
          <w:lang w:val="fr-FR"/>
        </w:rPr>
      </w:pPr>
    </w:p>
    <w:p w14:paraId="325A2052" w14:textId="77777777" w:rsidR="00306452" w:rsidRPr="00D5309E" w:rsidRDefault="00306452" w:rsidP="00460A2D">
      <w:pPr>
        <w:tabs>
          <w:tab w:val="clear" w:pos="567"/>
        </w:tabs>
        <w:spacing w:line="240" w:lineRule="auto"/>
        <w:rPr>
          <w:iCs/>
          <w:noProof/>
          <w:szCs w:val="22"/>
          <w:lang w:val="fr-FR"/>
        </w:rPr>
      </w:pPr>
    </w:p>
    <w:p w14:paraId="325A2053" w14:textId="77777777" w:rsidR="00D23C23" w:rsidRPr="00D5309E" w:rsidRDefault="00D23C23" w:rsidP="00460A2D">
      <w:pPr>
        <w:keepNext/>
        <w:tabs>
          <w:tab w:val="clear" w:pos="567"/>
        </w:tabs>
        <w:suppressAutoHyphens/>
        <w:spacing w:line="240" w:lineRule="auto"/>
        <w:ind w:left="567" w:hanging="567"/>
        <w:rPr>
          <w:b/>
          <w:noProof/>
          <w:szCs w:val="22"/>
          <w:lang w:val="fr-FR"/>
        </w:rPr>
      </w:pPr>
      <w:r w:rsidRPr="00D5309E">
        <w:rPr>
          <w:b/>
          <w:noProof/>
          <w:szCs w:val="22"/>
          <w:lang w:val="fr-FR"/>
        </w:rPr>
        <w:t>2.</w:t>
      </w:r>
      <w:r w:rsidRPr="00D5309E">
        <w:rPr>
          <w:b/>
          <w:noProof/>
          <w:szCs w:val="22"/>
          <w:lang w:val="fr-FR"/>
        </w:rPr>
        <w:tab/>
        <w:t>COMPOSITION QUALITATIVE ET QUANTITATIVE</w:t>
      </w:r>
    </w:p>
    <w:p w14:paraId="325A2054" w14:textId="77777777" w:rsidR="00812D16" w:rsidRPr="00D5309E" w:rsidRDefault="00812D16" w:rsidP="00460A2D">
      <w:pPr>
        <w:keepNext/>
        <w:tabs>
          <w:tab w:val="clear" w:pos="567"/>
        </w:tabs>
        <w:spacing w:line="240" w:lineRule="auto"/>
        <w:rPr>
          <w:iCs/>
          <w:noProof/>
          <w:szCs w:val="22"/>
          <w:lang w:val="fr-BE"/>
        </w:rPr>
      </w:pPr>
    </w:p>
    <w:p w14:paraId="325A2055" w14:textId="77777777" w:rsidR="008D1E5D" w:rsidRPr="00D5309E" w:rsidRDefault="008D1E5D" w:rsidP="00460A2D">
      <w:pPr>
        <w:keepNext/>
        <w:tabs>
          <w:tab w:val="clear" w:pos="567"/>
        </w:tabs>
        <w:spacing w:line="240" w:lineRule="auto"/>
        <w:rPr>
          <w:iCs/>
          <w:noProof/>
          <w:szCs w:val="22"/>
          <w:u w:val="single"/>
          <w:lang w:val="fr-BE"/>
        </w:rPr>
      </w:pPr>
      <w:r w:rsidRPr="00D5309E">
        <w:rPr>
          <w:iCs/>
          <w:noProof/>
          <w:szCs w:val="22"/>
          <w:u w:val="single"/>
          <w:lang w:val="fr-BE"/>
        </w:rPr>
        <w:t>Entresto 24 mg/26 mg</w:t>
      </w:r>
      <w:r w:rsidR="00180C6B" w:rsidRPr="00D5309E">
        <w:rPr>
          <w:iCs/>
          <w:noProof/>
          <w:szCs w:val="22"/>
          <w:u w:val="single"/>
          <w:lang w:val="fr-BE"/>
        </w:rPr>
        <w:t>,</w:t>
      </w:r>
      <w:r w:rsidRPr="00D5309E">
        <w:rPr>
          <w:iCs/>
          <w:noProof/>
          <w:szCs w:val="22"/>
          <w:u w:val="single"/>
          <w:lang w:val="fr-BE"/>
        </w:rPr>
        <w:t xml:space="preserve"> comprimé</w:t>
      </w:r>
      <w:r w:rsidR="00BA11A5" w:rsidRPr="00D5309E">
        <w:rPr>
          <w:iCs/>
          <w:noProof/>
          <w:szCs w:val="22"/>
          <w:u w:val="single"/>
          <w:lang w:val="fr-BE"/>
        </w:rPr>
        <w:t>s</w:t>
      </w:r>
      <w:r w:rsidRPr="00D5309E">
        <w:rPr>
          <w:iCs/>
          <w:noProof/>
          <w:szCs w:val="22"/>
          <w:u w:val="single"/>
          <w:lang w:val="fr-BE"/>
        </w:rPr>
        <w:t xml:space="preserve"> pelliculé</w:t>
      </w:r>
      <w:r w:rsidR="00BA11A5" w:rsidRPr="00D5309E">
        <w:rPr>
          <w:iCs/>
          <w:noProof/>
          <w:szCs w:val="22"/>
          <w:u w:val="single"/>
          <w:lang w:val="fr-BE"/>
        </w:rPr>
        <w:t>s</w:t>
      </w:r>
    </w:p>
    <w:p w14:paraId="325A2056" w14:textId="77777777" w:rsidR="00C444F3" w:rsidRPr="00D5309E" w:rsidRDefault="00C444F3" w:rsidP="00460A2D">
      <w:pPr>
        <w:keepNext/>
        <w:tabs>
          <w:tab w:val="clear" w:pos="567"/>
        </w:tabs>
        <w:spacing w:line="240" w:lineRule="auto"/>
        <w:rPr>
          <w:iCs/>
          <w:noProof/>
          <w:szCs w:val="22"/>
          <w:u w:val="single"/>
          <w:lang w:val="fr-BE"/>
        </w:rPr>
      </w:pPr>
    </w:p>
    <w:p w14:paraId="325A2057" w14:textId="77777777" w:rsidR="00DC7681" w:rsidRPr="00D5309E" w:rsidRDefault="005E7A25" w:rsidP="00460A2D">
      <w:pPr>
        <w:shd w:val="clear" w:color="auto" w:fill="FFFFFF"/>
        <w:tabs>
          <w:tab w:val="clear" w:pos="567"/>
        </w:tabs>
        <w:spacing w:line="240" w:lineRule="auto"/>
        <w:rPr>
          <w:szCs w:val="22"/>
          <w:lang w:val="fr-FR"/>
        </w:rPr>
      </w:pPr>
      <w:r w:rsidRPr="00D5309E">
        <w:rPr>
          <w:szCs w:val="22"/>
          <w:lang w:val="fr-FR"/>
        </w:rPr>
        <w:t>Chaque c</w:t>
      </w:r>
      <w:r w:rsidR="00DC7681" w:rsidRPr="00D5309E">
        <w:rPr>
          <w:szCs w:val="22"/>
          <w:lang w:val="fr-FR"/>
        </w:rPr>
        <w:t>omprimé pelliculé contient 24</w:t>
      </w:r>
      <w:r w:rsidR="0076547B" w:rsidRPr="00D5309E">
        <w:rPr>
          <w:szCs w:val="22"/>
          <w:lang w:val="fr-FR"/>
        </w:rPr>
        <w:t>,3</w:t>
      </w:r>
      <w:r w:rsidR="00DC7681" w:rsidRPr="00D5309E">
        <w:rPr>
          <w:szCs w:val="22"/>
          <w:lang w:val="fr-FR"/>
        </w:rPr>
        <w:t xml:space="preserve"> mg de </w:t>
      </w:r>
      <w:proofErr w:type="spellStart"/>
      <w:r w:rsidR="00DC7681" w:rsidRPr="00D5309E">
        <w:rPr>
          <w:szCs w:val="22"/>
          <w:lang w:val="fr-FR"/>
        </w:rPr>
        <w:t>sacubitril</w:t>
      </w:r>
      <w:proofErr w:type="spellEnd"/>
      <w:r w:rsidR="00DC7681" w:rsidRPr="00D5309E">
        <w:rPr>
          <w:szCs w:val="22"/>
          <w:lang w:val="fr-FR"/>
        </w:rPr>
        <w:t xml:space="preserve"> et 2</w:t>
      </w:r>
      <w:r w:rsidR="0076547B" w:rsidRPr="00D5309E">
        <w:rPr>
          <w:szCs w:val="22"/>
          <w:lang w:val="fr-FR"/>
        </w:rPr>
        <w:t>5,7</w:t>
      </w:r>
      <w:r w:rsidR="00DC7681" w:rsidRPr="00D5309E">
        <w:rPr>
          <w:szCs w:val="22"/>
          <w:lang w:val="fr-FR"/>
        </w:rPr>
        <w:t xml:space="preserve"> mg de </w:t>
      </w:r>
      <w:proofErr w:type="spellStart"/>
      <w:r w:rsidR="00DC7681" w:rsidRPr="00D5309E">
        <w:rPr>
          <w:szCs w:val="22"/>
          <w:lang w:val="fr-FR"/>
        </w:rPr>
        <w:t>valsartan</w:t>
      </w:r>
      <w:proofErr w:type="spellEnd"/>
      <w:r w:rsidR="00DC7681" w:rsidRPr="00D5309E">
        <w:rPr>
          <w:szCs w:val="22"/>
          <w:lang w:val="fr-FR"/>
        </w:rPr>
        <w:t xml:space="preserve"> </w:t>
      </w:r>
      <w:r w:rsidR="008D1E5D" w:rsidRPr="00D5309E">
        <w:rPr>
          <w:szCs w:val="22"/>
          <w:lang w:val="fr-FR"/>
        </w:rPr>
        <w:t>(</w:t>
      </w:r>
      <w:r w:rsidR="00DC7681" w:rsidRPr="00D5309E">
        <w:rPr>
          <w:szCs w:val="22"/>
          <w:lang w:val="fr-FR"/>
        </w:rPr>
        <w:t>sous forme de complexe sodique</w:t>
      </w:r>
      <w:r w:rsidR="008D1E5D" w:rsidRPr="00D5309E">
        <w:rPr>
          <w:szCs w:val="22"/>
          <w:lang w:val="fr-FR"/>
        </w:rPr>
        <w:t xml:space="preserve"> </w:t>
      </w:r>
      <w:proofErr w:type="spellStart"/>
      <w:r w:rsidR="008D1E5D" w:rsidRPr="00D5309E">
        <w:rPr>
          <w:szCs w:val="22"/>
          <w:lang w:val="fr-FR"/>
        </w:rPr>
        <w:t>sacubitril</w:t>
      </w:r>
      <w:proofErr w:type="spellEnd"/>
      <w:r w:rsidR="008D1E5D" w:rsidRPr="00D5309E">
        <w:rPr>
          <w:szCs w:val="22"/>
          <w:lang w:val="fr-FR"/>
        </w:rPr>
        <w:t xml:space="preserve"> </w:t>
      </w:r>
      <w:proofErr w:type="spellStart"/>
      <w:r w:rsidR="008D1E5D" w:rsidRPr="00D5309E">
        <w:rPr>
          <w:szCs w:val="22"/>
          <w:lang w:val="fr-FR"/>
        </w:rPr>
        <w:t>valsartan</w:t>
      </w:r>
      <w:proofErr w:type="spellEnd"/>
      <w:r w:rsidR="008D1E5D" w:rsidRPr="00D5309E">
        <w:rPr>
          <w:szCs w:val="22"/>
          <w:lang w:val="fr-FR"/>
        </w:rPr>
        <w:t>)</w:t>
      </w:r>
      <w:r w:rsidR="00DC7681" w:rsidRPr="00D5309E">
        <w:rPr>
          <w:szCs w:val="22"/>
          <w:lang w:val="fr-FR"/>
        </w:rPr>
        <w:t>.</w:t>
      </w:r>
    </w:p>
    <w:p w14:paraId="325A2058" w14:textId="77777777" w:rsidR="008D1E5D" w:rsidRPr="00D5309E" w:rsidRDefault="008D1E5D" w:rsidP="00460A2D">
      <w:pPr>
        <w:tabs>
          <w:tab w:val="clear" w:pos="567"/>
        </w:tabs>
        <w:spacing w:line="240" w:lineRule="auto"/>
        <w:rPr>
          <w:szCs w:val="22"/>
          <w:lang w:val="fr-FR" w:eastAsia="ja-JP"/>
        </w:rPr>
      </w:pPr>
      <w:bookmarkStart w:id="0" w:name="paragraph00000040"/>
      <w:bookmarkEnd w:id="0"/>
    </w:p>
    <w:p w14:paraId="325A2059" w14:textId="77777777" w:rsidR="008D1E5D" w:rsidRPr="00D5309E" w:rsidRDefault="008D1E5D" w:rsidP="00460A2D">
      <w:pPr>
        <w:keepNext/>
        <w:tabs>
          <w:tab w:val="clear" w:pos="567"/>
        </w:tabs>
        <w:spacing w:line="240" w:lineRule="auto"/>
        <w:rPr>
          <w:iCs/>
          <w:noProof/>
          <w:szCs w:val="22"/>
          <w:u w:val="single"/>
          <w:lang w:val="fr-BE"/>
        </w:rPr>
      </w:pPr>
      <w:r w:rsidRPr="00D5309E">
        <w:rPr>
          <w:iCs/>
          <w:noProof/>
          <w:szCs w:val="22"/>
          <w:u w:val="single"/>
          <w:lang w:val="fr-BE"/>
        </w:rPr>
        <w:t xml:space="preserve">Entresto </w:t>
      </w:r>
      <w:r w:rsidR="00C609F1" w:rsidRPr="00D5309E">
        <w:rPr>
          <w:iCs/>
          <w:noProof/>
          <w:szCs w:val="22"/>
          <w:u w:val="single"/>
          <w:lang w:val="fr-BE"/>
        </w:rPr>
        <w:t>49</w:t>
      </w:r>
      <w:r w:rsidRPr="00D5309E">
        <w:rPr>
          <w:iCs/>
          <w:noProof/>
          <w:szCs w:val="22"/>
          <w:u w:val="single"/>
          <w:lang w:val="fr-BE"/>
        </w:rPr>
        <w:t> mg</w:t>
      </w:r>
      <w:r w:rsidR="00C609F1" w:rsidRPr="00D5309E">
        <w:rPr>
          <w:iCs/>
          <w:noProof/>
          <w:szCs w:val="22"/>
          <w:u w:val="single"/>
          <w:lang w:val="fr-BE"/>
        </w:rPr>
        <w:t>/51</w:t>
      </w:r>
      <w:r w:rsidRPr="00D5309E">
        <w:rPr>
          <w:iCs/>
          <w:noProof/>
          <w:szCs w:val="22"/>
          <w:u w:val="single"/>
          <w:lang w:val="fr-BE"/>
        </w:rPr>
        <w:t> mg</w:t>
      </w:r>
      <w:r w:rsidR="00180C6B" w:rsidRPr="00D5309E">
        <w:rPr>
          <w:iCs/>
          <w:noProof/>
          <w:szCs w:val="22"/>
          <w:u w:val="single"/>
          <w:lang w:val="fr-BE"/>
        </w:rPr>
        <w:t>,</w:t>
      </w:r>
      <w:r w:rsidRPr="00D5309E">
        <w:rPr>
          <w:iCs/>
          <w:noProof/>
          <w:szCs w:val="22"/>
          <w:u w:val="single"/>
          <w:lang w:val="fr-BE"/>
        </w:rPr>
        <w:t xml:space="preserve"> comprimé</w:t>
      </w:r>
      <w:r w:rsidR="00BA11A5" w:rsidRPr="00D5309E">
        <w:rPr>
          <w:iCs/>
          <w:noProof/>
          <w:szCs w:val="22"/>
          <w:u w:val="single"/>
          <w:lang w:val="fr-BE"/>
        </w:rPr>
        <w:t>s</w:t>
      </w:r>
      <w:r w:rsidRPr="00D5309E">
        <w:rPr>
          <w:iCs/>
          <w:noProof/>
          <w:szCs w:val="22"/>
          <w:u w:val="single"/>
          <w:lang w:val="fr-BE"/>
        </w:rPr>
        <w:t xml:space="preserve"> pelliculé</w:t>
      </w:r>
      <w:r w:rsidR="00BA11A5" w:rsidRPr="00D5309E">
        <w:rPr>
          <w:iCs/>
          <w:noProof/>
          <w:szCs w:val="22"/>
          <w:u w:val="single"/>
          <w:lang w:val="fr-BE"/>
        </w:rPr>
        <w:t>s</w:t>
      </w:r>
    </w:p>
    <w:p w14:paraId="325A205A" w14:textId="77777777" w:rsidR="00C444F3" w:rsidRPr="00D5309E" w:rsidRDefault="00C444F3" w:rsidP="00460A2D">
      <w:pPr>
        <w:keepNext/>
        <w:tabs>
          <w:tab w:val="clear" w:pos="567"/>
        </w:tabs>
        <w:spacing w:line="240" w:lineRule="auto"/>
        <w:rPr>
          <w:iCs/>
          <w:noProof/>
          <w:szCs w:val="22"/>
          <w:u w:val="single"/>
          <w:lang w:val="fr-BE"/>
        </w:rPr>
      </w:pPr>
    </w:p>
    <w:p w14:paraId="325A205B" w14:textId="77777777" w:rsidR="005E7A25" w:rsidRPr="00D5309E" w:rsidRDefault="005E7A25" w:rsidP="00460A2D">
      <w:pPr>
        <w:tabs>
          <w:tab w:val="clear" w:pos="567"/>
        </w:tabs>
        <w:spacing w:line="240" w:lineRule="auto"/>
        <w:rPr>
          <w:szCs w:val="22"/>
          <w:lang w:val="fr-FR" w:eastAsia="ja-JP"/>
        </w:rPr>
      </w:pPr>
      <w:r w:rsidRPr="00D5309E">
        <w:rPr>
          <w:szCs w:val="22"/>
          <w:lang w:val="fr-FR" w:eastAsia="ja-JP"/>
        </w:rPr>
        <w:t>Chaque comprimé pelliculé contient 4</w:t>
      </w:r>
      <w:r w:rsidR="0076547B" w:rsidRPr="00D5309E">
        <w:rPr>
          <w:szCs w:val="22"/>
          <w:lang w:val="fr-FR" w:eastAsia="ja-JP"/>
        </w:rPr>
        <w:t>8,6</w:t>
      </w:r>
      <w:r w:rsidRPr="00D5309E">
        <w:rPr>
          <w:szCs w:val="22"/>
          <w:lang w:val="fr-FR" w:eastAsia="ja-JP"/>
        </w:rPr>
        <w:t xml:space="preserve"> mg de </w:t>
      </w:r>
      <w:proofErr w:type="spellStart"/>
      <w:r w:rsidRPr="00D5309E">
        <w:rPr>
          <w:szCs w:val="22"/>
          <w:lang w:val="fr-FR" w:eastAsia="ja-JP"/>
        </w:rPr>
        <w:t>sacubitril</w:t>
      </w:r>
      <w:proofErr w:type="spellEnd"/>
      <w:r w:rsidRPr="00D5309E">
        <w:rPr>
          <w:szCs w:val="22"/>
          <w:lang w:val="fr-FR" w:eastAsia="ja-JP"/>
        </w:rPr>
        <w:t xml:space="preserve"> et 51</w:t>
      </w:r>
      <w:r w:rsidR="0076547B" w:rsidRPr="00D5309E">
        <w:rPr>
          <w:szCs w:val="22"/>
          <w:lang w:val="fr-FR" w:eastAsia="ja-JP"/>
        </w:rPr>
        <w:t>,4</w:t>
      </w:r>
      <w:r w:rsidRPr="00D5309E">
        <w:rPr>
          <w:szCs w:val="22"/>
          <w:lang w:val="fr-FR" w:eastAsia="ja-JP"/>
        </w:rPr>
        <w:t xml:space="preserve"> mg de </w:t>
      </w:r>
      <w:proofErr w:type="spellStart"/>
      <w:r w:rsidRPr="00D5309E">
        <w:rPr>
          <w:szCs w:val="22"/>
          <w:lang w:val="fr-FR" w:eastAsia="ja-JP"/>
        </w:rPr>
        <w:t>valsartan</w:t>
      </w:r>
      <w:proofErr w:type="spellEnd"/>
      <w:r w:rsidRPr="00D5309E">
        <w:rPr>
          <w:szCs w:val="22"/>
          <w:lang w:val="fr-FR" w:eastAsia="ja-JP"/>
        </w:rPr>
        <w:t xml:space="preserve"> </w:t>
      </w:r>
      <w:r w:rsidR="00C609F1" w:rsidRPr="00D5309E">
        <w:rPr>
          <w:szCs w:val="22"/>
          <w:lang w:val="fr-FR" w:eastAsia="ja-JP"/>
        </w:rPr>
        <w:t>(</w:t>
      </w:r>
      <w:r w:rsidRPr="00D5309E">
        <w:rPr>
          <w:szCs w:val="22"/>
          <w:lang w:val="fr-FR" w:eastAsia="ja-JP"/>
        </w:rPr>
        <w:t>sous forme de complexe sodique</w:t>
      </w:r>
      <w:r w:rsidR="00C609F1" w:rsidRPr="00D5309E">
        <w:rPr>
          <w:szCs w:val="22"/>
          <w:lang w:val="fr-FR" w:eastAsia="ja-JP"/>
        </w:rPr>
        <w:t xml:space="preserve"> </w:t>
      </w:r>
      <w:proofErr w:type="spellStart"/>
      <w:r w:rsidR="00C609F1" w:rsidRPr="00D5309E">
        <w:rPr>
          <w:szCs w:val="22"/>
          <w:lang w:val="fr-FR" w:eastAsia="ja-JP"/>
        </w:rPr>
        <w:t>sacubit</w:t>
      </w:r>
      <w:r w:rsidR="00920A4C" w:rsidRPr="00D5309E">
        <w:rPr>
          <w:szCs w:val="22"/>
          <w:lang w:val="fr-FR" w:eastAsia="ja-JP"/>
        </w:rPr>
        <w:t>r</w:t>
      </w:r>
      <w:r w:rsidR="00C609F1" w:rsidRPr="00D5309E">
        <w:rPr>
          <w:szCs w:val="22"/>
          <w:lang w:val="fr-FR" w:eastAsia="ja-JP"/>
        </w:rPr>
        <w:t>il</w:t>
      </w:r>
      <w:proofErr w:type="spellEnd"/>
      <w:r w:rsidR="00C609F1" w:rsidRPr="00D5309E">
        <w:rPr>
          <w:szCs w:val="22"/>
          <w:lang w:val="fr-FR" w:eastAsia="ja-JP"/>
        </w:rPr>
        <w:t xml:space="preserve"> </w:t>
      </w:r>
      <w:proofErr w:type="spellStart"/>
      <w:r w:rsidR="00C609F1" w:rsidRPr="00D5309E">
        <w:rPr>
          <w:szCs w:val="22"/>
          <w:lang w:val="fr-FR" w:eastAsia="ja-JP"/>
        </w:rPr>
        <w:t>valsartan</w:t>
      </w:r>
      <w:proofErr w:type="spellEnd"/>
      <w:r w:rsidR="00C609F1" w:rsidRPr="00D5309E">
        <w:rPr>
          <w:szCs w:val="22"/>
          <w:lang w:val="fr-FR" w:eastAsia="ja-JP"/>
        </w:rPr>
        <w:t>)</w:t>
      </w:r>
      <w:r w:rsidRPr="00D5309E">
        <w:rPr>
          <w:szCs w:val="22"/>
          <w:lang w:val="fr-FR" w:eastAsia="ja-JP"/>
        </w:rPr>
        <w:t>.</w:t>
      </w:r>
    </w:p>
    <w:p w14:paraId="325A205C" w14:textId="77777777" w:rsidR="008D1E5D" w:rsidRPr="00D5309E" w:rsidRDefault="008D1E5D" w:rsidP="00460A2D">
      <w:pPr>
        <w:tabs>
          <w:tab w:val="clear" w:pos="567"/>
        </w:tabs>
        <w:spacing w:line="240" w:lineRule="auto"/>
        <w:rPr>
          <w:szCs w:val="22"/>
          <w:lang w:val="fr-FR" w:eastAsia="ja-JP"/>
        </w:rPr>
      </w:pPr>
      <w:bookmarkStart w:id="1" w:name="paragraph00000041"/>
      <w:bookmarkEnd w:id="1"/>
    </w:p>
    <w:p w14:paraId="325A205D" w14:textId="77777777" w:rsidR="008D1E5D" w:rsidRPr="00D5309E" w:rsidRDefault="008D1E5D" w:rsidP="00460A2D">
      <w:pPr>
        <w:keepNext/>
        <w:tabs>
          <w:tab w:val="clear" w:pos="567"/>
        </w:tabs>
        <w:spacing w:line="240" w:lineRule="auto"/>
        <w:rPr>
          <w:iCs/>
          <w:noProof/>
          <w:szCs w:val="22"/>
          <w:u w:val="single"/>
          <w:lang w:val="fr-BE"/>
        </w:rPr>
      </w:pPr>
      <w:r w:rsidRPr="00D5309E">
        <w:rPr>
          <w:iCs/>
          <w:noProof/>
          <w:szCs w:val="22"/>
          <w:u w:val="single"/>
          <w:lang w:val="fr-BE"/>
        </w:rPr>
        <w:t xml:space="preserve">Entresto </w:t>
      </w:r>
      <w:r w:rsidR="00C609F1" w:rsidRPr="00D5309E">
        <w:rPr>
          <w:iCs/>
          <w:noProof/>
          <w:szCs w:val="22"/>
          <w:u w:val="single"/>
          <w:lang w:val="fr-BE"/>
        </w:rPr>
        <w:t>97</w:t>
      </w:r>
      <w:r w:rsidRPr="00D5309E">
        <w:rPr>
          <w:iCs/>
          <w:noProof/>
          <w:szCs w:val="22"/>
          <w:u w:val="single"/>
          <w:lang w:val="fr-BE"/>
        </w:rPr>
        <w:t> mg/</w:t>
      </w:r>
      <w:r w:rsidR="00C609F1" w:rsidRPr="00D5309E">
        <w:rPr>
          <w:iCs/>
          <w:noProof/>
          <w:szCs w:val="22"/>
          <w:u w:val="single"/>
          <w:lang w:val="fr-BE"/>
        </w:rPr>
        <w:t>103</w:t>
      </w:r>
      <w:r w:rsidRPr="00D5309E">
        <w:rPr>
          <w:iCs/>
          <w:noProof/>
          <w:szCs w:val="22"/>
          <w:u w:val="single"/>
          <w:lang w:val="fr-BE"/>
        </w:rPr>
        <w:t> mg</w:t>
      </w:r>
      <w:r w:rsidR="00180C6B" w:rsidRPr="00D5309E">
        <w:rPr>
          <w:iCs/>
          <w:noProof/>
          <w:szCs w:val="22"/>
          <w:u w:val="single"/>
          <w:lang w:val="fr-BE"/>
        </w:rPr>
        <w:t>,</w:t>
      </w:r>
      <w:r w:rsidRPr="00D5309E">
        <w:rPr>
          <w:iCs/>
          <w:noProof/>
          <w:szCs w:val="22"/>
          <w:u w:val="single"/>
          <w:lang w:val="fr-BE"/>
        </w:rPr>
        <w:t xml:space="preserve"> comprimé</w:t>
      </w:r>
      <w:r w:rsidR="009567AD" w:rsidRPr="00D5309E">
        <w:rPr>
          <w:iCs/>
          <w:noProof/>
          <w:szCs w:val="22"/>
          <w:u w:val="single"/>
          <w:lang w:val="fr-BE"/>
        </w:rPr>
        <w:t>s</w:t>
      </w:r>
      <w:r w:rsidRPr="00D5309E">
        <w:rPr>
          <w:iCs/>
          <w:noProof/>
          <w:szCs w:val="22"/>
          <w:u w:val="single"/>
          <w:lang w:val="fr-BE"/>
        </w:rPr>
        <w:t xml:space="preserve"> pelliculé</w:t>
      </w:r>
      <w:r w:rsidR="009567AD" w:rsidRPr="00D5309E">
        <w:rPr>
          <w:iCs/>
          <w:noProof/>
          <w:szCs w:val="22"/>
          <w:u w:val="single"/>
          <w:lang w:val="fr-BE"/>
        </w:rPr>
        <w:t>s</w:t>
      </w:r>
    </w:p>
    <w:p w14:paraId="325A205E" w14:textId="77777777" w:rsidR="00C444F3" w:rsidRPr="00D5309E" w:rsidRDefault="00C444F3" w:rsidP="00460A2D">
      <w:pPr>
        <w:keepNext/>
        <w:tabs>
          <w:tab w:val="clear" w:pos="567"/>
        </w:tabs>
        <w:spacing w:line="240" w:lineRule="auto"/>
        <w:rPr>
          <w:iCs/>
          <w:noProof/>
          <w:szCs w:val="22"/>
          <w:u w:val="single"/>
          <w:lang w:val="fr-BE"/>
        </w:rPr>
      </w:pPr>
    </w:p>
    <w:p w14:paraId="325A205F" w14:textId="77777777" w:rsidR="00DD5278" w:rsidRPr="00D5309E" w:rsidRDefault="005E7A25" w:rsidP="00460A2D">
      <w:pPr>
        <w:tabs>
          <w:tab w:val="clear" w:pos="567"/>
        </w:tabs>
        <w:spacing w:line="240" w:lineRule="auto"/>
        <w:rPr>
          <w:rFonts w:eastAsia="SimSun"/>
          <w:szCs w:val="22"/>
          <w:lang w:val="fr-FR"/>
        </w:rPr>
      </w:pPr>
      <w:r w:rsidRPr="00D5309E">
        <w:rPr>
          <w:szCs w:val="22"/>
          <w:lang w:val="fr-FR" w:eastAsia="ja-JP"/>
        </w:rPr>
        <w:t>Chaque comprimé pelliculé contient 97</w:t>
      </w:r>
      <w:r w:rsidR="0076547B" w:rsidRPr="00D5309E">
        <w:rPr>
          <w:szCs w:val="22"/>
          <w:lang w:val="fr-FR" w:eastAsia="ja-JP"/>
        </w:rPr>
        <w:t>,2</w:t>
      </w:r>
      <w:r w:rsidRPr="00D5309E">
        <w:rPr>
          <w:szCs w:val="22"/>
          <w:lang w:val="fr-FR" w:eastAsia="ja-JP"/>
        </w:rPr>
        <w:t xml:space="preserve"> mg de </w:t>
      </w:r>
      <w:proofErr w:type="spellStart"/>
      <w:r w:rsidRPr="00D5309E">
        <w:rPr>
          <w:szCs w:val="22"/>
          <w:lang w:val="fr-FR" w:eastAsia="ja-JP"/>
        </w:rPr>
        <w:t>sacubitril</w:t>
      </w:r>
      <w:proofErr w:type="spellEnd"/>
      <w:r w:rsidRPr="00D5309E">
        <w:rPr>
          <w:szCs w:val="22"/>
          <w:lang w:val="fr-FR" w:eastAsia="ja-JP"/>
        </w:rPr>
        <w:t xml:space="preserve"> et 10</w:t>
      </w:r>
      <w:r w:rsidR="0076547B" w:rsidRPr="00D5309E">
        <w:rPr>
          <w:szCs w:val="22"/>
          <w:lang w:val="fr-FR" w:eastAsia="ja-JP"/>
        </w:rPr>
        <w:t>2,8</w:t>
      </w:r>
      <w:r w:rsidRPr="00D5309E">
        <w:rPr>
          <w:szCs w:val="22"/>
          <w:lang w:val="fr-FR" w:eastAsia="ja-JP"/>
        </w:rPr>
        <w:t xml:space="preserve"> mg de </w:t>
      </w:r>
      <w:proofErr w:type="spellStart"/>
      <w:r w:rsidRPr="00D5309E">
        <w:rPr>
          <w:szCs w:val="22"/>
          <w:lang w:val="fr-FR" w:eastAsia="ja-JP"/>
        </w:rPr>
        <w:t>valsartan</w:t>
      </w:r>
      <w:proofErr w:type="spellEnd"/>
      <w:r w:rsidRPr="00D5309E">
        <w:rPr>
          <w:szCs w:val="22"/>
          <w:lang w:val="fr-FR" w:eastAsia="ja-JP"/>
        </w:rPr>
        <w:t xml:space="preserve"> </w:t>
      </w:r>
      <w:r w:rsidR="00C609F1" w:rsidRPr="00D5309E">
        <w:rPr>
          <w:szCs w:val="22"/>
          <w:lang w:val="fr-FR" w:eastAsia="ja-JP"/>
        </w:rPr>
        <w:t>(</w:t>
      </w:r>
      <w:r w:rsidRPr="00D5309E">
        <w:rPr>
          <w:szCs w:val="22"/>
          <w:lang w:val="fr-FR" w:eastAsia="ja-JP"/>
        </w:rPr>
        <w:t>sous forme de complexe sodique</w:t>
      </w:r>
      <w:bookmarkStart w:id="2" w:name="paragraph00000042"/>
      <w:bookmarkStart w:id="3" w:name="paragraph00000043"/>
      <w:bookmarkEnd w:id="2"/>
      <w:bookmarkEnd w:id="3"/>
      <w:r w:rsidR="00C609F1" w:rsidRPr="00D5309E">
        <w:rPr>
          <w:szCs w:val="22"/>
          <w:lang w:val="fr-FR" w:eastAsia="ja-JP"/>
        </w:rPr>
        <w:t xml:space="preserve"> </w:t>
      </w:r>
      <w:proofErr w:type="spellStart"/>
      <w:r w:rsidR="00C609F1" w:rsidRPr="00D5309E">
        <w:rPr>
          <w:szCs w:val="22"/>
          <w:lang w:val="fr-FR" w:eastAsia="ja-JP"/>
        </w:rPr>
        <w:t>sacubitril</w:t>
      </w:r>
      <w:proofErr w:type="spellEnd"/>
      <w:r w:rsidR="00C609F1" w:rsidRPr="00D5309E">
        <w:rPr>
          <w:szCs w:val="22"/>
          <w:lang w:val="fr-FR" w:eastAsia="ja-JP"/>
        </w:rPr>
        <w:t xml:space="preserve"> </w:t>
      </w:r>
      <w:proofErr w:type="spellStart"/>
      <w:r w:rsidR="00C609F1" w:rsidRPr="00D5309E">
        <w:rPr>
          <w:szCs w:val="22"/>
          <w:lang w:val="fr-FR" w:eastAsia="ja-JP"/>
        </w:rPr>
        <w:t>valsartan</w:t>
      </w:r>
      <w:proofErr w:type="spellEnd"/>
      <w:r w:rsidR="00C609F1" w:rsidRPr="00D5309E">
        <w:rPr>
          <w:szCs w:val="22"/>
          <w:lang w:val="fr-FR" w:eastAsia="ja-JP"/>
        </w:rPr>
        <w:t>)</w:t>
      </w:r>
      <w:r w:rsidRPr="00D5309E">
        <w:rPr>
          <w:szCs w:val="22"/>
          <w:lang w:val="fr-FR" w:eastAsia="ja-JP"/>
        </w:rPr>
        <w:t>.</w:t>
      </w:r>
    </w:p>
    <w:p w14:paraId="325A2060" w14:textId="77777777" w:rsidR="005E7A25" w:rsidRPr="00D5309E" w:rsidRDefault="005E7A25" w:rsidP="00460A2D">
      <w:pPr>
        <w:tabs>
          <w:tab w:val="clear" w:pos="567"/>
        </w:tabs>
        <w:spacing w:line="240" w:lineRule="auto"/>
        <w:rPr>
          <w:rFonts w:eastAsia="SimSun"/>
          <w:szCs w:val="22"/>
          <w:lang w:val="fr-FR"/>
        </w:rPr>
      </w:pPr>
    </w:p>
    <w:p w14:paraId="325A2061" w14:textId="77777777" w:rsidR="00DC7681" w:rsidRPr="00D5309E" w:rsidRDefault="00DC7681" w:rsidP="00460A2D">
      <w:pPr>
        <w:tabs>
          <w:tab w:val="clear" w:pos="567"/>
        </w:tabs>
        <w:spacing w:line="240" w:lineRule="auto"/>
        <w:rPr>
          <w:rFonts w:eastAsia="SimSun"/>
          <w:szCs w:val="22"/>
          <w:lang w:val="fr-FR"/>
        </w:rPr>
      </w:pPr>
      <w:r w:rsidRPr="00D5309E">
        <w:rPr>
          <w:rFonts w:eastAsia="SimSun"/>
          <w:szCs w:val="22"/>
          <w:lang w:val="fr-FR"/>
        </w:rPr>
        <w:t>Pour la liste complèt</w:t>
      </w:r>
      <w:r w:rsidR="0041388F" w:rsidRPr="00D5309E">
        <w:rPr>
          <w:rFonts w:eastAsia="SimSun"/>
          <w:szCs w:val="22"/>
          <w:lang w:val="fr-FR"/>
        </w:rPr>
        <w:t>e des excipients, voir rubrique </w:t>
      </w:r>
      <w:r w:rsidRPr="00D5309E">
        <w:rPr>
          <w:rFonts w:eastAsia="SimSun"/>
          <w:szCs w:val="22"/>
          <w:lang w:val="fr-FR"/>
        </w:rPr>
        <w:t>6.1.</w:t>
      </w:r>
    </w:p>
    <w:p w14:paraId="325A2062" w14:textId="77777777" w:rsidR="00812D16" w:rsidRPr="00D5309E" w:rsidRDefault="00812D16" w:rsidP="00460A2D">
      <w:pPr>
        <w:tabs>
          <w:tab w:val="clear" w:pos="567"/>
        </w:tabs>
        <w:spacing w:line="240" w:lineRule="auto"/>
        <w:rPr>
          <w:noProof/>
          <w:szCs w:val="22"/>
          <w:lang w:val="fr-FR"/>
        </w:rPr>
      </w:pPr>
    </w:p>
    <w:p w14:paraId="325A2063" w14:textId="77777777" w:rsidR="005F0CF0" w:rsidRPr="00D5309E" w:rsidRDefault="005F0CF0" w:rsidP="00460A2D">
      <w:pPr>
        <w:tabs>
          <w:tab w:val="clear" w:pos="567"/>
        </w:tabs>
        <w:spacing w:line="240" w:lineRule="auto"/>
        <w:rPr>
          <w:noProof/>
          <w:szCs w:val="22"/>
          <w:lang w:val="fr-FR"/>
        </w:rPr>
      </w:pPr>
    </w:p>
    <w:p w14:paraId="325A2064" w14:textId="77777777" w:rsidR="00DC7681" w:rsidRPr="00D5309E" w:rsidRDefault="00DC7681" w:rsidP="00460A2D">
      <w:pPr>
        <w:keepNext/>
        <w:tabs>
          <w:tab w:val="clear" w:pos="567"/>
        </w:tabs>
        <w:spacing w:line="240" w:lineRule="auto"/>
        <w:ind w:left="567" w:hanging="567"/>
        <w:rPr>
          <w:caps/>
          <w:lang w:val="fr-BE"/>
        </w:rPr>
      </w:pPr>
      <w:r w:rsidRPr="00D5309E">
        <w:rPr>
          <w:b/>
          <w:szCs w:val="22"/>
          <w:lang w:val="fr-BE"/>
        </w:rPr>
        <w:t>3.</w:t>
      </w:r>
      <w:r w:rsidRPr="00D5309E">
        <w:rPr>
          <w:b/>
          <w:szCs w:val="22"/>
          <w:lang w:val="fr-BE"/>
        </w:rPr>
        <w:tab/>
        <w:t>FORME PHARMACEUTIQUE</w:t>
      </w:r>
    </w:p>
    <w:p w14:paraId="325A2065" w14:textId="77777777" w:rsidR="00812D16" w:rsidRPr="00D5309E" w:rsidRDefault="00812D16" w:rsidP="00460A2D">
      <w:pPr>
        <w:keepNext/>
        <w:tabs>
          <w:tab w:val="clear" w:pos="567"/>
        </w:tabs>
        <w:spacing w:line="240" w:lineRule="auto"/>
        <w:rPr>
          <w:iCs/>
          <w:noProof/>
          <w:szCs w:val="22"/>
          <w:lang w:val="fr-FR"/>
        </w:rPr>
      </w:pPr>
    </w:p>
    <w:p w14:paraId="325A2066" w14:textId="77777777" w:rsidR="00D55AE1" w:rsidRPr="00D5309E" w:rsidRDefault="001928B0" w:rsidP="00460A2D">
      <w:pPr>
        <w:tabs>
          <w:tab w:val="clear" w:pos="567"/>
        </w:tabs>
        <w:spacing w:line="240" w:lineRule="auto"/>
        <w:rPr>
          <w:noProof/>
          <w:szCs w:val="22"/>
          <w:lang w:val="fr-FR"/>
        </w:rPr>
      </w:pPr>
      <w:r w:rsidRPr="00D5309E">
        <w:rPr>
          <w:noProof/>
          <w:szCs w:val="22"/>
          <w:lang w:val="fr-FR"/>
        </w:rPr>
        <w:t>Comprimé pelliculé</w:t>
      </w:r>
      <w:r w:rsidR="003D5B99" w:rsidRPr="00D5309E">
        <w:rPr>
          <w:noProof/>
          <w:szCs w:val="22"/>
          <w:lang w:val="fr-FR"/>
        </w:rPr>
        <w:t xml:space="preserve"> </w:t>
      </w:r>
      <w:r w:rsidR="009567AD" w:rsidRPr="00D5309E">
        <w:rPr>
          <w:noProof/>
          <w:szCs w:val="22"/>
          <w:lang w:val="fr-FR"/>
        </w:rPr>
        <w:t>(comprimé).</w:t>
      </w:r>
    </w:p>
    <w:p w14:paraId="325A2067" w14:textId="77777777" w:rsidR="002F48C0" w:rsidRPr="00D5309E" w:rsidRDefault="002F48C0" w:rsidP="00460A2D">
      <w:pPr>
        <w:tabs>
          <w:tab w:val="clear" w:pos="567"/>
        </w:tabs>
        <w:spacing w:line="240" w:lineRule="auto"/>
        <w:rPr>
          <w:noProof/>
          <w:szCs w:val="22"/>
          <w:lang w:val="fr-FR"/>
        </w:rPr>
      </w:pPr>
    </w:p>
    <w:p w14:paraId="325A2068" w14:textId="77777777" w:rsidR="00C609F1" w:rsidRPr="00D5309E" w:rsidRDefault="00C609F1" w:rsidP="00460A2D">
      <w:pPr>
        <w:keepNext/>
        <w:tabs>
          <w:tab w:val="clear" w:pos="567"/>
        </w:tabs>
        <w:spacing w:line="240" w:lineRule="auto"/>
        <w:rPr>
          <w:iCs/>
          <w:noProof/>
          <w:szCs w:val="22"/>
          <w:u w:val="single"/>
          <w:lang w:val="fr-BE"/>
        </w:rPr>
      </w:pPr>
      <w:r w:rsidRPr="00D5309E">
        <w:rPr>
          <w:iCs/>
          <w:noProof/>
          <w:szCs w:val="22"/>
          <w:u w:val="single"/>
          <w:lang w:val="fr-BE"/>
        </w:rPr>
        <w:t>Entresto 24 mg/26 mg</w:t>
      </w:r>
      <w:r w:rsidR="00180C6B" w:rsidRPr="00D5309E">
        <w:rPr>
          <w:iCs/>
          <w:noProof/>
          <w:szCs w:val="22"/>
          <w:u w:val="single"/>
          <w:lang w:val="fr-BE"/>
        </w:rPr>
        <w:t>,</w:t>
      </w:r>
      <w:r w:rsidRPr="00D5309E">
        <w:rPr>
          <w:iCs/>
          <w:noProof/>
          <w:szCs w:val="22"/>
          <w:u w:val="single"/>
          <w:lang w:val="fr-BE"/>
        </w:rPr>
        <w:t xml:space="preserve"> comprimé</w:t>
      </w:r>
      <w:r w:rsidR="009567AD" w:rsidRPr="00D5309E">
        <w:rPr>
          <w:iCs/>
          <w:noProof/>
          <w:szCs w:val="22"/>
          <w:u w:val="single"/>
          <w:lang w:val="fr-BE"/>
        </w:rPr>
        <w:t>s</w:t>
      </w:r>
      <w:r w:rsidRPr="00D5309E">
        <w:rPr>
          <w:iCs/>
          <w:noProof/>
          <w:szCs w:val="22"/>
          <w:u w:val="single"/>
          <w:lang w:val="fr-BE"/>
        </w:rPr>
        <w:t xml:space="preserve"> pelliculé</w:t>
      </w:r>
      <w:r w:rsidR="009567AD" w:rsidRPr="00D5309E">
        <w:rPr>
          <w:iCs/>
          <w:noProof/>
          <w:szCs w:val="22"/>
          <w:u w:val="single"/>
          <w:lang w:val="fr-BE"/>
        </w:rPr>
        <w:t>s</w:t>
      </w:r>
    </w:p>
    <w:p w14:paraId="325A2069" w14:textId="77777777" w:rsidR="00C444F3" w:rsidRPr="00D5309E" w:rsidRDefault="00C444F3" w:rsidP="00460A2D">
      <w:pPr>
        <w:keepNext/>
        <w:tabs>
          <w:tab w:val="clear" w:pos="567"/>
        </w:tabs>
        <w:spacing w:line="240" w:lineRule="auto"/>
        <w:rPr>
          <w:iCs/>
          <w:noProof/>
          <w:szCs w:val="22"/>
          <w:u w:val="single"/>
          <w:lang w:val="fr-BE"/>
        </w:rPr>
      </w:pPr>
    </w:p>
    <w:p w14:paraId="325A206A" w14:textId="77777777" w:rsidR="001928B0" w:rsidRPr="00D5309E" w:rsidRDefault="005E7A25" w:rsidP="00460A2D">
      <w:pPr>
        <w:shd w:val="clear" w:color="auto" w:fill="FFFFFF"/>
        <w:tabs>
          <w:tab w:val="clear" w:pos="567"/>
        </w:tabs>
        <w:spacing w:line="240" w:lineRule="auto"/>
        <w:rPr>
          <w:lang w:val="fr-FR"/>
        </w:rPr>
      </w:pPr>
      <w:r w:rsidRPr="00D5309E">
        <w:rPr>
          <w:lang w:val="fr-FR"/>
        </w:rPr>
        <w:t>C</w:t>
      </w:r>
      <w:r w:rsidR="001928B0" w:rsidRPr="00D5309E">
        <w:rPr>
          <w:lang w:val="fr-FR"/>
        </w:rPr>
        <w:t>omprimé pelliculé violet</w:t>
      </w:r>
      <w:r w:rsidRPr="00D5309E">
        <w:rPr>
          <w:lang w:val="fr-FR"/>
        </w:rPr>
        <w:t xml:space="preserve"> blanc</w:t>
      </w:r>
      <w:r w:rsidR="001928B0" w:rsidRPr="00D5309E">
        <w:rPr>
          <w:lang w:val="fr-FR"/>
        </w:rPr>
        <w:t>, ovale, biconvexe, à bords biseautés, non sécable, portant l’inscription « NVR » gravée sur une face et « LZ » sur l’autre face.</w:t>
      </w:r>
      <w:r w:rsidR="00C609F1" w:rsidRPr="00D5309E">
        <w:rPr>
          <w:lang w:val="fr-FR"/>
        </w:rPr>
        <w:t xml:space="preserve"> Dimensions approximatives du comprimé de 13,1 mm x 5,2 </w:t>
      </w:r>
      <w:proofErr w:type="spellStart"/>
      <w:r w:rsidR="00C609F1" w:rsidRPr="00D5309E">
        <w:rPr>
          <w:lang w:val="fr-FR"/>
        </w:rPr>
        <w:t>mm.</w:t>
      </w:r>
      <w:proofErr w:type="spellEnd"/>
    </w:p>
    <w:p w14:paraId="325A206B" w14:textId="77777777" w:rsidR="00C609F1" w:rsidRPr="00D5309E" w:rsidRDefault="00C609F1" w:rsidP="00460A2D">
      <w:pPr>
        <w:tabs>
          <w:tab w:val="clear" w:pos="567"/>
        </w:tabs>
        <w:spacing w:line="240" w:lineRule="auto"/>
        <w:rPr>
          <w:szCs w:val="22"/>
          <w:lang w:val="fr-FR" w:eastAsia="ja-JP"/>
        </w:rPr>
      </w:pPr>
      <w:bookmarkStart w:id="4" w:name="paragraph00000051"/>
      <w:bookmarkStart w:id="5" w:name="paragraph00000052"/>
      <w:bookmarkEnd w:id="4"/>
      <w:bookmarkEnd w:id="5"/>
    </w:p>
    <w:p w14:paraId="325A206C" w14:textId="77777777" w:rsidR="00C609F1" w:rsidRPr="00D5309E" w:rsidRDefault="00C609F1" w:rsidP="00460A2D">
      <w:pPr>
        <w:keepNext/>
        <w:tabs>
          <w:tab w:val="clear" w:pos="567"/>
        </w:tabs>
        <w:spacing w:line="240" w:lineRule="auto"/>
        <w:rPr>
          <w:iCs/>
          <w:noProof/>
          <w:szCs w:val="22"/>
          <w:u w:val="single"/>
          <w:lang w:val="fr-BE"/>
        </w:rPr>
      </w:pPr>
      <w:r w:rsidRPr="00D5309E">
        <w:rPr>
          <w:iCs/>
          <w:noProof/>
          <w:szCs w:val="22"/>
          <w:u w:val="single"/>
          <w:lang w:val="fr-BE"/>
        </w:rPr>
        <w:t>Entresto 49 mg/51 mg</w:t>
      </w:r>
      <w:r w:rsidR="00180C6B" w:rsidRPr="00D5309E">
        <w:rPr>
          <w:iCs/>
          <w:noProof/>
          <w:szCs w:val="22"/>
          <w:u w:val="single"/>
          <w:lang w:val="fr-BE"/>
        </w:rPr>
        <w:t>,</w:t>
      </w:r>
      <w:r w:rsidRPr="00D5309E">
        <w:rPr>
          <w:iCs/>
          <w:noProof/>
          <w:szCs w:val="22"/>
          <w:u w:val="single"/>
          <w:lang w:val="fr-BE"/>
        </w:rPr>
        <w:t xml:space="preserve"> comprimé</w:t>
      </w:r>
      <w:r w:rsidR="009567AD" w:rsidRPr="00D5309E">
        <w:rPr>
          <w:iCs/>
          <w:noProof/>
          <w:szCs w:val="22"/>
          <w:u w:val="single"/>
          <w:lang w:val="fr-BE"/>
        </w:rPr>
        <w:t>s</w:t>
      </w:r>
      <w:r w:rsidRPr="00D5309E">
        <w:rPr>
          <w:iCs/>
          <w:noProof/>
          <w:szCs w:val="22"/>
          <w:u w:val="single"/>
          <w:lang w:val="fr-BE"/>
        </w:rPr>
        <w:t xml:space="preserve"> pelliculé</w:t>
      </w:r>
      <w:r w:rsidR="009567AD" w:rsidRPr="00D5309E">
        <w:rPr>
          <w:iCs/>
          <w:noProof/>
          <w:szCs w:val="22"/>
          <w:u w:val="single"/>
          <w:lang w:val="fr-BE"/>
        </w:rPr>
        <w:t>s</w:t>
      </w:r>
    </w:p>
    <w:p w14:paraId="325A206D" w14:textId="77777777" w:rsidR="00C444F3" w:rsidRPr="00D5309E" w:rsidRDefault="00C444F3" w:rsidP="00460A2D">
      <w:pPr>
        <w:keepNext/>
        <w:tabs>
          <w:tab w:val="clear" w:pos="567"/>
        </w:tabs>
        <w:spacing w:line="240" w:lineRule="auto"/>
        <w:rPr>
          <w:iCs/>
          <w:noProof/>
          <w:szCs w:val="22"/>
          <w:u w:val="single"/>
          <w:lang w:val="fr-BE"/>
        </w:rPr>
      </w:pPr>
    </w:p>
    <w:p w14:paraId="325A206E" w14:textId="77777777" w:rsidR="005E7A25" w:rsidRPr="00D5309E" w:rsidRDefault="005E7A25" w:rsidP="00460A2D">
      <w:pPr>
        <w:shd w:val="clear" w:color="auto" w:fill="FFFFFF"/>
        <w:tabs>
          <w:tab w:val="clear" w:pos="567"/>
        </w:tabs>
        <w:spacing w:line="240" w:lineRule="auto"/>
        <w:rPr>
          <w:szCs w:val="22"/>
          <w:lang w:val="fr-FR" w:eastAsia="ja-JP"/>
        </w:rPr>
      </w:pPr>
      <w:r w:rsidRPr="00D5309E">
        <w:rPr>
          <w:szCs w:val="22"/>
          <w:lang w:val="fr-FR" w:eastAsia="ja-JP"/>
        </w:rPr>
        <w:t xml:space="preserve">Comprimé pelliculé jaune pâle, ovale, biconvexe, à bords biseautés, non sécable, portant l’inscription </w:t>
      </w:r>
      <w:r w:rsidRPr="00D5309E">
        <w:rPr>
          <w:lang w:val="fr-FR"/>
        </w:rPr>
        <w:t>« NVR » gravée sur une face et « L1 » sur l’autre face.</w:t>
      </w:r>
      <w:r w:rsidR="00C609F1" w:rsidRPr="00D5309E">
        <w:rPr>
          <w:lang w:val="fr-FR"/>
        </w:rPr>
        <w:t xml:space="preserve"> Dimensions approximatives du comprimé de 13,1 mm x 5,2 </w:t>
      </w:r>
      <w:proofErr w:type="spellStart"/>
      <w:r w:rsidR="00C609F1" w:rsidRPr="00D5309E">
        <w:rPr>
          <w:lang w:val="fr-FR"/>
        </w:rPr>
        <w:t>mm.</w:t>
      </w:r>
      <w:proofErr w:type="spellEnd"/>
    </w:p>
    <w:p w14:paraId="325A206F" w14:textId="77777777" w:rsidR="00C609F1" w:rsidRPr="00D5309E" w:rsidRDefault="00C609F1" w:rsidP="00460A2D">
      <w:pPr>
        <w:tabs>
          <w:tab w:val="clear" w:pos="567"/>
        </w:tabs>
        <w:spacing w:line="240" w:lineRule="auto"/>
        <w:rPr>
          <w:szCs w:val="22"/>
          <w:lang w:val="fr-FR" w:eastAsia="ja-JP"/>
        </w:rPr>
      </w:pPr>
    </w:p>
    <w:p w14:paraId="325A2070" w14:textId="77777777" w:rsidR="00C609F1" w:rsidRPr="00D5309E" w:rsidRDefault="00C609F1" w:rsidP="00460A2D">
      <w:pPr>
        <w:keepNext/>
        <w:tabs>
          <w:tab w:val="clear" w:pos="567"/>
        </w:tabs>
        <w:spacing w:line="240" w:lineRule="auto"/>
        <w:rPr>
          <w:iCs/>
          <w:noProof/>
          <w:szCs w:val="22"/>
          <w:u w:val="single"/>
          <w:lang w:val="fr-BE"/>
        </w:rPr>
      </w:pPr>
      <w:r w:rsidRPr="00D5309E">
        <w:rPr>
          <w:iCs/>
          <w:noProof/>
          <w:szCs w:val="22"/>
          <w:u w:val="single"/>
          <w:lang w:val="fr-BE"/>
        </w:rPr>
        <w:t>Entresto 97 mg/103 mg</w:t>
      </w:r>
      <w:r w:rsidR="00180C6B" w:rsidRPr="00D5309E">
        <w:rPr>
          <w:iCs/>
          <w:noProof/>
          <w:szCs w:val="22"/>
          <w:u w:val="single"/>
          <w:lang w:val="fr-BE"/>
        </w:rPr>
        <w:t>,</w:t>
      </w:r>
      <w:r w:rsidRPr="00D5309E">
        <w:rPr>
          <w:iCs/>
          <w:noProof/>
          <w:szCs w:val="22"/>
          <w:u w:val="single"/>
          <w:lang w:val="fr-BE"/>
        </w:rPr>
        <w:t xml:space="preserve"> comprimé</w:t>
      </w:r>
      <w:r w:rsidR="009567AD" w:rsidRPr="00D5309E">
        <w:rPr>
          <w:iCs/>
          <w:noProof/>
          <w:szCs w:val="22"/>
          <w:u w:val="single"/>
          <w:lang w:val="fr-BE"/>
        </w:rPr>
        <w:t>s</w:t>
      </w:r>
      <w:r w:rsidRPr="00D5309E">
        <w:rPr>
          <w:iCs/>
          <w:noProof/>
          <w:szCs w:val="22"/>
          <w:u w:val="single"/>
          <w:lang w:val="fr-BE"/>
        </w:rPr>
        <w:t xml:space="preserve"> pelliculé</w:t>
      </w:r>
      <w:r w:rsidR="009567AD" w:rsidRPr="00D5309E">
        <w:rPr>
          <w:iCs/>
          <w:noProof/>
          <w:szCs w:val="22"/>
          <w:u w:val="single"/>
          <w:lang w:val="fr-BE"/>
        </w:rPr>
        <w:t>s</w:t>
      </w:r>
    </w:p>
    <w:p w14:paraId="325A2071" w14:textId="77777777" w:rsidR="00C444F3" w:rsidRPr="00D5309E" w:rsidRDefault="00C444F3" w:rsidP="00460A2D">
      <w:pPr>
        <w:keepNext/>
        <w:tabs>
          <w:tab w:val="clear" w:pos="567"/>
        </w:tabs>
        <w:spacing w:line="240" w:lineRule="auto"/>
        <w:rPr>
          <w:iCs/>
          <w:noProof/>
          <w:szCs w:val="22"/>
          <w:u w:val="single"/>
          <w:lang w:val="fr-BE"/>
        </w:rPr>
      </w:pPr>
    </w:p>
    <w:p w14:paraId="325A2072" w14:textId="77777777" w:rsidR="001928B0" w:rsidRPr="00D5309E" w:rsidRDefault="005E7A25" w:rsidP="00460A2D">
      <w:pPr>
        <w:shd w:val="clear" w:color="auto" w:fill="FFFFFF"/>
        <w:tabs>
          <w:tab w:val="clear" w:pos="567"/>
        </w:tabs>
        <w:spacing w:line="240" w:lineRule="auto"/>
        <w:rPr>
          <w:lang w:val="fr-FR"/>
        </w:rPr>
      </w:pPr>
      <w:r w:rsidRPr="00D5309E">
        <w:rPr>
          <w:szCs w:val="22"/>
          <w:lang w:val="fr-FR" w:eastAsia="ja-JP"/>
        </w:rPr>
        <w:t xml:space="preserve">Comprimé pelliculé rose clair, ovale, biconvexe, à bords biseautés, non sécable, portant l’inscription </w:t>
      </w:r>
      <w:r w:rsidR="00F73D40" w:rsidRPr="00D5309E">
        <w:rPr>
          <w:lang w:val="fr-FR"/>
        </w:rPr>
        <w:t>« NVR » gravée sur une face et « L11 » sur l’autre face.</w:t>
      </w:r>
      <w:r w:rsidR="00C609F1" w:rsidRPr="00D5309E">
        <w:rPr>
          <w:lang w:val="fr-FR"/>
        </w:rPr>
        <w:t xml:space="preserve"> Dimensions approximatives du comprimé de 15,1 mm x 6,0 </w:t>
      </w:r>
      <w:proofErr w:type="spellStart"/>
      <w:r w:rsidR="00C609F1" w:rsidRPr="00D5309E">
        <w:rPr>
          <w:lang w:val="fr-FR"/>
        </w:rPr>
        <w:t>mm.</w:t>
      </w:r>
      <w:proofErr w:type="spellEnd"/>
    </w:p>
    <w:p w14:paraId="325A2073" w14:textId="77777777" w:rsidR="00812D16" w:rsidRPr="00D5309E" w:rsidRDefault="00812D16" w:rsidP="00460A2D">
      <w:pPr>
        <w:tabs>
          <w:tab w:val="clear" w:pos="567"/>
        </w:tabs>
        <w:spacing w:line="240" w:lineRule="auto"/>
        <w:rPr>
          <w:noProof/>
          <w:szCs w:val="22"/>
          <w:lang w:val="fr-FR"/>
        </w:rPr>
      </w:pPr>
    </w:p>
    <w:p w14:paraId="325A2074" w14:textId="77777777" w:rsidR="003A0BA5" w:rsidRPr="00D5309E" w:rsidRDefault="003A0BA5" w:rsidP="00460A2D">
      <w:pPr>
        <w:tabs>
          <w:tab w:val="clear" w:pos="567"/>
        </w:tabs>
        <w:spacing w:line="240" w:lineRule="auto"/>
        <w:rPr>
          <w:noProof/>
          <w:szCs w:val="22"/>
          <w:lang w:val="fr-FR"/>
        </w:rPr>
      </w:pPr>
    </w:p>
    <w:p w14:paraId="325A2075" w14:textId="77777777" w:rsidR="0041291E" w:rsidRPr="00D5309E" w:rsidRDefault="0041291E" w:rsidP="00460A2D">
      <w:pPr>
        <w:keepNext/>
        <w:tabs>
          <w:tab w:val="clear" w:pos="567"/>
        </w:tabs>
        <w:suppressAutoHyphens/>
        <w:spacing w:line="240" w:lineRule="auto"/>
        <w:ind w:left="567" w:hanging="567"/>
        <w:rPr>
          <w:b/>
          <w:szCs w:val="22"/>
          <w:lang w:val="fr-FR"/>
        </w:rPr>
      </w:pPr>
      <w:r w:rsidRPr="00D5309E">
        <w:rPr>
          <w:b/>
          <w:szCs w:val="22"/>
          <w:lang w:val="fr-FR"/>
        </w:rPr>
        <w:lastRenderedPageBreak/>
        <w:t>4.</w:t>
      </w:r>
      <w:r w:rsidRPr="00D5309E">
        <w:rPr>
          <w:b/>
          <w:szCs w:val="22"/>
          <w:lang w:val="fr-FR"/>
        </w:rPr>
        <w:tab/>
      </w:r>
      <w:r w:rsidR="00C444F3" w:rsidRPr="00D5309E">
        <w:rPr>
          <w:b/>
          <w:szCs w:val="22"/>
          <w:lang w:val="fr-FR"/>
        </w:rPr>
        <w:t xml:space="preserve">INFORMATIONS </w:t>
      </w:r>
      <w:r w:rsidRPr="00D5309E">
        <w:rPr>
          <w:b/>
          <w:szCs w:val="22"/>
          <w:lang w:val="fr-FR"/>
        </w:rPr>
        <w:t>CLINIQUES</w:t>
      </w:r>
    </w:p>
    <w:p w14:paraId="325A2076" w14:textId="77777777" w:rsidR="00812D16" w:rsidRPr="00D5309E" w:rsidRDefault="00812D16" w:rsidP="00460A2D">
      <w:pPr>
        <w:keepNext/>
        <w:tabs>
          <w:tab w:val="clear" w:pos="567"/>
        </w:tabs>
        <w:spacing w:line="240" w:lineRule="auto"/>
        <w:rPr>
          <w:noProof/>
          <w:szCs w:val="22"/>
          <w:lang w:val="fr-FR"/>
        </w:rPr>
      </w:pPr>
    </w:p>
    <w:p w14:paraId="325A2077" w14:textId="77777777" w:rsidR="0041291E" w:rsidRPr="00D5309E" w:rsidRDefault="0041291E" w:rsidP="00460A2D">
      <w:pPr>
        <w:keepNext/>
        <w:tabs>
          <w:tab w:val="clear" w:pos="567"/>
        </w:tabs>
        <w:suppressAutoHyphens/>
        <w:spacing w:line="240" w:lineRule="auto"/>
        <w:ind w:left="567" w:hanging="567"/>
        <w:rPr>
          <w:b/>
          <w:szCs w:val="22"/>
          <w:lang w:val="fr-FR"/>
        </w:rPr>
      </w:pPr>
      <w:r w:rsidRPr="00D5309E">
        <w:rPr>
          <w:b/>
          <w:szCs w:val="22"/>
          <w:lang w:val="fr-FR"/>
        </w:rPr>
        <w:t>4.1</w:t>
      </w:r>
      <w:r w:rsidRPr="00D5309E">
        <w:rPr>
          <w:b/>
          <w:szCs w:val="22"/>
          <w:lang w:val="fr-FR"/>
        </w:rPr>
        <w:tab/>
        <w:t xml:space="preserve">Indications </w:t>
      </w:r>
      <w:r w:rsidRPr="00D5309E">
        <w:rPr>
          <w:b/>
          <w:szCs w:val="22"/>
          <w:lang w:val="fr-BE"/>
        </w:rPr>
        <w:t>thérapeutiques</w:t>
      </w:r>
    </w:p>
    <w:p w14:paraId="325A2078" w14:textId="77777777" w:rsidR="00812D16" w:rsidRPr="00D5309E" w:rsidRDefault="00812D16" w:rsidP="00460A2D">
      <w:pPr>
        <w:keepNext/>
        <w:tabs>
          <w:tab w:val="clear" w:pos="567"/>
        </w:tabs>
        <w:spacing w:line="240" w:lineRule="auto"/>
        <w:rPr>
          <w:noProof/>
          <w:szCs w:val="22"/>
          <w:lang w:val="fr-FR"/>
        </w:rPr>
      </w:pPr>
    </w:p>
    <w:p w14:paraId="356F4E77" w14:textId="4532135B" w:rsidR="00CB5C30" w:rsidRPr="00811E9C" w:rsidRDefault="00CB5C30" w:rsidP="00811E9C">
      <w:pPr>
        <w:keepNext/>
        <w:tabs>
          <w:tab w:val="clear" w:pos="567"/>
        </w:tabs>
        <w:spacing w:line="240" w:lineRule="auto"/>
        <w:rPr>
          <w:szCs w:val="22"/>
          <w:u w:val="single"/>
          <w:lang w:val="fr-FR"/>
        </w:rPr>
      </w:pPr>
      <w:r w:rsidRPr="00811E9C">
        <w:rPr>
          <w:szCs w:val="22"/>
          <w:u w:val="single"/>
          <w:lang w:val="fr-FR"/>
        </w:rPr>
        <w:t>Insuffisance cardiaque chez l’adulte</w:t>
      </w:r>
    </w:p>
    <w:p w14:paraId="2A51AFF7" w14:textId="77777777" w:rsidR="00CB5C30" w:rsidRDefault="00CB5C30" w:rsidP="00811E9C">
      <w:pPr>
        <w:keepNext/>
        <w:tabs>
          <w:tab w:val="clear" w:pos="567"/>
        </w:tabs>
        <w:spacing w:line="240" w:lineRule="auto"/>
        <w:rPr>
          <w:szCs w:val="22"/>
          <w:lang w:val="fr-FR"/>
        </w:rPr>
      </w:pPr>
    </w:p>
    <w:p w14:paraId="325A2079" w14:textId="29DFB8E4" w:rsidR="0041291E" w:rsidRDefault="00C609F1" w:rsidP="00460A2D">
      <w:pPr>
        <w:tabs>
          <w:tab w:val="clear" w:pos="567"/>
        </w:tabs>
        <w:spacing w:line="240" w:lineRule="auto"/>
        <w:rPr>
          <w:szCs w:val="22"/>
          <w:lang w:val="fr-FR"/>
        </w:rPr>
      </w:pPr>
      <w:proofErr w:type="spellStart"/>
      <w:r w:rsidRPr="00D5309E">
        <w:rPr>
          <w:szCs w:val="22"/>
          <w:lang w:val="fr-FR"/>
        </w:rPr>
        <w:t>Entresto</w:t>
      </w:r>
      <w:proofErr w:type="spellEnd"/>
      <w:r w:rsidRPr="00D5309E">
        <w:rPr>
          <w:szCs w:val="22"/>
          <w:lang w:val="fr-FR"/>
        </w:rPr>
        <w:t xml:space="preserve"> est indiqué </w:t>
      </w:r>
      <w:r w:rsidR="00777ACD" w:rsidRPr="00D5309E">
        <w:rPr>
          <w:szCs w:val="22"/>
          <w:lang w:val="fr-FR"/>
        </w:rPr>
        <w:t xml:space="preserve">chez les patients adultes </w:t>
      </w:r>
      <w:r w:rsidR="00475143" w:rsidRPr="00D5309E">
        <w:rPr>
          <w:szCs w:val="22"/>
          <w:lang w:val="fr-FR"/>
        </w:rPr>
        <w:t>dans</w:t>
      </w:r>
      <w:r w:rsidR="009E6833" w:rsidRPr="00D5309E">
        <w:rPr>
          <w:szCs w:val="22"/>
          <w:lang w:val="fr-FR"/>
        </w:rPr>
        <w:t xml:space="preserve"> le traitement de l</w:t>
      </w:r>
      <w:r w:rsidRPr="00D5309E">
        <w:rPr>
          <w:szCs w:val="22"/>
          <w:lang w:val="fr-FR"/>
        </w:rPr>
        <w:t xml:space="preserve">’insuffisance cardiaque </w:t>
      </w:r>
      <w:r w:rsidR="009E6833" w:rsidRPr="00D5309E">
        <w:rPr>
          <w:szCs w:val="22"/>
          <w:lang w:val="fr-FR"/>
        </w:rPr>
        <w:t xml:space="preserve">chronique </w:t>
      </w:r>
      <w:r w:rsidRPr="00D5309E">
        <w:rPr>
          <w:szCs w:val="22"/>
          <w:lang w:val="fr-FR"/>
        </w:rPr>
        <w:t xml:space="preserve">symptomatique </w:t>
      </w:r>
      <w:r w:rsidR="00475143" w:rsidRPr="00D5309E">
        <w:rPr>
          <w:szCs w:val="22"/>
          <w:lang w:val="fr-FR"/>
        </w:rPr>
        <w:t>à</w:t>
      </w:r>
      <w:r w:rsidRPr="00D5309E">
        <w:rPr>
          <w:szCs w:val="22"/>
          <w:lang w:val="fr-FR"/>
        </w:rPr>
        <w:t xml:space="preserve"> fraction d’éjection réduite (voir rubrique 5.1).</w:t>
      </w:r>
    </w:p>
    <w:p w14:paraId="06C4BA34" w14:textId="6F8FFFF5" w:rsidR="00CB5C30" w:rsidRDefault="00CB5C30" w:rsidP="00460A2D">
      <w:pPr>
        <w:tabs>
          <w:tab w:val="clear" w:pos="567"/>
        </w:tabs>
        <w:spacing w:line="240" w:lineRule="auto"/>
        <w:rPr>
          <w:szCs w:val="22"/>
          <w:lang w:val="fr-FR"/>
        </w:rPr>
      </w:pPr>
    </w:p>
    <w:p w14:paraId="025B4DCD" w14:textId="67E892AD" w:rsidR="00CB5C30" w:rsidRDefault="00CB5C30" w:rsidP="00811E9C">
      <w:pPr>
        <w:keepNext/>
        <w:tabs>
          <w:tab w:val="clear" w:pos="567"/>
        </w:tabs>
        <w:spacing w:line="240" w:lineRule="auto"/>
        <w:rPr>
          <w:szCs w:val="22"/>
          <w:u w:val="single"/>
          <w:lang w:val="fr-FR"/>
        </w:rPr>
      </w:pPr>
      <w:r w:rsidRPr="00811E9C">
        <w:rPr>
          <w:szCs w:val="22"/>
          <w:u w:val="single"/>
          <w:lang w:val="fr-FR"/>
        </w:rPr>
        <w:t xml:space="preserve">Insuffisance cardiaque </w:t>
      </w:r>
      <w:r w:rsidR="00360832">
        <w:rPr>
          <w:szCs w:val="22"/>
          <w:u w:val="single"/>
          <w:lang w:val="fr-FR"/>
        </w:rPr>
        <w:t>pédiatrique</w:t>
      </w:r>
    </w:p>
    <w:p w14:paraId="74B6269D" w14:textId="0F7C03C2" w:rsidR="00CB5C30" w:rsidRPr="008775FE" w:rsidRDefault="00CB5C30" w:rsidP="00811E9C">
      <w:pPr>
        <w:keepNext/>
        <w:tabs>
          <w:tab w:val="clear" w:pos="567"/>
        </w:tabs>
        <w:spacing w:line="240" w:lineRule="auto"/>
        <w:rPr>
          <w:szCs w:val="22"/>
          <w:lang w:val="fr-FR"/>
        </w:rPr>
      </w:pPr>
    </w:p>
    <w:p w14:paraId="23A8F24F" w14:textId="30CB9FE6" w:rsidR="00CB5C30" w:rsidRPr="00CB5C30" w:rsidRDefault="00CB5C30" w:rsidP="00460A2D">
      <w:pPr>
        <w:tabs>
          <w:tab w:val="clear" w:pos="567"/>
        </w:tabs>
        <w:spacing w:line="240" w:lineRule="auto"/>
        <w:rPr>
          <w:szCs w:val="22"/>
          <w:lang w:val="fr-FR"/>
        </w:rPr>
      </w:pPr>
      <w:proofErr w:type="spellStart"/>
      <w:r w:rsidRPr="00CB5C30">
        <w:rPr>
          <w:szCs w:val="22"/>
          <w:lang w:val="fr-FR"/>
        </w:rPr>
        <w:t>Entresto</w:t>
      </w:r>
      <w:proofErr w:type="spellEnd"/>
      <w:r w:rsidRPr="00CB5C30">
        <w:rPr>
          <w:szCs w:val="22"/>
          <w:lang w:val="fr-FR"/>
        </w:rPr>
        <w:t xml:space="preserve"> est indiqué chez les enfants et adolescents âgés d’un an </w:t>
      </w:r>
      <w:r w:rsidR="00360832">
        <w:rPr>
          <w:szCs w:val="22"/>
          <w:lang w:val="fr-FR"/>
        </w:rPr>
        <w:t xml:space="preserve">ou plus </w:t>
      </w:r>
      <w:r w:rsidRPr="00CB5C30">
        <w:rPr>
          <w:szCs w:val="22"/>
          <w:lang w:val="fr-FR"/>
        </w:rPr>
        <w:t xml:space="preserve">dans le traitement de l’insuffisance cardiaque chronique symptomatique </w:t>
      </w:r>
      <w:r w:rsidR="007A11A2">
        <w:rPr>
          <w:lang w:val="fr-FR"/>
        </w:rPr>
        <w:t>avec dysfonction systolique ventriculaire gauche</w:t>
      </w:r>
      <w:r w:rsidR="007A11A2" w:rsidRPr="00CB5C30">
        <w:rPr>
          <w:szCs w:val="22"/>
          <w:lang w:val="fr-FR"/>
        </w:rPr>
        <w:t xml:space="preserve"> </w:t>
      </w:r>
      <w:r w:rsidRPr="00CB5C30">
        <w:rPr>
          <w:szCs w:val="22"/>
          <w:lang w:val="fr-FR"/>
        </w:rPr>
        <w:t>(voir rubrique 5.1).</w:t>
      </w:r>
    </w:p>
    <w:p w14:paraId="325A207A" w14:textId="77777777" w:rsidR="00812D16" w:rsidRPr="00D5309E" w:rsidRDefault="00812D16" w:rsidP="00460A2D">
      <w:pPr>
        <w:tabs>
          <w:tab w:val="clear" w:pos="567"/>
        </w:tabs>
        <w:spacing w:line="240" w:lineRule="auto"/>
        <w:rPr>
          <w:noProof/>
          <w:szCs w:val="22"/>
          <w:lang w:val="fr-FR"/>
        </w:rPr>
      </w:pPr>
    </w:p>
    <w:p w14:paraId="325A207B" w14:textId="77777777" w:rsidR="0041291E" w:rsidRPr="00D5309E" w:rsidRDefault="0041291E" w:rsidP="00460A2D">
      <w:pPr>
        <w:keepNext/>
        <w:tabs>
          <w:tab w:val="clear" w:pos="567"/>
        </w:tabs>
        <w:suppressAutoHyphens/>
        <w:spacing w:line="240" w:lineRule="auto"/>
        <w:ind w:left="567" w:hanging="567"/>
        <w:rPr>
          <w:b/>
          <w:szCs w:val="22"/>
          <w:lang w:val="fr-BE"/>
        </w:rPr>
      </w:pPr>
      <w:r w:rsidRPr="00D5309E">
        <w:rPr>
          <w:b/>
          <w:szCs w:val="22"/>
          <w:lang w:val="fr-BE"/>
        </w:rPr>
        <w:t>4.2</w:t>
      </w:r>
      <w:r w:rsidRPr="00D5309E">
        <w:rPr>
          <w:b/>
          <w:szCs w:val="22"/>
          <w:lang w:val="fr-BE"/>
        </w:rPr>
        <w:tab/>
        <w:t>Posologie et mode d’administration</w:t>
      </w:r>
    </w:p>
    <w:p w14:paraId="325A207C" w14:textId="77777777" w:rsidR="0041291E" w:rsidRPr="00D5309E" w:rsidRDefault="0041291E" w:rsidP="00460A2D">
      <w:pPr>
        <w:keepNext/>
        <w:tabs>
          <w:tab w:val="clear" w:pos="567"/>
        </w:tabs>
        <w:suppressAutoHyphens/>
        <w:spacing w:line="240" w:lineRule="auto"/>
        <w:ind w:left="567" w:hanging="567"/>
        <w:rPr>
          <w:szCs w:val="22"/>
          <w:lang w:val="fr-BE"/>
        </w:rPr>
      </w:pPr>
    </w:p>
    <w:p w14:paraId="325A207D" w14:textId="77777777" w:rsidR="0041291E" w:rsidRPr="00D5309E" w:rsidRDefault="0041291E" w:rsidP="00460A2D">
      <w:pPr>
        <w:keepNext/>
        <w:tabs>
          <w:tab w:val="clear" w:pos="567"/>
        </w:tabs>
        <w:suppressAutoHyphens/>
        <w:spacing w:line="240" w:lineRule="auto"/>
        <w:ind w:left="567" w:hanging="567"/>
        <w:rPr>
          <w:szCs w:val="22"/>
          <w:u w:val="single"/>
          <w:lang w:val="fr-BE"/>
        </w:rPr>
      </w:pPr>
      <w:r w:rsidRPr="00D5309E">
        <w:rPr>
          <w:szCs w:val="22"/>
          <w:u w:val="single"/>
          <w:lang w:val="fr-BE"/>
        </w:rPr>
        <w:t>Posologie</w:t>
      </w:r>
    </w:p>
    <w:p w14:paraId="325A207E" w14:textId="77777777" w:rsidR="002F48C0" w:rsidRPr="00D5309E" w:rsidRDefault="002F48C0" w:rsidP="00460A2D">
      <w:pPr>
        <w:keepNext/>
        <w:tabs>
          <w:tab w:val="clear" w:pos="567"/>
        </w:tabs>
        <w:spacing w:line="240" w:lineRule="auto"/>
        <w:rPr>
          <w:color w:val="000000"/>
          <w:szCs w:val="24"/>
          <w:lang w:val="fr-FR"/>
        </w:rPr>
      </w:pPr>
    </w:p>
    <w:p w14:paraId="538B45F0" w14:textId="10EEC67E" w:rsidR="004F5BED" w:rsidRPr="00811E9C" w:rsidRDefault="004F5BED" w:rsidP="004F5BED">
      <w:pPr>
        <w:keepNext/>
        <w:shd w:val="clear" w:color="auto" w:fill="FFFFFF"/>
        <w:tabs>
          <w:tab w:val="clear" w:pos="567"/>
        </w:tabs>
        <w:spacing w:line="240" w:lineRule="auto"/>
        <w:rPr>
          <w:i/>
          <w:iCs/>
          <w:color w:val="000000"/>
          <w:u w:val="single"/>
          <w:lang w:val="fr-FR"/>
        </w:rPr>
      </w:pPr>
      <w:r>
        <w:rPr>
          <w:i/>
          <w:iCs/>
          <w:color w:val="000000"/>
          <w:u w:val="single"/>
          <w:lang w:val="fr-FR"/>
        </w:rPr>
        <w:t>Observation</w:t>
      </w:r>
      <w:r w:rsidRPr="00811E9C">
        <w:rPr>
          <w:i/>
          <w:iCs/>
          <w:color w:val="000000"/>
          <w:u w:val="single"/>
          <w:lang w:val="fr-FR"/>
        </w:rPr>
        <w:t>s générales</w:t>
      </w:r>
    </w:p>
    <w:p w14:paraId="687182AC" w14:textId="1E3432BD" w:rsidR="00CB5C30" w:rsidRPr="00D5309E" w:rsidRDefault="00CB5C30" w:rsidP="008775FE">
      <w:pPr>
        <w:widowControl w:val="0"/>
        <w:shd w:val="clear" w:color="auto" w:fill="FFFFFF"/>
        <w:tabs>
          <w:tab w:val="clear" w:pos="567"/>
        </w:tabs>
        <w:spacing w:line="240" w:lineRule="auto"/>
        <w:rPr>
          <w:color w:val="000000"/>
          <w:lang w:val="fr-FR"/>
        </w:rPr>
      </w:pPr>
      <w:proofErr w:type="spellStart"/>
      <w:r w:rsidRPr="00D5309E">
        <w:rPr>
          <w:color w:val="000000"/>
          <w:lang w:val="fr-FR"/>
        </w:rPr>
        <w:t>Entresto</w:t>
      </w:r>
      <w:proofErr w:type="spellEnd"/>
      <w:r w:rsidRPr="00D5309E">
        <w:rPr>
          <w:color w:val="000000"/>
          <w:lang w:val="fr-FR"/>
        </w:rPr>
        <w:t xml:space="preserve"> ne doit pas être administré de façon concomitante avec un </w:t>
      </w:r>
      <w:r>
        <w:rPr>
          <w:color w:val="000000"/>
          <w:lang w:val="fr-FR"/>
        </w:rPr>
        <w:t>inhibiteur de l’enzyme de conversion (I</w:t>
      </w:r>
      <w:r w:rsidRPr="00D5309E">
        <w:rPr>
          <w:color w:val="000000"/>
          <w:lang w:val="fr-FR"/>
        </w:rPr>
        <w:t>EC</w:t>
      </w:r>
      <w:r>
        <w:rPr>
          <w:color w:val="000000"/>
          <w:lang w:val="fr-FR"/>
        </w:rPr>
        <w:t>)</w:t>
      </w:r>
      <w:r w:rsidRPr="00D5309E">
        <w:rPr>
          <w:color w:val="000000"/>
          <w:lang w:val="fr-FR"/>
        </w:rPr>
        <w:t xml:space="preserve"> ou un </w:t>
      </w:r>
      <w:r w:rsidRPr="00D5309E">
        <w:rPr>
          <w:lang w:val="fr-FR"/>
        </w:rPr>
        <w:t xml:space="preserve">antagoniste </w:t>
      </w:r>
      <w:r w:rsidRPr="00D5309E">
        <w:rPr>
          <w:color w:val="000000"/>
          <w:lang w:val="fr-FR"/>
        </w:rPr>
        <w:t>du récepteur de l’angiotensine II</w:t>
      </w:r>
      <w:r w:rsidRPr="00D5309E">
        <w:rPr>
          <w:lang w:val="fr-FR"/>
        </w:rPr>
        <w:t xml:space="preserve"> </w:t>
      </w:r>
      <w:r>
        <w:rPr>
          <w:lang w:val="fr-FR"/>
        </w:rPr>
        <w:t>(</w:t>
      </w:r>
      <w:r w:rsidRPr="00D5309E">
        <w:rPr>
          <w:color w:val="000000"/>
          <w:lang w:val="fr-FR"/>
        </w:rPr>
        <w:t>ARAII</w:t>
      </w:r>
      <w:r>
        <w:rPr>
          <w:color w:val="000000"/>
          <w:lang w:val="fr-FR"/>
        </w:rPr>
        <w:t>)</w:t>
      </w:r>
      <w:r w:rsidRPr="00D5309E">
        <w:rPr>
          <w:color w:val="000000"/>
          <w:lang w:val="fr-FR"/>
        </w:rPr>
        <w:t xml:space="preserve">. Compte tenu du </w:t>
      </w:r>
      <w:proofErr w:type="gramStart"/>
      <w:r w:rsidRPr="00D5309E">
        <w:rPr>
          <w:color w:val="000000"/>
          <w:lang w:val="fr-FR"/>
        </w:rPr>
        <w:t>risque potentiel</w:t>
      </w:r>
      <w:proofErr w:type="gramEnd"/>
      <w:r w:rsidRPr="00D5309E">
        <w:rPr>
          <w:color w:val="000000"/>
          <w:lang w:val="fr-FR"/>
        </w:rPr>
        <w:t xml:space="preserve"> d’</w:t>
      </w:r>
      <w:proofErr w:type="spellStart"/>
      <w:r w:rsidRPr="00D5309E">
        <w:rPr>
          <w:color w:val="000000"/>
          <w:lang w:val="fr-FR"/>
        </w:rPr>
        <w:t>angiœdème</w:t>
      </w:r>
      <w:proofErr w:type="spellEnd"/>
      <w:r w:rsidRPr="00D5309E">
        <w:rPr>
          <w:color w:val="000000"/>
          <w:lang w:val="fr-FR"/>
        </w:rPr>
        <w:t xml:space="preserve"> lors de l’administration concomitante </w:t>
      </w:r>
      <w:proofErr w:type="gramStart"/>
      <w:r w:rsidRPr="00D5309E">
        <w:rPr>
          <w:color w:val="000000"/>
          <w:lang w:val="fr-FR"/>
        </w:rPr>
        <w:t>d’un IEC</w:t>
      </w:r>
      <w:proofErr w:type="gramEnd"/>
      <w:r w:rsidRPr="00D5309E">
        <w:rPr>
          <w:color w:val="000000"/>
          <w:lang w:val="fr-FR"/>
        </w:rPr>
        <w:t>, il doit être initié au moins 36 heures après l’arrêt du traitement par IEC (voir rubriques 4.3, 4.4 et 4.5).</w:t>
      </w:r>
    </w:p>
    <w:p w14:paraId="2A6B4B3D" w14:textId="77777777" w:rsidR="00CB5C30" w:rsidRPr="00FC4F73" w:rsidRDefault="00CB5C30" w:rsidP="008775FE">
      <w:pPr>
        <w:widowControl w:val="0"/>
        <w:shd w:val="clear" w:color="auto" w:fill="FFFFFF"/>
        <w:tabs>
          <w:tab w:val="clear" w:pos="567"/>
        </w:tabs>
        <w:spacing w:line="240" w:lineRule="auto"/>
        <w:rPr>
          <w:color w:val="000000" w:themeColor="text1"/>
          <w:lang w:val="fr-FR"/>
        </w:rPr>
      </w:pPr>
    </w:p>
    <w:p w14:paraId="71323A13" w14:textId="71568704" w:rsidR="00CB5C30" w:rsidRDefault="00CB5C30" w:rsidP="00CB5C30">
      <w:pPr>
        <w:shd w:val="clear" w:color="auto" w:fill="FFFFFF"/>
        <w:tabs>
          <w:tab w:val="clear" w:pos="567"/>
        </w:tabs>
        <w:spacing w:line="240" w:lineRule="auto"/>
        <w:rPr>
          <w:color w:val="000000" w:themeColor="text1"/>
          <w:lang w:val="fr-FR"/>
        </w:rPr>
      </w:pPr>
      <w:r w:rsidRPr="00FC4F73">
        <w:rPr>
          <w:color w:val="000000" w:themeColor="text1"/>
          <w:lang w:val="fr-FR"/>
        </w:rPr>
        <w:t xml:space="preserve">Le </w:t>
      </w:r>
      <w:proofErr w:type="spellStart"/>
      <w:r w:rsidRPr="00FC4F73">
        <w:rPr>
          <w:color w:val="000000" w:themeColor="text1"/>
          <w:lang w:val="fr-FR"/>
        </w:rPr>
        <w:t>valsartan</w:t>
      </w:r>
      <w:proofErr w:type="spellEnd"/>
      <w:r w:rsidRPr="00FC4F73">
        <w:rPr>
          <w:color w:val="000000" w:themeColor="text1"/>
          <w:lang w:val="fr-FR"/>
        </w:rPr>
        <w:t xml:space="preserve"> contenu dans </w:t>
      </w:r>
      <w:proofErr w:type="spellStart"/>
      <w:r w:rsidRPr="00FC4F73">
        <w:rPr>
          <w:color w:val="000000" w:themeColor="text1"/>
          <w:lang w:val="fr-FR"/>
        </w:rPr>
        <w:t>Entresto</w:t>
      </w:r>
      <w:proofErr w:type="spellEnd"/>
      <w:r w:rsidRPr="00FC4F73">
        <w:rPr>
          <w:color w:val="000000" w:themeColor="text1"/>
          <w:lang w:val="fr-FR"/>
        </w:rPr>
        <w:t xml:space="preserve"> a </w:t>
      </w:r>
      <w:r w:rsidR="00360832" w:rsidRPr="00FC4F73">
        <w:rPr>
          <w:color w:val="000000" w:themeColor="text1"/>
          <w:lang w:val="fr-FR"/>
        </w:rPr>
        <w:t>une bioéquivalence</w:t>
      </w:r>
      <w:r w:rsidR="00360832">
        <w:rPr>
          <w:color w:val="000000" w:themeColor="text1"/>
          <w:lang w:val="fr-FR"/>
        </w:rPr>
        <w:t xml:space="preserve"> supérieure à celle</w:t>
      </w:r>
      <w:r w:rsidR="00360832" w:rsidRPr="00FC4F73">
        <w:rPr>
          <w:color w:val="000000" w:themeColor="text1"/>
          <w:lang w:val="fr-FR"/>
        </w:rPr>
        <w:t xml:space="preserve"> </w:t>
      </w:r>
      <w:r w:rsidR="00360832">
        <w:rPr>
          <w:color w:val="000000" w:themeColor="text1"/>
          <w:lang w:val="fr-FR"/>
        </w:rPr>
        <w:t>du</w:t>
      </w:r>
      <w:r w:rsidR="00360832" w:rsidRPr="00FC4F73">
        <w:rPr>
          <w:color w:val="000000" w:themeColor="text1"/>
          <w:lang w:val="fr-FR"/>
        </w:rPr>
        <w:t xml:space="preserve"> </w:t>
      </w:r>
      <w:proofErr w:type="spellStart"/>
      <w:r w:rsidR="00360832" w:rsidRPr="00FC4F73">
        <w:rPr>
          <w:color w:val="000000" w:themeColor="text1"/>
          <w:lang w:val="fr-FR"/>
        </w:rPr>
        <w:t>valsartan</w:t>
      </w:r>
      <w:proofErr w:type="spellEnd"/>
      <w:r w:rsidR="00360832" w:rsidRPr="00FC4F73">
        <w:rPr>
          <w:color w:val="000000" w:themeColor="text1"/>
          <w:lang w:val="fr-FR"/>
        </w:rPr>
        <w:t xml:space="preserve"> </w:t>
      </w:r>
      <w:r w:rsidRPr="00FC4F73">
        <w:rPr>
          <w:color w:val="000000" w:themeColor="text1"/>
          <w:lang w:val="fr-FR"/>
        </w:rPr>
        <w:t>contenu dans d’autres formulations de comprimés commercialisés (voir rubrique 5.2).</w:t>
      </w:r>
    </w:p>
    <w:p w14:paraId="50D28958" w14:textId="1BAB552D" w:rsidR="00CB5C30" w:rsidRDefault="00CB5C30" w:rsidP="00CB5C30">
      <w:pPr>
        <w:shd w:val="clear" w:color="auto" w:fill="FFFFFF"/>
        <w:tabs>
          <w:tab w:val="clear" w:pos="567"/>
        </w:tabs>
        <w:spacing w:line="240" w:lineRule="auto"/>
        <w:rPr>
          <w:color w:val="000000" w:themeColor="text1"/>
          <w:lang w:val="fr-FR"/>
        </w:rPr>
      </w:pPr>
    </w:p>
    <w:p w14:paraId="16EF6DA7" w14:textId="66A40BD7" w:rsidR="00CB5C30" w:rsidRDefault="00CB5C30" w:rsidP="00CB5C30">
      <w:pPr>
        <w:shd w:val="clear" w:color="auto" w:fill="FFFFFF"/>
        <w:tabs>
          <w:tab w:val="clear" w:pos="567"/>
        </w:tabs>
        <w:spacing w:line="240" w:lineRule="auto"/>
        <w:rPr>
          <w:color w:val="000000" w:themeColor="text1"/>
          <w:lang w:val="fr-FR"/>
        </w:rPr>
      </w:pPr>
      <w:r w:rsidRPr="00FC4F73">
        <w:rPr>
          <w:color w:val="000000" w:themeColor="text1"/>
          <w:lang w:val="fr-FR"/>
        </w:rPr>
        <w:t>En cas d’oubli d’une dose d’</w:t>
      </w:r>
      <w:proofErr w:type="spellStart"/>
      <w:r w:rsidRPr="00FC4F73">
        <w:rPr>
          <w:color w:val="000000" w:themeColor="text1"/>
          <w:lang w:val="fr-FR"/>
        </w:rPr>
        <w:t>Entresto</w:t>
      </w:r>
      <w:proofErr w:type="spellEnd"/>
      <w:r w:rsidRPr="00FC4F73">
        <w:rPr>
          <w:color w:val="000000" w:themeColor="text1"/>
          <w:lang w:val="fr-FR"/>
        </w:rPr>
        <w:t xml:space="preserve">, </w:t>
      </w:r>
      <w:r w:rsidR="00D854DE" w:rsidRPr="00FC4F73">
        <w:rPr>
          <w:color w:val="000000" w:themeColor="text1"/>
          <w:lang w:val="fr-FR"/>
        </w:rPr>
        <w:t xml:space="preserve">le patient doit prendre </w:t>
      </w:r>
      <w:r w:rsidR="00D854DE">
        <w:rPr>
          <w:color w:val="000000" w:themeColor="text1"/>
          <w:lang w:val="fr-FR"/>
        </w:rPr>
        <w:t>la dose suivante à l’heure habituelle.</w:t>
      </w:r>
    </w:p>
    <w:p w14:paraId="11674C23" w14:textId="77777777" w:rsidR="00CB5C30" w:rsidRPr="00FC4F73" w:rsidRDefault="00CB5C30" w:rsidP="00CB5C30">
      <w:pPr>
        <w:shd w:val="clear" w:color="auto" w:fill="FFFFFF"/>
        <w:tabs>
          <w:tab w:val="clear" w:pos="567"/>
        </w:tabs>
        <w:spacing w:line="240" w:lineRule="auto"/>
        <w:rPr>
          <w:color w:val="000000" w:themeColor="text1"/>
          <w:lang w:val="fr-FR"/>
        </w:rPr>
      </w:pPr>
    </w:p>
    <w:p w14:paraId="70218192" w14:textId="304535C9" w:rsidR="004F5BED" w:rsidRPr="00811E9C" w:rsidRDefault="004F5BED" w:rsidP="00811E9C">
      <w:pPr>
        <w:keepNext/>
        <w:shd w:val="clear" w:color="auto" w:fill="FFFFFF"/>
        <w:tabs>
          <w:tab w:val="clear" w:pos="567"/>
        </w:tabs>
        <w:spacing w:line="240" w:lineRule="auto"/>
        <w:rPr>
          <w:i/>
          <w:iCs/>
          <w:u w:val="single"/>
          <w:lang w:val="fr-FR"/>
        </w:rPr>
      </w:pPr>
      <w:r w:rsidRPr="00811E9C">
        <w:rPr>
          <w:i/>
          <w:iCs/>
          <w:u w:val="single"/>
          <w:lang w:val="fr-FR"/>
        </w:rPr>
        <w:t>Insuffisance cardiaque chez l’adulte</w:t>
      </w:r>
    </w:p>
    <w:p w14:paraId="325A207F" w14:textId="0455F195" w:rsidR="009E6833" w:rsidRPr="00D5309E" w:rsidRDefault="0047138E" w:rsidP="00460A2D">
      <w:pPr>
        <w:shd w:val="clear" w:color="auto" w:fill="FFFFFF"/>
        <w:tabs>
          <w:tab w:val="clear" w:pos="567"/>
        </w:tabs>
        <w:spacing w:line="240" w:lineRule="auto"/>
        <w:rPr>
          <w:szCs w:val="22"/>
          <w:lang w:val="fr-FR"/>
        </w:rPr>
      </w:pPr>
      <w:r w:rsidRPr="00D5309E">
        <w:rPr>
          <w:lang w:val="fr-FR"/>
        </w:rPr>
        <w:t>La dose initiale recommandée d’</w:t>
      </w:r>
      <w:proofErr w:type="spellStart"/>
      <w:r w:rsidRPr="00D5309E">
        <w:rPr>
          <w:lang w:val="fr-FR"/>
        </w:rPr>
        <w:t>Entresto</w:t>
      </w:r>
      <w:proofErr w:type="spellEnd"/>
      <w:r w:rsidRPr="00D5309E">
        <w:rPr>
          <w:lang w:val="fr-FR"/>
        </w:rPr>
        <w:t xml:space="preserve"> </w:t>
      </w:r>
      <w:r w:rsidR="004041EE" w:rsidRPr="00D5309E">
        <w:rPr>
          <w:lang w:val="fr-FR"/>
        </w:rPr>
        <w:t>est d</w:t>
      </w:r>
      <w:r w:rsidR="009E6833" w:rsidRPr="00D5309E">
        <w:rPr>
          <w:lang w:val="fr-FR"/>
        </w:rPr>
        <w:t xml:space="preserve">’un comprimé de </w:t>
      </w:r>
      <w:r w:rsidR="00C609F1" w:rsidRPr="00D5309E">
        <w:rPr>
          <w:lang w:val="fr-FR"/>
        </w:rPr>
        <w:t>49 mg/51</w:t>
      </w:r>
      <w:r w:rsidR="004041EE" w:rsidRPr="00D5309E">
        <w:rPr>
          <w:lang w:val="fr-FR"/>
        </w:rPr>
        <w:t> mg deux fois par jour</w:t>
      </w:r>
      <w:r w:rsidR="009E6833" w:rsidRPr="00D5309E">
        <w:rPr>
          <w:lang w:val="fr-FR"/>
        </w:rPr>
        <w:t>, à l’exception des situations décrites ci-dessous</w:t>
      </w:r>
      <w:r w:rsidR="004041EE" w:rsidRPr="00D5309E">
        <w:rPr>
          <w:lang w:val="fr-FR"/>
        </w:rPr>
        <w:t>.</w:t>
      </w:r>
      <w:r w:rsidR="009E6833" w:rsidRPr="00D5309E">
        <w:rPr>
          <w:lang w:val="fr-FR"/>
        </w:rPr>
        <w:t xml:space="preserve"> </w:t>
      </w:r>
      <w:r w:rsidR="009E6833" w:rsidRPr="00D5309E">
        <w:rPr>
          <w:color w:val="000000"/>
          <w:szCs w:val="22"/>
          <w:lang w:val="fr-FR"/>
        </w:rPr>
        <w:t>La dose d’</w:t>
      </w:r>
      <w:proofErr w:type="spellStart"/>
      <w:r w:rsidR="009E6833" w:rsidRPr="00D5309E">
        <w:rPr>
          <w:color w:val="000000"/>
          <w:szCs w:val="22"/>
          <w:lang w:val="fr-FR"/>
        </w:rPr>
        <w:t>Entresto</w:t>
      </w:r>
      <w:proofErr w:type="spellEnd"/>
      <w:r w:rsidR="009E6833" w:rsidRPr="00D5309E">
        <w:rPr>
          <w:color w:val="000000"/>
          <w:szCs w:val="22"/>
          <w:lang w:val="fr-FR"/>
        </w:rPr>
        <w:t xml:space="preserve"> doit être doublée toutes les 2 à 4 semaines jusqu’à la dose cible de 97 mg/103 mg deux fois par jour, en fonction de la tolérance du patient (voir rubrique 5.1).</w:t>
      </w:r>
    </w:p>
    <w:p w14:paraId="325A2080" w14:textId="77777777" w:rsidR="009E6833" w:rsidRPr="00D5309E" w:rsidRDefault="009E6833" w:rsidP="00460A2D">
      <w:pPr>
        <w:shd w:val="clear" w:color="auto" w:fill="FFFFFF"/>
        <w:tabs>
          <w:tab w:val="clear" w:pos="567"/>
        </w:tabs>
        <w:spacing w:line="240" w:lineRule="auto"/>
        <w:rPr>
          <w:lang w:val="fr-FR"/>
        </w:rPr>
      </w:pPr>
    </w:p>
    <w:p w14:paraId="325A2081" w14:textId="77777777" w:rsidR="00C609F1" w:rsidRPr="00D5309E" w:rsidRDefault="009E6833" w:rsidP="00460A2D">
      <w:pPr>
        <w:shd w:val="clear" w:color="auto" w:fill="FFFFFF"/>
        <w:tabs>
          <w:tab w:val="clear" w:pos="567"/>
        </w:tabs>
        <w:spacing w:line="240" w:lineRule="auto"/>
        <w:rPr>
          <w:lang w:val="fr-FR"/>
        </w:rPr>
      </w:pPr>
      <w:r w:rsidRPr="00D5309E">
        <w:rPr>
          <w:lang w:val="fr-FR"/>
        </w:rPr>
        <w:t>En cas de problèmes de tolérance (pression artérielle systolique [PAS]</w:t>
      </w:r>
      <w:r w:rsidR="00475143" w:rsidRPr="00D5309E">
        <w:rPr>
          <w:lang w:val="fr-FR"/>
        </w:rPr>
        <w:t xml:space="preserve"> </w:t>
      </w:r>
      <w:r w:rsidRPr="00D5309E">
        <w:rPr>
          <w:lang w:val="fr-FR"/>
        </w:rPr>
        <w:t>≤95 </w:t>
      </w:r>
      <w:proofErr w:type="spellStart"/>
      <w:r w:rsidRPr="00D5309E">
        <w:rPr>
          <w:lang w:val="fr-FR"/>
        </w:rPr>
        <w:t>mmHg</w:t>
      </w:r>
      <w:proofErr w:type="spellEnd"/>
      <w:r w:rsidRPr="00D5309E">
        <w:rPr>
          <w:lang w:val="fr-FR"/>
        </w:rPr>
        <w:t>, hypotension symptomatique, hyperkaliémie, altération de la fonction rénale), une adaptation posologique des traitements concomitants, une diminution temporaire de la dose ou un arrêt d’</w:t>
      </w:r>
      <w:proofErr w:type="spellStart"/>
      <w:r w:rsidRPr="00D5309E">
        <w:rPr>
          <w:lang w:val="fr-FR"/>
        </w:rPr>
        <w:t>Entresto</w:t>
      </w:r>
      <w:proofErr w:type="spellEnd"/>
      <w:r w:rsidRPr="00D5309E">
        <w:rPr>
          <w:lang w:val="fr-FR"/>
        </w:rPr>
        <w:t xml:space="preserve"> est recommandé (voir rubrique 4.4).</w:t>
      </w:r>
    </w:p>
    <w:p w14:paraId="325A2082" w14:textId="77777777" w:rsidR="00C609F1" w:rsidRPr="00D5309E" w:rsidRDefault="00C609F1" w:rsidP="00460A2D">
      <w:pPr>
        <w:shd w:val="clear" w:color="auto" w:fill="FFFFFF"/>
        <w:tabs>
          <w:tab w:val="clear" w:pos="567"/>
        </w:tabs>
        <w:spacing w:line="240" w:lineRule="auto"/>
        <w:rPr>
          <w:lang w:val="fr-FR"/>
        </w:rPr>
      </w:pPr>
    </w:p>
    <w:p w14:paraId="325A2083" w14:textId="2A204CF7" w:rsidR="004041EE" w:rsidRPr="00D5309E" w:rsidRDefault="009E6833" w:rsidP="00460A2D">
      <w:pPr>
        <w:shd w:val="clear" w:color="auto" w:fill="FFFFFF"/>
        <w:tabs>
          <w:tab w:val="clear" w:pos="567"/>
        </w:tabs>
        <w:spacing w:line="240" w:lineRule="auto"/>
        <w:rPr>
          <w:lang w:val="fr-FR"/>
        </w:rPr>
      </w:pPr>
      <w:r w:rsidRPr="00D5309E">
        <w:rPr>
          <w:lang w:val="fr-FR"/>
        </w:rPr>
        <w:t xml:space="preserve">Dans l’étude PARADIGM-HF, </w:t>
      </w:r>
      <w:proofErr w:type="spellStart"/>
      <w:r w:rsidRPr="00D5309E">
        <w:rPr>
          <w:lang w:val="fr-FR"/>
        </w:rPr>
        <w:t>Entresto</w:t>
      </w:r>
      <w:proofErr w:type="spellEnd"/>
      <w:r w:rsidRPr="00D5309E">
        <w:rPr>
          <w:lang w:val="fr-FR"/>
        </w:rPr>
        <w:t xml:space="preserve"> était administré </w:t>
      </w:r>
      <w:r w:rsidR="00475143" w:rsidRPr="00D5309E">
        <w:rPr>
          <w:lang w:val="fr-FR"/>
        </w:rPr>
        <w:t xml:space="preserve">en remplacement </w:t>
      </w:r>
      <w:proofErr w:type="gramStart"/>
      <w:r w:rsidR="00475143" w:rsidRPr="00D5309E">
        <w:rPr>
          <w:lang w:val="fr-FR"/>
        </w:rPr>
        <w:t>d’un IEC</w:t>
      </w:r>
      <w:proofErr w:type="gramEnd"/>
      <w:r w:rsidR="00475143" w:rsidRPr="00D5309E">
        <w:rPr>
          <w:lang w:val="fr-FR"/>
        </w:rPr>
        <w:t xml:space="preserve"> ou d’autres ARAII</w:t>
      </w:r>
      <w:r w:rsidR="00CB5C30">
        <w:rPr>
          <w:lang w:val="fr-FR"/>
        </w:rPr>
        <w:t xml:space="preserve"> </w:t>
      </w:r>
      <w:r w:rsidR="00475143" w:rsidRPr="00D5309E">
        <w:rPr>
          <w:lang w:val="fr-FR"/>
        </w:rPr>
        <w:t xml:space="preserve">et </w:t>
      </w:r>
      <w:r w:rsidRPr="00D5309E">
        <w:rPr>
          <w:lang w:val="fr-FR"/>
        </w:rPr>
        <w:t xml:space="preserve">en association avec d’autres thérapies de l’insuffisance cardiaque </w:t>
      </w:r>
      <w:r w:rsidR="00420D56" w:rsidRPr="00D5309E">
        <w:rPr>
          <w:lang w:val="fr-FR"/>
        </w:rPr>
        <w:t>(voir rubrique</w:t>
      </w:r>
      <w:r w:rsidR="001D23AD" w:rsidRPr="00D5309E">
        <w:rPr>
          <w:lang w:val="fr-FR"/>
        </w:rPr>
        <w:t> </w:t>
      </w:r>
      <w:r w:rsidR="00420D56" w:rsidRPr="00D5309E">
        <w:rPr>
          <w:lang w:val="fr-FR"/>
        </w:rPr>
        <w:t xml:space="preserve">5.1). </w:t>
      </w:r>
      <w:r w:rsidR="00C609F1" w:rsidRPr="00D5309E">
        <w:rPr>
          <w:lang w:val="fr-FR"/>
        </w:rPr>
        <w:t xml:space="preserve">Compte-tenu de l’expérience limitée chez les patients n’étant pas actuellement traités </w:t>
      </w:r>
      <w:r w:rsidR="000D5767" w:rsidRPr="00D5309E">
        <w:rPr>
          <w:lang w:val="fr-FR"/>
        </w:rPr>
        <w:t xml:space="preserve">par </w:t>
      </w:r>
      <w:proofErr w:type="gramStart"/>
      <w:r w:rsidR="000D5767" w:rsidRPr="00D5309E">
        <w:rPr>
          <w:lang w:val="fr-FR"/>
        </w:rPr>
        <w:t>un IEC</w:t>
      </w:r>
      <w:proofErr w:type="gramEnd"/>
      <w:r w:rsidR="000D5767" w:rsidRPr="00D5309E">
        <w:rPr>
          <w:lang w:val="fr-FR"/>
        </w:rPr>
        <w:t xml:space="preserve"> ou un ARAII, </w:t>
      </w:r>
      <w:r w:rsidR="00420D56" w:rsidRPr="00D5309E">
        <w:rPr>
          <w:lang w:val="fr-FR"/>
        </w:rPr>
        <w:t>ou prenant ces médicaments</w:t>
      </w:r>
      <w:r w:rsidR="00475143" w:rsidRPr="00D5309E">
        <w:rPr>
          <w:lang w:val="fr-FR"/>
        </w:rPr>
        <w:t xml:space="preserve"> à faible dose</w:t>
      </w:r>
      <w:r w:rsidR="00420D56" w:rsidRPr="00D5309E">
        <w:rPr>
          <w:lang w:val="fr-FR"/>
        </w:rPr>
        <w:t xml:space="preserve">, </w:t>
      </w:r>
      <w:r w:rsidR="000D5767" w:rsidRPr="00D5309E">
        <w:rPr>
          <w:lang w:val="fr-FR"/>
        </w:rPr>
        <w:t>u</w:t>
      </w:r>
      <w:r w:rsidR="004041EE" w:rsidRPr="00D5309E">
        <w:rPr>
          <w:lang w:val="fr-FR"/>
        </w:rPr>
        <w:t xml:space="preserve">ne dose </w:t>
      </w:r>
      <w:r w:rsidR="002D5AC3" w:rsidRPr="00D5309E">
        <w:rPr>
          <w:lang w:val="fr-FR"/>
        </w:rPr>
        <w:t xml:space="preserve">initiale </w:t>
      </w:r>
      <w:r w:rsidR="004041EE" w:rsidRPr="00D5309E">
        <w:rPr>
          <w:lang w:val="fr-FR"/>
        </w:rPr>
        <w:t xml:space="preserve">de </w:t>
      </w:r>
      <w:r w:rsidR="000D5767" w:rsidRPr="00D5309E">
        <w:rPr>
          <w:lang w:val="fr-FR"/>
        </w:rPr>
        <w:t>24 mg/26</w:t>
      </w:r>
      <w:r w:rsidR="004041EE" w:rsidRPr="00D5309E">
        <w:rPr>
          <w:lang w:val="fr-FR"/>
        </w:rPr>
        <w:t xml:space="preserve"> mg deux fois par jour </w:t>
      </w:r>
      <w:r w:rsidR="000D5767" w:rsidRPr="00D5309E">
        <w:rPr>
          <w:lang w:val="fr-FR"/>
        </w:rPr>
        <w:t>d’</w:t>
      </w:r>
      <w:proofErr w:type="spellStart"/>
      <w:r w:rsidR="000D5767" w:rsidRPr="00D5309E">
        <w:rPr>
          <w:lang w:val="fr-FR"/>
        </w:rPr>
        <w:t>Entresto</w:t>
      </w:r>
      <w:proofErr w:type="spellEnd"/>
      <w:r w:rsidR="000D5767" w:rsidRPr="00D5309E">
        <w:rPr>
          <w:lang w:val="fr-FR"/>
        </w:rPr>
        <w:t xml:space="preserve"> </w:t>
      </w:r>
      <w:r w:rsidR="00420D56" w:rsidRPr="00D5309E">
        <w:rPr>
          <w:lang w:val="fr-FR"/>
        </w:rPr>
        <w:t xml:space="preserve">et une </w:t>
      </w:r>
      <w:r w:rsidR="00475143" w:rsidRPr="00D5309E">
        <w:rPr>
          <w:lang w:val="fr-FR"/>
        </w:rPr>
        <w:t xml:space="preserve">lente </w:t>
      </w:r>
      <w:r w:rsidR="00420D56" w:rsidRPr="00D5309E">
        <w:rPr>
          <w:lang w:val="fr-FR"/>
        </w:rPr>
        <w:t xml:space="preserve">augmentation de </w:t>
      </w:r>
      <w:r w:rsidR="00475143" w:rsidRPr="00D5309E">
        <w:rPr>
          <w:lang w:val="fr-FR"/>
        </w:rPr>
        <w:t xml:space="preserve">la </w:t>
      </w:r>
      <w:r w:rsidR="00420D56" w:rsidRPr="00D5309E">
        <w:rPr>
          <w:lang w:val="fr-FR"/>
        </w:rPr>
        <w:t xml:space="preserve">dose </w:t>
      </w:r>
      <w:r w:rsidR="00A151D1" w:rsidRPr="00D5309E">
        <w:rPr>
          <w:lang w:val="fr-FR"/>
        </w:rPr>
        <w:t>(doublement de la posologie toutes les 3</w:t>
      </w:r>
      <w:r w:rsidR="00360832">
        <w:rPr>
          <w:lang w:val="fr-FR"/>
        </w:rPr>
        <w:t xml:space="preserve"> à </w:t>
      </w:r>
      <w:r w:rsidR="00A151D1" w:rsidRPr="00D5309E">
        <w:rPr>
          <w:lang w:val="fr-FR"/>
        </w:rPr>
        <w:t>4</w:t>
      </w:r>
      <w:r w:rsidR="001D23AD" w:rsidRPr="00D5309E">
        <w:rPr>
          <w:lang w:val="fr-FR"/>
        </w:rPr>
        <w:t> </w:t>
      </w:r>
      <w:r w:rsidR="00A151D1" w:rsidRPr="00D5309E">
        <w:rPr>
          <w:lang w:val="fr-FR"/>
        </w:rPr>
        <w:t>semaines)</w:t>
      </w:r>
      <w:r w:rsidR="00777ACD" w:rsidRPr="00D5309E">
        <w:rPr>
          <w:lang w:val="fr-FR"/>
        </w:rPr>
        <w:t xml:space="preserve"> </w:t>
      </w:r>
      <w:r w:rsidR="00420D56" w:rsidRPr="00D5309E">
        <w:rPr>
          <w:lang w:val="fr-FR"/>
        </w:rPr>
        <w:t xml:space="preserve">sont </w:t>
      </w:r>
      <w:r w:rsidR="004041EE" w:rsidRPr="00D5309E">
        <w:rPr>
          <w:lang w:val="fr-FR"/>
        </w:rPr>
        <w:t>recommandée</w:t>
      </w:r>
      <w:r w:rsidR="00475143" w:rsidRPr="00D5309E">
        <w:rPr>
          <w:lang w:val="fr-FR"/>
        </w:rPr>
        <w:t>s</w:t>
      </w:r>
      <w:r w:rsidR="004041EE" w:rsidRPr="00D5309E">
        <w:rPr>
          <w:lang w:val="fr-FR"/>
        </w:rPr>
        <w:t xml:space="preserve"> chez </w:t>
      </w:r>
      <w:r w:rsidR="000D5767" w:rsidRPr="00D5309E">
        <w:rPr>
          <w:lang w:val="fr-FR"/>
        </w:rPr>
        <w:t>c</w:t>
      </w:r>
      <w:r w:rsidR="004041EE" w:rsidRPr="00D5309E">
        <w:rPr>
          <w:lang w:val="fr-FR"/>
        </w:rPr>
        <w:t>es patients</w:t>
      </w:r>
      <w:r w:rsidR="00420D56" w:rsidRPr="00D5309E">
        <w:rPr>
          <w:lang w:val="fr-FR"/>
        </w:rPr>
        <w:t xml:space="preserve"> (voir « TITRATION » en rubrique</w:t>
      </w:r>
      <w:r w:rsidR="001D23AD" w:rsidRPr="00D5309E">
        <w:rPr>
          <w:lang w:val="fr-FR"/>
        </w:rPr>
        <w:t> </w:t>
      </w:r>
      <w:r w:rsidR="00420D56" w:rsidRPr="00D5309E">
        <w:rPr>
          <w:lang w:val="fr-FR"/>
        </w:rPr>
        <w:t>5.1)</w:t>
      </w:r>
      <w:r w:rsidR="000D5767" w:rsidRPr="00D5309E">
        <w:rPr>
          <w:lang w:val="fr-FR"/>
        </w:rPr>
        <w:t>.</w:t>
      </w:r>
    </w:p>
    <w:p w14:paraId="325A2084" w14:textId="77777777" w:rsidR="00A151D1" w:rsidRPr="00D5309E" w:rsidRDefault="00A151D1" w:rsidP="00460A2D">
      <w:pPr>
        <w:shd w:val="clear" w:color="auto" w:fill="FFFFFF"/>
        <w:tabs>
          <w:tab w:val="clear" w:pos="567"/>
        </w:tabs>
        <w:spacing w:line="240" w:lineRule="auto"/>
        <w:rPr>
          <w:lang w:val="fr-FR"/>
        </w:rPr>
      </w:pPr>
    </w:p>
    <w:p w14:paraId="325A2085" w14:textId="77777777" w:rsidR="00A151D1" w:rsidRPr="00D5309E" w:rsidRDefault="00A151D1" w:rsidP="00460A2D">
      <w:pPr>
        <w:shd w:val="clear" w:color="auto" w:fill="FFFFFF"/>
        <w:tabs>
          <w:tab w:val="clear" w:pos="567"/>
        </w:tabs>
        <w:spacing w:line="240" w:lineRule="auto"/>
        <w:rPr>
          <w:lang w:val="fr-FR"/>
        </w:rPr>
      </w:pPr>
      <w:r w:rsidRPr="00D5309E">
        <w:rPr>
          <w:lang w:val="fr-FR"/>
        </w:rPr>
        <w:t>Le traitement ne doit pas être initié chez les patients ayant une kaliémie &gt;5,4 </w:t>
      </w:r>
      <w:proofErr w:type="spellStart"/>
      <w:r w:rsidRPr="00D5309E">
        <w:rPr>
          <w:lang w:val="fr-FR"/>
        </w:rPr>
        <w:t>mmol</w:t>
      </w:r>
      <w:proofErr w:type="spellEnd"/>
      <w:r w:rsidRPr="00D5309E">
        <w:rPr>
          <w:lang w:val="fr-FR"/>
        </w:rPr>
        <w:t xml:space="preserve">/l ou une PAS </w:t>
      </w:r>
      <w:r w:rsidRPr="00D5309E">
        <w:rPr>
          <w:lang w:val="fr-FR"/>
        </w:rPr>
        <w:sym w:font="Symbol" w:char="F03C"/>
      </w:r>
      <w:r w:rsidRPr="00D5309E">
        <w:rPr>
          <w:lang w:val="fr-FR"/>
        </w:rPr>
        <w:t>100 </w:t>
      </w:r>
      <w:proofErr w:type="spellStart"/>
      <w:r w:rsidRPr="00D5309E">
        <w:rPr>
          <w:lang w:val="fr-FR"/>
        </w:rPr>
        <w:t>mmHg</w:t>
      </w:r>
      <w:proofErr w:type="spellEnd"/>
      <w:r w:rsidRPr="00D5309E">
        <w:rPr>
          <w:lang w:val="fr-FR"/>
        </w:rPr>
        <w:t xml:space="preserve"> (voir rubrique 4.4). Une dose initiale de 24 mg/26 mg deux fois par jour doit être envisagée chez les patients ayant une PAS</w:t>
      </w:r>
      <w:r w:rsidR="00475143" w:rsidRPr="00D5309E">
        <w:rPr>
          <w:lang w:val="fr-FR"/>
        </w:rPr>
        <w:t xml:space="preserve"> </w:t>
      </w:r>
      <w:r w:rsidR="008227EC" w:rsidRPr="00D5309E">
        <w:rPr>
          <w:lang w:val="fr-FR"/>
        </w:rPr>
        <w:t xml:space="preserve">comprise entre </w:t>
      </w:r>
      <w:r w:rsidRPr="00D5309E">
        <w:rPr>
          <w:lang w:val="fr-FR"/>
        </w:rPr>
        <w:t xml:space="preserve">100 </w:t>
      </w:r>
      <w:r w:rsidR="008227EC" w:rsidRPr="00D5309E">
        <w:rPr>
          <w:lang w:val="fr-FR"/>
        </w:rPr>
        <w:t>et</w:t>
      </w:r>
      <w:r w:rsidRPr="00D5309E">
        <w:rPr>
          <w:lang w:val="fr-FR"/>
        </w:rPr>
        <w:t xml:space="preserve"> 110 </w:t>
      </w:r>
      <w:proofErr w:type="spellStart"/>
      <w:r w:rsidRPr="00D5309E">
        <w:rPr>
          <w:lang w:val="fr-FR"/>
        </w:rPr>
        <w:t>mmHg</w:t>
      </w:r>
      <w:proofErr w:type="spellEnd"/>
      <w:r w:rsidRPr="00D5309E">
        <w:rPr>
          <w:lang w:val="fr-FR"/>
        </w:rPr>
        <w:t>.</w:t>
      </w:r>
    </w:p>
    <w:p w14:paraId="2C05F108" w14:textId="77777777" w:rsidR="00CB5C30" w:rsidRPr="00FC4F73" w:rsidRDefault="00CB5C30" w:rsidP="00460A2D">
      <w:pPr>
        <w:tabs>
          <w:tab w:val="clear" w:pos="567"/>
        </w:tabs>
        <w:spacing w:line="240" w:lineRule="auto"/>
        <w:rPr>
          <w:color w:val="000000" w:themeColor="text1"/>
          <w:szCs w:val="24"/>
          <w:lang w:val="fr-FR"/>
        </w:rPr>
      </w:pPr>
    </w:p>
    <w:p w14:paraId="6495B6B1" w14:textId="77777777" w:rsidR="004F5BED" w:rsidRDefault="004F5BED" w:rsidP="000064E8">
      <w:pPr>
        <w:keepNext/>
        <w:tabs>
          <w:tab w:val="clear" w:pos="567"/>
        </w:tabs>
        <w:spacing w:line="240" w:lineRule="auto"/>
        <w:rPr>
          <w:i/>
          <w:color w:val="000000" w:themeColor="text1"/>
          <w:szCs w:val="22"/>
          <w:u w:val="single"/>
          <w:lang w:val="fr-FR"/>
        </w:rPr>
      </w:pPr>
      <w:r>
        <w:rPr>
          <w:i/>
          <w:color w:val="000000" w:themeColor="text1"/>
          <w:szCs w:val="22"/>
          <w:u w:val="single"/>
          <w:lang w:val="fr-FR"/>
        </w:rPr>
        <w:t>Insuffisance cardiaque pédiatrique</w:t>
      </w:r>
    </w:p>
    <w:p w14:paraId="0BE8D5A0" w14:textId="267F64AD" w:rsidR="004F5BED" w:rsidRDefault="004F5BED" w:rsidP="004C2E29">
      <w:pPr>
        <w:tabs>
          <w:tab w:val="clear" w:pos="567"/>
        </w:tabs>
        <w:spacing w:line="240" w:lineRule="auto"/>
        <w:rPr>
          <w:color w:val="000000"/>
          <w:szCs w:val="22"/>
          <w:lang w:val="fr-FR"/>
        </w:rPr>
      </w:pPr>
      <w:r>
        <w:rPr>
          <w:iCs/>
          <w:color w:val="000000" w:themeColor="text1"/>
          <w:szCs w:val="22"/>
          <w:lang w:val="fr-FR"/>
        </w:rPr>
        <w:t>Le tableau</w:t>
      </w:r>
      <w:r w:rsidR="007A11A2">
        <w:rPr>
          <w:iCs/>
          <w:color w:val="000000" w:themeColor="text1"/>
          <w:szCs w:val="22"/>
          <w:lang w:val="fr-FR"/>
        </w:rPr>
        <w:t> </w:t>
      </w:r>
      <w:r>
        <w:rPr>
          <w:iCs/>
          <w:color w:val="000000" w:themeColor="text1"/>
          <w:szCs w:val="22"/>
          <w:lang w:val="fr-FR"/>
        </w:rPr>
        <w:t xml:space="preserve">1 </w:t>
      </w:r>
      <w:r w:rsidR="009B1493">
        <w:rPr>
          <w:iCs/>
          <w:color w:val="000000" w:themeColor="text1"/>
          <w:szCs w:val="22"/>
          <w:lang w:val="fr-FR"/>
        </w:rPr>
        <w:t>présente</w:t>
      </w:r>
      <w:r>
        <w:rPr>
          <w:iCs/>
          <w:color w:val="000000" w:themeColor="text1"/>
          <w:szCs w:val="22"/>
          <w:lang w:val="fr-FR"/>
        </w:rPr>
        <w:t xml:space="preserve"> la dose recommandée pour les patients pédiatriques. La dose recommandé</w:t>
      </w:r>
      <w:r w:rsidR="004C2E29">
        <w:rPr>
          <w:iCs/>
          <w:color w:val="000000" w:themeColor="text1"/>
          <w:szCs w:val="22"/>
          <w:lang w:val="fr-FR"/>
        </w:rPr>
        <w:t>e</w:t>
      </w:r>
      <w:r>
        <w:rPr>
          <w:iCs/>
          <w:color w:val="000000" w:themeColor="text1"/>
          <w:szCs w:val="22"/>
          <w:lang w:val="fr-FR"/>
        </w:rPr>
        <w:t xml:space="preserve"> doit être prise oralement </w:t>
      </w:r>
      <w:r w:rsidR="004C2E29">
        <w:rPr>
          <w:iCs/>
          <w:color w:val="000000" w:themeColor="text1"/>
          <w:szCs w:val="22"/>
          <w:lang w:val="fr-FR"/>
        </w:rPr>
        <w:t>deux fois par jour.</w:t>
      </w:r>
      <w:r w:rsidR="004C2E29" w:rsidRPr="00D5309E">
        <w:rPr>
          <w:lang w:val="fr-FR"/>
        </w:rPr>
        <w:t xml:space="preserve"> </w:t>
      </w:r>
      <w:r w:rsidR="004C2E29" w:rsidRPr="00D5309E">
        <w:rPr>
          <w:color w:val="000000"/>
          <w:szCs w:val="22"/>
          <w:lang w:val="fr-FR"/>
        </w:rPr>
        <w:t>La dose d’</w:t>
      </w:r>
      <w:proofErr w:type="spellStart"/>
      <w:r w:rsidR="004C2E29" w:rsidRPr="00D5309E">
        <w:rPr>
          <w:color w:val="000000"/>
          <w:szCs w:val="22"/>
          <w:lang w:val="fr-FR"/>
        </w:rPr>
        <w:t>Entresto</w:t>
      </w:r>
      <w:proofErr w:type="spellEnd"/>
      <w:r w:rsidR="004C2E29" w:rsidRPr="00D5309E">
        <w:rPr>
          <w:color w:val="000000"/>
          <w:szCs w:val="22"/>
          <w:lang w:val="fr-FR"/>
        </w:rPr>
        <w:t xml:space="preserve"> doit être</w:t>
      </w:r>
      <w:r w:rsidR="009B1493">
        <w:rPr>
          <w:color w:val="000000"/>
          <w:szCs w:val="22"/>
          <w:lang w:val="fr-FR"/>
        </w:rPr>
        <w:t xml:space="preserve"> augmentée</w:t>
      </w:r>
      <w:r w:rsidR="004C2E29" w:rsidRPr="00D5309E">
        <w:rPr>
          <w:color w:val="000000"/>
          <w:szCs w:val="22"/>
          <w:lang w:val="fr-FR"/>
        </w:rPr>
        <w:t xml:space="preserve"> toutes les 2 à 4 semaines jusqu’à la dose cible</w:t>
      </w:r>
      <w:r w:rsidR="004C2E29">
        <w:rPr>
          <w:color w:val="000000"/>
          <w:szCs w:val="22"/>
          <w:lang w:val="fr-FR"/>
        </w:rPr>
        <w:t>, en fonction de la tolérance du patient.</w:t>
      </w:r>
    </w:p>
    <w:p w14:paraId="5759EE12" w14:textId="073422D9" w:rsidR="004C2E29" w:rsidRDefault="004C2E29" w:rsidP="004C2E29">
      <w:pPr>
        <w:tabs>
          <w:tab w:val="clear" w:pos="567"/>
        </w:tabs>
        <w:spacing w:line="240" w:lineRule="auto"/>
        <w:rPr>
          <w:color w:val="000000"/>
          <w:szCs w:val="22"/>
          <w:lang w:val="fr-FR"/>
        </w:rPr>
      </w:pPr>
    </w:p>
    <w:p w14:paraId="76298C63" w14:textId="6EB8BB69" w:rsidR="004C2E29" w:rsidRDefault="004C2E29" w:rsidP="004C2E29">
      <w:pPr>
        <w:tabs>
          <w:tab w:val="clear" w:pos="567"/>
        </w:tabs>
        <w:spacing w:line="240" w:lineRule="auto"/>
        <w:rPr>
          <w:color w:val="000000"/>
          <w:szCs w:val="22"/>
          <w:lang w:val="fr-FR"/>
        </w:rPr>
      </w:pPr>
      <w:proofErr w:type="spellStart"/>
      <w:r>
        <w:rPr>
          <w:color w:val="000000"/>
          <w:szCs w:val="22"/>
          <w:lang w:val="fr-FR"/>
        </w:rPr>
        <w:t>Entresto</w:t>
      </w:r>
      <w:proofErr w:type="spellEnd"/>
      <w:r>
        <w:rPr>
          <w:color w:val="000000"/>
          <w:szCs w:val="22"/>
          <w:lang w:val="fr-FR"/>
        </w:rPr>
        <w:t xml:space="preserve"> sous forme de comprimés pelliculés n</w:t>
      </w:r>
      <w:r w:rsidR="006D228C">
        <w:rPr>
          <w:color w:val="000000"/>
          <w:szCs w:val="22"/>
          <w:lang w:val="fr-FR"/>
        </w:rPr>
        <w:t>’</w:t>
      </w:r>
      <w:r w:rsidR="009B1493">
        <w:rPr>
          <w:color w:val="000000"/>
          <w:szCs w:val="22"/>
          <w:lang w:val="fr-FR"/>
        </w:rPr>
        <w:t xml:space="preserve">est </w:t>
      </w:r>
      <w:r>
        <w:rPr>
          <w:color w:val="000000"/>
          <w:szCs w:val="22"/>
          <w:lang w:val="fr-FR"/>
        </w:rPr>
        <w:t xml:space="preserve">pas </w:t>
      </w:r>
      <w:r w:rsidR="009B1493">
        <w:rPr>
          <w:color w:val="000000"/>
          <w:szCs w:val="22"/>
          <w:lang w:val="fr-FR"/>
        </w:rPr>
        <w:t xml:space="preserve">adapté </w:t>
      </w:r>
      <w:r>
        <w:rPr>
          <w:color w:val="000000"/>
          <w:szCs w:val="22"/>
          <w:lang w:val="fr-FR"/>
        </w:rPr>
        <w:t xml:space="preserve">aux enfants de moins de 40 kg. </w:t>
      </w:r>
      <w:proofErr w:type="spellStart"/>
      <w:r>
        <w:rPr>
          <w:color w:val="000000"/>
          <w:szCs w:val="22"/>
          <w:lang w:val="fr-FR"/>
        </w:rPr>
        <w:t>Entresto</w:t>
      </w:r>
      <w:proofErr w:type="spellEnd"/>
      <w:r>
        <w:rPr>
          <w:color w:val="000000"/>
          <w:szCs w:val="22"/>
          <w:lang w:val="fr-FR"/>
        </w:rPr>
        <w:t xml:space="preserve"> sous forme de </w:t>
      </w:r>
      <w:r w:rsidRPr="009C4306">
        <w:rPr>
          <w:color w:val="000000"/>
          <w:szCs w:val="22"/>
          <w:lang w:val="fr-FR"/>
        </w:rPr>
        <w:t>granulés</w:t>
      </w:r>
      <w:r>
        <w:rPr>
          <w:color w:val="000000"/>
          <w:szCs w:val="22"/>
          <w:lang w:val="fr-FR"/>
        </w:rPr>
        <w:t xml:space="preserve"> </w:t>
      </w:r>
      <w:r w:rsidR="009B1493">
        <w:rPr>
          <w:color w:val="000000"/>
          <w:szCs w:val="22"/>
          <w:lang w:val="fr-FR"/>
        </w:rPr>
        <w:t xml:space="preserve">est </w:t>
      </w:r>
      <w:r>
        <w:rPr>
          <w:color w:val="000000"/>
          <w:szCs w:val="22"/>
          <w:lang w:val="fr-FR"/>
        </w:rPr>
        <w:t>disponibl</w:t>
      </w:r>
      <w:r w:rsidR="009B1493">
        <w:rPr>
          <w:color w:val="000000"/>
          <w:szCs w:val="22"/>
          <w:lang w:val="fr-FR"/>
        </w:rPr>
        <w:t>e</w:t>
      </w:r>
      <w:r>
        <w:rPr>
          <w:color w:val="000000"/>
          <w:szCs w:val="22"/>
          <w:lang w:val="fr-FR"/>
        </w:rPr>
        <w:t xml:space="preserve"> pour ces patients.</w:t>
      </w:r>
    </w:p>
    <w:p w14:paraId="6EF23E9F" w14:textId="191B283C" w:rsidR="007A11A2" w:rsidRDefault="007A11A2" w:rsidP="004C2E29">
      <w:pPr>
        <w:tabs>
          <w:tab w:val="clear" w:pos="567"/>
        </w:tabs>
        <w:spacing w:line="240" w:lineRule="auto"/>
        <w:rPr>
          <w:color w:val="000000"/>
          <w:szCs w:val="22"/>
          <w:lang w:val="fr-FR"/>
        </w:rPr>
      </w:pPr>
    </w:p>
    <w:p w14:paraId="16D27B07" w14:textId="47EF7EF3" w:rsidR="007A11A2" w:rsidRPr="007A11A2" w:rsidRDefault="007A11A2" w:rsidP="007A11A2">
      <w:pPr>
        <w:keepNext/>
        <w:tabs>
          <w:tab w:val="clear" w:pos="567"/>
        </w:tabs>
        <w:spacing w:line="240" w:lineRule="auto"/>
        <w:rPr>
          <w:b/>
          <w:color w:val="000000"/>
          <w:szCs w:val="24"/>
          <w:lang w:val="fr-FR"/>
        </w:rPr>
      </w:pPr>
      <w:r w:rsidRPr="007A11A2">
        <w:rPr>
          <w:b/>
          <w:color w:val="000000"/>
          <w:szCs w:val="24"/>
          <w:lang w:val="fr-FR"/>
        </w:rPr>
        <w:t>Tableau 1</w:t>
      </w:r>
      <w:r w:rsidRPr="007A11A2">
        <w:rPr>
          <w:b/>
          <w:color w:val="000000"/>
          <w:szCs w:val="24"/>
          <w:lang w:val="fr-FR"/>
        </w:rPr>
        <w:tab/>
      </w:r>
      <w:r w:rsidR="00360832">
        <w:rPr>
          <w:b/>
          <w:color w:val="000000"/>
          <w:szCs w:val="24"/>
          <w:lang w:val="fr-FR"/>
        </w:rPr>
        <w:t>Recommandations de t</w:t>
      </w:r>
      <w:r w:rsidRPr="007A11A2">
        <w:rPr>
          <w:b/>
          <w:color w:val="000000"/>
          <w:szCs w:val="24"/>
          <w:lang w:val="fr-FR"/>
        </w:rPr>
        <w:t>itration de dose</w:t>
      </w:r>
    </w:p>
    <w:p w14:paraId="41E33813" w14:textId="77777777" w:rsidR="007A11A2" w:rsidRDefault="007A11A2" w:rsidP="00811E9C">
      <w:pPr>
        <w:keepNext/>
        <w:tabs>
          <w:tab w:val="clear" w:pos="567"/>
        </w:tabs>
        <w:spacing w:line="240" w:lineRule="auto"/>
        <w:rPr>
          <w:color w:val="000000"/>
          <w:szCs w:val="22"/>
          <w:lang w:val="fr-FR"/>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0C31DC" w:rsidRPr="00CB7EBE" w14:paraId="536D198B" w14:textId="77777777" w:rsidTr="000C31DC">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37F783F8" w14:textId="77777777" w:rsidR="000C31DC" w:rsidRPr="00FB54D4" w:rsidRDefault="000C31DC" w:rsidP="006D228C">
            <w:pPr>
              <w:keepNext/>
              <w:tabs>
                <w:tab w:val="clear" w:pos="567"/>
              </w:tabs>
              <w:spacing w:line="240" w:lineRule="auto"/>
              <w:jc w:val="center"/>
              <w:rPr>
                <w:bCs/>
                <w:color w:val="000000"/>
                <w:szCs w:val="24"/>
                <w:lang w:val="en-US"/>
              </w:rPr>
            </w:pPr>
            <w:proofErr w:type="spellStart"/>
            <w:r w:rsidRPr="00FB54D4">
              <w:rPr>
                <w:bCs/>
                <w:color w:val="000000"/>
                <w:szCs w:val="24"/>
                <w:lang w:val="en-US"/>
              </w:rPr>
              <w:t>Poids</w:t>
            </w:r>
            <w:proofErr w:type="spellEnd"/>
            <w:r w:rsidRPr="00FB54D4">
              <w:rPr>
                <w:bCs/>
                <w:color w:val="000000"/>
                <w:szCs w:val="24"/>
                <w:lang w:val="en-US"/>
              </w:rPr>
              <w:t xml:space="preserve"> du patient</w:t>
            </w:r>
          </w:p>
        </w:tc>
        <w:tc>
          <w:tcPr>
            <w:tcW w:w="6107" w:type="dxa"/>
            <w:gridSpan w:val="4"/>
            <w:tcBorders>
              <w:top w:val="single" w:sz="8" w:space="0" w:color="auto"/>
              <w:left w:val="single" w:sz="8" w:space="0" w:color="auto"/>
              <w:bottom w:val="single" w:sz="8" w:space="0" w:color="auto"/>
              <w:right w:val="single" w:sz="8" w:space="0" w:color="auto"/>
            </w:tcBorders>
          </w:tcPr>
          <w:p w14:paraId="528A181E" w14:textId="0B7CA182" w:rsidR="000C31DC" w:rsidRPr="00FB54D4" w:rsidRDefault="00044F1C" w:rsidP="000C31DC">
            <w:pPr>
              <w:keepNext/>
              <w:tabs>
                <w:tab w:val="clear" w:pos="567"/>
              </w:tabs>
              <w:spacing w:line="240" w:lineRule="auto"/>
              <w:jc w:val="center"/>
              <w:rPr>
                <w:bCs/>
                <w:color w:val="000000"/>
                <w:szCs w:val="24"/>
                <w:lang w:val="fr-FR"/>
              </w:rPr>
            </w:pPr>
            <w:r w:rsidRPr="00FB54D4">
              <w:rPr>
                <w:bCs/>
                <w:color w:val="000000"/>
                <w:szCs w:val="24"/>
                <w:lang w:val="fr-FR"/>
              </w:rPr>
              <w:t xml:space="preserve">A administrer </w:t>
            </w:r>
            <w:r w:rsidR="000C31DC" w:rsidRPr="00FB54D4">
              <w:rPr>
                <w:bCs/>
                <w:color w:val="000000"/>
                <w:szCs w:val="24"/>
                <w:lang w:val="fr-FR"/>
              </w:rPr>
              <w:t>deux fois par jour</w:t>
            </w:r>
          </w:p>
        </w:tc>
      </w:tr>
      <w:tr w:rsidR="00A31D41" w:rsidRPr="00FB54D4" w14:paraId="42623E3E" w14:textId="77777777" w:rsidTr="007A11A2">
        <w:trPr>
          <w:cantSplit/>
        </w:trPr>
        <w:tc>
          <w:tcPr>
            <w:tcW w:w="3107" w:type="dxa"/>
            <w:vMerge/>
            <w:vAlign w:val="center"/>
            <w:hideMark/>
          </w:tcPr>
          <w:p w14:paraId="2DA53498" w14:textId="77777777" w:rsidR="007A11A2" w:rsidRPr="00FB54D4" w:rsidRDefault="007A11A2" w:rsidP="009C0DCC">
            <w:pPr>
              <w:keepNext/>
              <w:tabs>
                <w:tab w:val="clear" w:pos="567"/>
              </w:tabs>
              <w:spacing w:line="240" w:lineRule="auto"/>
              <w:rPr>
                <w:bCs/>
                <w:color w:val="000000"/>
                <w:szCs w:val="24"/>
                <w:lang w:val="fr-FR"/>
              </w:rPr>
            </w:pPr>
          </w:p>
        </w:tc>
        <w:tc>
          <w:tcPr>
            <w:tcW w:w="1547" w:type="dxa"/>
          </w:tcPr>
          <w:p w14:paraId="35DF667D" w14:textId="77777777" w:rsidR="007A11A2" w:rsidRPr="00FB54D4" w:rsidRDefault="007A11A2" w:rsidP="009C0DCC">
            <w:pPr>
              <w:keepNext/>
              <w:tabs>
                <w:tab w:val="clear" w:pos="567"/>
              </w:tabs>
              <w:spacing w:line="240" w:lineRule="auto"/>
              <w:rPr>
                <w:bCs/>
                <w:color w:val="000000"/>
                <w:szCs w:val="24"/>
                <w:lang w:val="fr-FR"/>
              </w:rPr>
            </w:pPr>
            <w:r w:rsidRPr="00FB54D4">
              <w:rPr>
                <w:bCs/>
                <w:color w:val="000000"/>
                <w:szCs w:val="24"/>
                <w:lang w:val="fr-FR"/>
              </w:rPr>
              <w:t>Moitié de la dose initiale*</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566B96E3" w14:textId="77777777" w:rsidR="007A11A2" w:rsidRPr="00FB54D4" w:rsidRDefault="007A11A2" w:rsidP="009C0DCC">
            <w:pPr>
              <w:keepNext/>
              <w:tabs>
                <w:tab w:val="clear" w:pos="567"/>
              </w:tabs>
              <w:spacing w:line="240" w:lineRule="auto"/>
              <w:rPr>
                <w:bCs/>
                <w:color w:val="000000"/>
                <w:szCs w:val="24"/>
                <w:lang w:val="en-US"/>
              </w:rPr>
            </w:pPr>
            <w:r w:rsidRPr="00FB54D4">
              <w:rPr>
                <w:bCs/>
                <w:color w:val="000000"/>
                <w:szCs w:val="24"/>
                <w:lang w:val="en-US"/>
              </w:rPr>
              <w:t xml:space="preserve">Dose </w:t>
            </w:r>
            <w:proofErr w:type="spellStart"/>
            <w:r w:rsidRPr="00FB54D4">
              <w:rPr>
                <w:bCs/>
                <w:color w:val="000000"/>
                <w:szCs w:val="24"/>
                <w:lang w:val="en-US"/>
              </w:rPr>
              <w:t>initiale</w:t>
            </w:r>
            <w:proofErr w:type="spellEnd"/>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78885542" w14:textId="6E50316B" w:rsidR="007A11A2" w:rsidRPr="00FB54D4" w:rsidRDefault="00044F1C" w:rsidP="009C0DCC">
            <w:pPr>
              <w:keepNext/>
              <w:tabs>
                <w:tab w:val="clear" w:pos="567"/>
              </w:tabs>
              <w:spacing w:line="240" w:lineRule="auto"/>
              <w:rPr>
                <w:bCs/>
                <w:color w:val="000000"/>
                <w:szCs w:val="24"/>
                <w:lang w:val="en-US"/>
              </w:rPr>
            </w:pPr>
            <w:r w:rsidRPr="00FB54D4">
              <w:rPr>
                <w:bCs/>
                <w:color w:val="000000"/>
                <w:szCs w:val="24"/>
                <w:lang w:val="en-US"/>
              </w:rPr>
              <w:t>D</w:t>
            </w:r>
            <w:r w:rsidR="007A11A2" w:rsidRPr="00FB54D4">
              <w:rPr>
                <w:bCs/>
                <w:color w:val="000000"/>
                <w:szCs w:val="24"/>
                <w:lang w:val="en-US"/>
              </w:rPr>
              <w:t>ose</w:t>
            </w:r>
            <w:r w:rsidRPr="00FB54D4">
              <w:rPr>
                <w:bCs/>
                <w:color w:val="000000"/>
                <w:szCs w:val="24"/>
                <w:lang w:val="en-US"/>
              </w:rPr>
              <w:t xml:space="preserve"> </w:t>
            </w:r>
            <w:proofErr w:type="spellStart"/>
            <w:r w:rsidRPr="00FB54D4">
              <w:rPr>
                <w:bCs/>
                <w:color w:val="000000"/>
                <w:szCs w:val="24"/>
                <w:lang w:val="en-US"/>
              </w:rPr>
              <w:t>intermédiaire</w:t>
            </w:r>
            <w:proofErr w:type="spellEnd"/>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213BBA2B" w14:textId="77777777" w:rsidR="007A11A2" w:rsidRPr="00FB54D4" w:rsidRDefault="007A11A2" w:rsidP="009C0DCC">
            <w:pPr>
              <w:keepNext/>
              <w:tabs>
                <w:tab w:val="clear" w:pos="567"/>
              </w:tabs>
              <w:spacing w:line="240" w:lineRule="auto"/>
              <w:rPr>
                <w:bCs/>
                <w:color w:val="000000"/>
                <w:szCs w:val="24"/>
                <w:lang w:val="en-US"/>
              </w:rPr>
            </w:pPr>
            <w:r w:rsidRPr="00FB54D4">
              <w:rPr>
                <w:bCs/>
                <w:color w:val="000000"/>
                <w:szCs w:val="24"/>
                <w:lang w:val="en-US"/>
              </w:rPr>
              <w:t xml:space="preserve">Dose </w:t>
            </w:r>
            <w:proofErr w:type="spellStart"/>
            <w:r w:rsidRPr="00FB54D4">
              <w:rPr>
                <w:bCs/>
                <w:color w:val="000000"/>
                <w:szCs w:val="24"/>
                <w:lang w:val="en-US"/>
              </w:rPr>
              <w:t>cible</w:t>
            </w:r>
            <w:proofErr w:type="spellEnd"/>
          </w:p>
        </w:tc>
      </w:tr>
      <w:tr w:rsidR="00A31D41" w:rsidRPr="00FB54D4" w14:paraId="023DE252" w14:textId="77777777" w:rsidTr="007A11A2">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3F388610" w14:textId="77777777" w:rsidR="007A11A2" w:rsidRPr="00FB54D4" w:rsidRDefault="007A11A2" w:rsidP="009C0DCC">
            <w:pPr>
              <w:keepNext/>
              <w:tabs>
                <w:tab w:val="clear" w:pos="567"/>
              </w:tabs>
              <w:spacing w:line="240" w:lineRule="auto"/>
              <w:rPr>
                <w:bCs/>
                <w:color w:val="000000"/>
                <w:szCs w:val="24"/>
                <w:lang w:val="fr-FR"/>
              </w:rPr>
            </w:pPr>
            <w:r w:rsidRPr="00FB54D4">
              <w:rPr>
                <w:bCs/>
                <w:color w:val="000000"/>
                <w:szCs w:val="24"/>
                <w:lang w:val="fr-FR"/>
              </w:rPr>
              <w:t>Enfants de moins de 40</w:t>
            </w:r>
            <w:r w:rsidRPr="00FB54D4">
              <w:rPr>
                <w:color w:val="000000" w:themeColor="text1"/>
                <w:lang w:val="fr-FR"/>
              </w:rPr>
              <w:t> </w:t>
            </w:r>
            <w:r w:rsidRPr="00FB54D4">
              <w:rPr>
                <w:bCs/>
                <w:color w:val="000000"/>
                <w:szCs w:val="24"/>
                <w:lang w:val="fr-FR"/>
              </w:rPr>
              <w:t>kg</w:t>
            </w:r>
          </w:p>
        </w:tc>
        <w:tc>
          <w:tcPr>
            <w:tcW w:w="1547" w:type="dxa"/>
            <w:tcBorders>
              <w:top w:val="single" w:sz="4" w:space="0" w:color="auto"/>
              <w:left w:val="single" w:sz="8" w:space="0" w:color="auto"/>
              <w:bottom w:val="single" w:sz="8" w:space="0" w:color="auto"/>
              <w:right w:val="single" w:sz="8" w:space="0" w:color="auto"/>
            </w:tcBorders>
          </w:tcPr>
          <w:p w14:paraId="767BF7B0" w14:textId="58AA2ED8" w:rsidR="007A11A2" w:rsidRPr="00FB54D4" w:rsidRDefault="007A11A2" w:rsidP="009C0DCC">
            <w:pPr>
              <w:keepNext/>
              <w:tabs>
                <w:tab w:val="clear" w:pos="567"/>
              </w:tabs>
              <w:spacing w:line="240" w:lineRule="auto"/>
              <w:rPr>
                <w:bCs/>
                <w:color w:val="000000"/>
                <w:szCs w:val="24"/>
                <w:lang w:val="en-US"/>
              </w:rPr>
            </w:pPr>
            <w:r w:rsidRPr="00FB54D4">
              <w:rPr>
                <w:color w:val="000000" w:themeColor="text1"/>
              </w:rPr>
              <w:t>0</w:t>
            </w:r>
            <w:r w:rsidR="00360832" w:rsidRPr="00FB54D4">
              <w:rPr>
                <w:color w:val="000000" w:themeColor="text1"/>
              </w:rPr>
              <w:t>,</w:t>
            </w:r>
            <w:r w:rsidRPr="00FB54D4">
              <w:rPr>
                <w:color w:val="000000" w:themeColor="text1"/>
              </w:rPr>
              <w:t>8 mg/kg</w:t>
            </w:r>
            <w:r w:rsidRPr="00FB54D4">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0CDA2003" w14:textId="7E22FF77" w:rsidR="007A11A2" w:rsidRPr="00FB54D4" w:rsidRDefault="007A11A2" w:rsidP="009C0DCC">
            <w:pPr>
              <w:keepNext/>
              <w:tabs>
                <w:tab w:val="clear" w:pos="567"/>
              </w:tabs>
              <w:spacing w:line="240" w:lineRule="auto"/>
              <w:rPr>
                <w:bCs/>
                <w:color w:val="000000"/>
                <w:szCs w:val="24"/>
                <w:lang w:val="en-US"/>
              </w:rPr>
            </w:pPr>
            <w:r w:rsidRPr="00FB54D4">
              <w:rPr>
                <w:bCs/>
                <w:color w:val="000000"/>
                <w:szCs w:val="24"/>
                <w:lang w:val="en-US"/>
              </w:rPr>
              <w:t>1</w:t>
            </w:r>
            <w:r w:rsidR="009E4A72" w:rsidRPr="00FB54D4">
              <w:rPr>
                <w:bCs/>
                <w:color w:val="000000"/>
                <w:szCs w:val="24"/>
                <w:lang w:val="en-US"/>
              </w:rPr>
              <w:t>,</w:t>
            </w:r>
            <w:r w:rsidRPr="00FB54D4">
              <w:rPr>
                <w:bCs/>
                <w:color w:val="000000"/>
                <w:szCs w:val="24"/>
                <w:lang w:val="en-US"/>
              </w:rPr>
              <w:t>6</w:t>
            </w:r>
            <w:r w:rsidRPr="00FB54D4">
              <w:rPr>
                <w:color w:val="000000" w:themeColor="text1"/>
              </w:rPr>
              <w:t> </w:t>
            </w:r>
            <w:r w:rsidRPr="00FB54D4">
              <w:rPr>
                <w:bCs/>
                <w:color w:val="000000"/>
                <w:szCs w:val="24"/>
                <w:lang w:val="en-US"/>
              </w:rPr>
              <w:t>mg/kg</w:t>
            </w:r>
            <w:r w:rsidRPr="00FB54D4">
              <w:rPr>
                <w:bCs/>
                <w:color w:val="000000"/>
                <w:szCs w:val="24"/>
                <w:vertAlign w:val="superscript"/>
                <w:lang w:val="en-US"/>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270ADD58" w14:textId="35ADDE7A" w:rsidR="007A11A2" w:rsidRPr="00FB54D4" w:rsidRDefault="007A11A2" w:rsidP="009C0DCC">
            <w:pPr>
              <w:keepNext/>
              <w:tabs>
                <w:tab w:val="clear" w:pos="567"/>
              </w:tabs>
              <w:spacing w:line="240" w:lineRule="auto"/>
              <w:rPr>
                <w:bCs/>
                <w:color w:val="000000"/>
                <w:szCs w:val="24"/>
                <w:lang w:val="en-US"/>
              </w:rPr>
            </w:pPr>
            <w:r w:rsidRPr="00FB54D4">
              <w:rPr>
                <w:bCs/>
                <w:color w:val="000000"/>
                <w:szCs w:val="24"/>
                <w:lang w:val="en-US"/>
              </w:rPr>
              <w:t>2</w:t>
            </w:r>
            <w:r w:rsidR="00360832" w:rsidRPr="00FB54D4">
              <w:rPr>
                <w:bCs/>
                <w:color w:val="000000"/>
                <w:szCs w:val="24"/>
                <w:lang w:val="en-US"/>
              </w:rPr>
              <w:t>,</w:t>
            </w:r>
            <w:r w:rsidRPr="00FB54D4">
              <w:rPr>
                <w:bCs/>
                <w:color w:val="000000"/>
                <w:szCs w:val="24"/>
                <w:lang w:val="en-US"/>
              </w:rPr>
              <w:t>3</w:t>
            </w:r>
            <w:r w:rsidRPr="00FB54D4">
              <w:rPr>
                <w:color w:val="000000" w:themeColor="text1"/>
              </w:rPr>
              <w:t> </w:t>
            </w:r>
            <w:r w:rsidRPr="00FB54D4">
              <w:rPr>
                <w:bCs/>
                <w:color w:val="000000"/>
                <w:szCs w:val="24"/>
                <w:lang w:val="en-US"/>
              </w:rPr>
              <w:t>mg/kg</w:t>
            </w:r>
            <w:r w:rsidRPr="00FB54D4">
              <w:rPr>
                <w:bCs/>
                <w:color w:val="000000"/>
                <w:szCs w:val="24"/>
                <w:vertAlign w:val="superscript"/>
                <w:lang w:val="en-US"/>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66DA5308" w14:textId="7346932B" w:rsidR="007A11A2" w:rsidRPr="00FB54D4" w:rsidRDefault="007A11A2" w:rsidP="009C0DCC">
            <w:pPr>
              <w:keepNext/>
              <w:tabs>
                <w:tab w:val="clear" w:pos="567"/>
              </w:tabs>
              <w:spacing w:line="240" w:lineRule="auto"/>
              <w:rPr>
                <w:bCs/>
                <w:color w:val="000000"/>
                <w:szCs w:val="24"/>
                <w:lang w:val="en-US"/>
              </w:rPr>
            </w:pPr>
            <w:r w:rsidRPr="00FB54D4">
              <w:rPr>
                <w:bCs/>
                <w:color w:val="000000"/>
                <w:szCs w:val="24"/>
                <w:lang w:val="en-US"/>
              </w:rPr>
              <w:t>3</w:t>
            </w:r>
            <w:r w:rsidR="00360832" w:rsidRPr="00FB54D4">
              <w:rPr>
                <w:bCs/>
                <w:color w:val="000000"/>
                <w:szCs w:val="24"/>
                <w:lang w:val="en-US"/>
              </w:rPr>
              <w:t>,</w:t>
            </w:r>
            <w:r w:rsidRPr="00FB54D4">
              <w:rPr>
                <w:bCs/>
                <w:color w:val="000000"/>
                <w:szCs w:val="24"/>
                <w:lang w:val="en-US"/>
              </w:rPr>
              <w:t>1</w:t>
            </w:r>
            <w:r w:rsidRPr="00FB54D4">
              <w:rPr>
                <w:color w:val="000000" w:themeColor="text1"/>
              </w:rPr>
              <w:t> </w:t>
            </w:r>
            <w:r w:rsidRPr="00FB54D4">
              <w:rPr>
                <w:bCs/>
                <w:color w:val="000000"/>
                <w:szCs w:val="24"/>
                <w:lang w:val="en-US"/>
              </w:rPr>
              <w:t>mg/kg</w:t>
            </w:r>
            <w:r w:rsidRPr="00FB54D4">
              <w:rPr>
                <w:bCs/>
                <w:color w:val="000000"/>
                <w:szCs w:val="24"/>
                <w:vertAlign w:val="superscript"/>
                <w:lang w:val="en-US"/>
              </w:rPr>
              <w:t>#</w:t>
            </w:r>
          </w:p>
        </w:tc>
      </w:tr>
      <w:tr w:rsidR="00A31D41" w:rsidRPr="00FB54D4" w14:paraId="6CA52588" w14:textId="77777777" w:rsidTr="007A11A2">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64A6A212" w14:textId="7B9C2C70" w:rsidR="007A11A2" w:rsidRPr="00FB54D4" w:rsidRDefault="007A11A2" w:rsidP="009C0DCC">
            <w:pPr>
              <w:keepNext/>
              <w:tabs>
                <w:tab w:val="clear" w:pos="567"/>
              </w:tabs>
              <w:spacing w:line="240" w:lineRule="auto"/>
              <w:rPr>
                <w:bCs/>
                <w:color w:val="000000"/>
                <w:szCs w:val="24"/>
                <w:lang w:val="fr-FR"/>
              </w:rPr>
            </w:pPr>
            <w:r w:rsidRPr="00FB54D4">
              <w:rPr>
                <w:bCs/>
                <w:color w:val="000000"/>
                <w:szCs w:val="24"/>
                <w:lang w:val="fr-FR"/>
              </w:rPr>
              <w:t>Enfants de 40</w:t>
            </w:r>
            <w:r w:rsidRPr="00FB54D4">
              <w:rPr>
                <w:color w:val="000000" w:themeColor="text1"/>
                <w:lang w:val="fr-FR"/>
              </w:rPr>
              <w:t> </w:t>
            </w:r>
            <w:r w:rsidRPr="00FB54D4">
              <w:rPr>
                <w:bCs/>
                <w:color w:val="000000"/>
                <w:szCs w:val="24"/>
                <w:lang w:val="fr-FR"/>
              </w:rPr>
              <w:t>kg à moins de 50</w:t>
            </w:r>
            <w:r w:rsidRPr="00FB54D4">
              <w:rPr>
                <w:color w:val="000000" w:themeColor="text1"/>
                <w:lang w:val="fr-FR"/>
              </w:rPr>
              <w:t> </w:t>
            </w:r>
            <w:r w:rsidRPr="00FB54D4">
              <w:rPr>
                <w:bCs/>
                <w:color w:val="000000"/>
                <w:szCs w:val="24"/>
                <w:lang w:val="fr-FR"/>
              </w:rPr>
              <w:t>kg</w:t>
            </w:r>
          </w:p>
        </w:tc>
        <w:tc>
          <w:tcPr>
            <w:tcW w:w="1547" w:type="dxa"/>
            <w:tcBorders>
              <w:top w:val="single" w:sz="8" w:space="0" w:color="auto"/>
              <w:left w:val="single" w:sz="8" w:space="0" w:color="auto"/>
              <w:bottom w:val="single" w:sz="4" w:space="0" w:color="auto"/>
              <w:right w:val="single" w:sz="8" w:space="0" w:color="auto"/>
            </w:tcBorders>
          </w:tcPr>
          <w:p w14:paraId="67A48240" w14:textId="218FD2EB" w:rsidR="007A11A2" w:rsidRPr="00FB54D4" w:rsidRDefault="007A11A2" w:rsidP="009C0DCC">
            <w:pPr>
              <w:keepNext/>
              <w:tabs>
                <w:tab w:val="clear" w:pos="567"/>
              </w:tabs>
              <w:spacing w:line="240" w:lineRule="auto"/>
              <w:rPr>
                <w:color w:val="000000" w:themeColor="text1"/>
                <w:lang w:val="en-US"/>
              </w:rPr>
            </w:pPr>
            <w:r w:rsidRPr="00FB54D4">
              <w:rPr>
                <w:color w:val="000000" w:themeColor="text1"/>
              </w:rPr>
              <w:t>0</w:t>
            </w:r>
            <w:r w:rsidR="00360832" w:rsidRPr="00FB54D4">
              <w:rPr>
                <w:color w:val="000000" w:themeColor="text1"/>
              </w:rPr>
              <w:t>,</w:t>
            </w:r>
            <w:r w:rsidRPr="00FB54D4">
              <w:rPr>
                <w:color w:val="000000" w:themeColor="text1"/>
              </w:rPr>
              <w:t>8 mg/kg</w:t>
            </w:r>
            <w:r w:rsidRPr="00FB54D4">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2D25B8CD" w14:textId="77777777" w:rsidR="007A11A2" w:rsidRPr="00FB54D4" w:rsidRDefault="007A11A2" w:rsidP="009C0DCC">
            <w:pPr>
              <w:keepNext/>
              <w:tabs>
                <w:tab w:val="clear" w:pos="567"/>
              </w:tabs>
              <w:spacing w:line="240" w:lineRule="auto"/>
              <w:rPr>
                <w:color w:val="000000"/>
                <w:lang w:val="en-US"/>
              </w:rPr>
            </w:pPr>
            <w:r w:rsidRPr="00FB54D4">
              <w:rPr>
                <w:color w:val="000000" w:themeColor="text1"/>
                <w:lang w:val="en-US"/>
              </w:rPr>
              <w:t>24 mg/26</w:t>
            </w:r>
            <w:r w:rsidRPr="00FB54D4">
              <w:rPr>
                <w:color w:val="000000" w:themeColor="text1"/>
              </w:rPr>
              <w:t> </w:t>
            </w:r>
            <w:r w:rsidRPr="00FB54D4">
              <w:rPr>
                <w:color w:val="000000" w:themeColor="text1"/>
                <w:lang w:val="en-US"/>
              </w:rPr>
              <w:t>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1B2F6B5D" w14:textId="77777777" w:rsidR="007A11A2" w:rsidRPr="00FB54D4" w:rsidRDefault="007A11A2" w:rsidP="009C0DCC">
            <w:pPr>
              <w:keepNext/>
              <w:tabs>
                <w:tab w:val="clear" w:pos="567"/>
              </w:tabs>
              <w:spacing w:line="240" w:lineRule="auto"/>
              <w:rPr>
                <w:bCs/>
                <w:color w:val="000000"/>
                <w:szCs w:val="24"/>
                <w:lang w:val="en-US"/>
              </w:rPr>
            </w:pPr>
            <w:r w:rsidRPr="00FB54D4">
              <w:rPr>
                <w:bCs/>
                <w:color w:val="000000"/>
                <w:szCs w:val="24"/>
                <w:lang w:val="en-US"/>
              </w:rPr>
              <w:t>49 m</w:t>
            </w:r>
            <w:r w:rsidRPr="00FB54D4">
              <w:rPr>
                <w:bCs/>
                <w:szCs w:val="24"/>
                <w:lang w:val="en-US"/>
              </w:rPr>
              <w:t>g</w:t>
            </w:r>
            <w:r w:rsidRPr="00FB54D4">
              <w:rPr>
                <w:bCs/>
                <w:color w:val="000000"/>
                <w:szCs w:val="24"/>
                <w:lang w:val="en-US"/>
              </w:rPr>
              <w:t>/51</w:t>
            </w:r>
            <w:r w:rsidRPr="00FB54D4">
              <w:rPr>
                <w:color w:val="000000" w:themeColor="text1"/>
              </w:rPr>
              <w:t> </w:t>
            </w:r>
            <w:r w:rsidRPr="00FB54D4">
              <w:rPr>
                <w:bCs/>
                <w:color w:val="000000"/>
                <w:szCs w:val="24"/>
                <w:lang w:val="en-US"/>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05368EED" w14:textId="77777777" w:rsidR="007A11A2" w:rsidRPr="00FB54D4" w:rsidRDefault="007A11A2" w:rsidP="009C0DCC">
            <w:pPr>
              <w:keepNext/>
              <w:tabs>
                <w:tab w:val="clear" w:pos="567"/>
              </w:tabs>
              <w:spacing w:line="240" w:lineRule="auto"/>
              <w:rPr>
                <w:bCs/>
                <w:color w:val="000000"/>
                <w:szCs w:val="24"/>
                <w:lang w:val="en-US"/>
              </w:rPr>
            </w:pPr>
            <w:r w:rsidRPr="00FB54D4">
              <w:rPr>
                <w:bCs/>
                <w:color w:val="000000"/>
                <w:szCs w:val="24"/>
                <w:lang w:val="en-US"/>
              </w:rPr>
              <w:t>72 m</w:t>
            </w:r>
            <w:r w:rsidRPr="00FB54D4">
              <w:rPr>
                <w:bCs/>
                <w:szCs w:val="24"/>
                <w:lang w:val="en-US"/>
              </w:rPr>
              <w:t>g</w:t>
            </w:r>
            <w:r w:rsidRPr="00FB54D4">
              <w:rPr>
                <w:bCs/>
                <w:color w:val="000000"/>
                <w:szCs w:val="24"/>
                <w:lang w:val="en-US"/>
              </w:rPr>
              <w:t>/78</w:t>
            </w:r>
            <w:r w:rsidRPr="00FB54D4">
              <w:rPr>
                <w:color w:val="000000" w:themeColor="text1"/>
              </w:rPr>
              <w:t> </w:t>
            </w:r>
            <w:r w:rsidRPr="00FB54D4">
              <w:rPr>
                <w:bCs/>
                <w:color w:val="000000"/>
                <w:szCs w:val="24"/>
                <w:lang w:val="en-US"/>
              </w:rPr>
              <w:t>mg</w:t>
            </w:r>
          </w:p>
        </w:tc>
      </w:tr>
      <w:tr w:rsidR="00A31D41" w:rsidRPr="00FB54D4" w14:paraId="633A9CC8" w14:textId="77777777" w:rsidTr="007A11A2">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77453200" w14:textId="7E546D88" w:rsidR="007A11A2" w:rsidRPr="00FB54D4" w:rsidRDefault="007A11A2" w:rsidP="009C0DCC">
            <w:pPr>
              <w:keepNext/>
              <w:tabs>
                <w:tab w:val="clear" w:pos="567"/>
              </w:tabs>
              <w:spacing w:line="240" w:lineRule="auto"/>
              <w:rPr>
                <w:bCs/>
                <w:color w:val="000000"/>
                <w:szCs w:val="24"/>
                <w:lang w:val="fr-FR"/>
              </w:rPr>
            </w:pPr>
            <w:r w:rsidRPr="00FB54D4">
              <w:rPr>
                <w:bCs/>
                <w:color w:val="000000"/>
                <w:szCs w:val="24"/>
                <w:lang w:val="fr-FR"/>
              </w:rPr>
              <w:t>Enfants de 50</w:t>
            </w:r>
            <w:r w:rsidRPr="00FB54D4">
              <w:rPr>
                <w:color w:val="000000" w:themeColor="text1"/>
                <w:lang w:val="fr-FR"/>
              </w:rPr>
              <w:t> </w:t>
            </w:r>
            <w:r w:rsidRPr="00FB54D4">
              <w:rPr>
                <w:bCs/>
                <w:color w:val="000000"/>
                <w:szCs w:val="24"/>
                <w:lang w:val="fr-FR"/>
              </w:rPr>
              <w:t>kg et plus</w:t>
            </w:r>
          </w:p>
        </w:tc>
        <w:tc>
          <w:tcPr>
            <w:tcW w:w="1547" w:type="dxa"/>
            <w:tcBorders>
              <w:top w:val="single" w:sz="4" w:space="0" w:color="auto"/>
              <w:left w:val="single" w:sz="4" w:space="0" w:color="auto"/>
              <w:bottom w:val="single" w:sz="4" w:space="0" w:color="auto"/>
              <w:right w:val="single" w:sz="4" w:space="0" w:color="auto"/>
            </w:tcBorders>
          </w:tcPr>
          <w:p w14:paraId="349C112D" w14:textId="77777777" w:rsidR="007A11A2" w:rsidRPr="00FB54D4" w:rsidRDefault="007A11A2" w:rsidP="009C0DCC">
            <w:pPr>
              <w:keepNext/>
              <w:tabs>
                <w:tab w:val="clear" w:pos="567"/>
              </w:tabs>
              <w:spacing w:line="240" w:lineRule="auto"/>
              <w:rPr>
                <w:bCs/>
                <w:color w:val="000000"/>
                <w:szCs w:val="24"/>
                <w:lang w:val="en-US"/>
              </w:rPr>
            </w:pPr>
            <w:r w:rsidRPr="00FB54D4">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24BC9D5" w14:textId="77777777" w:rsidR="007A11A2" w:rsidRPr="00FB54D4" w:rsidRDefault="007A11A2" w:rsidP="009C0DCC">
            <w:pPr>
              <w:keepNext/>
              <w:tabs>
                <w:tab w:val="clear" w:pos="567"/>
              </w:tabs>
              <w:spacing w:line="240" w:lineRule="auto"/>
              <w:rPr>
                <w:bCs/>
                <w:color w:val="000000"/>
                <w:szCs w:val="24"/>
                <w:lang w:val="en-US"/>
              </w:rPr>
            </w:pPr>
            <w:r w:rsidRPr="00FB54D4">
              <w:rPr>
                <w:bCs/>
                <w:color w:val="000000"/>
                <w:szCs w:val="24"/>
                <w:lang w:val="en-US"/>
              </w:rPr>
              <w:t>49 m</w:t>
            </w:r>
            <w:r w:rsidRPr="00FB54D4">
              <w:rPr>
                <w:bCs/>
                <w:szCs w:val="24"/>
                <w:lang w:val="en-US"/>
              </w:rPr>
              <w:t>g</w:t>
            </w:r>
            <w:r w:rsidRPr="00FB54D4">
              <w:rPr>
                <w:bCs/>
                <w:color w:val="000000"/>
                <w:szCs w:val="24"/>
                <w:lang w:val="en-US"/>
              </w:rPr>
              <w:t>/51</w:t>
            </w:r>
            <w:r w:rsidRPr="00FB54D4">
              <w:rPr>
                <w:color w:val="000000" w:themeColor="text1"/>
              </w:rPr>
              <w:t> </w:t>
            </w:r>
            <w:r w:rsidRPr="00FB54D4">
              <w:rPr>
                <w:bCs/>
                <w:color w:val="000000"/>
                <w:szCs w:val="24"/>
                <w:lang w:val="en-US"/>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108ACC18" w14:textId="77777777" w:rsidR="007A11A2" w:rsidRPr="00FB54D4" w:rsidRDefault="007A11A2" w:rsidP="009C0DCC">
            <w:pPr>
              <w:keepNext/>
              <w:tabs>
                <w:tab w:val="clear" w:pos="567"/>
              </w:tabs>
              <w:spacing w:line="240" w:lineRule="auto"/>
              <w:rPr>
                <w:bCs/>
                <w:color w:val="000000"/>
                <w:szCs w:val="24"/>
                <w:lang w:val="en-US"/>
              </w:rPr>
            </w:pPr>
            <w:r w:rsidRPr="00FB54D4">
              <w:rPr>
                <w:bCs/>
                <w:color w:val="000000"/>
                <w:szCs w:val="24"/>
                <w:lang w:val="en-US"/>
              </w:rPr>
              <w:t>72 m</w:t>
            </w:r>
            <w:r w:rsidRPr="00FB54D4">
              <w:rPr>
                <w:bCs/>
                <w:szCs w:val="24"/>
                <w:lang w:val="en-US"/>
              </w:rPr>
              <w:t>g</w:t>
            </w:r>
            <w:r w:rsidRPr="00FB54D4">
              <w:rPr>
                <w:bCs/>
                <w:color w:val="000000"/>
                <w:szCs w:val="24"/>
                <w:lang w:val="en-US"/>
              </w:rPr>
              <w:t>/78</w:t>
            </w:r>
            <w:r w:rsidRPr="00FB54D4">
              <w:rPr>
                <w:color w:val="000000" w:themeColor="text1"/>
              </w:rPr>
              <w:t> </w:t>
            </w:r>
            <w:r w:rsidRPr="00FB54D4">
              <w:rPr>
                <w:bCs/>
                <w:color w:val="000000"/>
                <w:szCs w:val="24"/>
                <w:lang w:val="en-US"/>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7C474C9" w14:textId="77777777" w:rsidR="007A11A2" w:rsidRPr="00FB54D4" w:rsidRDefault="007A11A2" w:rsidP="009C0DCC">
            <w:pPr>
              <w:keepNext/>
              <w:tabs>
                <w:tab w:val="clear" w:pos="567"/>
              </w:tabs>
              <w:spacing w:line="240" w:lineRule="auto"/>
              <w:rPr>
                <w:bCs/>
                <w:color w:val="000000"/>
                <w:szCs w:val="24"/>
                <w:lang w:val="en-US"/>
              </w:rPr>
            </w:pPr>
            <w:r w:rsidRPr="00FB54D4">
              <w:rPr>
                <w:bCs/>
                <w:color w:val="000000"/>
                <w:szCs w:val="24"/>
                <w:lang w:val="en-US"/>
              </w:rPr>
              <w:t>97 m</w:t>
            </w:r>
            <w:r w:rsidRPr="00FB54D4">
              <w:rPr>
                <w:bCs/>
                <w:szCs w:val="24"/>
                <w:lang w:val="en-US"/>
              </w:rPr>
              <w:t>g</w:t>
            </w:r>
            <w:r w:rsidRPr="00FB54D4">
              <w:rPr>
                <w:bCs/>
                <w:color w:val="000000"/>
                <w:szCs w:val="24"/>
                <w:lang w:val="en-US"/>
              </w:rPr>
              <w:t>/103</w:t>
            </w:r>
            <w:r w:rsidRPr="00FB54D4">
              <w:rPr>
                <w:color w:val="000000" w:themeColor="text1"/>
              </w:rPr>
              <w:t> </w:t>
            </w:r>
            <w:r w:rsidRPr="00FB54D4">
              <w:rPr>
                <w:bCs/>
                <w:color w:val="000000"/>
                <w:szCs w:val="24"/>
                <w:lang w:val="en-US"/>
              </w:rPr>
              <w:t>mg</w:t>
            </w:r>
          </w:p>
        </w:tc>
      </w:tr>
    </w:tbl>
    <w:p w14:paraId="75B4E011" w14:textId="226C9C0F" w:rsidR="007A11A2" w:rsidRPr="00FB54D4" w:rsidRDefault="007A11A2" w:rsidP="007A11A2">
      <w:pPr>
        <w:rPr>
          <w:lang w:val="fr-FR"/>
        </w:rPr>
      </w:pPr>
      <w:r w:rsidRPr="00FB54D4">
        <w:rPr>
          <w:lang w:val="fr-FR"/>
        </w:rPr>
        <w:t>*</w:t>
      </w:r>
      <w:r w:rsidR="00847EC7">
        <w:rPr>
          <w:lang w:val="fr-FR"/>
        </w:rPr>
        <w:t xml:space="preserve"> </w:t>
      </w:r>
      <w:r w:rsidRPr="00FB54D4">
        <w:rPr>
          <w:lang w:val="fr-FR"/>
        </w:rPr>
        <w:t>La moitié de la dose initiale est recommandée chez les patients</w:t>
      </w:r>
      <w:r w:rsidR="00360832" w:rsidRPr="00FB54D4">
        <w:rPr>
          <w:lang w:val="fr-FR"/>
        </w:rPr>
        <w:t xml:space="preserve"> non </w:t>
      </w:r>
      <w:r w:rsidRPr="00FB54D4">
        <w:rPr>
          <w:lang w:val="fr-FR"/>
        </w:rPr>
        <w:t xml:space="preserve">traités par un IEC ou un ARA II ou </w:t>
      </w:r>
      <w:r w:rsidR="009C4306" w:rsidRPr="00FB54D4">
        <w:rPr>
          <w:lang w:val="fr-FR"/>
        </w:rPr>
        <w:t xml:space="preserve">ayant pris </w:t>
      </w:r>
      <w:r w:rsidRPr="00FB54D4">
        <w:rPr>
          <w:lang w:val="fr-FR"/>
        </w:rPr>
        <w:t xml:space="preserve">des faibles doses de ces derniers, </w:t>
      </w:r>
      <w:r w:rsidR="00847EC7">
        <w:rPr>
          <w:lang w:val="fr-FR"/>
        </w:rPr>
        <w:t xml:space="preserve">chez </w:t>
      </w:r>
      <w:r w:rsidRPr="00FB54D4">
        <w:rPr>
          <w:lang w:val="fr-FR"/>
        </w:rPr>
        <w:t>les patients ayant une insuffisance rénale (</w:t>
      </w:r>
      <w:r w:rsidR="00044F1C" w:rsidRPr="00FB54D4">
        <w:rPr>
          <w:lang w:val="fr-FR"/>
        </w:rPr>
        <w:t>d</w:t>
      </w:r>
      <w:r w:rsidRPr="00FB54D4">
        <w:rPr>
          <w:lang w:val="fr-FR"/>
        </w:rPr>
        <w:t xml:space="preserve">ébit de </w:t>
      </w:r>
      <w:r w:rsidR="00044F1C" w:rsidRPr="00FB54D4">
        <w:rPr>
          <w:lang w:val="fr-FR"/>
        </w:rPr>
        <w:t>f</w:t>
      </w:r>
      <w:r w:rsidRPr="00FB54D4">
        <w:rPr>
          <w:lang w:val="fr-FR"/>
        </w:rPr>
        <w:t xml:space="preserve">iltration </w:t>
      </w:r>
      <w:r w:rsidR="00044F1C" w:rsidRPr="00FB54D4">
        <w:rPr>
          <w:lang w:val="fr-FR"/>
        </w:rPr>
        <w:t>g</w:t>
      </w:r>
      <w:r w:rsidRPr="00FB54D4">
        <w:rPr>
          <w:lang w:val="fr-FR"/>
        </w:rPr>
        <w:t>lomérulaire estimé (</w:t>
      </w:r>
      <w:proofErr w:type="spellStart"/>
      <w:r w:rsidRPr="00FB54D4">
        <w:rPr>
          <w:lang w:val="fr-FR"/>
        </w:rPr>
        <w:t>DFG</w:t>
      </w:r>
      <w:r w:rsidR="009B1493" w:rsidRPr="00FB54D4">
        <w:rPr>
          <w:lang w:val="fr-FR"/>
        </w:rPr>
        <w:t>e</w:t>
      </w:r>
      <w:proofErr w:type="spellEnd"/>
      <w:r w:rsidRPr="00FB54D4">
        <w:rPr>
          <w:lang w:val="fr-FR"/>
        </w:rPr>
        <w:t>) &lt;60 </w:t>
      </w:r>
      <w:proofErr w:type="spellStart"/>
      <w:r w:rsidRPr="00FB54D4">
        <w:rPr>
          <w:lang w:val="fr-FR"/>
        </w:rPr>
        <w:t>mL</w:t>
      </w:r>
      <w:proofErr w:type="spellEnd"/>
      <w:r w:rsidRPr="00FB54D4">
        <w:rPr>
          <w:lang w:val="fr-FR"/>
        </w:rPr>
        <w:t>/min/1,73</w:t>
      </w:r>
      <w:r w:rsidR="006D228C">
        <w:rPr>
          <w:lang w:val="fr-FR"/>
        </w:rPr>
        <w:t> </w:t>
      </w:r>
      <w:r w:rsidRPr="00FB54D4">
        <w:rPr>
          <w:lang w:val="fr-FR"/>
        </w:rPr>
        <w:t xml:space="preserve">m²) et </w:t>
      </w:r>
      <w:r w:rsidR="00847EC7">
        <w:rPr>
          <w:lang w:val="fr-FR"/>
        </w:rPr>
        <w:t xml:space="preserve">chez </w:t>
      </w:r>
      <w:r w:rsidRPr="00FB54D4">
        <w:rPr>
          <w:lang w:val="fr-FR"/>
        </w:rPr>
        <w:t>les patients ayant une insuffisance hépatique modérée (voir « Populations particulières »).</w:t>
      </w:r>
    </w:p>
    <w:p w14:paraId="3704EA5B" w14:textId="3F560C71" w:rsidR="007A11A2" w:rsidRPr="007E3A54" w:rsidRDefault="007A11A2" w:rsidP="007A11A2">
      <w:pPr>
        <w:rPr>
          <w:lang w:val="fr-FR"/>
        </w:rPr>
      </w:pPr>
      <w:r w:rsidRPr="00FB54D4">
        <w:rPr>
          <w:color w:val="000000" w:themeColor="text1"/>
          <w:vertAlign w:val="superscript"/>
          <w:lang w:val="fr-FR"/>
        </w:rPr>
        <w:t>#</w:t>
      </w:r>
      <w:r w:rsidRPr="00FB54D4">
        <w:rPr>
          <w:lang w:val="fr-FR"/>
        </w:rPr>
        <w:t>0,8</w:t>
      </w:r>
      <w:r w:rsidR="006D228C">
        <w:rPr>
          <w:lang w:val="fr-FR"/>
        </w:rPr>
        <w:t> </w:t>
      </w:r>
      <w:r w:rsidRPr="00FB54D4">
        <w:rPr>
          <w:lang w:val="fr-FR"/>
        </w:rPr>
        <w:t>mg</w:t>
      </w:r>
      <w:r w:rsidR="00044F1C" w:rsidRPr="00FB54D4">
        <w:rPr>
          <w:lang w:val="fr-FR"/>
        </w:rPr>
        <w:t>/kg</w:t>
      </w:r>
      <w:r w:rsidRPr="00FB54D4">
        <w:rPr>
          <w:lang w:val="fr-FR"/>
        </w:rPr>
        <w:t>, 1,6</w:t>
      </w:r>
      <w:r w:rsidR="006D228C">
        <w:rPr>
          <w:lang w:val="fr-FR"/>
        </w:rPr>
        <w:t> </w:t>
      </w:r>
      <w:r w:rsidRPr="00FB54D4">
        <w:rPr>
          <w:lang w:val="fr-FR"/>
        </w:rPr>
        <w:t>mg</w:t>
      </w:r>
      <w:r w:rsidR="00044F1C" w:rsidRPr="00FB54D4">
        <w:rPr>
          <w:lang w:val="fr-FR"/>
        </w:rPr>
        <w:t>/kg</w:t>
      </w:r>
      <w:r w:rsidRPr="00FB54D4">
        <w:rPr>
          <w:lang w:val="fr-FR"/>
        </w:rPr>
        <w:t>, 2,3</w:t>
      </w:r>
      <w:r w:rsidR="005B176E" w:rsidRPr="00FB54D4">
        <w:rPr>
          <w:lang w:val="fr-FR"/>
        </w:rPr>
        <w:t> </w:t>
      </w:r>
      <w:r w:rsidRPr="00FB54D4">
        <w:rPr>
          <w:lang w:val="fr-FR"/>
        </w:rPr>
        <w:t>mg</w:t>
      </w:r>
      <w:r w:rsidR="00044F1C" w:rsidRPr="00FB54D4">
        <w:rPr>
          <w:lang w:val="fr-FR"/>
        </w:rPr>
        <w:t>/kg</w:t>
      </w:r>
      <w:r w:rsidRPr="00FB54D4">
        <w:rPr>
          <w:lang w:val="fr-FR"/>
        </w:rPr>
        <w:t xml:space="preserve"> et 3,1</w:t>
      </w:r>
      <w:r w:rsidR="005B176E" w:rsidRPr="00FB54D4">
        <w:rPr>
          <w:lang w:val="fr-FR"/>
        </w:rPr>
        <w:t> </w:t>
      </w:r>
      <w:r w:rsidRPr="00FB54D4">
        <w:rPr>
          <w:lang w:val="fr-FR"/>
        </w:rPr>
        <w:t>mg</w:t>
      </w:r>
      <w:r w:rsidR="00044F1C" w:rsidRPr="00FB54D4">
        <w:rPr>
          <w:lang w:val="fr-FR"/>
        </w:rPr>
        <w:t>/kg</w:t>
      </w:r>
      <w:r w:rsidRPr="00FB54D4">
        <w:rPr>
          <w:lang w:val="fr-FR"/>
        </w:rPr>
        <w:t xml:space="preserve"> correspondent à la </w:t>
      </w:r>
      <w:r w:rsidR="00847EC7">
        <w:rPr>
          <w:lang w:val="fr-FR"/>
        </w:rPr>
        <w:t>quantité</w:t>
      </w:r>
      <w:r w:rsidRPr="00FB54D4">
        <w:rPr>
          <w:lang w:val="fr-FR"/>
        </w:rPr>
        <w:t xml:space="preserve"> combinée de </w:t>
      </w:r>
      <w:proofErr w:type="spellStart"/>
      <w:r w:rsidRPr="00FB54D4">
        <w:rPr>
          <w:lang w:val="fr-FR"/>
        </w:rPr>
        <w:t>sacubitril</w:t>
      </w:r>
      <w:proofErr w:type="spellEnd"/>
      <w:r w:rsidR="00044F1C" w:rsidRPr="00FB54D4">
        <w:rPr>
          <w:lang w:val="fr-FR"/>
        </w:rPr>
        <w:t xml:space="preserve"> et de </w:t>
      </w:r>
      <w:proofErr w:type="spellStart"/>
      <w:r w:rsidRPr="00FB54D4">
        <w:rPr>
          <w:lang w:val="fr-FR"/>
        </w:rPr>
        <w:t>valsartan</w:t>
      </w:r>
      <w:proofErr w:type="spellEnd"/>
      <w:r w:rsidRPr="00FB54D4">
        <w:rPr>
          <w:lang w:val="fr-FR"/>
        </w:rPr>
        <w:t xml:space="preserve"> et doivent être administrés sous forme </w:t>
      </w:r>
      <w:r w:rsidR="00360832" w:rsidRPr="00FB54D4">
        <w:rPr>
          <w:lang w:val="fr-FR"/>
        </w:rPr>
        <w:t xml:space="preserve">de </w:t>
      </w:r>
      <w:r w:rsidRPr="00FB54D4">
        <w:rPr>
          <w:lang w:val="fr-FR"/>
        </w:rPr>
        <w:t>granulés.</w:t>
      </w:r>
    </w:p>
    <w:p w14:paraId="529F7A67" w14:textId="77777777" w:rsidR="007A11A2" w:rsidRDefault="007A11A2" w:rsidP="007A11A2">
      <w:pPr>
        <w:tabs>
          <w:tab w:val="clear" w:pos="567"/>
        </w:tabs>
        <w:spacing w:line="240" w:lineRule="auto"/>
        <w:rPr>
          <w:color w:val="000000" w:themeColor="text1"/>
          <w:szCs w:val="24"/>
          <w:lang w:val="fr-FR"/>
        </w:rPr>
      </w:pPr>
    </w:p>
    <w:p w14:paraId="4B2796FC" w14:textId="07C7AE31" w:rsidR="007A11A2" w:rsidRDefault="007A11A2" w:rsidP="007A11A2">
      <w:pPr>
        <w:tabs>
          <w:tab w:val="clear" w:pos="567"/>
        </w:tabs>
        <w:spacing w:line="240" w:lineRule="auto"/>
        <w:rPr>
          <w:lang w:val="fr-FR"/>
        </w:rPr>
      </w:pPr>
      <w:r>
        <w:rPr>
          <w:color w:val="000000" w:themeColor="text1"/>
          <w:szCs w:val="24"/>
          <w:lang w:val="fr-FR"/>
        </w:rPr>
        <w:t xml:space="preserve">Chez les patients </w:t>
      </w:r>
      <w:r w:rsidR="00360832">
        <w:rPr>
          <w:color w:val="000000" w:themeColor="text1"/>
          <w:szCs w:val="24"/>
          <w:lang w:val="fr-FR"/>
        </w:rPr>
        <w:t xml:space="preserve">actuellement </w:t>
      </w:r>
      <w:r>
        <w:rPr>
          <w:color w:val="000000" w:themeColor="text1"/>
          <w:szCs w:val="24"/>
          <w:lang w:val="fr-FR"/>
        </w:rPr>
        <w:t xml:space="preserve">non traités par un IEC ou un ARA II ou prenant des faibles doses de ces derniers, la moitié de la dose initiale est recommandée. </w:t>
      </w:r>
      <w:r w:rsidR="00847EC7">
        <w:rPr>
          <w:color w:val="000000" w:themeColor="text1"/>
          <w:szCs w:val="24"/>
          <w:lang w:val="fr-FR"/>
        </w:rPr>
        <w:t>Pour</w:t>
      </w:r>
      <w:r>
        <w:rPr>
          <w:color w:val="000000" w:themeColor="text1"/>
          <w:szCs w:val="24"/>
          <w:lang w:val="fr-FR"/>
        </w:rPr>
        <w:t xml:space="preserve"> les enfants de </w:t>
      </w:r>
      <w:r w:rsidRPr="007E3A54">
        <w:rPr>
          <w:lang w:val="fr-FR"/>
        </w:rPr>
        <w:t>40</w:t>
      </w:r>
      <w:r>
        <w:rPr>
          <w:lang w:val="fr-FR"/>
        </w:rPr>
        <w:t> </w:t>
      </w:r>
      <w:r w:rsidRPr="007E3A54">
        <w:rPr>
          <w:lang w:val="fr-FR"/>
        </w:rPr>
        <w:t xml:space="preserve">kg </w:t>
      </w:r>
      <w:r>
        <w:rPr>
          <w:lang w:val="fr-FR"/>
        </w:rPr>
        <w:t>à</w:t>
      </w:r>
      <w:r w:rsidRPr="007E3A54">
        <w:rPr>
          <w:lang w:val="fr-FR"/>
        </w:rPr>
        <w:t xml:space="preserve"> moins de 50</w:t>
      </w:r>
      <w:r>
        <w:rPr>
          <w:lang w:val="fr-FR"/>
        </w:rPr>
        <w:t> </w:t>
      </w:r>
      <w:r w:rsidRPr="007E3A54">
        <w:rPr>
          <w:lang w:val="fr-FR"/>
        </w:rPr>
        <w:t xml:space="preserve">kg, une dose </w:t>
      </w:r>
      <w:r>
        <w:rPr>
          <w:lang w:val="fr-FR"/>
        </w:rPr>
        <w:t xml:space="preserve">initiale de </w:t>
      </w:r>
      <w:r w:rsidRPr="00066C94">
        <w:rPr>
          <w:lang w:val="fr-FR"/>
        </w:rPr>
        <w:t>0,8</w:t>
      </w:r>
      <w:r>
        <w:rPr>
          <w:lang w:val="fr-FR"/>
        </w:rPr>
        <w:t> </w:t>
      </w:r>
      <w:r w:rsidRPr="00066C94">
        <w:rPr>
          <w:lang w:val="fr-FR"/>
        </w:rPr>
        <w:t xml:space="preserve">mg/kg </w:t>
      </w:r>
      <w:r>
        <w:rPr>
          <w:lang w:val="fr-FR"/>
        </w:rPr>
        <w:t xml:space="preserve">deux fois par jour (sous forme de granulés) est recommandée. Après initiation, la dose doit être </w:t>
      </w:r>
      <w:r w:rsidRPr="00FB54D4">
        <w:rPr>
          <w:lang w:val="fr-FR"/>
        </w:rPr>
        <w:t xml:space="preserve">augmentée </w:t>
      </w:r>
      <w:r w:rsidR="009C4306" w:rsidRPr="00FB54D4">
        <w:rPr>
          <w:lang w:val="fr-FR"/>
        </w:rPr>
        <w:t>jusqu’</w:t>
      </w:r>
      <w:r w:rsidR="00FB54D4" w:rsidRPr="00FB54D4">
        <w:rPr>
          <w:lang w:val="fr-FR"/>
        </w:rPr>
        <w:t>au palier suivant</w:t>
      </w:r>
      <w:r w:rsidR="009C4306" w:rsidRPr="00FB54D4">
        <w:rPr>
          <w:lang w:val="fr-FR"/>
        </w:rPr>
        <w:t xml:space="preserve"> </w:t>
      </w:r>
      <w:r w:rsidRPr="00FB54D4">
        <w:rPr>
          <w:lang w:val="fr-FR"/>
        </w:rPr>
        <w:t>en</w:t>
      </w:r>
      <w:r>
        <w:rPr>
          <w:lang w:val="fr-FR"/>
        </w:rPr>
        <w:t xml:space="preserve"> suivant les recommandations de titration de dose du Tableau</w:t>
      </w:r>
      <w:r w:rsidR="004773FA">
        <w:rPr>
          <w:lang w:val="fr-FR"/>
        </w:rPr>
        <w:t> </w:t>
      </w:r>
      <w:r>
        <w:rPr>
          <w:lang w:val="fr-FR"/>
        </w:rPr>
        <w:t>1 et être ajustée toutes les 3 à 4</w:t>
      </w:r>
      <w:r w:rsidR="009B1493">
        <w:rPr>
          <w:lang w:val="fr-FR"/>
        </w:rPr>
        <w:t> </w:t>
      </w:r>
      <w:r>
        <w:rPr>
          <w:lang w:val="fr-FR"/>
        </w:rPr>
        <w:t>semaines.</w:t>
      </w:r>
    </w:p>
    <w:p w14:paraId="500F1CDB" w14:textId="20851D21" w:rsidR="009B1493" w:rsidRDefault="009B1493" w:rsidP="007A11A2">
      <w:pPr>
        <w:tabs>
          <w:tab w:val="clear" w:pos="567"/>
        </w:tabs>
        <w:spacing w:line="240" w:lineRule="auto"/>
        <w:rPr>
          <w:lang w:val="fr-FR"/>
        </w:rPr>
      </w:pPr>
    </w:p>
    <w:p w14:paraId="6027ECE4" w14:textId="49EBD399" w:rsidR="009C4306" w:rsidRPr="009B21E1" w:rsidRDefault="004716EB" w:rsidP="009C4306">
      <w:pPr>
        <w:tabs>
          <w:tab w:val="clear" w:pos="567"/>
        </w:tabs>
        <w:spacing w:line="240" w:lineRule="auto"/>
        <w:rPr>
          <w:color w:val="000000"/>
          <w:szCs w:val="24"/>
          <w:lang w:val="fr-FR"/>
        </w:rPr>
      </w:pPr>
      <w:r w:rsidRPr="00FB54D4">
        <w:rPr>
          <w:color w:val="000000"/>
          <w:szCs w:val="24"/>
          <w:lang w:val="fr-FR"/>
        </w:rPr>
        <w:t>Par exemple, un patient pédiatrique pesant 25 kg non traité</w:t>
      </w:r>
      <w:r w:rsidR="00AB1C6A" w:rsidRPr="00FB54D4">
        <w:rPr>
          <w:color w:val="000000"/>
          <w:szCs w:val="24"/>
          <w:lang w:val="fr-FR"/>
        </w:rPr>
        <w:t xml:space="preserve"> </w:t>
      </w:r>
      <w:r w:rsidR="009B21E1" w:rsidRPr="00FB54D4">
        <w:rPr>
          <w:color w:val="000000"/>
          <w:szCs w:val="24"/>
          <w:lang w:val="fr-FR"/>
        </w:rPr>
        <w:t>précédemment</w:t>
      </w:r>
      <w:r w:rsidR="00AB1C6A" w:rsidRPr="00FB54D4">
        <w:rPr>
          <w:color w:val="000000"/>
          <w:szCs w:val="24"/>
          <w:lang w:val="fr-FR"/>
        </w:rPr>
        <w:t xml:space="preserve"> par</w:t>
      </w:r>
      <w:r w:rsidRPr="00FB54D4">
        <w:rPr>
          <w:color w:val="000000"/>
          <w:szCs w:val="24"/>
          <w:lang w:val="fr-FR"/>
        </w:rPr>
        <w:t xml:space="preserve"> </w:t>
      </w:r>
      <w:proofErr w:type="gramStart"/>
      <w:r w:rsidR="00AB1C6A" w:rsidRPr="00FB54D4">
        <w:rPr>
          <w:color w:val="000000"/>
          <w:szCs w:val="24"/>
          <w:lang w:val="fr-FR"/>
        </w:rPr>
        <w:t xml:space="preserve">un </w:t>
      </w:r>
      <w:r w:rsidRPr="00FB54D4">
        <w:rPr>
          <w:color w:val="000000"/>
          <w:szCs w:val="24"/>
          <w:lang w:val="fr-FR"/>
        </w:rPr>
        <w:t>IEC</w:t>
      </w:r>
      <w:proofErr w:type="gramEnd"/>
      <w:r w:rsidRPr="00FB54D4">
        <w:rPr>
          <w:color w:val="000000"/>
          <w:szCs w:val="24"/>
          <w:lang w:val="fr-FR"/>
        </w:rPr>
        <w:t xml:space="preserve"> </w:t>
      </w:r>
      <w:r w:rsidR="00AB1C6A" w:rsidRPr="00FB54D4">
        <w:rPr>
          <w:color w:val="000000"/>
          <w:szCs w:val="24"/>
          <w:lang w:val="fr-FR"/>
        </w:rPr>
        <w:t>doit débuter avec la moitié de la dose initiale standard, correspondant à 20 mg (25 kg x</w:t>
      </w:r>
      <w:r w:rsidR="006B73BD">
        <w:rPr>
          <w:color w:val="000000"/>
          <w:szCs w:val="24"/>
          <w:lang w:val="fr-FR"/>
        </w:rPr>
        <w:t> </w:t>
      </w:r>
      <w:r w:rsidR="00AB1C6A" w:rsidRPr="00FB54D4">
        <w:rPr>
          <w:color w:val="000000"/>
          <w:szCs w:val="24"/>
          <w:lang w:val="fr-FR"/>
        </w:rPr>
        <w:t>0,8 mg/kg) deux fois par jour, sous forme de granulés.</w:t>
      </w:r>
      <w:r w:rsidR="009C4306" w:rsidRPr="00FB54D4">
        <w:rPr>
          <w:color w:val="000000"/>
          <w:szCs w:val="24"/>
          <w:lang w:val="fr-FR"/>
        </w:rPr>
        <w:t xml:space="preserve"> </w:t>
      </w:r>
      <w:r w:rsidR="009B21E1" w:rsidRPr="00FB54D4">
        <w:rPr>
          <w:color w:val="000000"/>
          <w:szCs w:val="24"/>
          <w:lang w:val="fr-FR"/>
        </w:rPr>
        <w:t xml:space="preserve">Après avoir arrondi au nombre le plus proche de gélules </w:t>
      </w:r>
      <w:r w:rsidR="00FD7B3B" w:rsidRPr="00FB54D4">
        <w:rPr>
          <w:color w:val="000000"/>
          <w:szCs w:val="24"/>
          <w:lang w:val="fr-FR"/>
        </w:rPr>
        <w:t>entières</w:t>
      </w:r>
      <w:r w:rsidR="009B21E1" w:rsidRPr="00FB54D4">
        <w:rPr>
          <w:color w:val="000000"/>
          <w:szCs w:val="24"/>
          <w:lang w:val="fr-FR"/>
        </w:rPr>
        <w:t xml:space="preserve">, </w:t>
      </w:r>
      <w:r w:rsidR="003E1D96" w:rsidRPr="00FB54D4">
        <w:rPr>
          <w:color w:val="000000"/>
          <w:szCs w:val="24"/>
          <w:lang w:val="fr-FR"/>
        </w:rPr>
        <w:t>c</w:t>
      </w:r>
      <w:r w:rsidR="0060452F">
        <w:rPr>
          <w:color w:val="000000"/>
          <w:szCs w:val="24"/>
          <w:lang w:val="fr-FR"/>
        </w:rPr>
        <w:t>ela c</w:t>
      </w:r>
      <w:r w:rsidR="003E1D96" w:rsidRPr="00FB54D4">
        <w:rPr>
          <w:color w:val="000000"/>
          <w:szCs w:val="24"/>
          <w:lang w:val="fr-FR"/>
        </w:rPr>
        <w:t xml:space="preserve">orrespond </w:t>
      </w:r>
      <w:r w:rsidR="009B21E1" w:rsidRPr="00FB54D4">
        <w:rPr>
          <w:color w:val="000000"/>
          <w:szCs w:val="24"/>
          <w:lang w:val="fr-FR"/>
        </w:rPr>
        <w:t>à 2</w:t>
      </w:r>
      <w:r w:rsidR="006D228C">
        <w:rPr>
          <w:color w:val="000000"/>
          <w:szCs w:val="24"/>
          <w:lang w:val="fr-FR"/>
        </w:rPr>
        <w:t> </w:t>
      </w:r>
      <w:r w:rsidR="009B21E1" w:rsidRPr="00FB54D4">
        <w:rPr>
          <w:color w:val="000000"/>
          <w:szCs w:val="24"/>
          <w:lang w:val="fr-FR"/>
        </w:rPr>
        <w:t xml:space="preserve">gélules de </w:t>
      </w:r>
      <w:proofErr w:type="spellStart"/>
      <w:r w:rsidR="009B21E1" w:rsidRPr="00FB54D4">
        <w:rPr>
          <w:color w:val="000000"/>
          <w:szCs w:val="24"/>
          <w:lang w:val="fr-FR"/>
        </w:rPr>
        <w:t>sacubitril</w:t>
      </w:r>
      <w:proofErr w:type="spellEnd"/>
      <w:r w:rsidR="009B21E1" w:rsidRPr="00FB54D4">
        <w:rPr>
          <w:color w:val="000000"/>
          <w:szCs w:val="24"/>
          <w:lang w:val="fr-FR"/>
        </w:rPr>
        <w:t>/</w:t>
      </w:r>
      <w:proofErr w:type="spellStart"/>
      <w:r w:rsidR="009B21E1" w:rsidRPr="00FB54D4">
        <w:rPr>
          <w:color w:val="000000"/>
          <w:szCs w:val="24"/>
          <w:lang w:val="fr-FR"/>
        </w:rPr>
        <w:t>valsartan</w:t>
      </w:r>
      <w:proofErr w:type="spellEnd"/>
      <w:r w:rsidR="009B21E1" w:rsidRPr="00FB54D4">
        <w:rPr>
          <w:color w:val="000000"/>
          <w:szCs w:val="24"/>
          <w:lang w:val="fr-FR"/>
        </w:rPr>
        <w:t xml:space="preserve"> de 6 mg/6 mg deux fois par jour</w:t>
      </w:r>
      <w:r w:rsidR="009C4306" w:rsidRPr="00FB54D4">
        <w:rPr>
          <w:color w:val="000000"/>
          <w:szCs w:val="24"/>
          <w:lang w:val="fr-FR"/>
        </w:rPr>
        <w:t>.</w:t>
      </w:r>
    </w:p>
    <w:p w14:paraId="072CBEF4" w14:textId="77777777" w:rsidR="009C4306" w:rsidRPr="009B21E1" w:rsidRDefault="009C4306" w:rsidP="007A11A2">
      <w:pPr>
        <w:tabs>
          <w:tab w:val="clear" w:pos="567"/>
        </w:tabs>
        <w:spacing w:line="240" w:lineRule="auto"/>
        <w:rPr>
          <w:lang w:val="fr-FR"/>
        </w:rPr>
      </w:pPr>
    </w:p>
    <w:p w14:paraId="2DBB3BF4" w14:textId="32D742DC" w:rsidR="009B1493" w:rsidRDefault="009B1493" w:rsidP="007A11A2">
      <w:pPr>
        <w:tabs>
          <w:tab w:val="clear" w:pos="567"/>
        </w:tabs>
        <w:spacing w:line="240" w:lineRule="auto"/>
        <w:rPr>
          <w:lang w:val="fr-FR"/>
        </w:rPr>
      </w:pPr>
      <w:r>
        <w:rPr>
          <w:lang w:val="fr-FR"/>
        </w:rPr>
        <w:t xml:space="preserve">Le traitement ne doit pas être instauré chez les patients </w:t>
      </w:r>
      <w:r w:rsidRPr="00BA7FFD">
        <w:rPr>
          <w:lang w:val="fr-FR"/>
        </w:rPr>
        <w:t>ayant un</w:t>
      </w:r>
      <w:r>
        <w:rPr>
          <w:lang w:val="fr-FR"/>
        </w:rPr>
        <w:t xml:space="preserve">e </w:t>
      </w:r>
      <w:r w:rsidRPr="0069523C">
        <w:rPr>
          <w:lang w:val="fr-FR"/>
        </w:rPr>
        <w:t>kaliémie</w:t>
      </w:r>
      <w:r>
        <w:rPr>
          <w:lang w:val="fr-FR"/>
        </w:rPr>
        <w:t xml:space="preserve"> </w:t>
      </w:r>
      <w:r w:rsidRPr="00BA7FFD">
        <w:rPr>
          <w:lang w:val="fr-FR"/>
        </w:rPr>
        <w:t>&gt;5,3</w:t>
      </w:r>
      <w:r>
        <w:rPr>
          <w:lang w:val="fr-FR"/>
        </w:rPr>
        <w:t> </w:t>
      </w:r>
      <w:proofErr w:type="spellStart"/>
      <w:r w:rsidRPr="00BA7FFD">
        <w:rPr>
          <w:lang w:val="fr-FR"/>
        </w:rPr>
        <w:t>mmol</w:t>
      </w:r>
      <w:proofErr w:type="spellEnd"/>
      <w:r w:rsidRPr="00BA7FFD">
        <w:rPr>
          <w:lang w:val="fr-FR"/>
        </w:rPr>
        <w:t>/l</w:t>
      </w:r>
      <w:r>
        <w:rPr>
          <w:lang w:val="fr-FR"/>
        </w:rPr>
        <w:t xml:space="preserve"> ou un</w:t>
      </w:r>
      <w:r w:rsidR="004B1D3F">
        <w:rPr>
          <w:lang w:val="fr-FR"/>
        </w:rPr>
        <w:t>e</w:t>
      </w:r>
      <w:r>
        <w:rPr>
          <w:lang w:val="fr-FR"/>
        </w:rPr>
        <w:t xml:space="preserve"> PAS &lt;5</w:t>
      </w:r>
      <w:r w:rsidRPr="007E3A54">
        <w:rPr>
          <w:vertAlign w:val="superscript"/>
          <w:lang w:val="fr-FR"/>
        </w:rPr>
        <w:t>ème</w:t>
      </w:r>
      <w:r>
        <w:rPr>
          <w:lang w:val="fr-FR"/>
        </w:rPr>
        <w:t xml:space="preserve"> </w:t>
      </w:r>
      <w:r w:rsidR="001D020B">
        <w:rPr>
          <w:lang w:val="fr-FR"/>
        </w:rPr>
        <w:t>per</w:t>
      </w:r>
      <w:r>
        <w:rPr>
          <w:lang w:val="fr-FR"/>
        </w:rPr>
        <w:t>centile de l’âge du patient. Si les patients présentent des problèmes de tolérance (PAS &lt;5</w:t>
      </w:r>
      <w:r w:rsidRPr="007E3A54">
        <w:rPr>
          <w:vertAlign w:val="superscript"/>
          <w:lang w:val="fr-FR"/>
        </w:rPr>
        <w:t>ème</w:t>
      </w:r>
      <w:r>
        <w:rPr>
          <w:lang w:val="fr-FR"/>
        </w:rPr>
        <w:t xml:space="preserve"> </w:t>
      </w:r>
      <w:r w:rsidR="001D020B">
        <w:rPr>
          <w:lang w:val="fr-FR"/>
        </w:rPr>
        <w:t>per</w:t>
      </w:r>
      <w:r>
        <w:rPr>
          <w:lang w:val="fr-FR"/>
        </w:rPr>
        <w:t>centile de l’âge du patient, hypotension symptomatique, hyperkaliémie, dysfonctionnement rénal), un ajustement des médicaments concomitants, une diminution temporaire de la dose ou l’arrêt d’</w:t>
      </w:r>
      <w:proofErr w:type="spellStart"/>
      <w:r>
        <w:rPr>
          <w:lang w:val="fr-FR"/>
        </w:rPr>
        <w:t>Entresto</w:t>
      </w:r>
      <w:proofErr w:type="spellEnd"/>
      <w:r>
        <w:rPr>
          <w:lang w:val="fr-FR"/>
        </w:rPr>
        <w:t xml:space="preserve"> est recommandé (voir rubrique 4.4).</w:t>
      </w:r>
    </w:p>
    <w:p w14:paraId="6AFFA1FE" w14:textId="77777777" w:rsidR="007A11A2" w:rsidRPr="004C2E29" w:rsidRDefault="007A11A2" w:rsidP="004C2E29">
      <w:pPr>
        <w:tabs>
          <w:tab w:val="clear" w:pos="567"/>
        </w:tabs>
        <w:spacing w:line="240" w:lineRule="auto"/>
        <w:rPr>
          <w:iCs/>
          <w:color w:val="000000" w:themeColor="text1"/>
          <w:szCs w:val="22"/>
          <w:lang w:val="fr-FR"/>
        </w:rPr>
      </w:pPr>
    </w:p>
    <w:p w14:paraId="325A208D" w14:textId="5416DB53" w:rsidR="00993C20" w:rsidRPr="00FC4F73" w:rsidRDefault="0067688B" w:rsidP="00460A2D">
      <w:pPr>
        <w:keepNext/>
        <w:tabs>
          <w:tab w:val="clear" w:pos="567"/>
        </w:tabs>
        <w:spacing w:line="240" w:lineRule="auto"/>
        <w:rPr>
          <w:i/>
          <w:color w:val="000000" w:themeColor="text1"/>
          <w:szCs w:val="22"/>
          <w:u w:val="single"/>
          <w:lang w:val="fr-FR"/>
        </w:rPr>
      </w:pPr>
      <w:r w:rsidRPr="00FC4F73">
        <w:rPr>
          <w:i/>
          <w:color w:val="000000" w:themeColor="text1"/>
          <w:szCs w:val="22"/>
          <w:u w:val="single"/>
          <w:lang w:val="fr-FR"/>
        </w:rPr>
        <w:t>Populations particulières</w:t>
      </w:r>
    </w:p>
    <w:p w14:paraId="325A208F" w14:textId="44882195" w:rsidR="00AA0A7E" w:rsidRPr="00FC4F73" w:rsidRDefault="009B21E1" w:rsidP="00460A2D">
      <w:pPr>
        <w:keepNext/>
        <w:tabs>
          <w:tab w:val="clear" w:pos="567"/>
        </w:tabs>
        <w:spacing w:line="240" w:lineRule="auto"/>
        <w:rPr>
          <w:bCs/>
          <w:i/>
          <w:iCs/>
          <w:color w:val="000000" w:themeColor="text1"/>
          <w:szCs w:val="22"/>
          <w:lang w:val="fr-FR"/>
        </w:rPr>
      </w:pPr>
      <w:r w:rsidRPr="00FB54D4">
        <w:rPr>
          <w:bCs/>
          <w:i/>
          <w:iCs/>
          <w:color w:val="000000" w:themeColor="text1"/>
          <w:szCs w:val="22"/>
          <w:lang w:val="fr-FR"/>
        </w:rPr>
        <w:t xml:space="preserve">Sujets </w:t>
      </w:r>
      <w:r w:rsidR="0067688B" w:rsidRPr="00FB54D4">
        <w:rPr>
          <w:bCs/>
          <w:i/>
          <w:iCs/>
          <w:color w:val="000000" w:themeColor="text1"/>
          <w:szCs w:val="22"/>
          <w:lang w:val="fr-FR"/>
        </w:rPr>
        <w:t>âgés</w:t>
      </w:r>
    </w:p>
    <w:p w14:paraId="325A2090" w14:textId="77777777" w:rsidR="00AA0A7E" w:rsidRPr="00FC4F73" w:rsidRDefault="003B1D88" w:rsidP="00460A2D">
      <w:pPr>
        <w:tabs>
          <w:tab w:val="clear" w:pos="567"/>
        </w:tabs>
        <w:spacing w:line="240" w:lineRule="auto"/>
        <w:rPr>
          <w:noProof/>
          <w:color w:val="000000" w:themeColor="text1"/>
          <w:szCs w:val="22"/>
          <w:lang w:val="fr-FR"/>
        </w:rPr>
      </w:pPr>
      <w:r w:rsidRPr="00FC4F73">
        <w:rPr>
          <w:noProof/>
          <w:color w:val="000000" w:themeColor="text1"/>
          <w:szCs w:val="22"/>
          <w:lang w:val="fr-FR"/>
        </w:rPr>
        <w:t>La dose doit être adaptée à l’état de la fonction rénale du patien</w:t>
      </w:r>
      <w:r w:rsidR="007628AE" w:rsidRPr="00FC4F73">
        <w:rPr>
          <w:noProof/>
          <w:color w:val="000000" w:themeColor="text1"/>
          <w:szCs w:val="22"/>
          <w:lang w:val="fr-FR"/>
        </w:rPr>
        <w:t>t</w:t>
      </w:r>
      <w:r w:rsidRPr="00FC4F73">
        <w:rPr>
          <w:noProof/>
          <w:color w:val="000000" w:themeColor="text1"/>
          <w:szCs w:val="22"/>
          <w:lang w:val="fr-FR"/>
        </w:rPr>
        <w:t xml:space="preserve"> âgé.</w:t>
      </w:r>
    </w:p>
    <w:p w14:paraId="325A2091" w14:textId="77777777" w:rsidR="00AA0A7E" w:rsidRPr="00FC4F73" w:rsidRDefault="00AA0A7E" w:rsidP="00460A2D">
      <w:pPr>
        <w:tabs>
          <w:tab w:val="clear" w:pos="567"/>
        </w:tabs>
        <w:spacing w:line="240" w:lineRule="auto"/>
        <w:rPr>
          <w:bCs/>
          <w:iCs/>
          <w:color w:val="000000" w:themeColor="text1"/>
          <w:szCs w:val="22"/>
          <w:lang w:val="fr-FR"/>
        </w:rPr>
      </w:pPr>
    </w:p>
    <w:p w14:paraId="325A2092" w14:textId="77777777" w:rsidR="00AA0A7E" w:rsidRPr="00D5309E" w:rsidRDefault="0067688B" w:rsidP="00460A2D">
      <w:pPr>
        <w:keepNext/>
        <w:tabs>
          <w:tab w:val="clear" w:pos="567"/>
        </w:tabs>
        <w:spacing w:line="240" w:lineRule="auto"/>
        <w:rPr>
          <w:bCs/>
          <w:iCs/>
          <w:szCs w:val="22"/>
          <w:lang w:val="fr-FR"/>
        </w:rPr>
      </w:pPr>
      <w:r w:rsidRPr="00D5309E">
        <w:rPr>
          <w:bCs/>
          <w:i/>
          <w:iCs/>
          <w:szCs w:val="22"/>
          <w:lang w:val="fr-FR"/>
        </w:rPr>
        <w:t>Insuffisance rénale</w:t>
      </w:r>
    </w:p>
    <w:p w14:paraId="3061F6A4" w14:textId="1C81CDCE" w:rsidR="009B1493" w:rsidRDefault="0067688B" w:rsidP="00460A2D">
      <w:pPr>
        <w:shd w:val="clear" w:color="auto" w:fill="FFFFFF"/>
        <w:tabs>
          <w:tab w:val="clear" w:pos="567"/>
        </w:tabs>
        <w:spacing w:line="240" w:lineRule="auto"/>
        <w:rPr>
          <w:szCs w:val="22"/>
          <w:lang w:val="fr-FR"/>
        </w:rPr>
      </w:pPr>
      <w:r w:rsidRPr="00D5309E">
        <w:rPr>
          <w:szCs w:val="22"/>
          <w:lang w:val="fr-FR"/>
        </w:rPr>
        <w:t>Aucune adaptation posologique n’est nécessaire chez les patients atteints d’insuffisance rénale légère (</w:t>
      </w:r>
      <w:proofErr w:type="spellStart"/>
      <w:r w:rsidRPr="00D5309E">
        <w:rPr>
          <w:szCs w:val="22"/>
          <w:lang w:val="fr-FR"/>
        </w:rPr>
        <w:t>DFGe</w:t>
      </w:r>
      <w:proofErr w:type="spellEnd"/>
      <w:r w:rsidRPr="00D5309E">
        <w:rPr>
          <w:szCs w:val="22"/>
          <w:lang w:val="fr-FR"/>
        </w:rPr>
        <w:t xml:space="preserve"> </w:t>
      </w:r>
      <w:r w:rsidR="00A679A4" w:rsidRPr="00D5309E">
        <w:rPr>
          <w:szCs w:val="22"/>
          <w:lang w:val="fr-FR"/>
        </w:rPr>
        <w:t xml:space="preserve">de </w:t>
      </w:r>
      <w:r w:rsidR="00A151D1" w:rsidRPr="00D5309E">
        <w:rPr>
          <w:szCs w:val="22"/>
          <w:lang w:val="fr-FR"/>
        </w:rPr>
        <w:t>6</w:t>
      </w:r>
      <w:r w:rsidRPr="00D5309E">
        <w:rPr>
          <w:szCs w:val="22"/>
          <w:lang w:val="fr-FR"/>
        </w:rPr>
        <w:t>0</w:t>
      </w:r>
      <w:r w:rsidR="00060FE1" w:rsidRPr="00D5309E">
        <w:rPr>
          <w:szCs w:val="22"/>
          <w:lang w:val="fr-FR"/>
        </w:rPr>
        <w:noBreakHyphen/>
      </w:r>
      <w:r w:rsidR="003B1D88" w:rsidRPr="00D5309E">
        <w:rPr>
          <w:szCs w:val="22"/>
          <w:lang w:val="fr-FR"/>
        </w:rPr>
        <w:t>9</w:t>
      </w:r>
      <w:r w:rsidRPr="00D5309E">
        <w:rPr>
          <w:szCs w:val="22"/>
          <w:lang w:val="fr-FR"/>
        </w:rPr>
        <w:t>0 ml/min/1,73 m</w:t>
      </w:r>
      <w:r w:rsidRPr="00D5309E">
        <w:rPr>
          <w:szCs w:val="22"/>
          <w:vertAlign w:val="superscript"/>
          <w:lang w:val="fr-FR"/>
        </w:rPr>
        <w:t>2</w:t>
      </w:r>
      <w:r w:rsidRPr="00D5309E">
        <w:rPr>
          <w:szCs w:val="22"/>
          <w:lang w:val="fr-FR"/>
        </w:rPr>
        <w:t>).</w:t>
      </w:r>
    </w:p>
    <w:p w14:paraId="0D2E8D59" w14:textId="77777777" w:rsidR="009B1493" w:rsidRDefault="009B1493" w:rsidP="00460A2D">
      <w:pPr>
        <w:shd w:val="clear" w:color="auto" w:fill="FFFFFF"/>
        <w:tabs>
          <w:tab w:val="clear" w:pos="567"/>
        </w:tabs>
        <w:spacing w:line="240" w:lineRule="auto"/>
        <w:rPr>
          <w:szCs w:val="22"/>
          <w:lang w:val="fr-FR"/>
        </w:rPr>
      </w:pPr>
    </w:p>
    <w:p w14:paraId="0CB4E831" w14:textId="68D27433" w:rsidR="009B1493" w:rsidRDefault="009B1493" w:rsidP="00460A2D">
      <w:pPr>
        <w:shd w:val="clear" w:color="auto" w:fill="FFFFFF"/>
        <w:tabs>
          <w:tab w:val="clear" w:pos="567"/>
        </w:tabs>
        <w:spacing w:line="240" w:lineRule="auto"/>
        <w:rPr>
          <w:szCs w:val="22"/>
          <w:lang w:val="fr-FR"/>
        </w:rPr>
      </w:pPr>
      <w:r>
        <w:rPr>
          <w:szCs w:val="22"/>
          <w:lang w:val="fr-FR"/>
        </w:rPr>
        <w:t>La moitié de la</w:t>
      </w:r>
      <w:r w:rsidR="00A151D1" w:rsidRPr="00D5309E">
        <w:rPr>
          <w:szCs w:val="22"/>
          <w:lang w:val="fr-FR"/>
        </w:rPr>
        <w:t xml:space="preserve"> dose initiale doit être envisagé</w:t>
      </w:r>
      <w:r w:rsidR="00475143" w:rsidRPr="00D5309E">
        <w:rPr>
          <w:szCs w:val="22"/>
          <w:lang w:val="fr-FR"/>
        </w:rPr>
        <w:t>e</w:t>
      </w:r>
      <w:r w:rsidR="00A151D1" w:rsidRPr="00D5309E">
        <w:rPr>
          <w:szCs w:val="22"/>
          <w:lang w:val="fr-FR"/>
        </w:rPr>
        <w:t xml:space="preserve"> chez les patients atteints d’insuffisance rénale modérée (</w:t>
      </w:r>
      <w:proofErr w:type="spellStart"/>
      <w:r w:rsidR="00A151D1" w:rsidRPr="00D5309E">
        <w:rPr>
          <w:szCs w:val="22"/>
          <w:lang w:val="fr-FR"/>
        </w:rPr>
        <w:t>DFGe</w:t>
      </w:r>
      <w:proofErr w:type="spellEnd"/>
      <w:r w:rsidR="00A151D1" w:rsidRPr="00D5309E">
        <w:rPr>
          <w:szCs w:val="22"/>
          <w:lang w:val="fr-FR"/>
        </w:rPr>
        <w:t xml:space="preserve"> de 30</w:t>
      </w:r>
      <w:r w:rsidR="00A151D1" w:rsidRPr="00D5309E">
        <w:rPr>
          <w:szCs w:val="22"/>
          <w:lang w:val="fr-FR"/>
        </w:rPr>
        <w:noBreakHyphen/>
        <w:t>60 ml/min/1,73 m</w:t>
      </w:r>
      <w:r w:rsidR="00A151D1" w:rsidRPr="00D5309E">
        <w:rPr>
          <w:szCs w:val="22"/>
          <w:vertAlign w:val="superscript"/>
          <w:lang w:val="fr-FR"/>
        </w:rPr>
        <w:t>2</w:t>
      </w:r>
      <w:r w:rsidR="00A151D1" w:rsidRPr="00D5309E">
        <w:rPr>
          <w:szCs w:val="22"/>
          <w:lang w:val="fr-FR"/>
        </w:rPr>
        <w:t xml:space="preserve">). </w:t>
      </w:r>
      <w:r w:rsidR="00156B69" w:rsidRPr="00D5309E">
        <w:rPr>
          <w:szCs w:val="22"/>
          <w:lang w:val="fr-FR"/>
        </w:rPr>
        <w:t>L</w:t>
      </w:r>
      <w:r w:rsidR="003B1D88" w:rsidRPr="00D5309E">
        <w:rPr>
          <w:szCs w:val="22"/>
          <w:lang w:val="fr-FR"/>
        </w:rPr>
        <w:t>’expérience clinique</w:t>
      </w:r>
      <w:r w:rsidR="00156B69" w:rsidRPr="00D5309E">
        <w:rPr>
          <w:szCs w:val="22"/>
          <w:lang w:val="fr-FR"/>
        </w:rPr>
        <w:t xml:space="preserve"> </w:t>
      </w:r>
      <w:r w:rsidR="00675038" w:rsidRPr="00D5309E">
        <w:rPr>
          <w:szCs w:val="22"/>
          <w:lang w:val="fr-FR"/>
        </w:rPr>
        <w:t xml:space="preserve">étant très </w:t>
      </w:r>
      <w:r w:rsidR="00156B69" w:rsidRPr="00D5309E">
        <w:rPr>
          <w:szCs w:val="22"/>
          <w:lang w:val="fr-FR"/>
        </w:rPr>
        <w:t>limitée</w:t>
      </w:r>
      <w:r w:rsidR="0067688B" w:rsidRPr="00D5309E">
        <w:rPr>
          <w:szCs w:val="22"/>
          <w:lang w:val="fr-FR"/>
        </w:rPr>
        <w:t xml:space="preserve"> chez les patients atteints d’insuffisance rénale sévère (</w:t>
      </w:r>
      <w:proofErr w:type="spellStart"/>
      <w:r w:rsidR="0067688B" w:rsidRPr="00D5309E">
        <w:rPr>
          <w:szCs w:val="22"/>
          <w:lang w:val="fr-FR"/>
        </w:rPr>
        <w:t>DFGe</w:t>
      </w:r>
      <w:proofErr w:type="spellEnd"/>
      <w:r w:rsidR="0067688B" w:rsidRPr="00D5309E">
        <w:rPr>
          <w:szCs w:val="22"/>
          <w:lang w:val="fr-FR"/>
        </w:rPr>
        <w:t xml:space="preserve"> &lt;</w:t>
      </w:r>
      <w:r w:rsidR="00AF56FC" w:rsidRPr="00D5309E">
        <w:rPr>
          <w:szCs w:val="22"/>
          <w:lang w:val="fr-FR"/>
        </w:rPr>
        <w:t> </w:t>
      </w:r>
      <w:r w:rsidR="0067688B" w:rsidRPr="00D5309E">
        <w:rPr>
          <w:szCs w:val="22"/>
          <w:lang w:val="fr-FR"/>
        </w:rPr>
        <w:t>30 ml/min/1,73 m</w:t>
      </w:r>
      <w:r w:rsidR="0067688B" w:rsidRPr="00D5309E">
        <w:rPr>
          <w:szCs w:val="22"/>
          <w:vertAlign w:val="superscript"/>
          <w:lang w:val="fr-FR"/>
        </w:rPr>
        <w:t>2</w:t>
      </w:r>
      <w:r w:rsidR="0067688B" w:rsidRPr="00D5309E">
        <w:rPr>
          <w:szCs w:val="22"/>
          <w:lang w:val="fr-FR"/>
        </w:rPr>
        <w:t xml:space="preserve">) </w:t>
      </w:r>
      <w:r w:rsidR="00675038" w:rsidRPr="00D5309E">
        <w:rPr>
          <w:szCs w:val="22"/>
          <w:lang w:val="fr-FR"/>
        </w:rPr>
        <w:t>(voir rubrique</w:t>
      </w:r>
      <w:r w:rsidR="004F2249" w:rsidRPr="00D5309E">
        <w:rPr>
          <w:szCs w:val="22"/>
          <w:lang w:val="fr-FR"/>
        </w:rPr>
        <w:t> </w:t>
      </w:r>
      <w:r w:rsidR="00675038" w:rsidRPr="00D5309E">
        <w:rPr>
          <w:szCs w:val="22"/>
          <w:lang w:val="fr-FR"/>
        </w:rPr>
        <w:t xml:space="preserve">5.1), </w:t>
      </w:r>
      <w:proofErr w:type="spellStart"/>
      <w:r w:rsidR="00675038" w:rsidRPr="00D5309E">
        <w:rPr>
          <w:szCs w:val="22"/>
          <w:lang w:val="fr-FR"/>
        </w:rPr>
        <w:t>Entresto</w:t>
      </w:r>
      <w:proofErr w:type="spellEnd"/>
      <w:r w:rsidR="00675038" w:rsidRPr="00D5309E">
        <w:rPr>
          <w:szCs w:val="22"/>
          <w:lang w:val="fr-FR"/>
        </w:rPr>
        <w:t xml:space="preserve"> doit être administré avec précaution </w:t>
      </w:r>
      <w:r w:rsidR="003B1D88" w:rsidRPr="00D5309E">
        <w:rPr>
          <w:szCs w:val="22"/>
          <w:lang w:val="fr-FR"/>
        </w:rPr>
        <w:t xml:space="preserve">et </w:t>
      </w:r>
      <w:r>
        <w:rPr>
          <w:szCs w:val="22"/>
          <w:lang w:val="fr-FR"/>
        </w:rPr>
        <w:t xml:space="preserve">la moitié de la </w:t>
      </w:r>
      <w:r w:rsidR="003B1D88" w:rsidRPr="00D5309E">
        <w:rPr>
          <w:szCs w:val="22"/>
          <w:lang w:val="fr-FR"/>
        </w:rPr>
        <w:t>dose initiale est recommandée</w:t>
      </w:r>
      <w:r w:rsidR="0067688B" w:rsidRPr="00D5309E">
        <w:rPr>
          <w:szCs w:val="22"/>
          <w:lang w:val="fr-FR"/>
        </w:rPr>
        <w:t>.</w:t>
      </w:r>
      <w:bookmarkStart w:id="6" w:name="paragraph00000087"/>
      <w:bookmarkStart w:id="7" w:name="paragraph00000088"/>
      <w:bookmarkEnd w:id="6"/>
      <w:bookmarkEnd w:id="7"/>
      <w:r>
        <w:rPr>
          <w:szCs w:val="22"/>
          <w:lang w:val="fr-FR"/>
        </w:rPr>
        <w:t xml:space="preserve"> </w:t>
      </w:r>
      <w:r>
        <w:rPr>
          <w:color w:val="000000" w:themeColor="text1"/>
          <w:szCs w:val="24"/>
          <w:lang w:val="fr-FR"/>
        </w:rPr>
        <w:t xml:space="preserve">Chez les enfants de </w:t>
      </w:r>
      <w:r w:rsidRPr="003B7A57">
        <w:rPr>
          <w:lang w:val="fr-FR"/>
        </w:rPr>
        <w:t>40</w:t>
      </w:r>
      <w:r>
        <w:rPr>
          <w:lang w:val="fr-FR"/>
        </w:rPr>
        <w:t> </w:t>
      </w:r>
      <w:r w:rsidRPr="003B7A57">
        <w:rPr>
          <w:lang w:val="fr-FR"/>
        </w:rPr>
        <w:t xml:space="preserve">kg </w:t>
      </w:r>
      <w:r>
        <w:rPr>
          <w:lang w:val="fr-FR"/>
        </w:rPr>
        <w:t>à</w:t>
      </w:r>
      <w:r w:rsidRPr="003B7A57">
        <w:rPr>
          <w:lang w:val="fr-FR"/>
        </w:rPr>
        <w:t xml:space="preserve"> moins de 50</w:t>
      </w:r>
      <w:r>
        <w:rPr>
          <w:lang w:val="fr-FR"/>
        </w:rPr>
        <w:t> </w:t>
      </w:r>
      <w:r w:rsidRPr="003B7A57">
        <w:rPr>
          <w:lang w:val="fr-FR"/>
        </w:rPr>
        <w:t xml:space="preserve">kg, une dose </w:t>
      </w:r>
      <w:r>
        <w:rPr>
          <w:lang w:val="fr-FR"/>
        </w:rPr>
        <w:t xml:space="preserve">initiale de </w:t>
      </w:r>
      <w:r w:rsidRPr="00066C94">
        <w:rPr>
          <w:lang w:val="fr-FR"/>
        </w:rPr>
        <w:t>0,8</w:t>
      </w:r>
      <w:r>
        <w:rPr>
          <w:lang w:val="fr-FR"/>
        </w:rPr>
        <w:t> </w:t>
      </w:r>
      <w:r w:rsidRPr="00066C94">
        <w:rPr>
          <w:lang w:val="fr-FR"/>
        </w:rPr>
        <w:t xml:space="preserve">mg/kg </w:t>
      </w:r>
      <w:r>
        <w:rPr>
          <w:lang w:val="fr-FR"/>
        </w:rPr>
        <w:t>deux fois par jour (sous forme de granulés) est recommandée. Après initiation, la dose doit être augmentée en suivant les recommandations de titration toutes les 2 à 4 semaines.</w:t>
      </w:r>
    </w:p>
    <w:p w14:paraId="226AEAB7" w14:textId="77777777" w:rsidR="009B1493" w:rsidRDefault="009B1493" w:rsidP="00460A2D">
      <w:pPr>
        <w:shd w:val="clear" w:color="auto" w:fill="FFFFFF"/>
        <w:tabs>
          <w:tab w:val="clear" w:pos="567"/>
        </w:tabs>
        <w:spacing w:line="240" w:lineRule="auto"/>
        <w:rPr>
          <w:szCs w:val="22"/>
          <w:lang w:val="fr-FR"/>
        </w:rPr>
      </w:pPr>
    </w:p>
    <w:p w14:paraId="325A2093" w14:textId="5590787B" w:rsidR="00BF5638" w:rsidRPr="00D5309E" w:rsidRDefault="00675038" w:rsidP="00460A2D">
      <w:pPr>
        <w:shd w:val="clear" w:color="auto" w:fill="FFFFFF"/>
        <w:tabs>
          <w:tab w:val="clear" w:pos="567"/>
        </w:tabs>
        <w:spacing w:line="240" w:lineRule="auto"/>
        <w:rPr>
          <w:szCs w:val="22"/>
          <w:lang w:val="fr-FR"/>
        </w:rPr>
      </w:pPr>
      <w:r w:rsidRPr="00D5309E">
        <w:rPr>
          <w:szCs w:val="22"/>
          <w:lang w:val="fr-FR"/>
        </w:rPr>
        <w:t>Il n’y a pas d’expérience chez les patients atteints d’insuffisance rénale terminale et l’administration d’</w:t>
      </w:r>
      <w:proofErr w:type="spellStart"/>
      <w:r w:rsidRPr="00D5309E">
        <w:rPr>
          <w:szCs w:val="22"/>
          <w:lang w:val="fr-FR"/>
        </w:rPr>
        <w:t>Entresto</w:t>
      </w:r>
      <w:proofErr w:type="spellEnd"/>
      <w:r w:rsidRPr="00D5309E">
        <w:rPr>
          <w:szCs w:val="22"/>
          <w:lang w:val="fr-FR"/>
        </w:rPr>
        <w:t xml:space="preserve"> n’est pas recommandée.</w:t>
      </w:r>
    </w:p>
    <w:p w14:paraId="325A2094" w14:textId="77777777" w:rsidR="0067688B" w:rsidRPr="00D5309E" w:rsidRDefault="0067688B" w:rsidP="00460A2D">
      <w:pPr>
        <w:shd w:val="clear" w:color="auto" w:fill="FFFFFF"/>
        <w:tabs>
          <w:tab w:val="clear" w:pos="567"/>
        </w:tabs>
        <w:spacing w:line="240" w:lineRule="auto"/>
        <w:rPr>
          <w:iCs/>
          <w:szCs w:val="22"/>
          <w:lang w:val="fr-FR"/>
        </w:rPr>
      </w:pPr>
    </w:p>
    <w:p w14:paraId="325A2095" w14:textId="77777777" w:rsidR="0067688B" w:rsidRPr="00D5309E" w:rsidRDefault="0067688B" w:rsidP="00460A2D">
      <w:pPr>
        <w:keepNext/>
        <w:tabs>
          <w:tab w:val="clear" w:pos="567"/>
        </w:tabs>
        <w:spacing w:line="240" w:lineRule="auto"/>
        <w:rPr>
          <w:bCs/>
          <w:i/>
          <w:iCs/>
          <w:szCs w:val="22"/>
          <w:lang w:val="fr-FR"/>
        </w:rPr>
      </w:pPr>
      <w:r w:rsidRPr="00D5309E">
        <w:rPr>
          <w:bCs/>
          <w:i/>
          <w:iCs/>
          <w:szCs w:val="22"/>
          <w:lang w:val="fr-FR"/>
        </w:rPr>
        <w:t>Insuffisance hépatique</w:t>
      </w:r>
    </w:p>
    <w:p w14:paraId="76938BDC" w14:textId="019F0184" w:rsidR="007D5586" w:rsidRDefault="0067688B" w:rsidP="00460A2D">
      <w:pPr>
        <w:shd w:val="clear" w:color="auto" w:fill="FFFFFF"/>
        <w:tabs>
          <w:tab w:val="clear" w:pos="567"/>
        </w:tabs>
        <w:spacing w:line="240" w:lineRule="auto"/>
        <w:rPr>
          <w:szCs w:val="22"/>
          <w:lang w:val="fr-FR"/>
        </w:rPr>
      </w:pPr>
      <w:bookmarkStart w:id="8" w:name="paragraph00000089"/>
      <w:bookmarkEnd w:id="8"/>
      <w:r w:rsidRPr="00D5309E">
        <w:rPr>
          <w:szCs w:val="22"/>
          <w:lang w:val="fr-FR"/>
        </w:rPr>
        <w:t>Aucune adaptation posologique</w:t>
      </w:r>
      <w:r w:rsidRPr="00D5309E">
        <w:rPr>
          <w:color w:val="000000"/>
          <w:szCs w:val="22"/>
          <w:lang w:val="fr-FR"/>
        </w:rPr>
        <w:t xml:space="preserve"> n’est nécessaire chez les</w:t>
      </w:r>
      <w:r w:rsidRPr="00D5309E">
        <w:rPr>
          <w:szCs w:val="22"/>
          <w:lang w:val="fr-FR"/>
        </w:rPr>
        <w:t xml:space="preserve"> patients présentant une insuffisance hépatique légère (classe A de Child-</w:t>
      </w:r>
      <w:proofErr w:type="spellStart"/>
      <w:r w:rsidRPr="00D5309E">
        <w:rPr>
          <w:szCs w:val="22"/>
          <w:lang w:val="fr-FR"/>
        </w:rPr>
        <w:t>Pugh</w:t>
      </w:r>
      <w:proofErr w:type="spellEnd"/>
      <w:r w:rsidRPr="00D5309E">
        <w:rPr>
          <w:szCs w:val="22"/>
          <w:lang w:val="fr-FR"/>
        </w:rPr>
        <w:t>).</w:t>
      </w:r>
    </w:p>
    <w:p w14:paraId="314FD6FF" w14:textId="77777777" w:rsidR="007D5586" w:rsidRDefault="007D5586" w:rsidP="00460A2D">
      <w:pPr>
        <w:shd w:val="clear" w:color="auto" w:fill="FFFFFF"/>
        <w:tabs>
          <w:tab w:val="clear" w:pos="567"/>
        </w:tabs>
        <w:spacing w:line="240" w:lineRule="auto"/>
        <w:rPr>
          <w:szCs w:val="22"/>
          <w:lang w:val="fr-FR"/>
        </w:rPr>
      </w:pPr>
    </w:p>
    <w:p w14:paraId="325A2096" w14:textId="35DF7949" w:rsidR="0067688B" w:rsidRPr="007D5586" w:rsidRDefault="00675038" w:rsidP="00460A2D">
      <w:pPr>
        <w:shd w:val="clear" w:color="auto" w:fill="FFFFFF"/>
        <w:tabs>
          <w:tab w:val="clear" w:pos="567"/>
        </w:tabs>
        <w:spacing w:line="240" w:lineRule="auto"/>
        <w:rPr>
          <w:szCs w:val="22"/>
          <w:lang w:val="fr-FR"/>
        </w:rPr>
      </w:pPr>
      <w:r w:rsidRPr="00D5309E">
        <w:rPr>
          <w:szCs w:val="22"/>
          <w:lang w:val="fr-FR"/>
        </w:rPr>
        <w:t xml:space="preserve">En raison de l’expérience limitée chez les patients atteints </w:t>
      </w:r>
      <w:r w:rsidR="009567AD" w:rsidRPr="00D5309E">
        <w:rPr>
          <w:szCs w:val="22"/>
          <w:lang w:val="fr-FR"/>
        </w:rPr>
        <w:t>d’</w:t>
      </w:r>
      <w:r w:rsidRPr="00D5309E">
        <w:rPr>
          <w:szCs w:val="22"/>
          <w:lang w:val="fr-FR"/>
        </w:rPr>
        <w:t xml:space="preserve">insuffisance hépatique </w:t>
      </w:r>
      <w:r w:rsidR="00F61844" w:rsidRPr="00D5309E">
        <w:rPr>
          <w:szCs w:val="22"/>
          <w:lang w:val="fr-FR"/>
        </w:rPr>
        <w:t>modérée (classe B de Child-</w:t>
      </w:r>
      <w:proofErr w:type="spellStart"/>
      <w:r w:rsidR="00F61844" w:rsidRPr="00D5309E">
        <w:rPr>
          <w:szCs w:val="22"/>
          <w:lang w:val="fr-FR"/>
        </w:rPr>
        <w:t>Pugh</w:t>
      </w:r>
      <w:proofErr w:type="spellEnd"/>
      <w:r w:rsidR="00F61844" w:rsidRPr="00D5309E">
        <w:rPr>
          <w:szCs w:val="22"/>
          <w:lang w:val="fr-FR"/>
        </w:rPr>
        <w:t xml:space="preserve">) ou ayant des valeurs des </w:t>
      </w:r>
      <w:r w:rsidR="007D5586">
        <w:rPr>
          <w:szCs w:val="22"/>
          <w:lang w:val="fr-FR"/>
        </w:rPr>
        <w:t>aspartate aminotransférase (</w:t>
      </w:r>
      <w:r w:rsidR="00F61844" w:rsidRPr="00D5309E">
        <w:rPr>
          <w:szCs w:val="22"/>
          <w:lang w:val="fr-FR"/>
        </w:rPr>
        <w:t>ASAT</w:t>
      </w:r>
      <w:r w:rsidR="007D5586">
        <w:rPr>
          <w:szCs w:val="22"/>
          <w:lang w:val="fr-FR"/>
        </w:rPr>
        <w:t>)</w:t>
      </w:r>
      <w:r w:rsidR="00F61844" w:rsidRPr="00D5309E">
        <w:rPr>
          <w:szCs w:val="22"/>
          <w:lang w:val="fr-FR"/>
        </w:rPr>
        <w:t>/</w:t>
      </w:r>
      <w:r w:rsidR="007D5586">
        <w:rPr>
          <w:szCs w:val="22"/>
          <w:lang w:val="fr-FR"/>
        </w:rPr>
        <w:t>alanine aminotransférase (</w:t>
      </w:r>
      <w:r w:rsidR="00F61844" w:rsidRPr="00D5309E">
        <w:rPr>
          <w:szCs w:val="22"/>
          <w:lang w:val="fr-FR"/>
        </w:rPr>
        <w:t>ALAT</w:t>
      </w:r>
      <w:r w:rsidR="007D5586">
        <w:rPr>
          <w:szCs w:val="22"/>
          <w:lang w:val="fr-FR"/>
        </w:rPr>
        <w:t>)</w:t>
      </w:r>
      <w:r w:rsidR="00F61844" w:rsidRPr="00D5309E">
        <w:rPr>
          <w:szCs w:val="22"/>
          <w:lang w:val="fr-FR"/>
        </w:rPr>
        <w:t xml:space="preserve"> deux fois supérieure</w:t>
      </w:r>
      <w:r w:rsidR="009567AD" w:rsidRPr="00D5309E">
        <w:rPr>
          <w:szCs w:val="22"/>
          <w:lang w:val="fr-FR"/>
        </w:rPr>
        <w:t>s</w:t>
      </w:r>
      <w:r w:rsidR="00F61844" w:rsidRPr="00D5309E">
        <w:rPr>
          <w:szCs w:val="22"/>
          <w:lang w:val="fr-FR"/>
        </w:rPr>
        <w:t xml:space="preserve"> à la </w:t>
      </w:r>
      <w:r w:rsidR="00F00992" w:rsidRPr="00D5309E">
        <w:rPr>
          <w:szCs w:val="22"/>
          <w:lang w:val="fr-FR"/>
        </w:rPr>
        <w:t xml:space="preserve">limite </w:t>
      </w:r>
      <w:r w:rsidR="00F61844" w:rsidRPr="00D5309E">
        <w:rPr>
          <w:szCs w:val="22"/>
          <w:lang w:val="fr-FR"/>
        </w:rPr>
        <w:t>normale</w:t>
      </w:r>
      <w:r w:rsidR="00F00992" w:rsidRPr="00D5309E">
        <w:rPr>
          <w:szCs w:val="22"/>
          <w:lang w:val="fr-FR"/>
        </w:rPr>
        <w:t xml:space="preserve"> supérieure</w:t>
      </w:r>
      <w:r w:rsidR="00F61844" w:rsidRPr="00D5309E">
        <w:rPr>
          <w:szCs w:val="22"/>
          <w:lang w:val="fr-FR"/>
        </w:rPr>
        <w:t xml:space="preserve">, </w:t>
      </w:r>
      <w:proofErr w:type="spellStart"/>
      <w:r w:rsidR="00F61844" w:rsidRPr="00D5309E">
        <w:rPr>
          <w:szCs w:val="22"/>
          <w:lang w:val="fr-FR"/>
        </w:rPr>
        <w:t>Entresto</w:t>
      </w:r>
      <w:proofErr w:type="spellEnd"/>
      <w:r w:rsidR="00F61844" w:rsidRPr="00D5309E">
        <w:rPr>
          <w:szCs w:val="22"/>
          <w:lang w:val="fr-FR"/>
        </w:rPr>
        <w:t xml:space="preserve"> doit être utilisé avec précaution chez ces patients et l</w:t>
      </w:r>
      <w:r w:rsidR="00E1470B" w:rsidRPr="00D5309E">
        <w:rPr>
          <w:szCs w:val="22"/>
          <w:lang w:val="fr-FR"/>
        </w:rPr>
        <w:t xml:space="preserve">a </w:t>
      </w:r>
      <w:r w:rsidR="007D5586">
        <w:rPr>
          <w:szCs w:val="22"/>
          <w:lang w:val="fr-FR"/>
        </w:rPr>
        <w:t xml:space="preserve">moitié de la </w:t>
      </w:r>
      <w:r w:rsidR="00E1470B" w:rsidRPr="00D5309E">
        <w:rPr>
          <w:szCs w:val="22"/>
          <w:lang w:val="fr-FR"/>
        </w:rPr>
        <w:t xml:space="preserve">dose initiale </w:t>
      </w:r>
      <w:r w:rsidR="007D5586">
        <w:rPr>
          <w:szCs w:val="22"/>
          <w:lang w:val="fr-FR"/>
        </w:rPr>
        <w:t xml:space="preserve">est </w:t>
      </w:r>
      <w:r w:rsidR="00E1470B" w:rsidRPr="00D5309E">
        <w:rPr>
          <w:szCs w:val="22"/>
          <w:lang w:val="fr-FR"/>
        </w:rPr>
        <w:t xml:space="preserve">recommandée </w:t>
      </w:r>
      <w:r w:rsidR="00F61844" w:rsidRPr="00D5309E">
        <w:rPr>
          <w:szCs w:val="22"/>
          <w:lang w:val="fr-FR"/>
        </w:rPr>
        <w:t>(voir rubriques 4.4 et 5.2)</w:t>
      </w:r>
      <w:r w:rsidR="00E1470B" w:rsidRPr="00D5309E">
        <w:rPr>
          <w:szCs w:val="22"/>
          <w:lang w:val="fr-FR"/>
        </w:rPr>
        <w:t>.</w:t>
      </w:r>
      <w:r w:rsidR="007D5586">
        <w:rPr>
          <w:szCs w:val="22"/>
          <w:lang w:val="fr-FR"/>
        </w:rPr>
        <w:t xml:space="preserve"> </w:t>
      </w:r>
      <w:r w:rsidR="007D5586">
        <w:rPr>
          <w:color w:val="000000" w:themeColor="text1"/>
          <w:szCs w:val="24"/>
          <w:lang w:val="fr-FR"/>
        </w:rPr>
        <w:t xml:space="preserve">Chez les enfants de </w:t>
      </w:r>
      <w:r w:rsidR="007D5586" w:rsidRPr="003B7A57">
        <w:rPr>
          <w:lang w:val="fr-FR"/>
        </w:rPr>
        <w:t>40</w:t>
      </w:r>
      <w:r w:rsidR="007D5586">
        <w:rPr>
          <w:lang w:val="fr-FR"/>
        </w:rPr>
        <w:t> </w:t>
      </w:r>
      <w:r w:rsidR="007D5586" w:rsidRPr="003B7A57">
        <w:rPr>
          <w:lang w:val="fr-FR"/>
        </w:rPr>
        <w:t xml:space="preserve">kg </w:t>
      </w:r>
      <w:r w:rsidR="007D5586">
        <w:rPr>
          <w:lang w:val="fr-FR"/>
        </w:rPr>
        <w:t>à</w:t>
      </w:r>
      <w:r w:rsidR="007D5586" w:rsidRPr="003B7A57">
        <w:rPr>
          <w:lang w:val="fr-FR"/>
        </w:rPr>
        <w:t xml:space="preserve"> moins de 50</w:t>
      </w:r>
      <w:r w:rsidR="007D5586">
        <w:rPr>
          <w:lang w:val="fr-FR"/>
        </w:rPr>
        <w:t> </w:t>
      </w:r>
      <w:r w:rsidR="007D5586" w:rsidRPr="003B7A57">
        <w:rPr>
          <w:lang w:val="fr-FR"/>
        </w:rPr>
        <w:t xml:space="preserve">kg, une dose </w:t>
      </w:r>
      <w:r w:rsidR="007D5586">
        <w:rPr>
          <w:lang w:val="fr-FR"/>
        </w:rPr>
        <w:t xml:space="preserve">initiale de </w:t>
      </w:r>
      <w:r w:rsidR="007D5586" w:rsidRPr="00066C94">
        <w:rPr>
          <w:lang w:val="fr-FR"/>
        </w:rPr>
        <w:t>0,8</w:t>
      </w:r>
      <w:r w:rsidR="007D5586">
        <w:rPr>
          <w:lang w:val="fr-FR"/>
        </w:rPr>
        <w:t> </w:t>
      </w:r>
      <w:r w:rsidR="007D5586" w:rsidRPr="00066C94">
        <w:rPr>
          <w:lang w:val="fr-FR"/>
        </w:rPr>
        <w:t xml:space="preserve">mg/kg </w:t>
      </w:r>
      <w:r w:rsidR="007D5586">
        <w:rPr>
          <w:lang w:val="fr-FR"/>
        </w:rPr>
        <w:t>deux fois par jour (sous forme de granulés) est recommandée. Après initiation, la dose doit être augmentée en suivant les recommandations de titration toutes les 2 à 4 semaines.</w:t>
      </w:r>
    </w:p>
    <w:p w14:paraId="325A2097" w14:textId="77777777" w:rsidR="00A679A4" w:rsidRPr="00D5309E" w:rsidRDefault="00A679A4" w:rsidP="00460A2D">
      <w:pPr>
        <w:shd w:val="clear" w:color="auto" w:fill="FFFFFF"/>
        <w:tabs>
          <w:tab w:val="clear" w:pos="567"/>
        </w:tabs>
        <w:spacing w:after="20" w:line="240" w:lineRule="auto"/>
        <w:rPr>
          <w:szCs w:val="22"/>
          <w:lang w:val="fr-FR"/>
        </w:rPr>
      </w:pPr>
      <w:bookmarkStart w:id="9" w:name="paragraph00000090"/>
      <w:bookmarkEnd w:id="9"/>
    </w:p>
    <w:p w14:paraId="325A2098" w14:textId="77777777" w:rsidR="0067688B" w:rsidRPr="00D5309E" w:rsidRDefault="00E1470B" w:rsidP="00460A2D">
      <w:pPr>
        <w:shd w:val="clear" w:color="auto" w:fill="FFFFFF"/>
        <w:tabs>
          <w:tab w:val="clear" w:pos="567"/>
        </w:tabs>
        <w:spacing w:after="20" w:line="240" w:lineRule="auto"/>
        <w:rPr>
          <w:szCs w:val="22"/>
          <w:lang w:val="fr-FR"/>
        </w:rPr>
      </w:pPr>
      <w:proofErr w:type="spellStart"/>
      <w:r w:rsidRPr="00D5309E">
        <w:rPr>
          <w:szCs w:val="22"/>
          <w:lang w:val="fr-FR"/>
        </w:rPr>
        <w:t>Entresto</w:t>
      </w:r>
      <w:proofErr w:type="spellEnd"/>
      <w:r w:rsidRPr="00D5309E">
        <w:rPr>
          <w:szCs w:val="22"/>
          <w:lang w:val="fr-FR"/>
        </w:rPr>
        <w:t xml:space="preserve"> est contre-indiqué </w:t>
      </w:r>
      <w:r w:rsidR="0067688B" w:rsidRPr="00D5309E">
        <w:rPr>
          <w:szCs w:val="22"/>
          <w:lang w:val="fr-FR"/>
        </w:rPr>
        <w:t>chez les patients atteints d’insuffisance hépatique sévère, d’une cirrhose biliaire ou d’une cholestase (classe C de Child-</w:t>
      </w:r>
      <w:proofErr w:type="spellStart"/>
      <w:r w:rsidR="0067688B" w:rsidRPr="00D5309E">
        <w:rPr>
          <w:szCs w:val="22"/>
          <w:lang w:val="fr-FR"/>
        </w:rPr>
        <w:t>Pugh</w:t>
      </w:r>
      <w:proofErr w:type="spellEnd"/>
      <w:r w:rsidR="0067688B" w:rsidRPr="00D5309E">
        <w:rPr>
          <w:szCs w:val="22"/>
          <w:lang w:val="fr-FR"/>
        </w:rPr>
        <w:t>) (voir rubrique </w:t>
      </w:r>
      <w:r w:rsidRPr="00D5309E">
        <w:rPr>
          <w:szCs w:val="22"/>
          <w:lang w:val="fr-FR"/>
        </w:rPr>
        <w:t>4.3</w:t>
      </w:r>
      <w:r w:rsidR="0067688B" w:rsidRPr="00D5309E">
        <w:rPr>
          <w:szCs w:val="22"/>
          <w:lang w:val="fr-FR"/>
        </w:rPr>
        <w:t>).</w:t>
      </w:r>
    </w:p>
    <w:p w14:paraId="325A2099" w14:textId="77777777" w:rsidR="002E5AB4" w:rsidRPr="00D5309E" w:rsidRDefault="002E5AB4" w:rsidP="00460A2D">
      <w:pPr>
        <w:tabs>
          <w:tab w:val="clear" w:pos="567"/>
        </w:tabs>
        <w:spacing w:line="240" w:lineRule="auto"/>
        <w:rPr>
          <w:noProof/>
          <w:szCs w:val="22"/>
          <w:lang w:val="fr-FR"/>
        </w:rPr>
      </w:pPr>
    </w:p>
    <w:p w14:paraId="325A209A" w14:textId="77777777" w:rsidR="00C21F29" w:rsidRPr="00D5309E" w:rsidRDefault="00C21F29" w:rsidP="00460A2D">
      <w:pPr>
        <w:keepNext/>
        <w:tabs>
          <w:tab w:val="clear" w:pos="567"/>
        </w:tabs>
        <w:spacing w:line="240" w:lineRule="auto"/>
        <w:rPr>
          <w:bCs/>
          <w:i/>
          <w:iCs/>
          <w:szCs w:val="22"/>
          <w:lang w:val="fr-FR"/>
        </w:rPr>
      </w:pPr>
      <w:r w:rsidRPr="00D5309E">
        <w:rPr>
          <w:bCs/>
          <w:i/>
          <w:iCs/>
          <w:szCs w:val="22"/>
          <w:lang w:val="fr-FR"/>
        </w:rPr>
        <w:t>Population pédiatrique</w:t>
      </w:r>
    </w:p>
    <w:p w14:paraId="325A209B" w14:textId="4CBECD9E" w:rsidR="00C21F29" w:rsidRPr="00D5309E" w:rsidRDefault="00C21F29" w:rsidP="00460A2D">
      <w:pPr>
        <w:tabs>
          <w:tab w:val="clear" w:pos="567"/>
        </w:tabs>
        <w:spacing w:line="240" w:lineRule="auto"/>
        <w:rPr>
          <w:szCs w:val="22"/>
          <w:lang w:val="fr-BE"/>
        </w:rPr>
      </w:pPr>
      <w:r w:rsidRPr="00D5309E">
        <w:rPr>
          <w:szCs w:val="22"/>
          <w:lang w:val="fr-BE"/>
        </w:rPr>
        <w:t>La sécurité et l’efficacité d</w:t>
      </w:r>
      <w:r w:rsidR="00A679A4" w:rsidRPr="00D5309E">
        <w:rPr>
          <w:szCs w:val="22"/>
          <w:lang w:val="fr-BE"/>
        </w:rPr>
        <w:t>’</w:t>
      </w:r>
      <w:proofErr w:type="spellStart"/>
      <w:r w:rsidRPr="00D5309E">
        <w:rPr>
          <w:szCs w:val="22"/>
          <w:lang w:val="fr-BE"/>
        </w:rPr>
        <w:t>Entresto</w:t>
      </w:r>
      <w:proofErr w:type="spellEnd"/>
      <w:r w:rsidRPr="00D5309E">
        <w:rPr>
          <w:szCs w:val="22"/>
          <w:lang w:val="fr-BE"/>
        </w:rPr>
        <w:t xml:space="preserve"> chez les enfants de moins de 1 an</w:t>
      </w:r>
      <w:r w:rsidR="00BF5638" w:rsidRPr="00D5309E">
        <w:rPr>
          <w:szCs w:val="22"/>
          <w:lang w:val="fr-BE"/>
        </w:rPr>
        <w:t xml:space="preserve"> </w:t>
      </w:r>
      <w:r w:rsidRPr="00D5309E">
        <w:rPr>
          <w:szCs w:val="22"/>
          <w:lang w:val="fr-BE"/>
        </w:rPr>
        <w:t>n’ont pas encore été établies.</w:t>
      </w:r>
      <w:r w:rsidR="007D5586">
        <w:rPr>
          <w:szCs w:val="22"/>
          <w:lang w:val="fr-BE"/>
        </w:rPr>
        <w:t xml:space="preserve"> </w:t>
      </w:r>
      <w:r w:rsidR="007D5586" w:rsidRPr="007E3A54">
        <w:rPr>
          <w:lang w:val="fr-FR"/>
        </w:rPr>
        <w:t>Les données actuellement disponibles sont décrites à la rubrique</w:t>
      </w:r>
      <w:r w:rsidR="007D5586">
        <w:rPr>
          <w:lang w:val="fr-FR"/>
        </w:rPr>
        <w:t> </w:t>
      </w:r>
      <w:r w:rsidR="007D5586" w:rsidRPr="007E3A54">
        <w:rPr>
          <w:lang w:val="fr-FR"/>
        </w:rPr>
        <w:t>5.1</w:t>
      </w:r>
      <w:r w:rsidR="007D5586">
        <w:rPr>
          <w:lang w:val="fr-FR"/>
        </w:rPr>
        <w:t xml:space="preserve"> </w:t>
      </w:r>
      <w:r w:rsidR="007D5586" w:rsidRPr="007E3A54">
        <w:rPr>
          <w:lang w:val="fr-FR"/>
        </w:rPr>
        <w:t>mais aucune recommandation sur la posologie ne peut être donnée</w:t>
      </w:r>
      <w:r w:rsidR="007D5586">
        <w:rPr>
          <w:lang w:val="fr-FR"/>
        </w:rPr>
        <w:t>.</w:t>
      </w:r>
    </w:p>
    <w:p w14:paraId="325A209C" w14:textId="77777777" w:rsidR="002E5AB4" w:rsidRPr="00D5309E" w:rsidRDefault="002E5AB4" w:rsidP="00460A2D">
      <w:pPr>
        <w:tabs>
          <w:tab w:val="clear" w:pos="567"/>
        </w:tabs>
        <w:spacing w:line="240" w:lineRule="auto"/>
        <w:rPr>
          <w:szCs w:val="22"/>
          <w:lang w:val="fr-BE"/>
        </w:rPr>
      </w:pPr>
    </w:p>
    <w:p w14:paraId="325A209D" w14:textId="77777777" w:rsidR="002710E6" w:rsidRPr="00D5309E" w:rsidRDefault="008B384C" w:rsidP="00460A2D">
      <w:pPr>
        <w:keepNext/>
        <w:tabs>
          <w:tab w:val="clear" w:pos="567"/>
        </w:tabs>
        <w:spacing w:line="240" w:lineRule="auto"/>
        <w:rPr>
          <w:szCs w:val="22"/>
          <w:u w:val="single"/>
          <w:lang w:val="fr-FR"/>
        </w:rPr>
      </w:pPr>
      <w:r w:rsidRPr="00D5309E">
        <w:rPr>
          <w:szCs w:val="22"/>
          <w:u w:val="single"/>
          <w:lang w:val="fr-FR"/>
        </w:rPr>
        <w:t>Mode d’administration</w:t>
      </w:r>
    </w:p>
    <w:p w14:paraId="325A209E" w14:textId="77777777" w:rsidR="00341860" w:rsidRPr="00D5309E" w:rsidRDefault="00341860" w:rsidP="00460A2D">
      <w:pPr>
        <w:keepNext/>
        <w:tabs>
          <w:tab w:val="clear" w:pos="567"/>
        </w:tabs>
        <w:spacing w:line="240" w:lineRule="auto"/>
        <w:rPr>
          <w:szCs w:val="22"/>
          <w:lang w:val="fr-FR"/>
        </w:rPr>
      </w:pPr>
    </w:p>
    <w:p w14:paraId="325A209F" w14:textId="77777777" w:rsidR="004F2249" w:rsidRPr="00D5309E" w:rsidRDefault="008B384C" w:rsidP="00460A2D">
      <w:pPr>
        <w:tabs>
          <w:tab w:val="clear" w:pos="567"/>
        </w:tabs>
        <w:spacing w:line="240" w:lineRule="auto"/>
        <w:rPr>
          <w:szCs w:val="24"/>
          <w:lang w:val="fr-FR" w:eastAsia="ja-JP"/>
        </w:rPr>
      </w:pPr>
      <w:r w:rsidRPr="00D5309E">
        <w:rPr>
          <w:szCs w:val="24"/>
          <w:lang w:val="fr-FR" w:eastAsia="ja-JP"/>
        </w:rPr>
        <w:t>V</w:t>
      </w:r>
      <w:r w:rsidR="00045BDC" w:rsidRPr="00D5309E">
        <w:rPr>
          <w:szCs w:val="24"/>
          <w:lang w:val="fr-FR" w:eastAsia="ja-JP"/>
        </w:rPr>
        <w:t>oie</w:t>
      </w:r>
      <w:r w:rsidRPr="00D5309E">
        <w:rPr>
          <w:szCs w:val="24"/>
          <w:lang w:val="fr-FR" w:eastAsia="ja-JP"/>
        </w:rPr>
        <w:t xml:space="preserve"> orale</w:t>
      </w:r>
      <w:r w:rsidR="00A679A4" w:rsidRPr="00D5309E">
        <w:rPr>
          <w:szCs w:val="24"/>
          <w:lang w:val="fr-FR" w:eastAsia="ja-JP"/>
        </w:rPr>
        <w:t>.</w:t>
      </w:r>
    </w:p>
    <w:p w14:paraId="325A20A0" w14:textId="2AA18439" w:rsidR="00045BDC" w:rsidRPr="00D5309E" w:rsidRDefault="004E1117" w:rsidP="00460A2D">
      <w:pPr>
        <w:tabs>
          <w:tab w:val="clear" w:pos="567"/>
        </w:tabs>
        <w:spacing w:line="240" w:lineRule="auto"/>
        <w:rPr>
          <w:szCs w:val="24"/>
          <w:lang w:val="fr-FR" w:eastAsia="ja-JP"/>
        </w:rPr>
      </w:pPr>
      <w:proofErr w:type="spellStart"/>
      <w:r w:rsidRPr="00D5309E">
        <w:rPr>
          <w:bCs/>
          <w:lang w:val="fr-FR"/>
        </w:rPr>
        <w:t>Entresto</w:t>
      </w:r>
      <w:proofErr w:type="spellEnd"/>
      <w:r w:rsidR="008B384C" w:rsidRPr="00D5309E">
        <w:rPr>
          <w:szCs w:val="24"/>
          <w:lang w:val="fr-FR" w:eastAsia="ja-JP"/>
        </w:rPr>
        <w:t xml:space="preserve"> </w:t>
      </w:r>
      <w:r w:rsidR="00045BDC" w:rsidRPr="00D5309E">
        <w:rPr>
          <w:szCs w:val="24"/>
          <w:lang w:val="fr-FR" w:eastAsia="ja-JP"/>
        </w:rPr>
        <w:t>peut être</w:t>
      </w:r>
      <w:r w:rsidR="008B384C" w:rsidRPr="00D5309E">
        <w:rPr>
          <w:szCs w:val="24"/>
          <w:lang w:val="fr-FR" w:eastAsia="ja-JP"/>
        </w:rPr>
        <w:t xml:space="preserve"> </w:t>
      </w:r>
      <w:r w:rsidR="00045BDC" w:rsidRPr="00D5309E">
        <w:rPr>
          <w:szCs w:val="24"/>
          <w:lang w:val="fr-FR" w:eastAsia="ja-JP"/>
        </w:rPr>
        <w:t>administré</w:t>
      </w:r>
      <w:r w:rsidR="008B384C" w:rsidRPr="00D5309E">
        <w:rPr>
          <w:szCs w:val="24"/>
          <w:lang w:val="fr-FR" w:eastAsia="ja-JP"/>
        </w:rPr>
        <w:t xml:space="preserve"> pendant ou en dehors des repas (voir rubriqu</w:t>
      </w:r>
      <w:r w:rsidR="00045BDC" w:rsidRPr="00D5309E">
        <w:rPr>
          <w:szCs w:val="24"/>
          <w:lang w:val="fr-FR" w:eastAsia="ja-JP"/>
        </w:rPr>
        <w:t>e</w:t>
      </w:r>
      <w:r w:rsidR="008B384C" w:rsidRPr="00D5309E">
        <w:rPr>
          <w:szCs w:val="24"/>
          <w:lang w:val="fr-FR" w:eastAsia="ja-JP"/>
        </w:rPr>
        <w:t> 5.2).</w:t>
      </w:r>
      <w:r w:rsidR="00E1470B" w:rsidRPr="00D5309E">
        <w:rPr>
          <w:szCs w:val="24"/>
          <w:lang w:val="fr-FR" w:eastAsia="ja-JP"/>
        </w:rPr>
        <w:t xml:space="preserve"> Les comprimés doivent être avalés avec un verre d’eau.</w:t>
      </w:r>
      <w:r w:rsidR="007D5586">
        <w:rPr>
          <w:szCs w:val="24"/>
          <w:lang w:val="fr-FR" w:eastAsia="ja-JP"/>
        </w:rPr>
        <w:t xml:space="preserve"> Le fractionnement ou l’écrasement des comprimés n’est pas recommandé.</w:t>
      </w:r>
    </w:p>
    <w:p w14:paraId="325A20A1" w14:textId="77777777" w:rsidR="00045BDC" w:rsidRPr="00D5309E" w:rsidRDefault="00045BDC" w:rsidP="00460A2D">
      <w:pPr>
        <w:tabs>
          <w:tab w:val="clear" w:pos="567"/>
        </w:tabs>
        <w:spacing w:line="240" w:lineRule="auto"/>
        <w:rPr>
          <w:noProof/>
          <w:szCs w:val="22"/>
          <w:lang w:val="fr-FR"/>
        </w:rPr>
      </w:pPr>
    </w:p>
    <w:p w14:paraId="325A20A2" w14:textId="77777777" w:rsidR="00045BDC" w:rsidRPr="00D5309E" w:rsidRDefault="00045BDC" w:rsidP="00460A2D">
      <w:pPr>
        <w:keepNext/>
        <w:numPr>
          <w:ilvl w:val="1"/>
          <w:numId w:val="5"/>
        </w:numPr>
        <w:tabs>
          <w:tab w:val="clear" w:pos="567"/>
        </w:tabs>
        <w:suppressAutoHyphens/>
        <w:spacing w:line="240" w:lineRule="auto"/>
        <w:ind w:left="567" w:hanging="567"/>
        <w:rPr>
          <w:b/>
          <w:szCs w:val="22"/>
          <w:lang w:val="fr-BE"/>
        </w:rPr>
      </w:pPr>
      <w:r w:rsidRPr="00D5309E">
        <w:rPr>
          <w:b/>
          <w:szCs w:val="22"/>
          <w:lang w:val="fr-BE"/>
        </w:rPr>
        <w:t>Contre-indications</w:t>
      </w:r>
    </w:p>
    <w:p w14:paraId="325A20A3" w14:textId="77777777" w:rsidR="00CF7C5B" w:rsidRPr="00D5309E" w:rsidRDefault="00CF7C5B" w:rsidP="00460A2D">
      <w:pPr>
        <w:keepNext/>
        <w:tabs>
          <w:tab w:val="clear" w:pos="567"/>
        </w:tabs>
        <w:spacing w:line="240" w:lineRule="auto"/>
        <w:ind w:left="567" w:hanging="567"/>
        <w:rPr>
          <w:noProof/>
          <w:szCs w:val="22"/>
          <w:lang w:val="fr-FR"/>
        </w:rPr>
      </w:pPr>
    </w:p>
    <w:p w14:paraId="325A20A4" w14:textId="77777777" w:rsidR="009A179F" w:rsidRPr="00D5309E" w:rsidRDefault="00045BDC" w:rsidP="00460A2D">
      <w:pPr>
        <w:numPr>
          <w:ilvl w:val="0"/>
          <w:numId w:val="2"/>
        </w:numPr>
        <w:tabs>
          <w:tab w:val="clear" w:pos="567"/>
        </w:tabs>
        <w:suppressAutoHyphens/>
        <w:spacing w:line="240" w:lineRule="auto"/>
        <w:ind w:left="567" w:hanging="567"/>
        <w:rPr>
          <w:bCs/>
          <w:szCs w:val="24"/>
          <w:lang w:val="fr-FR"/>
        </w:rPr>
      </w:pPr>
      <w:r w:rsidRPr="00D5309E">
        <w:rPr>
          <w:szCs w:val="22"/>
          <w:lang w:val="fr-BE"/>
        </w:rPr>
        <w:t xml:space="preserve">Hypersensibilité aux </w:t>
      </w:r>
      <w:r w:rsidR="009B7A96" w:rsidRPr="00D5309E">
        <w:rPr>
          <w:szCs w:val="22"/>
          <w:lang w:val="fr-BE"/>
        </w:rPr>
        <w:t>substances actives</w:t>
      </w:r>
      <w:r w:rsidRPr="00D5309E">
        <w:rPr>
          <w:szCs w:val="22"/>
          <w:lang w:val="fr-BE"/>
        </w:rPr>
        <w:t xml:space="preserve">, ou à l’un des excipients </w:t>
      </w:r>
      <w:r w:rsidRPr="00D5309E">
        <w:rPr>
          <w:lang w:val="fr-BE"/>
        </w:rPr>
        <w:t>mentionnés à la rubrique </w:t>
      </w:r>
      <w:r w:rsidR="009A179F" w:rsidRPr="00D5309E">
        <w:rPr>
          <w:lang w:val="fr-BE"/>
        </w:rPr>
        <w:t>6.1.</w:t>
      </w:r>
    </w:p>
    <w:p w14:paraId="325A20A5" w14:textId="77777777" w:rsidR="009B7832" w:rsidRPr="00D5309E" w:rsidRDefault="00045BDC" w:rsidP="00460A2D">
      <w:pPr>
        <w:numPr>
          <w:ilvl w:val="0"/>
          <w:numId w:val="2"/>
        </w:numPr>
        <w:tabs>
          <w:tab w:val="clear" w:pos="567"/>
        </w:tabs>
        <w:suppressAutoHyphens/>
        <w:spacing w:line="240" w:lineRule="auto"/>
        <w:ind w:left="567" w:hanging="567"/>
        <w:rPr>
          <w:bCs/>
          <w:szCs w:val="24"/>
          <w:lang w:val="fr-FR"/>
        </w:rPr>
      </w:pPr>
      <w:r w:rsidRPr="00D5309E">
        <w:rPr>
          <w:lang w:val="fr-FR"/>
        </w:rPr>
        <w:t>Utilisation concomitante d’IEC (voir rubriques</w:t>
      </w:r>
      <w:r w:rsidR="009A179F" w:rsidRPr="00D5309E">
        <w:rPr>
          <w:lang w:val="fr-FR"/>
        </w:rPr>
        <w:t> </w:t>
      </w:r>
      <w:r w:rsidRPr="00D5309E">
        <w:rPr>
          <w:lang w:val="fr-FR"/>
        </w:rPr>
        <w:t xml:space="preserve">4.4 et 4.5). </w:t>
      </w:r>
      <w:proofErr w:type="spellStart"/>
      <w:r w:rsidRPr="00D5309E">
        <w:rPr>
          <w:lang w:val="fr-FR"/>
        </w:rPr>
        <w:t>Entresto</w:t>
      </w:r>
      <w:proofErr w:type="spellEnd"/>
      <w:r w:rsidRPr="00D5309E">
        <w:rPr>
          <w:lang w:val="fr-FR"/>
        </w:rPr>
        <w:t xml:space="preserve"> ne doit être administré </w:t>
      </w:r>
      <w:r w:rsidR="007628AE" w:rsidRPr="00D5309E">
        <w:rPr>
          <w:lang w:val="fr-FR"/>
        </w:rPr>
        <w:t>que</w:t>
      </w:r>
      <w:r w:rsidRPr="00D5309E">
        <w:rPr>
          <w:lang w:val="fr-FR"/>
        </w:rPr>
        <w:t xml:space="preserve"> 36 heures après l’arrêt de l’IEC.</w:t>
      </w:r>
    </w:p>
    <w:p w14:paraId="325A20A6" w14:textId="77777777" w:rsidR="00045BDC" w:rsidRPr="00D5309E" w:rsidRDefault="00045BDC" w:rsidP="00460A2D">
      <w:pPr>
        <w:pStyle w:val="ListParagraph"/>
        <w:numPr>
          <w:ilvl w:val="0"/>
          <w:numId w:val="2"/>
        </w:numPr>
        <w:shd w:val="clear" w:color="auto" w:fill="FFFFFF"/>
        <w:spacing w:before="0"/>
        <w:ind w:left="567" w:hanging="567"/>
        <w:rPr>
          <w:sz w:val="22"/>
          <w:szCs w:val="20"/>
          <w:lang w:val="fr-FR"/>
        </w:rPr>
      </w:pPr>
      <w:r w:rsidRPr="00D5309E">
        <w:rPr>
          <w:sz w:val="22"/>
          <w:szCs w:val="20"/>
          <w:lang w:val="fr-FR"/>
        </w:rPr>
        <w:t>Antécédent d’</w:t>
      </w:r>
      <w:proofErr w:type="spellStart"/>
      <w:r w:rsidRPr="00D5309E">
        <w:rPr>
          <w:color w:val="000000"/>
          <w:sz w:val="22"/>
          <w:lang w:val="fr-FR"/>
        </w:rPr>
        <w:t>angiœdème</w:t>
      </w:r>
      <w:proofErr w:type="spellEnd"/>
      <w:r w:rsidRPr="00D5309E">
        <w:rPr>
          <w:color w:val="000000"/>
          <w:sz w:val="22"/>
          <w:lang w:val="fr-FR"/>
        </w:rPr>
        <w:t xml:space="preserve"> lié à un traitement antérieur par IEC ou ARA II (voir rubrique 4.4).</w:t>
      </w:r>
    </w:p>
    <w:p w14:paraId="325A20A7" w14:textId="77777777" w:rsidR="00F00992" w:rsidRPr="00D5309E" w:rsidRDefault="00F00992" w:rsidP="00460A2D">
      <w:pPr>
        <w:pStyle w:val="ListParagraph"/>
        <w:numPr>
          <w:ilvl w:val="0"/>
          <w:numId w:val="2"/>
        </w:numPr>
        <w:shd w:val="clear" w:color="auto" w:fill="FFFFFF"/>
        <w:spacing w:before="0"/>
        <w:ind w:left="567" w:hanging="567"/>
        <w:rPr>
          <w:sz w:val="22"/>
          <w:szCs w:val="20"/>
          <w:lang w:val="fr-FR"/>
        </w:rPr>
      </w:pPr>
      <w:proofErr w:type="spellStart"/>
      <w:r w:rsidRPr="00D5309E">
        <w:rPr>
          <w:color w:val="000000"/>
          <w:sz w:val="22"/>
          <w:lang w:val="fr-FR"/>
        </w:rPr>
        <w:t>Angiœdème</w:t>
      </w:r>
      <w:proofErr w:type="spellEnd"/>
      <w:r w:rsidRPr="00D5309E">
        <w:rPr>
          <w:color w:val="000000"/>
          <w:sz w:val="22"/>
          <w:lang w:val="fr-FR"/>
        </w:rPr>
        <w:t xml:space="preserve"> héréditaire ou idiopathique (voir rubrique 4.4)</w:t>
      </w:r>
    </w:p>
    <w:p w14:paraId="325A20A8" w14:textId="77777777" w:rsidR="009A179F" w:rsidRPr="00D5309E" w:rsidRDefault="007B11D2" w:rsidP="00460A2D">
      <w:pPr>
        <w:pStyle w:val="ListParagraph"/>
        <w:numPr>
          <w:ilvl w:val="0"/>
          <w:numId w:val="2"/>
        </w:numPr>
        <w:shd w:val="clear" w:color="auto" w:fill="FFFFFF"/>
        <w:spacing w:before="0"/>
        <w:ind w:left="567" w:hanging="567"/>
        <w:rPr>
          <w:sz w:val="22"/>
          <w:szCs w:val="20"/>
          <w:lang w:val="fr-FR"/>
        </w:rPr>
      </w:pPr>
      <w:r w:rsidRPr="00D5309E">
        <w:rPr>
          <w:sz w:val="22"/>
          <w:szCs w:val="20"/>
          <w:lang w:val="fr-FR"/>
        </w:rPr>
        <w:t xml:space="preserve">Utilisation concomitante </w:t>
      </w:r>
      <w:r w:rsidR="00E1470B" w:rsidRPr="00D5309E">
        <w:rPr>
          <w:sz w:val="22"/>
          <w:szCs w:val="20"/>
          <w:lang w:val="fr-FR"/>
        </w:rPr>
        <w:t xml:space="preserve">de </w:t>
      </w:r>
      <w:r w:rsidR="00F00992" w:rsidRPr="00D5309E">
        <w:rPr>
          <w:sz w:val="22"/>
          <w:szCs w:val="20"/>
          <w:lang w:val="fr-FR"/>
        </w:rPr>
        <w:t xml:space="preserve">médicaments </w:t>
      </w:r>
      <w:r w:rsidR="00002DAB" w:rsidRPr="00D5309E">
        <w:rPr>
          <w:sz w:val="22"/>
          <w:szCs w:val="20"/>
          <w:lang w:val="fr-FR"/>
        </w:rPr>
        <w:t>contenant de l</w:t>
      </w:r>
      <w:r w:rsidRPr="00D5309E">
        <w:rPr>
          <w:sz w:val="22"/>
          <w:szCs w:val="20"/>
          <w:lang w:val="fr-FR"/>
        </w:rPr>
        <w:t>’</w:t>
      </w:r>
      <w:proofErr w:type="spellStart"/>
      <w:r w:rsidR="00F017B8" w:rsidRPr="00D5309E">
        <w:rPr>
          <w:sz w:val="22"/>
          <w:szCs w:val="20"/>
          <w:lang w:val="fr-FR"/>
        </w:rPr>
        <w:t>a</w:t>
      </w:r>
      <w:r w:rsidR="00045BDC" w:rsidRPr="00D5309E">
        <w:rPr>
          <w:sz w:val="22"/>
          <w:szCs w:val="20"/>
          <w:lang w:val="fr-FR"/>
        </w:rPr>
        <w:t>liskiren</w:t>
      </w:r>
      <w:proofErr w:type="spellEnd"/>
      <w:r w:rsidR="00045BDC" w:rsidRPr="00D5309E">
        <w:rPr>
          <w:sz w:val="22"/>
          <w:szCs w:val="20"/>
          <w:lang w:val="fr-FR"/>
        </w:rPr>
        <w:t xml:space="preserve"> chez les patients atteints de diabète ou d’insuffisance rénale (</w:t>
      </w:r>
      <w:proofErr w:type="spellStart"/>
      <w:r w:rsidR="00045BDC" w:rsidRPr="00D5309E">
        <w:rPr>
          <w:sz w:val="22"/>
          <w:szCs w:val="20"/>
          <w:lang w:val="fr-FR"/>
        </w:rPr>
        <w:t>DFGe</w:t>
      </w:r>
      <w:proofErr w:type="spellEnd"/>
      <w:r w:rsidR="00045BDC" w:rsidRPr="00D5309E">
        <w:rPr>
          <w:sz w:val="22"/>
          <w:szCs w:val="20"/>
          <w:lang w:val="fr-FR"/>
        </w:rPr>
        <w:t xml:space="preserve"> &lt; 60 ml/min/1,73 m</w:t>
      </w:r>
      <w:r w:rsidR="00045BDC" w:rsidRPr="00D5309E">
        <w:rPr>
          <w:sz w:val="22"/>
          <w:szCs w:val="20"/>
          <w:vertAlign w:val="superscript"/>
          <w:lang w:val="fr-FR"/>
        </w:rPr>
        <w:t>2</w:t>
      </w:r>
      <w:r w:rsidR="00045BDC" w:rsidRPr="00D5309E">
        <w:rPr>
          <w:sz w:val="22"/>
          <w:szCs w:val="20"/>
          <w:lang w:val="fr-FR"/>
        </w:rPr>
        <w:t>) (voir rubriques 4.4 et 4.5)</w:t>
      </w:r>
      <w:bookmarkStart w:id="10" w:name="paragraph00000106"/>
      <w:bookmarkEnd w:id="10"/>
      <w:r w:rsidR="00045BDC" w:rsidRPr="00D5309E">
        <w:rPr>
          <w:sz w:val="22"/>
          <w:szCs w:val="20"/>
          <w:lang w:val="fr-FR"/>
        </w:rPr>
        <w:t>.</w:t>
      </w:r>
    </w:p>
    <w:p w14:paraId="325A20A9" w14:textId="77777777" w:rsidR="00E1470B" w:rsidRPr="00D5309E" w:rsidRDefault="00E1470B" w:rsidP="00460A2D">
      <w:pPr>
        <w:pStyle w:val="ListParagraph"/>
        <w:numPr>
          <w:ilvl w:val="0"/>
          <w:numId w:val="2"/>
        </w:numPr>
        <w:shd w:val="clear" w:color="auto" w:fill="FFFFFF"/>
        <w:spacing w:before="0"/>
        <w:ind w:left="567" w:hanging="567"/>
        <w:rPr>
          <w:sz w:val="22"/>
          <w:szCs w:val="20"/>
          <w:lang w:val="fr-FR"/>
        </w:rPr>
      </w:pPr>
      <w:r w:rsidRPr="00D5309E">
        <w:rPr>
          <w:sz w:val="22"/>
          <w:szCs w:val="20"/>
          <w:lang w:val="fr-FR"/>
        </w:rPr>
        <w:t>Insuffisance hépatique sévère, cirrhose biliaire ou cholestase</w:t>
      </w:r>
      <w:r w:rsidR="00002DAB" w:rsidRPr="00D5309E">
        <w:rPr>
          <w:sz w:val="22"/>
          <w:szCs w:val="20"/>
          <w:lang w:val="fr-FR"/>
        </w:rPr>
        <w:t xml:space="preserve"> (voir rubrique 4.2).</w:t>
      </w:r>
    </w:p>
    <w:p w14:paraId="325A20AA" w14:textId="77777777" w:rsidR="00045BDC" w:rsidRPr="00D5309E" w:rsidRDefault="00F00992" w:rsidP="00460A2D">
      <w:pPr>
        <w:pStyle w:val="ListParagraph"/>
        <w:numPr>
          <w:ilvl w:val="0"/>
          <w:numId w:val="2"/>
        </w:numPr>
        <w:shd w:val="clear" w:color="auto" w:fill="FFFFFF"/>
        <w:spacing w:before="0"/>
        <w:ind w:left="567" w:hanging="567"/>
        <w:rPr>
          <w:sz w:val="22"/>
          <w:szCs w:val="20"/>
          <w:lang w:val="fr-FR"/>
        </w:rPr>
      </w:pPr>
      <w:r w:rsidRPr="00D5309E">
        <w:rPr>
          <w:sz w:val="22"/>
          <w:szCs w:val="20"/>
          <w:lang w:val="fr-FR"/>
        </w:rPr>
        <w:t>Deuxième et troisième trimestres de la g</w:t>
      </w:r>
      <w:r w:rsidR="00045BDC" w:rsidRPr="00D5309E">
        <w:rPr>
          <w:sz w:val="22"/>
          <w:szCs w:val="20"/>
          <w:lang w:val="fr-FR"/>
        </w:rPr>
        <w:t>rossesse (voir rubrique 4.6).</w:t>
      </w:r>
    </w:p>
    <w:p w14:paraId="325A20AB" w14:textId="77777777" w:rsidR="007E3BE8" w:rsidRPr="00D5309E" w:rsidRDefault="007E3BE8" w:rsidP="00460A2D">
      <w:pPr>
        <w:tabs>
          <w:tab w:val="clear" w:pos="567"/>
        </w:tabs>
        <w:spacing w:line="240" w:lineRule="auto"/>
        <w:ind w:left="567" w:hanging="567"/>
        <w:rPr>
          <w:noProof/>
          <w:szCs w:val="22"/>
          <w:lang w:val="fr-FR"/>
        </w:rPr>
      </w:pPr>
    </w:p>
    <w:p w14:paraId="325A20AC" w14:textId="4F7C5257" w:rsidR="004D3DE3" w:rsidRPr="009E4A72" w:rsidRDefault="004D3DE3" w:rsidP="0060675D">
      <w:pPr>
        <w:keepNext/>
        <w:numPr>
          <w:ilvl w:val="1"/>
          <w:numId w:val="5"/>
        </w:numPr>
        <w:tabs>
          <w:tab w:val="clear" w:pos="567"/>
        </w:tabs>
        <w:suppressAutoHyphens/>
        <w:spacing w:line="240" w:lineRule="auto"/>
        <w:ind w:left="567" w:hanging="567"/>
        <w:rPr>
          <w:b/>
          <w:szCs w:val="22"/>
          <w:lang w:val="fr-BE"/>
        </w:rPr>
      </w:pPr>
      <w:r w:rsidRPr="009E4A72">
        <w:rPr>
          <w:b/>
          <w:szCs w:val="22"/>
          <w:lang w:val="fr-BE"/>
        </w:rPr>
        <w:t>Mises en garde spéciales et précautions d’emploi</w:t>
      </w:r>
    </w:p>
    <w:p w14:paraId="325A20AD" w14:textId="77777777" w:rsidR="00DD5278" w:rsidRPr="00D5309E" w:rsidRDefault="00DD5278" w:rsidP="00460A2D">
      <w:pPr>
        <w:keepNext/>
        <w:tabs>
          <w:tab w:val="clear" w:pos="567"/>
        </w:tabs>
        <w:spacing w:line="240" w:lineRule="auto"/>
        <w:rPr>
          <w:bCs/>
          <w:szCs w:val="24"/>
          <w:lang w:val="fr-BE"/>
        </w:rPr>
      </w:pPr>
    </w:p>
    <w:p w14:paraId="325A20AE" w14:textId="77777777" w:rsidR="002710E6" w:rsidRPr="00D5309E" w:rsidRDefault="00021C0D" w:rsidP="00460A2D">
      <w:pPr>
        <w:keepNext/>
        <w:tabs>
          <w:tab w:val="clear" w:pos="567"/>
        </w:tabs>
        <w:spacing w:line="240" w:lineRule="auto"/>
        <w:ind w:left="567" w:hanging="567"/>
        <w:rPr>
          <w:noProof/>
          <w:szCs w:val="22"/>
          <w:u w:val="single"/>
          <w:lang w:val="fr-FR"/>
        </w:rPr>
      </w:pPr>
      <w:r w:rsidRPr="00D5309E">
        <w:rPr>
          <w:noProof/>
          <w:szCs w:val="22"/>
          <w:u w:val="single"/>
          <w:lang w:val="fr-FR"/>
        </w:rPr>
        <w:t>Double blocage du système rénine-angiotensine-aldostérone (SRAA)</w:t>
      </w:r>
    </w:p>
    <w:p w14:paraId="325A20AF" w14:textId="77777777" w:rsidR="009A179F" w:rsidRPr="00D5309E" w:rsidRDefault="009A179F" w:rsidP="00460A2D">
      <w:pPr>
        <w:keepNext/>
        <w:tabs>
          <w:tab w:val="clear" w:pos="567"/>
        </w:tabs>
        <w:spacing w:line="240" w:lineRule="auto"/>
        <w:ind w:left="567" w:hanging="567"/>
        <w:rPr>
          <w:noProof/>
          <w:szCs w:val="22"/>
          <w:lang w:val="fr-FR"/>
        </w:rPr>
      </w:pPr>
    </w:p>
    <w:p w14:paraId="325A20B0" w14:textId="62329C39" w:rsidR="009A179F" w:rsidRPr="00D5309E" w:rsidRDefault="00002DAB" w:rsidP="00460A2D">
      <w:pPr>
        <w:numPr>
          <w:ilvl w:val="0"/>
          <w:numId w:val="4"/>
        </w:numPr>
        <w:shd w:val="clear" w:color="auto" w:fill="FFFFFF"/>
        <w:tabs>
          <w:tab w:val="clear" w:pos="567"/>
        </w:tabs>
        <w:spacing w:line="240" w:lineRule="auto"/>
        <w:ind w:left="567" w:hanging="567"/>
        <w:rPr>
          <w:lang w:val="fr-FR"/>
        </w:rPr>
      </w:pPr>
      <w:r w:rsidRPr="00D5309E">
        <w:rPr>
          <w:lang w:val="fr-FR"/>
        </w:rPr>
        <w:t xml:space="preserve">L’association </w:t>
      </w:r>
      <w:r w:rsidR="00CF688B" w:rsidRPr="00D5309E">
        <w:rPr>
          <w:lang w:val="fr-FR"/>
        </w:rPr>
        <w:t>de</w:t>
      </w:r>
      <w:r w:rsidR="00CF688B" w:rsidRPr="00D5309E">
        <w:rPr>
          <w:bCs/>
          <w:lang w:val="fr-FR"/>
        </w:rPr>
        <w:t xml:space="preserve"> </w:t>
      </w:r>
      <w:proofErr w:type="spellStart"/>
      <w:r w:rsidR="00CF688B" w:rsidRPr="00D5309E">
        <w:rPr>
          <w:bCs/>
          <w:lang w:val="fr-FR"/>
        </w:rPr>
        <w:t>sacubitril</w:t>
      </w:r>
      <w:proofErr w:type="spellEnd"/>
      <w:r w:rsidR="00CF688B" w:rsidRPr="00D5309E">
        <w:rPr>
          <w:bCs/>
          <w:lang w:val="fr-FR"/>
        </w:rPr>
        <w:t>/</w:t>
      </w:r>
      <w:proofErr w:type="spellStart"/>
      <w:r w:rsidR="00CF688B" w:rsidRPr="00D5309E">
        <w:rPr>
          <w:bCs/>
          <w:lang w:val="fr-FR"/>
        </w:rPr>
        <w:t>valsartan</w:t>
      </w:r>
      <w:proofErr w:type="spellEnd"/>
      <w:r w:rsidR="00CF688B" w:rsidRPr="00D5309E">
        <w:rPr>
          <w:lang w:val="fr-FR"/>
        </w:rPr>
        <w:t xml:space="preserve"> </w:t>
      </w:r>
      <w:r w:rsidR="009A179F" w:rsidRPr="00D5309E">
        <w:rPr>
          <w:lang w:val="fr-FR"/>
        </w:rPr>
        <w:t xml:space="preserve">avec </w:t>
      </w:r>
      <w:proofErr w:type="gramStart"/>
      <w:r w:rsidR="009A179F" w:rsidRPr="00D5309E">
        <w:rPr>
          <w:lang w:val="fr-FR"/>
        </w:rPr>
        <w:t>un IEC</w:t>
      </w:r>
      <w:proofErr w:type="gramEnd"/>
      <w:r w:rsidR="009A179F" w:rsidRPr="00D5309E">
        <w:rPr>
          <w:lang w:val="fr-FR"/>
        </w:rPr>
        <w:t xml:space="preserve"> </w:t>
      </w:r>
      <w:r w:rsidRPr="00D5309E">
        <w:rPr>
          <w:lang w:val="fr-FR"/>
        </w:rPr>
        <w:t xml:space="preserve">est contre-indiquée </w:t>
      </w:r>
      <w:r w:rsidR="009A179F" w:rsidRPr="00D5309E">
        <w:rPr>
          <w:lang w:val="fr-FR"/>
        </w:rPr>
        <w:t>en raison d</w:t>
      </w:r>
      <w:r w:rsidRPr="00D5309E">
        <w:rPr>
          <w:lang w:val="fr-FR"/>
        </w:rPr>
        <w:t>’</w:t>
      </w:r>
      <w:r w:rsidR="009A179F" w:rsidRPr="00D5309E">
        <w:rPr>
          <w:lang w:val="fr-FR"/>
        </w:rPr>
        <w:t>u</w:t>
      </w:r>
      <w:r w:rsidRPr="00D5309E">
        <w:rPr>
          <w:lang w:val="fr-FR"/>
        </w:rPr>
        <w:t>n</w:t>
      </w:r>
      <w:r w:rsidR="009A179F" w:rsidRPr="00D5309E">
        <w:rPr>
          <w:lang w:val="fr-FR"/>
        </w:rPr>
        <w:t xml:space="preserve"> risque </w:t>
      </w:r>
      <w:r w:rsidRPr="00D5309E">
        <w:rPr>
          <w:lang w:val="fr-FR"/>
        </w:rPr>
        <w:t xml:space="preserve">accru </w:t>
      </w:r>
      <w:r w:rsidR="009A179F" w:rsidRPr="00D5309E">
        <w:rPr>
          <w:lang w:val="fr-FR"/>
        </w:rPr>
        <w:t>d’</w:t>
      </w:r>
      <w:proofErr w:type="spellStart"/>
      <w:r w:rsidR="009A179F" w:rsidRPr="00D5309E">
        <w:rPr>
          <w:lang w:val="fr-FR"/>
        </w:rPr>
        <w:t>angiœdème</w:t>
      </w:r>
      <w:proofErr w:type="spellEnd"/>
      <w:r w:rsidR="007B11D2" w:rsidRPr="00D5309E">
        <w:rPr>
          <w:lang w:val="fr-FR"/>
        </w:rPr>
        <w:t xml:space="preserve"> (voir rubrique </w:t>
      </w:r>
      <w:r w:rsidR="009A179F" w:rsidRPr="00D5309E">
        <w:rPr>
          <w:lang w:val="fr-FR"/>
        </w:rPr>
        <w:t xml:space="preserve">4.3). </w:t>
      </w:r>
      <w:proofErr w:type="spellStart"/>
      <w:r w:rsidR="00CF688B" w:rsidRPr="00D5309E">
        <w:rPr>
          <w:bCs/>
          <w:lang w:val="fr-FR"/>
        </w:rPr>
        <w:t>Sacubitril</w:t>
      </w:r>
      <w:proofErr w:type="spellEnd"/>
      <w:r w:rsidR="00CF688B" w:rsidRPr="00D5309E">
        <w:rPr>
          <w:bCs/>
          <w:lang w:val="fr-FR"/>
        </w:rPr>
        <w:t>/</w:t>
      </w:r>
      <w:proofErr w:type="spellStart"/>
      <w:r w:rsidR="00CF688B" w:rsidRPr="00D5309E">
        <w:rPr>
          <w:bCs/>
          <w:lang w:val="fr-FR"/>
        </w:rPr>
        <w:t>valsartan</w:t>
      </w:r>
      <w:proofErr w:type="spellEnd"/>
      <w:r w:rsidR="009A179F" w:rsidRPr="00D5309E">
        <w:rPr>
          <w:lang w:val="fr-FR"/>
        </w:rPr>
        <w:t xml:space="preserve"> </w:t>
      </w:r>
      <w:r w:rsidR="00F017B8" w:rsidRPr="00D5309E">
        <w:rPr>
          <w:lang w:val="fr-FR"/>
        </w:rPr>
        <w:t xml:space="preserve">ne </w:t>
      </w:r>
      <w:r w:rsidR="009A179F" w:rsidRPr="00D5309E">
        <w:rPr>
          <w:lang w:val="fr-FR"/>
        </w:rPr>
        <w:t xml:space="preserve">doit être initié </w:t>
      </w:r>
      <w:r w:rsidR="00F017B8" w:rsidRPr="00D5309E">
        <w:rPr>
          <w:lang w:val="fr-FR"/>
        </w:rPr>
        <w:t>qu</w:t>
      </w:r>
      <w:r w:rsidRPr="00D5309E">
        <w:rPr>
          <w:lang w:val="fr-FR"/>
        </w:rPr>
        <w:t>e</w:t>
      </w:r>
      <w:r w:rsidR="009A179F" w:rsidRPr="00D5309E">
        <w:rPr>
          <w:lang w:val="fr-FR"/>
        </w:rPr>
        <w:t xml:space="preserve"> 36 heures après la prise de la dernière dose d’IEC. </w:t>
      </w:r>
      <w:r w:rsidRPr="00D5309E">
        <w:rPr>
          <w:lang w:val="fr-FR"/>
        </w:rPr>
        <w:t>En cas d’arrêt de</w:t>
      </w:r>
      <w:r w:rsidR="009A179F" w:rsidRPr="00D5309E">
        <w:rPr>
          <w:lang w:val="fr-FR"/>
        </w:rPr>
        <w:t xml:space="preserve"> traitement par </w:t>
      </w:r>
      <w:proofErr w:type="spellStart"/>
      <w:r w:rsidR="00CF688B" w:rsidRPr="00D5309E">
        <w:rPr>
          <w:bCs/>
          <w:lang w:val="fr-FR"/>
        </w:rPr>
        <w:t>sacubitril</w:t>
      </w:r>
      <w:proofErr w:type="spellEnd"/>
      <w:r w:rsidR="00CF688B" w:rsidRPr="00D5309E">
        <w:rPr>
          <w:bCs/>
          <w:lang w:val="fr-FR"/>
        </w:rPr>
        <w:t>/</w:t>
      </w:r>
      <w:proofErr w:type="spellStart"/>
      <w:r w:rsidR="00CF688B" w:rsidRPr="00D5309E">
        <w:rPr>
          <w:bCs/>
          <w:lang w:val="fr-FR"/>
        </w:rPr>
        <w:t>valsartan</w:t>
      </w:r>
      <w:proofErr w:type="spellEnd"/>
      <w:r w:rsidR="009A179F" w:rsidRPr="00D5309E">
        <w:rPr>
          <w:lang w:val="fr-FR"/>
        </w:rPr>
        <w:t xml:space="preserve">, le traitement par IEC ne devra être initié que 36 heures après la dernière dose </w:t>
      </w:r>
      <w:r w:rsidR="00CF688B" w:rsidRPr="00D5309E">
        <w:rPr>
          <w:lang w:val="fr-FR"/>
        </w:rPr>
        <w:t xml:space="preserve">de </w:t>
      </w:r>
      <w:proofErr w:type="spellStart"/>
      <w:r w:rsidR="00CF688B" w:rsidRPr="00D5309E">
        <w:rPr>
          <w:bCs/>
          <w:lang w:val="fr-FR"/>
        </w:rPr>
        <w:t>sacubitril</w:t>
      </w:r>
      <w:proofErr w:type="spellEnd"/>
      <w:r w:rsidR="00CF688B" w:rsidRPr="00D5309E">
        <w:rPr>
          <w:bCs/>
          <w:lang w:val="fr-FR"/>
        </w:rPr>
        <w:t>/</w:t>
      </w:r>
      <w:proofErr w:type="spellStart"/>
      <w:r w:rsidR="00CF688B" w:rsidRPr="00D5309E">
        <w:rPr>
          <w:bCs/>
          <w:lang w:val="fr-FR"/>
        </w:rPr>
        <w:t>valsartan</w:t>
      </w:r>
      <w:proofErr w:type="spellEnd"/>
      <w:r w:rsidR="009A179F" w:rsidRPr="00D5309E">
        <w:rPr>
          <w:lang w:val="fr-FR"/>
        </w:rPr>
        <w:t xml:space="preserve"> (voir rubriques</w:t>
      </w:r>
      <w:r w:rsidR="007B11D2" w:rsidRPr="00D5309E">
        <w:rPr>
          <w:lang w:val="fr-FR"/>
        </w:rPr>
        <w:t> </w:t>
      </w:r>
      <w:r w:rsidR="009A179F" w:rsidRPr="00D5309E">
        <w:rPr>
          <w:lang w:val="fr-FR"/>
        </w:rPr>
        <w:t>4.2, 4.3 et 4.5).</w:t>
      </w:r>
    </w:p>
    <w:p w14:paraId="325A20B1" w14:textId="77777777" w:rsidR="00F017B8" w:rsidRPr="00D5309E" w:rsidRDefault="00F017B8" w:rsidP="00460A2D">
      <w:pPr>
        <w:shd w:val="clear" w:color="auto" w:fill="FFFFFF"/>
        <w:tabs>
          <w:tab w:val="clear" w:pos="567"/>
        </w:tabs>
        <w:spacing w:line="240" w:lineRule="auto"/>
        <w:rPr>
          <w:lang w:val="fr-FR"/>
        </w:rPr>
      </w:pPr>
    </w:p>
    <w:p w14:paraId="325A20B2" w14:textId="39B55C49" w:rsidR="007B11D2" w:rsidRPr="00D5309E" w:rsidRDefault="00002DAB" w:rsidP="00460A2D">
      <w:pPr>
        <w:numPr>
          <w:ilvl w:val="0"/>
          <w:numId w:val="4"/>
        </w:numPr>
        <w:shd w:val="clear" w:color="auto" w:fill="FFFFFF"/>
        <w:tabs>
          <w:tab w:val="clear" w:pos="567"/>
        </w:tabs>
        <w:spacing w:line="240" w:lineRule="auto"/>
        <w:ind w:left="567" w:hanging="567"/>
        <w:rPr>
          <w:lang w:val="fr-FR"/>
        </w:rPr>
      </w:pPr>
      <w:r w:rsidRPr="00D5309E">
        <w:rPr>
          <w:lang w:val="fr-FR"/>
        </w:rPr>
        <w:t>L’association</w:t>
      </w:r>
      <w:r w:rsidR="00F017B8" w:rsidRPr="00D5309E">
        <w:rPr>
          <w:lang w:val="fr-FR"/>
        </w:rPr>
        <w:t xml:space="preserve"> </w:t>
      </w:r>
      <w:r w:rsidR="00CF688B" w:rsidRPr="00D5309E">
        <w:rPr>
          <w:lang w:val="fr-FR"/>
        </w:rPr>
        <w:t xml:space="preserve">de </w:t>
      </w:r>
      <w:proofErr w:type="spellStart"/>
      <w:r w:rsidR="00CF688B" w:rsidRPr="00D5309E">
        <w:rPr>
          <w:bCs/>
          <w:lang w:val="fr-FR"/>
        </w:rPr>
        <w:t>sacubitril</w:t>
      </w:r>
      <w:proofErr w:type="spellEnd"/>
      <w:r w:rsidR="00CF688B" w:rsidRPr="00D5309E">
        <w:rPr>
          <w:bCs/>
          <w:lang w:val="fr-FR"/>
        </w:rPr>
        <w:t>/</w:t>
      </w:r>
      <w:proofErr w:type="spellStart"/>
      <w:r w:rsidR="00CF688B" w:rsidRPr="00D5309E">
        <w:rPr>
          <w:bCs/>
          <w:lang w:val="fr-FR"/>
        </w:rPr>
        <w:t>valsartan</w:t>
      </w:r>
      <w:proofErr w:type="spellEnd"/>
      <w:r w:rsidR="00F017B8" w:rsidRPr="00D5309E">
        <w:rPr>
          <w:lang w:val="fr-FR"/>
        </w:rPr>
        <w:t xml:space="preserve"> avec des inhibiteurs directs de la rénine</w:t>
      </w:r>
      <w:r w:rsidR="000433AF" w:rsidRPr="00D5309E">
        <w:rPr>
          <w:lang w:val="fr-FR"/>
        </w:rPr>
        <w:t>,</w:t>
      </w:r>
      <w:r w:rsidR="00F017B8" w:rsidRPr="00D5309E">
        <w:rPr>
          <w:lang w:val="fr-FR"/>
        </w:rPr>
        <w:t xml:space="preserve"> tel que l’</w:t>
      </w:r>
      <w:proofErr w:type="spellStart"/>
      <w:r w:rsidR="00F017B8" w:rsidRPr="00D5309E">
        <w:rPr>
          <w:lang w:val="fr-FR"/>
        </w:rPr>
        <w:t>aliskiren</w:t>
      </w:r>
      <w:proofErr w:type="spellEnd"/>
      <w:r w:rsidRPr="00D5309E">
        <w:rPr>
          <w:lang w:val="fr-FR"/>
        </w:rPr>
        <w:t xml:space="preserve"> n’est pas recommandée</w:t>
      </w:r>
      <w:r w:rsidR="00F017B8" w:rsidRPr="00D5309E">
        <w:rPr>
          <w:lang w:val="fr-FR"/>
        </w:rPr>
        <w:t xml:space="preserve"> (voir rubrique 4.5). </w:t>
      </w:r>
      <w:bookmarkStart w:id="11" w:name="paragraph00000130"/>
      <w:bookmarkEnd w:id="11"/>
      <w:r w:rsidRPr="00D5309E">
        <w:rPr>
          <w:lang w:val="fr-FR"/>
        </w:rPr>
        <w:t xml:space="preserve">L’association </w:t>
      </w:r>
      <w:r w:rsidR="00CF688B" w:rsidRPr="00D5309E">
        <w:rPr>
          <w:lang w:val="fr-FR"/>
        </w:rPr>
        <w:t xml:space="preserve">de </w:t>
      </w:r>
      <w:proofErr w:type="spellStart"/>
      <w:r w:rsidR="00CF688B" w:rsidRPr="00D5309E">
        <w:rPr>
          <w:bCs/>
          <w:lang w:val="fr-FR"/>
        </w:rPr>
        <w:t>sacubitril</w:t>
      </w:r>
      <w:proofErr w:type="spellEnd"/>
      <w:r w:rsidR="00CF688B" w:rsidRPr="00D5309E">
        <w:rPr>
          <w:bCs/>
          <w:lang w:val="fr-FR"/>
        </w:rPr>
        <w:t>/</w:t>
      </w:r>
      <w:proofErr w:type="spellStart"/>
      <w:r w:rsidR="00CF688B" w:rsidRPr="00D5309E">
        <w:rPr>
          <w:bCs/>
          <w:lang w:val="fr-FR"/>
        </w:rPr>
        <w:t>valsartan</w:t>
      </w:r>
      <w:proofErr w:type="spellEnd"/>
      <w:r w:rsidR="009A179F" w:rsidRPr="00D5309E">
        <w:rPr>
          <w:lang w:val="fr-FR"/>
        </w:rPr>
        <w:t xml:space="preserve"> avec </w:t>
      </w:r>
      <w:r w:rsidRPr="00D5309E">
        <w:rPr>
          <w:lang w:val="fr-FR"/>
        </w:rPr>
        <w:t xml:space="preserve">des produits contenant de </w:t>
      </w:r>
      <w:r w:rsidR="009A179F" w:rsidRPr="00D5309E">
        <w:rPr>
          <w:lang w:val="fr-FR"/>
        </w:rPr>
        <w:t>l</w:t>
      </w:r>
      <w:r w:rsidR="007B11D2" w:rsidRPr="00D5309E">
        <w:rPr>
          <w:lang w:val="fr-FR"/>
        </w:rPr>
        <w:t>’</w:t>
      </w:r>
      <w:proofErr w:type="spellStart"/>
      <w:r w:rsidR="00F017B8" w:rsidRPr="00D5309E">
        <w:rPr>
          <w:lang w:val="fr-FR"/>
        </w:rPr>
        <w:t>a</w:t>
      </w:r>
      <w:r w:rsidR="009A179F" w:rsidRPr="00D5309E">
        <w:rPr>
          <w:lang w:val="fr-FR"/>
        </w:rPr>
        <w:t>liskiren</w:t>
      </w:r>
      <w:proofErr w:type="spellEnd"/>
      <w:r w:rsidR="009A179F" w:rsidRPr="00D5309E">
        <w:rPr>
          <w:lang w:val="fr-FR"/>
        </w:rPr>
        <w:t xml:space="preserve"> chez les patients atteints de diabète ou d’insuffisance rénale (</w:t>
      </w:r>
      <w:proofErr w:type="spellStart"/>
      <w:r w:rsidR="009A179F" w:rsidRPr="00D5309E">
        <w:rPr>
          <w:lang w:val="fr-FR"/>
        </w:rPr>
        <w:t>DFGe</w:t>
      </w:r>
      <w:proofErr w:type="spellEnd"/>
      <w:r w:rsidR="009A179F" w:rsidRPr="00D5309E">
        <w:rPr>
          <w:lang w:val="fr-FR"/>
        </w:rPr>
        <w:t xml:space="preserve"> &lt; 60 ml/min/1,73 m</w:t>
      </w:r>
      <w:r w:rsidR="009A179F" w:rsidRPr="00D5309E">
        <w:rPr>
          <w:vertAlign w:val="superscript"/>
          <w:lang w:val="fr-FR"/>
        </w:rPr>
        <w:t>2</w:t>
      </w:r>
      <w:r w:rsidR="009A179F" w:rsidRPr="00D5309E">
        <w:rPr>
          <w:lang w:val="fr-FR"/>
        </w:rPr>
        <w:t xml:space="preserve">) </w:t>
      </w:r>
      <w:r w:rsidR="00EE18FB" w:rsidRPr="00D5309E">
        <w:rPr>
          <w:lang w:val="fr-FR"/>
        </w:rPr>
        <w:t xml:space="preserve">est contre-indiquée </w:t>
      </w:r>
      <w:r w:rsidR="009A179F" w:rsidRPr="00D5309E">
        <w:rPr>
          <w:lang w:val="fr-FR"/>
        </w:rPr>
        <w:t>(voir rubriques</w:t>
      </w:r>
      <w:r w:rsidR="007B11D2" w:rsidRPr="00D5309E">
        <w:rPr>
          <w:lang w:val="fr-FR"/>
        </w:rPr>
        <w:t> </w:t>
      </w:r>
      <w:r w:rsidR="009A179F" w:rsidRPr="00D5309E">
        <w:rPr>
          <w:lang w:val="fr-FR"/>
        </w:rPr>
        <w:t>4.3 et 4.5).</w:t>
      </w:r>
    </w:p>
    <w:p w14:paraId="325A20B3" w14:textId="77777777" w:rsidR="00F017B8" w:rsidRPr="00D5309E" w:rsidRDefault="00F017B8" w:rsidP="00460A2D">
      <w:pPr>
        <w:shd w:val="clear" w:color="auto" w:fill="FFFFFF"/>
        <w:tabs>
          <w:tab w:val="clear" w:pos="567"/>
        </w:tabs>
        <w:spacing w:line="240" w:lineRule="auto"/>
        <w:rPr>
          <w:lang w:val="fr-FR"/>
        </w:rPr>
      </w:pPr>
    </w:p>
    <w:p w14:paraId="325A20B4" w14:textId="77777777" w:rsidR="009A179F" w:rsidRPr="00D5309E" w:rsidRDefault="00002DAB" w:rsidP="00460A2D">
      <w:pPr>
        <w:numPr>
          <w:ilvl w:val="0"/>
          <w:numId w:val="4"/>
        </w:numPr>
        <w:shd w:val="clear" w:color="auto" w:fill="FFFFFF"/>
        <w:tabs>
          <w:tab w:val="clear" w:pos="567"/>
        </w:tabs>
        <w:spacing w:line="240" w:lineRule="auto"/>
        <w:ind w:left="567" w:hanging="567"/>
        <w:rPr>
          <w:lang w:val="fr-FR"/>
        </w:rPr>
      </w:pPr>
      <w:proofErr w:type="spellStart"/>
      <w:r w:rsidRPr="00D5309E">
        <w:rPr>
          <w:lang w:val="fr-FR"/>
        </w:rPr>
        <w:t>Entresto</w:t>
      </w:r>
      <w:proofErr w:type="spellEnd"/>
      <w:r w:rsidRPr="00D5309E">
        <w:rPr>
          <w:lang w:val="fr-FR"/>
        </w:rPr>
        <w:t xml:space="preserve"> </w:t>
      </w:r>
      <w:r w:rsidR="00942267" w:rsidRPr="00D5309E">
        <w:rPr>
          <w:lang w:val="fr-FR"/>
        </w:rPr>
        <w:t xml:space="preserve">contient </w:t>
      </w:r>
      <w:r w:rsidRPr="00D5309E">
        <w:rPr>
          <w:lang w:val="fr-FR"/>
        </w:rPr>
        <w:t xml:space="preserve">du </w:t>
      </w:r>
      <w:proofErr w:type="spellStart"/>
      <w:r w:rsidRPr="00D5309E">
        <w:rPr>
          <w:lang w:val="fr-FR"/>
        </w:rPr>
        <w:t>valsartan</w:t>
      </w:r>
      <w:proofErr w:type="spellEnd"/>
      <w:r w:rsidRPr="00D5309E">
        <w:rPr>
          <w:lang w:val="fr-FR"/>
        </w:rPr>
        <w:t>,</w:t>
      </w:r>
      <w:r w:rsidR="005519E3" w:rsidRPr="00D5309E">
        <w:rPr>
          <w:lang w:val="fr-FR"/>
        </w:rPr>
        <w:t xml:space="preserve"> </w:t>
      </w:r>
      <w:r w:rsidR="00777ACD" w:rsidRPr="00D5309E">
        <w:rPr>
          <w:lang w:val="fr-FR"/>
        </w:rPr>
        <w:t>et ne doit donc pas être administré</w:t>
      </w:r>
      <w:r w:rsidRPr="00D5309E">
        <w:rPr>
          <w:lang w:val="fr-FR"/>
        </w:rPr>
        <w:t xml:space="preserve"> avec un produit contenant un </w:t>
      </w:r>
      <w:r w:rsidR="0020393D" w:rsidRPr="00D5309E">
        <w:rPr>
          <w:lang w:val="fr-FR"/>
        </w:rPr>
        <w:t xml:space="preserve">autre </w:t>
      </w:r>
      <w:r w:rsidRPr="00D5309E">
        <w:rPr>
          <w:lang w:val="fr-FR"/>
        </w:rPr>
        <w:t>ARAII</w:t>
      </w:r>
      <w:r w:rsidR="005519E3" w:rsidRPr="00D5309E">
        <w:rPr>
          <w:lang w:val="fr-FR"/>
        </w:rPr>
        <w:t xml:space="preserve"> </w:t>
      </w:r>
      <w:r w:rsidR="007B11D2" w:rsidRPr="00D5309E">
        <w:rPr>
          <w:lang w:val="fr-FR"/>
        </w:rPr>
        <w:t>(voir rubriques </w:t>
      </w:r>
      <w:r w:rsidR="009A179F" w:rsidRPr="00D5309E">
        <w:rPr>
          <w:lang w:val="fr-FR"/>
        </w:rPr>
        <w:t>4.2 et 4.5).</w:t>
      </w:r>
    </w:p>
    <w:p w14:paraId="325A20B5" w14:textId="77777777" w:rsidR="00CF7C5B" w:rsidRPr="00D5309E" w:rsidRDefault="00CF7C5B" w:rsidP="00460A2D">
      <w:pPr>
        <w:tabs>
          <w:tab w:val="clear" w:pos="567"/>
        </w:tabs>
        <w:spacing w:line="240" w:lineRule="auto"/>
        <w:rPr>
          <w:bCs/>
          <w:szCs w:val="24"/>
          <w:lang w:val="fr-FR"/>
        </w:rPr>
      </w:pPr>
    </w:p>
    <w:p w14:paraId="325A20B6" w14:textId="77777777" w:rsidR="00B162F7" w:rsidRPr="00D5309E" w:rsidRDefault="00B162F7" w:rsidP="00460A2D">
      <w:pPr>
        <w:keepNext/>
        <w:tabs>
          <w:tab w:val="clear" w:pos="567"/>
        </w:tabs>
        <w:spacing w:line="240" w:lineRule="auto"/>
        <w:ind w:left="567" w:hanging="567"/>
        <w:rPr>
          <w:noProof/>
          <w:szCs w:val="22"/>
          <w:u w:val="single"/>
          <w:lang w:val="fr-FR"/>
        </w:rPr>
      </w:pPr>
      <w:r w:rsidRPr="00D5309E">
        <w:rPr>
          <w:noProof/>
          <w:szCs w:val="22"/>
          <w:u w:val="single"/>
          <w:lang w:val="fr-FR"/>
        </w:rPr>
        <w:t>Hypotension</w:t>
      </w:r>
    </w:p>
    <w:p w14:paraId="325A20B7" w14:textId="77777777" w:rsidR="0080230B" w:rsidRPr="00D5309E" w:rsidRDefault="0080230B" w:rsidP="00460A2D">
      <w:pPr>
        <w:keepNext/>
        <w:tabs>
          <w:tab w:val="clear" w:pos="567"/>
        </w:tabs>
        <w:autoSpaceDE w:val="0"/>
        <w:autoSpaceDN w:val="0"/>
        <w:adjustRightInd w:val="0"/>
        <w:spacing w:line="240" w:lineRule="auto"/>
        <w:rPr>
          <w:bCs/>
          <w:szCs w:val="24"/>
          <w:lang w:val="fr-FR"/>
        </w:rPr>
      </w:pPr>
    </w:p>
    <w:p w14:paraId="325A20B8" w14:textId="78D17032" w:rsidR="00812D0D" w:rsidRPr="00D5309E" w:rsidRDefault="00F00992" w:rsidP="00460A2D">
      <w:pPr>
        <w:shd w:val="clear" w:color="auto" w:fill="FFFFFF"/>
        <w:tabs>
          <w:tab w:val="clear" w:pos="567"/>
        </w:tabs>
        <w:spacing w:line="240" w:lineRule="auto"/>
        <w:rPr>
          <w:szCs w:val="22"/>
          <w:lang w:val="fr-FR"/>
        </w:rPr>
      </w:pPr>
      <w:r w:rsidRPr="00D5309E">
        <w:rPr>
          <w:szCs w:val="22"/>
          <w:lang w:val="fr-FR"/>
        </w:rPr>
        <w:t>Le traitement ne doit pas être initié tant que la PAS n’est pas ≥100 </w:t>
      </w:r>
      <w:proofErr w:type="spellStart"/>
      <w:r w:rsidRPr="00D5309E">
        <w:rPr>
          <w:szCs w:val="22"/>
          <w:lang w:val="fr-FR"/>
        </w:rPr>
        <w:t>mmHg</w:t>
      </w:r>
      <w:proofErr w:type="spellEnd"/>
      <w:r w:rsidR="007D5586">
        <w:rPr>
          <w:szCs w:val="22"/>
          <w:lang w:val="fr-FR"/>
        </w:rPr>
        <w:t xml:space="preserve"> pour l’adulte ou </w:t>
      </w:r>
      <w:r w:rsidR="007D5586" w:rsidRPr="007E3A54">
        <w:rPr>
          <w:lang w:val="fr-FR"/>
        </w:rPr>
        <w:t>≥5</w:t>
      </w:r>
      <w:r w:rsidR="007D5586" w:rsidRPr="00811E9C">
        <w:rPr>
          <w:vertAlign w:val="superscript"/>
          <w:lang w:val="fr-FR"/>
        </w:rPr>
        <w:t>ème</w:t>
      </w:r>
      <w:r w:rsidR="007D5586" w:rsidRPr="003F2918">
        <w:rPr>
          <w:lang w:val="fr-FR"/>
        </w:rPr>
        <w:t xml:space="preserve"> </w:t>
      </w:r>
      <w:r w:rsidR="001D020B">
        <w:rPr>
          <w:lang w:val="fr-FR"/>
        </w:rPr>
        <w:t>per</w:t>
      </w:r>
      <w:r w:rsidR="007D5586" w:rsidRPr="003F2918">
        <w:rPr>
          <w:lang w:val="fr-FR"/>
        </w:rPr>
        <w:t>centile</w:t>
      </w:r>
      <w:r w:rsidR="007D5586">
        <w:rPr>
          <w:bCs/>
          <w:szCs w:val="24"/>
          <w:lang w:val="fr-FR"/>
        </w:rPr>
        <w:t xml:space="preserve"> de PAS de l’âge du patient dans la population pédiatrique</w:t>
      </w:r>
      <w:r w:rsidRPr="00D5309E">
        <w:rPr>
          <w:szCs w:val="22"/>
          <w:lang w:val="fr-FR"/>
        </w:rPr>
        <w:t>. Les patients ayant une PAS</w:t>
      </w:r>
      <w:r w:rsidR="007D5586">
        <w:rPr>
          <w:lang w:val="fr-FR"/>
        </w:rPr>
        <w:t xml:space="preserve"> </w:t>
      </w:r>
      <w:r w:rsidR="007D5586">
        <w:rPr>
          <w:szCs w:val="22"/>
          <w:lang w:val="fr-FR"/>
        </w:rPr>
        <w:t>inférieure à ces valeurs</w:t>
      </w:r>
      <w:r w:rsidRPr="00D5309E">
        <w:rPr>
          <w:lang w:val="fr-FR"/>
        </w:rPr>
        <w:t xml:space="preserve"> n’ont pas été étudiés (voir rubrique 5.1). </w:t>
      </w:r>
      <w:r w:rsidR="00812D0D" w:rsidRPr="00D5309E">
        <w:rPr>
          <w:lang w:val="fr-FR"/>
        </w:rPr>
        <w:t>Des</w:t>
      </w:r>
      <w:r w:rsidR="00812D0D" w:rsidRPr="00D5309E">
        <w:rPr>
          <w:szCs w:val="22"/>
          <w:lang w:val="fr-FR"/>
        </w:rPr>
        <w:t xml:space="preserve"> cas d’hypotension symptomatique ont été rapportés chez des patients</w:t>
      </w:r>
      <w:r w:rsidR="007D5586">
        <w:rPr>
          <w:szCs w:val="22"/>
          <w:lang w:val="fr-FR"/>
        </w:rPr>
        <w:t xml:space="preserve"> adultes</w:t>
      </w:r>
      <w:r w:rsidR="00812D0D" w:rsidRPr="00D5309E">
        <w:rPr>
          <w:szCs w:val="22"/>
          <w:lang w:val="fr-FR"/>
        </w:rPr>
        <w:t xml:space="preserve"> traités par </w:t>
      </w:r>
      <w:proofErr w:type="spellStart"/>
      <w:r w:rsidR="00CF688B" w:rsidRPr="00D5309E">
        <w:rPr>
          <w:bCs/>
          <w:lang w:val="fr-FR"/>
        </w:rPr>
        <w:t>sacubitril</w:t>
      </w:r>
      <w:proofErr w:type="spellEnd"/>
      <w:r w:rsidR="00CF688B" w:rsidRPr="00D5309E">
        <w:rPr>
          <w:bCs/>
          <w:lang w:val="fr-FR"/>
        </w:rPr>
        <w:t>/</w:t>
      </w:r>
      <w:proofErr w:type="spellStart"/>
      <w:r w:rsidR="00CF688B" w:rsidRPr="00D5309E">
        <w:rPr>
          <w:bCs/>
          <w:lang w:val="fr-FR"/>
        </w:rPr>
        <w:t>valsartan</w:t>
      </w:r>
      <w:proofErr w:type="spellEnd"/>
      <w:r w:rsidR="00812D0D" w:rsidRPr="00D5309E">
        <w:rPr>
          <w:szCs w:val="22"/>
          <w:lang w:val="fr-FR"/>
        </w:rPr>
        <w:t xml:space="preserve"> lors des </w:t>
      </w:r>
      <w:r w:rsidR="00F84C64" w:rsidRPr="00D5309E">
        <w:rPr>
          <w:szCs w:val="22"/>
          <w:lang w:val="fr-FR"/>
        </w:rPr>
        <w:t>études</w:t>
      </w:r>
      <w:r w:rsidR="00812D0D" w:rsidRPr="00D5309E">
        <w:rPr>
          <w:szCs w:val="22"/>
          <w:lang w:val="fr-FR"/>
        </w:rPr>
        <w:t xml:space="preserve"> cliniques</w:t>
      </w:r>
      <w:r w:rsidRPr="00D5309E">
        <w:rPr>
          <w:szCs w:val="22"/>
          <w:lang w:val="fr-FR"/>
        </w:rPr>
        <w:t xml:space="preserve"> (voir rubrique 4.8)</w:t>
      </w:r>
      <w:r w:rsidR="00002DAB" w:rsidRPr="00D5309E">
        <w:rPr>
          <w:szCs w:val="22"/>
          <w:lang w:val="fr-FR"/>
        </w:rPr>
        <w:t>, en particulier chez les patients</w:t>
      </w:r>
      <w:r w:rsidR="00F3133B" w:rsidRPr="00D5309E">
        <w:rPr>
          <w:szCs w:val="22"/>
          <w:lang w:val="fr-FR"/>
        </w:rPr>
        <w:t>≥65 ans</w:t>
      </w:r>
      <w:r w:rsidR="00957346" w:rsidRPr="00D5309E">
        <w:rPr>
          <w:szCs w:val="22"/>
          <w:lang w:val="fr-FR"/>
        </w:rPr>
        <w:t xml:space="preserve">, </w:t>
      </w:r>
      <w:r w:rsidR="00EE18FB" w:rsidRPr="00D5309E">
        <w:rPr>
          <w:szCs w:val="22"/>
          <w:lang w:val="fr-FR"/>
        </w:rPr>
        <w:t xml:space="preserve">chez </w:t>
      </w:r>
      <w:r w:rsidR="00957346" w:rsidRPr="00D5309E">
        <w:rPr>
          <w:szCs w:val="22"/>
          <w:lang w:val="fr-FR"/>
        </w:rPr>
        <w:t xml:space="preserve">les patients ayant une maladie rénale et </w:t>
      </w:r>
      <w:r w:rsidR="00EE18FB" w:rsidRPr="00D5309E">
        <w:rPr>
          <w:szCs w:val="22"/>
          <w:lang w:val="fr-FR"/>
        </w:rPr>
        <w:t xml:space="preserve">chez </w:t>
      </w:r>
      <w:r w:rsidR="00957346" w:rsidRPr="00D5309E">
        <w:rPr>
          <w:szCs w:val="22"/>
          <w:lang w:val="fr-FR"/>
        </w:rPr>
        <w:t>ceux ayant une PAS basse (&lt;112 </w:t>
      </w:r>
      <w:proofErr w:type="spellStart"/>
      <w:r w:rsidR="00957346" w:rsidRPr="00D5309E">
        <w:rPr>
          <w:szCs w:val="22"/>
          <w:lang w:val="fr-FR"/>
        </w:rPr>
        <w:t>mmHg</w:t>
      </w:r>
      <w:proofErr w:type="spellEnd"/>
      <w:r w:rsidR="00957346" w:rsidRPr="00D5309E">
        <w:rPr>
          <w:szCs w:val="22"/>
          <w:lang w:val="fr-FR"/>
        </w:rPr>
        <w:t>)</w:t>
      </w:r>
      <w:r w:rsidR="00812D0D" w:rsidRPr="00D5309E">
        <w:rPr>
          <w:szCs w:val="22"/>
          <w:lang w:val="fr-FR"/>
        </w:rPr>
        <w:t>.</w:t>
      </w:r>
      <w:r w:rsidR="004F2249" w:rsidRPr="00D5309E">
        <w:rPr>
          <w:szCs w:val="22"/>
          <w:lang w:val="fr-FR"/>
        </w:rPr>
        <w:t xml:space="preserve"> </w:t>
      </w:r>
      <w:r w:rsidR="00957346" w:rsidRPr="00D5309E">
        <w:rPr>
          <w:szCs w:val="22"/>
          <w:lang w:val="fr-FR"/>
        </w:rPr>
        <w:t xml:space="preserve">Lors de l’initiation du traitement ou l’adaptation de dose </w:t>
      </w:r>
      <w:r w:rsidR="00983823" w:rsidRPr="00D5309E">
        <w:rPr>
          <w:szCs w:val="22"/>
          <w:lang w:val="fr-FR"/>
        </w:rPr>
        <w:t>de</w:t>
      </w:r>
      <w:r w:rsidR="00983823" w:rsidRPr="00D5309E">
        <w:rPr>
          <w:bCs/>
          <w:lang w:val="fr-FR"/>
        </w:rPr>
        <w:t xml:space="preserve">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00957346" w:rsidRPr="00D5309E">
        <w:rPr>
          <w:szCs w:val="22"/>
          <w:lang w:val="fr-FR"/>
        </w:rPr>
        <w:t xml:space="preserve">, la pression artérielle doit être surveillée </w:t>
      </w:r>
      <w:r w:rsidRPr="00D5309E">
        <w:rPr>
          <w:szCs w:val="22"/>
          <w:lang w:val="fr-FR"/>
        </w:rPr>
        <w:t>en routine</w:t>
      </w:r>
      <w:r w:rsidR="00957346" w:rsidRPr="00D5309E">
        <w:rPr>
          <w:szCs w:val="22"/>
          <w:lang w:val="fr-FR"/>
        </w:rPr>
        <w:t xml:space="preserve">. </w:t>
      </w:r>
      <w:r w:rsidR="00812D0D" w:rsidRPr="00D5309E">
        <w:rPr>
          <w:szCs w:val="22"/>
          <w:lang w:val="fr-FR"/>
        </w:rPr>
        <w:t xml:space="preserve">En cas d’hypotension, </w:t>
      </w:r>
      <w:r w:rsidR="00156B69" w:rsidRPr="00D5309E">
        <w:rPr>
          <w:szCs w:val="22"/>
          <w:lang w:val="fr-FR"/>
        </w:rPr>
        <w:t xml:space="preserve">une diminution de dose ou </w:t>
      </w:r>
      <w:r w:rsidR="00EE18FB" w:rsidRPr="00D5309E">
        <w:rPr>
          <w:szCs w:val="22"/>
          <w:lang w:val="fr-FR"/>
        </w:rPr>
        <w:t xml:space="preserve">un </w:t>
      </w:r>
      <w:r w:rsidR="00156B69" w:rsidRPr="00D5309E">
        <w:rPr>
          <w:szCs w:val="22"/>
          <w:lang w:val="fr-FR"/>
        </w:rPr>
        <w:t xml:space="preserve">arrêt </w:t>
      </w:r>
      <w:r w:rsidR="002D5AC3" w:rsidRPr="00D5309E">
        <w:rPr>
          <w:szCs w:val="22"/>
          <w:lang w:val="fr-FR"/>
        </w:rPr>
        <w:t xml:space="preserve">temporaire </w:t>
      </w:r>
      <w:r w:rsidR="00983823" w:rsidRPr="00D5309E">
        <w:rPr>
          <w:szCs w:val="22"/>
          <w:lang w:val="fr-FR"/>
        </w:rPr>
        <w:t xml:space="preserve">de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00156B69" w:rsidRPr="00D5309E">
        <w:rPr>
          <w:szCs w:val="22"/>
          <w:lang w:val="fr-FR"/>
        </w:rPr>
        <w:t xml:space="preserve"> est recommandé (voir rubrique 4.2). L’ajustement de</w:t>
      </w:r>
      <w:r w:rsidR="00812D0D" w:rsidRPr="00D5309E">
        <w:rPr>
          <w:szCs w:val="22"/>
          <w:lang w:val="fr-FR"/>
        </w:rPr>
        <w:t xml:space="preserve"> la posologie des diurétiques, des traitements antihypertenseurs concomitants et </w:t>
      </w:r>
      <w:r w:rsidR="00156B69" w:rsidRPr="00D5309E">
        <w:rPr>
          <w:szCs w:val="22"/>
          <w:lang w:val="fr-FR"/>
        </w:rPr>
        <w:t>le traitement</w:t>
      </w:r>
      <w:r w:rsidR="00812D0D" w:rsidRPr="00D5309E">
        <w:rPr>
          <w:szCs w:val="22"/>
          <w:lang w:val="fr-FR"/>
        </w:rPr>
        <w:t xml:space="preserve"> </w:t>
      </w:r>
      <w:r w:rsidR="00156B69" w:rsidRPr="00D5309E">
        <w:rPr>
          <w:szCs w:val="22"/>
          <w:lang w:val="fr-FR"/>
        </w:rPr>
        <w:t>d</w:t>
      </w:r>
      <w:r w:rsidR="00812D0D" w:rsidRPr="00D5309E">
        <w:rPr>
          <w:szCs w:val="22"/>
          <w:lang w:val="fr-FR"/>
        </w:rPr>
        <w:t>es autres causes de l’hypotension (par exemple, l’hypovolémie)</w:t>
      </w:r>
      <w:r w:rsidR="00156B69" w:rsidRPr="00D5309E">
        <w:rPr>
          <w:szCs w:val="22"/>
          <w:lang w:val="fr-FR"/>
        </w:rPr>
        <w:t xml:space="preserve"> doivent être envisagés</w:t>
      </w:r>
      <w:r w:rsidR="00812D0D" w:rsidRPr="00D5309E">
        <w:rPr>
          <w:szCs w:val="22"/>
          <w:lang w:val="fr-FR"/>
        </w:rPr>
        <w:t xml:space="preserve">. Une hypotension symptomatique est plus susceptible de survenir en cas d’hypovolémie, par exemple à la suite d’un traitement diurétique, d’un régime alimentaire hyposodé, d’une diarrhée ou de vomissements. La déplétion sodique et/ou volémique doit être corrigée avant d’instaurer le traitement par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00812D0D" w:rsidRPr="00D5309E">
        <w:rPr>
          <w:szCs w:val="22"/>
          <w:lang w:val="fr-FR"/>
        </w:rPr>
        <w:t>, néanmoins ces mesures doivent être évaluées avec précaution en tenant compte du risque de surcharge volémique.</w:t>
      </w:r>
    </w:p>
    <w:p w14:paraId="325A20B9" w14:textId="77777777" w:rsidR="00B162F7" w:rsidRPr="00D5309E" w:rsidRDefault="00B162F7" w:rsidP="00460A2D">
      <w:pPr>
        <w:tabs>
          <w:tab w:val="clear" w:pos="567"/>
        </w:tabs>
        <w:spacing w:line="240" w:lineRule="auto"/>
        <w:ind w:left="567" w:hanging="567"/>
        <w:rPr>
          <w:noProof/>
          <w:szCs w:val="22"/>
          <w:lang w:val="fr-FR"/>
        </w:rPr>
      </w:pPr>
    </w:p>
    <w:p w14:paraId="325A20BA" w14:textId="77777777" w:rsidR="00E40DE4" w:rsidRPr="00D5309E" w:rsidRDefault="00812D0D" w:rsidP="00460A2D">
      <w:pPr>
        <w:keepNext/>
        <w:tabs>
          <w:tab w:val="clear" w:pos="567"/>
        </w:tabs>
        <w:spacing w:line="240" w:lineRule="auto"/>
        <w:ind w:left="567" w:hanging="567"/>
        <w:rPr>
          <w:noProof/>
          <w:szCs w:val="22"/>
          <w:u w:val="single"/>
          <w:lang w:val="fr-FR"/>
        </w:rPr>
      </w:pPr>
      <w:r w:rsidRPr="00D5309E">
        <w:rPr>
          <w:noProof/>
          <w:szCs w:val="22"/>
          <w:u w:val="single"/>
          <w:lang w:val="fr-FR"/>
        </w:rPr>
        <w:t>Insuffisance rénale</w:t>
      </w:r>
    </w:p>
    <w:p w14:paraId="325A20BB" w14:textId="77777777" w:rsidR="0080230B" w:rsidRPr="00D5309E" w:rsidRDefault="0080230B" w:rsidP="00460A2D">
      <w:pPr>
        <w:keepNext/>
        <w:tabs>
          <w:tab w:val="clear" w:pos="567"/>
        </w:tabs>
        <w:autoSpaceDE w:val="0"/>
        <w:autoSpaceDN w:val="0"/>
        <w:adjustRightInd w:val="0"/>
        <w:spacing w:line="240" w:lineRule="auto"/>
        <w:rPr>
          <w:bCs/>
          <w:szCs w:val="22"/>
          <w:lang w:val="fr-FR"/>
        </w:rPr>
      </w:pPr>
    </w:p>
    <w:p w14:paraId="325A20BC" w14:textId="32F89036" w:rsidR="00156B69" w:rsidRPr="00D5309E" w:rsidRDefault="00156B69" w:rsidP="00460A2D">
      <w:pPr>
        <w:tabs>
          <w:tab w:val="clear" w:pos="567"/>
        </w:tabs>
        <w:autoSpaceDE w:val="0"/>
        <w:autoSpaceDN w:val="0"/>
        <w:adjustRightInd w:val="0"/>
        <w:spacing w:line="240" w:lineRule="auto"/>
        <w:rPr>
          <w:szCs w:val="22"/>
          <w:lang w:val="fr-FR"/>
        </w:rPr>
      </w:pPr>
      <w:r w:rsidRPr="00D5309E">
        <w:rPr>
          <w:bCs/>
          <w:szCs w:val="22"/>
          <w:lang w:val="fr-FR"/>
        </w:rPr>
        <w:t>La fonction rénale des patients atteints d’insuffisance cardiaque doit toujours être évaluée. Les patients atteints d’insuffi</w:t>
      </w:r>
      <w:r w:rsidR="00B810C5" w:rsidRPr="00D5309E">
        <w:rPr>
          <w:bCs/>
          <w:szCs w:val="22"/>
          <w:lang w:val="fr-FR"/>
        </w:rPr>
        <w:t xml:space="preserve">sance rénale légère et modérée </w:t>
      </w:r>
      <w:r w:rsidRPr="00D5309E">
        <w:rPr>
          <w:bCs/>
          <w:szCs w:val="22"/>
          <w:lang w:val="fr-FR"/>
        </w:rPr>
        <w:t xml:space="preserve">ont plus </w:t>
      </w:r>
      <w:r w:rsidR="00B810C5" w:rsidRPr="00D5309E">
        <w:rPr>
          <w:bCs/>
          <w:szCs w:val="22"/>
          <w:lang w:val="fr-FR"/>
        </w:rPr>
        <w:t>de</w:t>
      </w:r>
      <w:r w:rsidRPr="00D5309E">
        <w:rPr>
          <w:bCs/>
          <w:szCs w:val="22"/>
          <w:lang w:val="fr-FR"/>
        </w:rPr>
        <w:t xml:space="preserve"> risque de développer une hypotension</w:t>
      </w:r>
      <w:r w:rsidR="0065464C" w:rsidRPr="00D5309E">
        <w:rPr>
          <w:bCs/>
          <w:szCs w:val="22"/>
          <w:lang w:val="fr-FR"/>
        </w:rPr>
        <w:t xml:space="preserve"> (voir rubrique 4.2)</w:t>
      </w:r>
      <w:r w:rsidRPr="00D5309E">
        <w:rPr>
          <w:bCs/>
          <w:szCs w:val="22"/>
          <w:lang w:val="fr-FR"/>
        </w:rPr>
        <w:t xml:space="preserve">. L’expérience clinique est limitée </w:t>
      </w:r>
      <w:r w:rsidRPr="00D5309E">
        <w:rPr>
          <w:szCs w:val="22"/>
          <w:lang w:val="fr-FR"/>
        </w:rPr>
        <w:t>chez les patients atteints d’insuffisance rénale sévère (</w:t>
      </w:r>
      <w:proofErr w:type="spellStart"/>
      <w:r w:rsidRPr="00D5309E">
        <w:rPr>
          <w:szCs w:val="22"/>
          <w:lang w:val="fr-FR"/>
        </w:rPr>
        <w:t>DFGe</w:t>
      </w:r>
      <w:proofErr w:type="spellEnd"/>
      <w:r w:rsidRPr="00D5309E">
        <w:rPr>
          <w:szCs w:val="22"/>
          <w:lang w:val="fr-FR"/>
        </w:rPr>
        <w:t xml:space="preserve"> &lt; 30 ml/min/1,73 m</w:t>
      </w:r>
      <w:r w:rsidRPr="00D5309E">
        <w:rPr>
          <w:szCs w:val="22"/>
          <w:vertAlign w:val="superscript"/>
          <w:lang w:val="fr-FR"/>
        </w:rPr>
        <w:t>2</w:t>
      </w:r>
      <w:r w:rsidRPr="00D5309E">
        <w:rPr>
          <w:szCs w:val="22"/>
          <w:lang w:val="fr-FR"/>
        </w:rPr>
        <w:t>)</w:t>
      </w:r>
      <w:r w:rsidR="002D5AC3" w:rsidRPr="00D5309E">
        <w:rPr>
          <w:szCs w:val="22"/>
          <w:lang w:val="fr-FR"/>
        </w:rPr>
        <w:t xml:space="preserve"> et ils </w:t>
      </w:r>
      <w:r w:rsidRPr="00D5309E">
        <w:rPr>
          <w:szCs w:val="22"/>
          <w:lang w:val="fr-FR"/>
        </w:rPr>
        <w:t xml:space="preserve">peuvent être plus </w:t>
      </w:r>
      <w:r w:rsidR="00E3171F" w:rsidRPr="00D5309E">
        <w:rPr>
          <w:szCs w:val="22"/>
          <w:lang w:val="fr-FR"/>
        </w:rPr>
        <w:t xml:space="preserve">exposés à un risque </w:t>
      </w:r>
      <w:r w:rsidRPr="00D5309E">
        <w:rPr>
          <w:szCs w:val="22"/>
          <w:lang w:val="fr-FR"/>
        </w:rPr>
        <w:t>d’hypotension (voir rubrique 4.2).</w:t>
      </w:r>
      <w:r w:rsidR="0065464C" w:rsidRPr="00D5309E">
        <w:rPr>
          <w:szCs w:val="22"/>
          <w:lang w:val="fr-FR"/>
        </w:rPr>
        <w:t xml:space="preserve"> Il n’y a pas d’expérience chez les patients en insuffisance rénale terminale et l’administration </w:t>
      </w:r>
      <w:r w:rsidR="00983823" w:rsidRPr="00D5309E">
        <w:rPr>
          <w:szCs w:val="22"/>
          <w:lang w:val="fr-FR"/>
        </w:rPr>
        <w:t xml:space="preserve">de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0065464C" w:rsidRPr="00D5309E">
        <w:rPr>
          <w:szCs w:val="22"/>
          <w:lang w:val="fr-FR"/>
        </w:rPr>
        <w:t xml:space="preserve"> n’est pas recommandée.</w:t>
      </w:r>
    </w:p>
    <w:p w14:paraId="325A20BD" w14:textId="77777777" w:rsidR="00156B69" w:rsidRPr="00D5309E" w:rsidRDefault="00156B69" w:rsidP="00460A2D">
      <w:pPr>
        <w:tabs>
          <w:tab w:val="clear" w:pos="567"/>
        </w:tabs>
        <w:autoSpaceDE w:val="0"/>
        <w:autoSpaceDN w:val="0"/>
        <w:adjustRightInd w:val="0"/>
        <w:spacing w:line="240" w:lineRule="auto"/>
        <w:rPr>
          <w:bCs/>
          <w:szCs w:val="22"/>
          <w:lang w:val="fr-FR"/>
        </w:rPr>
      </w:pPr>
    </w:p>
    <w:p w14:paraId="325A20BE" w14:textId="77777777" w:rsidR="00156B69" w:rsidRPr="00D5309E" w:rsidRDefault="008E3B45" w:rsidP="00460A2D">
      <w:pPr>
        <w:keepNext/>
        <w:tabs>
          <w:tab w:val="clear" w:pos="567"/>
        </w:tabs>
        <w:spacing w:line="240" w:lineRule="auto"/>
        <w:ind w:left="567" w:hanging="567"/>
        <w:rPr>
          <w:noProof/>
          <w:szCs w:val="22"/>
          <w:u w:val="single"/>
          <w:lang w:val="fr-FR"/>
        </w:rPr>
      </w:pPr>
      <w:r w:rsidRPr="00D5309E">
        <w:rPr>
          <w:noProof/>
          <w:szCs w:val="22"/>
          <w:u w:val="single"/>
          <w:lang w:val="fr-FR"/>
        </w:rPr>
        <w:t>Dégradation</w:t>
      </w:r>
      <w:r w:rsidR="00156B69" w:rsidRPr="00D5309E">
        <w:rPr>
          <w:noProof/>
          <w:szCs w:val="22"/>
          <w:u w:val="single"/>
          <w:lang w:val="fr-FR"/>
        </w:rPr>
        <w:t xml:space="preserve"> de la fonction rénale</w:t>
      </w:r>
    </w:p>
    <w:p w14:paraId="325A20BF" w14:textId="77777777" w:rsidR="00156B69" w:rsidRPr="00D5309E" w:rsidRDefault="00156B69" w:rsidP="00460A2D">
      <w:pPr>
        <w:keepNext/>
        <w:tabs>
          <w:tab w:val="clear" w:pos="567"/>
        </w:tabs>
        <w:autoSpaceDE w:val="0"/>
        <w:autoSpaceDN w:val="0"/>
        <w:adjustRightInd w:val="0"/>
        <w:spacing w:line="240" w:lineRule="auto"/>
        <w:rPr>
          <w:bCs/>
          <w:szCs w:val="22"/>
          <w:lang w:val="fr-FR"/>
        </w:rPr>
      </w:pPr>
    </w:p>
    <w:p w14:paraId="325A20C0" w14:textId="04C13818" w:rsidR="00BF5638" w:rsidRPr="00D5309E" w:rsidRDefault="008E3B45" w:rsidP="00460A2D">
      <w:pPr>
        <w:shd w:val="clear" w:color="auto" w:fill="FFFFFF"/>
        <w:tabs>
          <w:tab w:val="clear" w:pos="567"/>
        </w:tabs>
        <w:spacing w:line="240" w:lineRule="auto"/>
        <w:rPr>
          <w:szCs w:val="22"/>
          <w:lang w:val="fr-FR"/>
        </w:rPr>
      </w:pPr>
      <w:r w:rsidRPr="00D5309E">
        <w:rPr>
          <w:szCs w:val="22"/>
          <w:lang w:val="fr-FR"/>
        </w:rPr>
        <w:t>L</w:t>
      </w:r>
      <w:r w:rsidR="004869CD" w:rsidRPr="00D5309E">
        <w:rPr>
          <w:szCs w:val="22"/>
          <w:lang w:val="fr-FR"/>
        </w:rPr>
        <w:t xml:space="preserve">’administration </w:t>
      </w:r>
      <w:r w:rsidR="00983823" w:rsidRPr="00D5309E">
        <w:rPr>
          <w:szCs w:val="22"/>
          <w:lang w:val="fr-FR"/>
        </w:rPr>
        <w:t xml:space="preserve">de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00983823" w:rsidRPr="00D5309E">
        <w:rPr>
          <w:szCs w:val="22"/>
          <w:lang w:val="fr-FR"/>
        </w:rPr>
        <w:t xml:space="preserve"> </w:t>
      </w:r>
      <w:r w:rsidR="004869CD" w:rsidRPr="00D5309E">
        <w:rPr>
          <w:szCs w:val="22"/>
          <w:lang w:val="fr-FR"/>
        </w:rPr>
        <w:t xml:space="preserve">peut être associée à une dégradation de la fonction rénale. </w:t>
      </w:r>
      <w:r w:rsidRPr="00D5309E">
        <w:rPr>
          <w:szCs w:val="22"/>
          <w:lang w:val="fr-FR"/>
        </w:rPr>
        <w:t xml:space="preserve">Ce risque peut être accru par la déshydratation ou l’utilisation concomitante </w:t>
      </w:r>
      <w:r w:rsidR="00E3171F" w:rsidRPr="00D5309E">
        <w:rPr>
          <w:szCs w:val="22"/>
          <w:lang w:val="fr-FR"/>
        </w:rPr>
        <w:t>d’</w:t>
      </w:r>
      <w:r w:rsidRPr="00D5309E">
        <w:rPr>
          <w:szCs w:val="22"/>
          <w:lang w:val="fr-FR"/>
        </w:rPr>
        <w:t>antiinflammatoires non stéroïdiens (AINS) (voir rubrique 4.5).</w:t>
      </w:r>
      <w:r w:rsidR="00B810C5" w:rsidRPr="00D5309E">
        <w:rPr>
          <w:szCs w:val="22"/>
          <w:lang w:val="fr-FR"/>
        </w:rPr>
        <w:t xml:space="preserve"> </w:t>
      </w:r>
      <w:r w:rsidR="004869CD" w:rsidRPr="00D5309E">
        <w:rPr>
          <w:szCs w:val="22"/>
          <w:lang w:val="fr-FR"/>
        </w:rPr>
        <w:t>Une diminution de dose doit être envisagée chez les patients qui développent une diminution cliniquement significative de la fonction rénale.</w:t>
      </w:r>
    </w:p>
    <w:p w14:paraId="325A20C1" w14:textId="77777777" w:rsidR="00156B69" w:rsidRPr="00D5309E" w:rsidRDefault="00156B69" w:rsidP="00460A2D">
      <w:pPr>
        <w:tabs>
          <w:tab w:val="clear" w:pos="567"/>
        </w:tabs>
        <w:spacing w:line="240" w:lineRule="auto"/>
        <w:ind w:left="567" w:hanging="567"/>
        <w:rPr>
          <w:noProof/>
          <w:szCs w:val="22"/>
          <w:lang w:val="fr-FR"/>
        </w:rPr>
      </w:pPr>
    </w:p>
    <w:p w14:paraId="325A20C2" w14:textId="77777777" w:rsidR="00E40DE4" w:rsidRPr="00D5309E" w:rsidRDefault="00E40DE4" w:rsidP="00460A2D">
      <w:pPr>
        <w:keepNext/>
        <w:tabs>
          <w:tab w:val="clear" w:pos="567"/>
        </w:tabs>
        <w:spacing w:line="240" w:lineRule="auto"/>
        <w:ind w:left="567" w:hanging="567"/>
        <w:rPr>
          <w:noProof/>
          <w:szCs w:val="22"/>
          <w:u w:val="single"/>
          <w:lang w:val="fr-FR"/>
        </w:rPr>
      </w:pPr>
      <w:r w:rsidRPr="00D5309E">
        <w:rPr>
          <w:noProof/>
          <w:szCs w:val="22"/>
          <w:u w:val="single"/>
          <w:lang w:val="fr-FR"/>
        </w:rPr>
        <w:t>Hyperkal</w:t>
      </w:r>
      <w:r w:rsidR="004869CD" w:rsidRPr="00D5309E">
        <w:rPr>
          <w:noProof/>
          <w:szCs w:val="22"/>
          <w:u w:val="single"/>
          <w:lang w:val="fr-FR"/>
        </w:rPr>
        <w:t>iémie</w:t>
      </w:r>
    </w:p>
    <w:p w14:paraId="325A20C3" w14:textId="77777777" w:rsidR="0080230B" w:rsidRPr="00D5309E" w:rsidRDefault="0080230B" w:rsidP="00460A2D">
      <w:pPr>
        <w:keepNext/>
        <w:tabs>
          <w:tab w:val="clear" w:pos="567"/>
        </w:tabs>
        <w:autoSpaceDE w:val="0"/>
        <w:autoSpaceDN w:val="0"/>
        <w:adjustRightInd w:val="0"/>
        <w:spacing w:line="240" w:lineRule="auto"/>
        <w:rPr>
          <w:bCs/>
          <w:szCs w:val="24"/>
          <w:lang w:val="fr-FR"/>
        </w:rPr>
      </w:pPr>
    </w:p>
    <w:p w14:paraId="325A20C4" w14:textId="798D2B9B" w:rsidR="00BF5638" w:rsidRPr="00D5309E" w:rsidRDefault="0065464C" w:rsidP="00460A2D">
      <w:pPr>
        <w:shd w:val="clear" w:color="auto" w:fill="FFFFFF"/>
        <w:tabs>
          <w:tab w:val="clear" w:pos="567"/>
        </w:tabs>
        <w:spacing w:line="240" w:lineRule="auto"/>
        <w:rPr>
          <w:lang w:val="fr-FR"/>
        </w:rPr>
      </w:pPr>
      <w:r w:rsidRPr="00D5309E">
        <w:rPr>
          <w:lang w:val="fr-FR"/>
        </w:rPr>
        <w:t>Le traitement ne doit pas être initié si la kaliémie est &gt;5,4 </w:t>
      </w:r>
      <w:proofErr w:type="spellStart"/>
      <w:r w:rsidRPr="00D5309E">
        <w:rPr>
          <w:lang w:val="fr-FR"/>
        </w:rPr>
        <w:t>mmol</w:t>
      </w:r>
      <w:proofErr w:type="spellEnd"/>
      <w:r w:rsidRPr="00D5309E">
        <w:rPr>
          <w:lang w:val="fr-FR"/>
        </w:rPr>
        <w:t>/l</w:t>
      </w:r>
      <w:r w:rsidR="007D5586">
        <w:rPr>
          <w:lang w:val="fr-FR"/>
        </w:rPr>
        <w:t xml:space="preserve"> chez l</w:t>
      </w:r>
      <w:r w:rsidR="00451BC6">
        <w:rPr>
          <w:lang w:val="fr-FR"/>
        </w:rPr>
        <w:t xml:space="preserve">es patients </w:t>
      </w:r>
      <w:r w:rsidR="007D5586">
        <w:rPr>
          <w:lang w:val="fr-FR"/>
        </w:rPr>
        <w:t>adul</w:t>
      </w:r>
      <w:r w:rsidR="00360832">
        <w:rPr>
          <w:lang w:val="fr-FR"/>
        </w:rPr>
        <w:t>t</w:t>
      </w:r>
      <w:r w:rsidR="007D5586">
        <w:rPr>
          <w:lang w:val="fr-FR"/>
        </w:rPr>
        <w:t>e</w:t>
      </w:r>
      <w:r w:rsidR="00451BC6">
        <w:rPr>
          <w:lang w:val="fr-FR"/>
        </w:rPr>
        <w:t>s</w:t>
      </w:r>
      <w:r w:rsidR="007D5586">
        <w:rPr>
          <w:lang w:val="fr-FR"/>
        </w:rPr>
        <w:t xml:space="preserve"> et &gt;</w:t>
      </w:r>
      <w:r w:rsidR="007D5586" w:rsidRPr="007D5586">
        <w:rPr>
          <w:lang w:val="fr-FR"/>
        </w:rPr>
        <w:t>5,3</w:t>
      </w:r>
      <w:r w:rsidR="007D5586">
        <w:rPr>
          <w:lang w:val="fr-FR"/>
        </w:rPr>
        <w:t> </w:t>
      </w:r>
      <w:proofErr w:type="spellStart"/>
      <w:r w:rsidR="007D5586" w:rsidRPr="007D5586">
        <w:rPr>
          <w:lang w:val="fr-FR"/>
        </w:rPr>
        <w:t>mmol</w:t>
      </w:r>
      <w:proofErr w:type="spellEnd"/>
      <w:r w:rsidR="007D5586" w:rsidRPr="007D5586">
        <w:rPr>
          <w:lang w:val="fr-FR"/>
        </w:rPr>
        <w:t>/</w:t>
      </w:r>
      <w:r w:rsidR="007D5586">
        <w:rPr>
          <w:lang w:val="fr-FR"/>
        </w:rPr>
        <w:t xml:space="preserve">l </w:t>
      </w:r>
      <w:r w:rsidR="00360832">
        <w:rPr>
          <w:lang w:val="fr-FR"/>
        </w:rPr>
        <w:t>chez</w:t>
      </w:r>
      <w:r w:rsidR="007D5586">
        <w:rPr>
          <w:lang w:val="fr-FR"/>
        </w:rPr>
        <w:t xml:space="preserve"> </w:t>
      </w:r>
      <w:r w:rsidR="00360832">
        <w:rPr>
          <w:lang w:val="fr-FR"/>
        </w:rPr>
        <w:t>les patients pédiatriques</w:t>
      </w:r>
      <w:r w:rsidRPr="00D5309E">
        <w:rPr>
          <w:lang w:val="fr-FR"/>
        </w:rPr>
        <w:t xml:space="preserve">. </w:t>
      </w:r>
      <w:r w:rsidR="008E3B45" w:rsidRPr="00D5309E">
        <w:rPr>
          <w:lang w:val="fr-FR"/>
        </w:rPr>
        <w:t>L</w:t>
      </w:r>
      <w:r w:rsidR="0020712C" w:rsidRPr="00D5309E">
        <w:rPr>
          <w:lang w:val="fr-FR"/>
        </w:rPr>
        <w:t>’administration</w:t>
      </w:r>
      <w:r w:rsidR="00983823" w:rsidRPr="00D5309E">
        <w:rPr>
          <w:lang w:val="fr-FR"/>
        </w:rPr>
        <w:t xml:space="preserve"> de</w:t>
      </w:r>
      <w:r w:rsidR="0020712C" w:rsidRPr="00D5309E">
        <w:rPr>
          <w:lang w:val="fr-FR"/>
        </w:rPr>
        <w:t xml:space="preserve">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0020712C" w:rsidRPr="00D5309E">
        <w:rPr>
          <w:lang w:val="fr-FR"/>
        </w:rPr>
        <w:t xml:space="preserve"> peut être associée à un risque accru d’hyperkaliémie</w:t>
      </w:r>
      <w:r w:rsidR="008E3B45" w:rsidRPr="00D5309E">
        <w:rPr>
          <w:lang w:val="fr-FR"/>
        </w:rPr>
        <w:t xml:space="preserve"> bien qu’une hypokaliémie puisse aussi survenir</w:t>
      </w:r>
      <w:r w:rsidRPr="00D5309E">
        <w:rPr>
          <w:lang w:val="fr-FR"/>
        </w:rPr>
        <w:t xml:space="preserve"> (voir rubrique 4.8)</w:t>
      </w:r>
      <w:r w:rsidR="0020712C" w:rsidRPr="00D5309E">
        <w:rPr>
          <w:lang w:val="fr-FR"/>
        </w:rPr>
        <w:t xml:space="preserve">. Il est recommandé de surveiller la kaliémie, en particulier chez les patients présentant des facteurs de risque tels qu’une insuffisance rénale, un diabète, un </w:t>
      </w:r>
      <w:proofErr w:type="spellStart"/>
      <w:r w:rsidR="0020712C" w:rsidRPr="00D5309E">
        <w:rPr>
          <w:lang w:val="fr-FR"/>
        </w:rPr>
        <w:t>hypoaldostéronisme</w:t>
      </w:r>
      <w:proofErr w:type="spellEnd"/>
      <w:r w:rsidR="0020712C" w:rsidRPr="00D5309E">
        <w:rPr>
          <w:lang w:val="fr-FR"/>
        </w:rPr>
        <w:t xml:space="preserve"> ou chez ceux ayant un régime alimentaire riche en potassium</w:t>
      </w:r>
      <w:r w:rsidR="008E3B45" w:rsidRPr="00D5309E">
        <w:rPr>
          <w:lang w:val="fr-FR"/>
        </w:rPr>
        <w:t xml:space="preserve"> ou prenant des antagonistes </w:t>
      </w:r>
      <w:r w:rsidR="008E3B45" w:rsidRPr="00D5309E">
        <w:rPr>
          <w:szCs w:val="22"/>
          <w:lang w:val="fr-FR"/>
        </w:rPr>
        <w:t>du récepteur des minéralocorticoïdes</w:t>
      </w:r>
      <w:r w:rsidR="0020712C" w:rsidRPr="00D5309E">
        <w:rPr>
          <w:lang w:val="fr-FR"/>
        </w:rPr>
        <w:t xml:space="preserve"> (voir rubrique 4.2).</w:t>
      </w:r>
      <w:r w:rsidR="008E3B45" w:rsidRPr="00D5309E">
        <w:rPr>
          <w:lang w:val="fr-FR"/>
        </w:rPr>
        <w:t xml:space="preserve"> En cas d’hyperkaliémie cliniquement significative, </w:t>
      </w:r>
      <w:r w:rsidR="00B810C5" w:rsidRPr="00D5309E">
        <w:rPr>
          <w:lang w:val="fr-FR"/>
        </w:rPr>
        <w:t xml:space="preserve">une </w:t>
      </w:r>
      <w:r w:rsidR="008E3B45" w:rsidRPr="00D5309E">
        <w:rPr>
          <w:lang w:val="fr-FR"/>
        </w:rPr>
        <w:t xml:space="preserve">adaptation des traitements concomitants, une diminution de la posologie ou un arrêt est recommandé. </w:t>
      </w:r>
      <w:r w:rsidR="00A35720" w:rsidRPr="00D5309E">
        <w:rPr>
          <w:lang w:val="fr-FR"/>
        </w:rPr>
        <w:t xml:space="preserve">En cas de kaliémie </w:t>
      </w:r>
      <w:r w:rsidR="00F306F8" w:rsidRPr="00D5309E">
        <w:rPr>
          <w:lang w:val="fr-FR"/>
        </w:rPr>
        <w:t>&gt;</w:t>
      </w:r>
      <w:r w:rsidR="00A35720" w:rsidRPr="00D5309E">
        <w:rPr>
          <w:lang w:val="fr-FR"/>
        </w:rPr>
        <w:t>5,4</w:t>
      </w:r>
      <w:r w:rsidR="00483D57" w:rsidRPr="00D5309E">
        <w:rPr>
          <w:lang w:val="fr-FR"/>
        </w:rPr>
        <w:t> </w:t>
      </w:r>
      <w:proofErr w:type="spellStart"/>
      <w:r w:rsidR="00A35720" w:rsidRPr="00D5309E">
        <w:rPr>
          <w:lang w:val="fr-FR"/>
        </w:rPr>
        <w:t>mmol</w:t>
      </w:r>
      <w:proofErr w:type="spellEnd"/>
      <w:r w:rsidR="00A35720" w:rsidRPr="00D5309E">
        <w:rPr>
          <w:lang w:val="fr-FR"/>
        </w:rPr>
        <w:t>/l, l’arrêt du traitement doit être envisagé.</w:t>
      </w:r>
    </w:p>
    <w:p w14:paraId="325A20C5" w14:textId="77777777" w:rsidR="00E40DE4" w:rsidRPr="00D5309E" w:rsidRDefault="00E40DE4" w:rsidP="00460A2D">
      <w:pPr>
        <w:shd w:val="clear" w:color="auto" w:fill="FFFFFF"/>
        <w:tabs>
          <w:tab w:val="clear" w:pos="567"/>
        </w:tabs>
        <w:spacing w:line="240" w:lineRule="auto"/>
        <w:rPr>
          <w:noProof/>
          <w:szCs w:val="22"/>
          <w:lang w:val="fr-FR"/>
        </w:rPr>
      </w:pPr>
    </w:p>
    <w:p w14:paraId="325A20C6" w14:textId="77777777" w:rsidR="0080230B" w:rsidRPr="00D5309E" w:rsidRDefault="0086221F" w:rsidP="00460A2D">
      <w:pPr>
        <w:keepNext/>
        <w:tabs>
          <w:tab w:val="clear" w:pos="567"/>
        </w:tabs>
        <w:autoSpaceDE w:val="0"/>
        <w:autoSpaceDN w:val="0"/>
        <w:adjustRightInd w:val="0"/>
        <w:spacing w:line="240" w:lineRule="auto"/>
        <w:rPr>
          <w:u w:val="single"/>
          <w:lang w:val="fr-FR"/>
        </w:rPr>
      </w:pPr>
      <w:proofErr w:type="spellStart"/>
      <w:r w:rsidRPr="00D5309E">
        <w:rPr>
          <w:u w:val="single"/>
          <w:lang w:val="fr-FR"/>
        </w:rPr>
        <w:t>Angiœdème</w:t>
      </w:r>
      <w:proofErr w:type="spellEnd"/>
    </w:p>
    <w:p w14:paraId="325A20C7" w14:textId="77777777" w:rsidR="0086221F" w:rsidRPr="00D5309E" w:rsidRDefault="0086221F" w:rsidP="00460A2D">
      <w:pPr>
        <w:keepNext/>
        <w:tabs>
          <w:tab w:val="clear" w:pos="567"/>
        </w:tabs>
        <w:autoSpaceDE w:val="0"/>
        <w:autoSpaceDN w:val="0"/>
        <w:adjustRightInd w:val="0"/>
        <w:spacing w:line="240" w:lineRule="auto"/>
        <w:rPr>
          <w:bCs/>
          <w:szCs w:val="24"/>
          <w:lang w:val="fr-FR"/>
        </w:rPr>
      </w:pPr>
    </w:p>
    <w:p w14:paraId="325A20C8" w14:textId="3C42C18A" w:rsidR="00BF5638" w:rsidRPr="00D5309E" w:rsidRDefault="0086221F" w:rsidP="00460A2D">
      <w:pPr>
        <w:shd w:val="clear" w:color="auto" w:fill="FFFFFF"/>
        <w:tabs>
          <w:tab w:val="clear" w:pos="567"/>
        </w:tabs>
        <w:spacing w:line="240" w:lineRule="auto"/>
        <w:rPr>
          <w:lang w:val="fr-FR"/>
        </w:rPr>
      </w:pPr>
      <w:r w:rsidRPr="00D5309E">
        <w:rPr>
          <w:lang w:val="fr-FR"/>
        </w:rPr>
        <w:t>Des cas d’</w:t>
      </w:r>
      <w:proofErr w:type="spellStart"/>
      <w:r w:rsidRPr="00D5309E">
        <w:rPr>
          <w:lang w:val="fr-FR"/>
        </w:rPr>
        <w:t>angiœdème</w:t>
      </w:r>
      <w:proofErr w:type="spellEnd"/>
      <w:r w:rsidRPr="00D5309E">
        <w:rPr>
          <w:lang w:val="fr-FR"/>
        </w:rPr>
        <w:t xml:space="preserve"> sont survenus chez </w:t>
      </w:r>
      <w:r w:rsidR="0015516F" w:rsidRPr="00D5309E">
        <w:rPr>
          <w:lang w:val="fr-FR"/>
        </w:rPr>
        <w:t>d</w:t>
      </w:r>
      <w:r w:rsidRPr="00D5309E">
        <w:rPr>
          <w:lang w:val="fr-FR"/>
        </w:rPr>
        <w:t xml:space="preserve">es patients traités par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Pr="00D5309E">
        <w:rPr>
          <w:lang w:val="fr-FR"/>
        </w:rPr>
        <w:t>. En cas d’</w:t>
      </w:r>
      <w:proofErr w:type="spellStart"/>
      <w:r w:rsidRPr="00D5309E">
        <w:rPr>
          <w:lang w:val="fr-FR"/>
        </w:rPr>
        <w:t>angiœdème</w:t>
      </w:r>
      <w:proofErr w:type="spellEnd"/>
      <w:r w:rsidRPr="00D5309E">
        <w:rPr>
          <w:lang w:val="fr-FR"/>
        </w:rPr>
        <w:t xml:space="preserve">, le traitement par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Pr="00D5309E">
        <w:rPr>
          <w:lang w:val="fr-FR"/>
        </w:rPr>
        <w:t xml:space="preserve"> doit être arrêté immédiatement. Un traitement et une surveillance appropriés doivent être mis en place jusqu’à la disparition totale et durable des signes et symptômes. </w:t>
      </w:r>
      <w:r w:rsidR="0065464C" w:rsidRPr="00D5309E">
        <w:rPr>
          <w:lang w:val="fr-FR"/>
        </w:rPr>
        <w:t xml:space="preserve">Il </w:t>
      </w:r>
      <w:r w:rsidRPr="00D5309E">
        <w:rPr>
          <w:lang w:val="fr-FR"/>
        </w:rPr>
        <w:t xml:space="preserve">ne doit pas être </w:t>
      </w:r>
      <w:proofErr w:type="spellStart"/>
      <w:r w:rsidRPr="00D5309E">
        <w:rPr>
          <w:lang w:val="fr-FR"/>
        </w:rPr>
        <w:t>ré-administré</w:t>
      </w:r>
      <w:proofErr w:type="spellEnd"/>
      <w:r w:rsidRPr="00D5309E">
        <w:rPr>
          <w:lang w:val="fr-FR"/>
        </w:rPr>
        <w:t>. Dans les cas confirmés d’</w:t>
      </w:r>
      <w:proofErr w:type="spellStart"/>
      <w:r w:rsidRPr="00D5309E">
        <w:rPr>
          <w:lang w:val="fr-FR"/>
        </w:rPr>
        <w:t>angiœdème</w:t>
      </w:r>
      <w:proofErr w:type="spellEnd"/>
      <w:r w:rsidRPr="00D5309E">
        <w:rPr>
          <w:lang w:val="fr-FR"/>
        </w:rPr>
        <w:t xml:space="preserve"> où l’œdème </w:t>
      </w:r>
      <w:r w:rsidR="0015516F" w:rsidRPr="00D5309E">
        <w:rPr>
          <w:lang w:val="fr-FR"/>
        </w:rPr>
        <w:t>était</w:t>
      </w:r>
      <w:r w:rsidRPr="00D5309E">
        <w:rPr>
          <w:lang w:val="fr-FR"/>
        </w:rPr>
        <w:t xml:space="preserve"> limité au visage et aux lèvres, celui-ci </w:t>
      </w:r>
      <w:r w:rsidR="0015516F" w:rsidRPr="00D5309E">
        <w:rPr>
          <w:lang w:val="fr-FR"/>
        </w:rPr>
        <w:t xml:space="preserve">a </w:t>
      </w:r>
      <w:r w:rsidRPr="00D5309E">
        <w:rPr>
          <w:lang w:val="fr-FR"/>
        </w:rPr>
        <w:t>dispar</w:t>
      </w:r>
      <w:r w:rsidR="0015516F" w:rsidRPr="00D5309E">
        <w:rPr>
          <w:lang w:val="fr-FR"/>
        </w:rPr>
        <w:t>u</w:t>
      </w:r>
      <w:r w:rsidRPr="00D5309E">
        <w:rPr>
          <w:lang w:val="fr-FR"/>
        </w:rPr>
        <w:t xml:space="preserve"> généralement sans traitement, bien que des antihistaminiques se soient avérés utiles pour soulager les symptômes.</w:t>
      </w:r>
    </w:p>
    <w:p w14:paraId="325A20C9" w14:textId="77777777" w:rsidR="00191A3F" w:rsidRPr="00D5309E" w:rsidRDefault="00191A3F" w:rsidP="00460A2D">
      <w:pPr>
        <w:shd w:val="clear" w:color="auto" w:fill="FFFFFF"/>
        <w:tabs>
          <w:tab w:val="clear" w:pos="567"/>
        </w:tabs>
        <w:spacing w:line="240" w:lineRule="auto"/>
        <w:rPr>
          <w:lang w:val="fr-FR"/>
        </w:rPr>
      </w:pPr>
    </w:p>
    <w:p w14:paraId="325A20CA" w14:textId="77777777" w:rsidR="005E6615" w:rsidRPr="00D5309E" w:rsidRDefault="0086221F" w:rsidP="00460A2D">
      <w:pPr>
        <w:shd w:val="clear" w:color="auto" w:fill="FFFFFF"/>
        <w:tabs>
          <w:tab w:val="clear" w:pos="567"/>
        </w:tabs>
        <w:spacing w:line="240" w:lineRule="auto"/>
        <w:rPr>
          <w:lang w:val="fr-FR"/>
        </w:rPr>
      </w:pPr>
      <w:bookmarkStart w:id="12" w:name="paragraph00000122"/>
      <w:bookmarkEnd w:id="12"/>
      <w:r w:rsidRPr="00D5309E">
        <w:rPr>
          <w:lang w:val="fr-FR"/>
        </w:rPr>
        <w:t xml:space="preserve">Un </w:t>
      </w:r>
      <w:proofErr w:type="spellStart"/>
      <w:r w:rsidRPr="00D5309E">
        <w:rPr>
          <w:lang w:val="fr-FR"/>
        </w:rPr>
        <w:t>angiœdème</w:t>
      </w:r>
      <w:proofErr w:type="spellEnd"/>
      <w:r w:rsidRPr="00D5309E">
        <w:rPr>
          <w:lang w:val="fr-FR"/>
        </w:rPr>
        <w:t xml:space="preserve"> associé à un œdème laryngé peut s’avérer fatal. En cas d’atteinte de la langue, de la glotte ou du larynx, susceptible d’entraîner une obstruction des voies respiratoires, un traitement approprié, tel qu’une injection de solution d’adrénaline à </w:t>
      </w:r>
      <w:r w:rsidR="00E3171F" w:rsidRPr="00D5309E">
        <w:rPr>
          <w:lang w:val="fr-FR"/>
        </w:rPr>
        <w:t xml:space="preserve">1 mg/1 ml </w:t>
      </w:r>
      <w:r w:rsidRPr="00D5309E">
        <w:rPr>
          <w:lang w:val="fr-FR"/>
        </w:rPr>
        <w:t>(de 0,3 ml à 0,5 ml) et/ou des mesures visant à dégager les voies respiratoires, doi</w:t>
      </w:r>
      <w:r w:rsidR="00307C43" w:rsidRPr="00D5309E">
        <w:rPr>
          <w:lang w:val="fr-FR"/>
        </w:rPr>
        <w:t>vent</w:t>
      </w:r>
      <w:r w:rsidRPr="00D5309E">
        <w:rPr>
          <w:lang w:val="fr-FR"/>
        </w:rPr>
        <w:t xml:space="preserve"> être administré</w:t>
      </w:r>
      <w:r w:rsidR="00307C43" w:rsidRPr="00D5309E">
        <w:rPr>
          <w:lang w:val="fr-FR"/>
        </w:rPr>
        <w:t>es</w:t>
      </w:r>
      <w:r w:rsidRPr="00D5309E">
        <w:rPr>
          <w:lang w:val="fr-FR"/>
        </w:rPr>
        <w:t xml:space="preserve"> rapidement.</w:t>
      </w:r>
    </w:p>
    <w:p w14:paraId="325A20CB" w14:textId="77777777" w:rsidR="00191A3F" w:rsidRPr="00D5309E" w:rsidRDefault="00191A3F" w:rsidP="00460A2D">
      <w:pPr>
        <w:shd w:val="clear" w:color="auto" w:fill="FFFFFF"/>
        <w:tabs>
          <w:tab w:val="clear" w:pos="567"/>
        </w:tabs>
        <w:spacing w:line="240" w:lineRule="auto"/>
        <w:rPr>
          <w:lang w:val="fr-FR"/>
        </w:rPr>
      </w:pPr>
    </w:p>
    <w:p w14:paraId="325A20CC" w14:textId="0E71EE7D" w:rsidR="005E6615" w:rsidRPr="00D5309E" w:rsidRDefault="0086221F" w:rsidP="00460A2D">
      <w:pPr>
        <w:shd w:val="clear" w:color="auto" w:fill="FFFFFF"/>
        <w:tabs>
          <w:tab w:val="clear" w:pos="567"/>
        </w:tabs>
        <w:spacing w:line="240" w:lineRule="auto"/>
        <w:rPr>
          <w:lang w:val="fr-FR" w:eastAsia="fr-FR"/>
        </w:rPr>
      </w:pPr>
      <w:r w:rsidRPr="00D5309E">
        <w:rPr>
          <w:lang w:val="fr-FR" w:eastAsia="fr-FR"/>
        </w:rPr>
        <w:t xml:space="preserve">L’administration </w:t>
      </w:r>
      <w:r w:rsidR="00983823" w:rsidRPr="00D5309E">
        <w:rPr>
          <w:lang w:val="fr-FR" w:eastAsia="fr-FR"/>
        </w:rPr>
        <w:t>de</w:t>
      </w:r>
      <w:r w:rsidR="00983823" w:rsidRPr="00D5309E">
        <w:rPr>
          <w:bCs/>
          <w:lang w:val="fr-FR"/>
        </w:rPr>
        <w:t xml:space="preserve">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00983823" w:rsidRPr="00D5309E">
        <w:rPr>
          <w:lang w:val="fr-FR" w:eastAsia="fr-FR"/>
        </w:rPr>
        <w:t xml:space="preserve"> </w:t>
      </w:r>
      <w:r w:rsidRPr="00D5309E">
        <w:rPr>
          <w:lang w:val="fr-FR" w:eastAsia="fr-FR"/>
        </w:rPr>
        <w:t>chez les patients ayant des antécédents connus d’</w:t>
      </w:r>
      <w:proofErr w:type="spellStart"/>
      <w:r w:rsidRPr="00D5309E">
        <w:rPr>
          <w:lang w:val="fr-FR" w:eastAsia="fr-FR"/>
        </w:rPr>
        <w:t>angiœdème</w:t>
      </w:r>
      <w:proofErr w:type="spellEnd"/>
      <w:r w:rsidRPr="00D5309E">
        <w:rPr>
          <w:lang w:val="fr-FR" w:eastAsia="fr-FR"/>
        </w:rPr>
        <w:t xml:space="preserve"> n’a pas été étudiée. Ces patients étant plus exposés au risque d’</w:t>
      </w:r>
      <w:proofErr w:type="spellStart"/>
      <w:r w:rsidRPr="00D5309E">
        <w:rPr>
          <w:lang w:val="fr-FR" w:eastAsia="fr-FR"/>
        </w:rPr>
        <w:t>angiœdème</w:t>
      </w:r>
      <w:proofErr w:type="spellEnd"/>
      <w:r w:rsidRPr="00D5309E">
        <w:rPr>
          <w:lang w:val="fr-FR" w:eastAsia="fr-FR"/>
        </w:rPr>
        <w:t xml:space="preserve">, l’administration </w:t>
      </w:r>
      <w:r w:rsidR="00983823" w:rsidRPr="00D5309E">
        <w:rPr>
          <w:lang w:val="fr-FR" w:eastAsia="fr-FR"/>
        </w:rPr>
        <w:t>de</w:t>
      </w:r>
      <w:r w:rsidR="00983823" w:rsidRPr="00D5309E">
        <w:rPr>
          <w:bCs/>
          <w:lang w:val="fr-FR"/>
        </w:rPr>
        <w:t xml:space="preserve">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00983823" w:rsidRPr="00D5309E">
        <w:rPr>
          <w:lang w:val="fr-FR" w:eastAsia="fr-FR"/>
        </w:rPr>
        <w:t xml:space="preserve"> </w:t>
      </w:r>
      <w:r w:rsidRPr="00D5309E">
        <w:rPr>
          <w:lang w:val="fr-FR" w:eastAsia="fr-FR"/>
        </w:rPr>
        <w:t xml:space="preserve">doit se faire avec prudence.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Pr="00D5309E">
        <w:rPr>
          <w:lang w:val="fr-FR" w:eastAsia="fr-FR"/>
        </w:rPr>
        <w:t xml:space="preserve"> </w:t>
      </w:r>
      <w:r w:rsidR="00E3171F" w:rsidRPr="00D5309E">
        <w:rPr>
          <w:lang w:val="fr-FR" w:eastAsia="fr-FR"/>
        </w:rPr>
        <w:t>est contre-indiqué</w:t>
      </w:r>
      <w:r w:rsidRPr="00D5309E">
        <w:rPr>
          <w:lang w:val="fr-FR" w:eastAsia="fr-FR"/>
        </w:rPr>
        <w:t xml:space="preserve"> chez les patients ayant un antécédent d’</w:t>
      </w:r>
      <w:proofErr w:type="spellStart"/>
      <w:r w:rsidRPr="00D5309E">
        <w:rPr>
          <w:lang w:val="fr-FR" w:eastAsia="fr-FR"/>
        </w:rPr>
        <w:t>angiœdème</w:t>
      </w:r>
      <w:proofErr w:type="spellEnd"/>
      <w:r w:rsidRPr="00D5309E">
        <w:rPr>
          <w:lang w:val="fr-FR" w:eastAsia="fr-FR"/>
        </w:rPr>
        <w:t xml:space="preserve"> lié </w:t>
      </w:r>
      <w:r w:rsidR="0041388F" w:rsidRPr="00D5309E">
        <w:rPr>
          <w:lang w:val="fr-FR" w:eastAsia="fr-FR"/>
        </w:rPr>
        <w:t xml:space="preserve">à </w:t>
      </w:r>
      <w:r w:rsidRPr="00D5309E">
        <w:rPr>
          <w:lang w:val="fr-FR" w:eastAsia="fr-FR"/>
        </w:rPr>
        <w:t xml:space="preserve">un traitement antérieur par IEC ou ARA II </w:t>
      </w:r>
      <w:r w:rsidR="0065464C" w:rsidRPr="00D5309E">
        <w:rPr>
          <w:lang w:val="fr-FR" w:eastAsia="fr-FR"/>
        </w:rPr>
        <w:t xml:space="preserve">ou chez ceux ayant des </w:t>
      </w:r>
      <w:proofErr w:type="spellStart"/>
      <w:r w:rsidR="0065464C" w:rsidRPr="00D5309E">
        <w:rPr>
          <w:lang w:val="fr-FR" w:eastAsia="fr-FR"/>
        </w:rPr>
        <w:t>angiœdèmes</w:t>
      </w:r>
      <w:proofErr w:type="spellEnd"/>
      <w:r w:rsidR="0065464C" w:rsidRPr="00D5309E">
        <w:rPr>
          <w:lang w:val="fr-FR" w:eastAsia="fr-FR"/>
        </w:rPr>
        <w:t xml:space="preserve"> héréditaire</w:t>
      </w:r>
      <w:r w:rsidR="00CA10A8">
        <w:rPr>
          <w:lang w:val="fr-FR" w:eastAsia="fr-FR"/>
        </w:rPr>
        <w:t>s</w:t>
      </w:r>
      <w:r w:rsidR="0065464C" w:rsidRPr="00D5309E">
        <w:rPr>
          <w:lang w:val="fr-FR" w:eastAsia="fr-FR"/>
        </w:rPr>
        <w:t xml:space="preserve"> ou idiopathique</w:t>
      </w:r>
      <w:r w:rsidR="00CA10A8">
        <w:rPr>
          <w:lang w:val="fr-FR" w:eastAsia="fr-FR"/>
        </w:rPr>
        <w:t>s</w:t>
      </w:r>
      <w:r w:rsidR="0065464C" w:rsidRPr="00D5309E">
        <w:rPr>
          <w:lang w:val="fr-FR" w:eastAsia="fr-FR"/>
        </w:rPr>
        <w:t xml:space="preserve"> </w:t>
      </w:r>
      <w:r w:rsidRPr="00D5309E">
        <w:rPr>
          <w:lang w:val="fr-FR" w:eastAsia="fr-FR"/>
        </w:rPr>
        <w:t>(voir rubrique 4.3).</w:t>
      </w:r>
    </w:p>
    <w:p w14:paraId="325A20CD" w14:textId="77777777" w:rsidR="00191A3F" w:rsidRPr="00D5309E" w:rsidRDefault="00191A3F" w:rsidP="00460A2D">
      <w:pPr>
        <w:shd w:val="clear" w:color="auto" w:fill="FFFFFF"/>
        <w:tabs>
          <w:tab w:val="clear" w:pos="567"/>
        </w:tabs>
        <w:spacing w:line="240" w:lineRule="auto"/>
        <w:rPr>
          <w:lang w:val="fr-FR" w:eastAsia="fr-FR"/>
        </w:rPr>
      </w:pPr>
    </w:p>
    <w:p w14:paraId="325A20CE" w14:textId="77777777" w:rsidR="00BF5638" w:rsidRPr="00D5309E" w:rsidRDefault="0086221F" w:rsidP="00460A2D">
      <w:pPr>
        <w:shd w:val="clear" w:color="auto" w:fill="FFFFFF"/>
        <w:tabs>
          <w:tab w:val="clear" w:pos="567"/>
        </w:tabs>
        <w:spacing w:line="240" w:lineRule="auto"/>
        <w:rPr>
          <w:lang w:val="fr-FR"/>
        </w:rPr>
      </w:pPr>
      <w:r w:rsidRPr="00D5309E">
        <w:rPr>
          <w:lang w:val="fr-FR"/>
        </w:rPr>
        <w:t>Les patients noir</w:t>
      </w:r>
      <w:r w:rsidR="00777ACD" w:rsidRPr="00D5309E">
        <w:rPr>
          <w:lang w:val="fr-FR"/>
        </w:rPr>
        <w:t>s</w:t>
      </w:r>
      <w:r w:rsidRPr="00D5309E">
        <w:rPr>
          <w:lang w:val="fr-FR"/>
        </w:rPr>
        <w:t xml:space="preserve"> présente</w:t>
      </w:r>
      <w:r w:rsidR="00E3171F" w:rsidRPr="00D5309E">
        <w:rPr>
          <w:lang w:val="fr-FR"/>
        </w:rPr>
        <w:t>nt</w:t>
      </w:r>
      <w:r w:rsidRPr="00D5309E">
        <w:rPr>
          <w:lang w:val="fr-FR"/>
        </w:rPr>
        <w:t xml:space="preserve"> un risque accru de développer un </w:t>
      </w:r>
      <w:proofErr w:type="spellStart"/>
      <w:r w:rsidRPr="00D5309E">
        <w:rPr>
          <w:lang w:val="fr-FR"/>
        </w:rPr>
        <w:t>angiœdème</w:t>
      </w:r>
      <w:proofErr w:type="spellEnd"/>
      <w:r w:rsidR="00B810C5" w:rsidRPr="00D5309E">
        <w:rPr>
          <w:lang w:val="fr-FR"/>
        </w:rPr>
        <w:t xml:space="preserve"> (voir rubrique 4.8)</w:t>
      </w:r>
      <w:r w:rsidRPr="00D5309E">
        <w:rPr>
          <w:lang w:val="fr-FR"/>
        </w:rPr>
        <w:t>.</w:t>
      </w:r>
    </w:p>
    <w:p w14:paraId="3C537075" w14:textId="77777777" w:rsidR="009C0A54" w:rsidRDefault="009C0A54" w:rsidP="00460A2D">
      <w:pPr>
        <w:pStyle w:val="Text"/>
        <w:spacing w:before="0"/>
        <w:rPr>
          <w:bCs/>
          <w:sz w:val="22"/>
          <w:szCs w:val="22"/>
          <w:lang w:val="fr-FR"/>
        </w:rPr>
      </w:pPr>
    </w:p>
    <w:p w14:paraId="179FADA4" w14:textId="37FB0983" w:rsidR="009C0A54" w:rsidRPr="009C0A54" w:rsidRDefault="009C0A54" w:rsidP="009C07D7">
      <w:pPr>
        <w:shd w:val="clear" w:color="auto" w:fill="FFFFFF"/>
        <w:tabs>
          <w:tab w:val="clear" w:pos="567"/>
        </w:tabs>
        <w:spacing w:line="240" w:lineRule="auto"/>
        <w:rPr>
          <w:lang w:val="fr-FR"/>
        </w:rPr>
      </w:pPr>
      <w:r w:rsidRPr="009C07D7">
        <w:rPr>
          <w:lang w:val="fr-FR"/>
        </w:rPr>
        <w:t xml:space="preserve">Des </w:t>
      </w:r>
      <w:proofErr w:type="spellStart"/>
      <w:r w:rsidRPr="009C0A54">
        <w:rPr>
          <w:lang w:val="fr-FR"/>
        </w:rPr>
        <w:t>angiœdèmes</w:t>
      </w:r>
      <w:proofErr w:type="spellEnd"/>
      <w:r w:rsidRPr="009C07D7">
        <w:rPr>
          <w:lang w:val="fr-FR"/>
        </w:rPr>
        <w:t xml:space="preserve"> intestinaux ont été rapportés chez des patients traités par des antagonistes des récepteurs de l’angiotensine</w:t>
      </w:r>
      <w:r w:rsidR="009C07D7">
        <w:rPr>
          <w:lang w:val="fr-FR"/>
        </w:rPr>
        <w:t> </w:t>
      </w:r>
      <w:r w:rsidRPr="009C07D7">
        <w:rPr>
          <w:lang w:val="fr-FR"/>
        </w:rPr>
        <w:t>II</w:t>
      </w:r>
      <w:r w:rsidR="000A55D6">
        <w:rPr>
          <w:lang w:val="fr-FR"/>
        </w:rPr>
        <w:t>,</w:t>
      </w:r>
      <w:r w:rsidRPr="009C07D7">
        <w:rPr>
          <w:lang w:val="fr-FR"/>
        </w:rPr>
        <w:t xml:space="preserve"> y compris </w:t>
      </w:r>
      <w:r>
        <w:rPr>
          <w:lang w:val="fr-FR"/>
        </w:rPr>
        <w:t xml:space="preserve">le </w:t>
      </w:r>
      <w:proofErr w:type="spellStart"/>
      <w:r>
        <w:rPr>
          <w:lang w:val="fr-FR"/>
        </w:rPr>
        <w:t>valsartan</w:t>
      </w:r>
      <w:proofErr w:type="spellEnd"/>
      <w:r w:rsidRPr="009C07D7">
        <w:rPr>
          <w:lang w:val="fr-FR"/>
        </w:rPr>
        <w:t xml:space="preserve"> (voir rubrique</w:t>
      </w:r>
      <w:r>
        <w:rPr>
          <w:lang w:val="fr-FR"/>
        </w:rPr>
        <w:t> </w:t>
      </w:r>
      <w:r w:rsidRPr="009C07D7">
        <w:rPr>
          <w:lang w:val="fr-FR"/>
        </w:rPr>
        <w:t>4.8). Ces patients présentaient des</w:t>
      </w:r>
      <w:r>
        <w:rPr>
          <w:lang w:val="fr-FR"/>
        </w:rPr>
        <w:t xml:space="preserve"> </w:t>
      </w:r>
      <w:r w:rsidRPr="009C07D7">
        <w:rPr>
          <w:lang w:val="fr-FR"/>
        </w:rPr>
        <w:t>douleurs abdominales, des nausées, des vomissements et de la diarrhée. Les symptômes se sont résolus après l’arrêt des antagonistes des récepteurs de l’angiotensine</w:t>
      </w:r>
      <w:r w:rsidR="009C07D7">
        <w:rPr>
          <w:lang w:val="fr-FR"/>
        </w:rPr>
        <w:t> </w:t>
      </w:r>
      <w:r w:rsidRPr="009C07D7">
        <w:rPr>
          <w:lang w:val="fr-FR"/>
        </w:rPr>
        <w:t xml:space="preserve">II. Si un </w:t>
      </w:r>
      <w:proofErr w:type="spellStart"/>
      <w:r w:rsidRPr="009C0A54">
        <w:rPr>
          <w:lang w:val="fr-FR"/>
        </w:rPr>
        <w:t>angiœdème</w:t>
      </w:r>
      <w:proofErr w:type="spellEnd"/>
      <w:r w:rsidRPr="009C07D7">
        <w:rPr>
          <w:lang w:val="fr-FR"/>
        </w:rPr>
        <w:t xml:space="preserve"> intestinal est diagnostiqué, </w:t>
      </w:r>
      <w:proofErr w:type="spellStart"/>
      <w:r>
        <w:rPr>
          <w:lang w:val="fr-FR"/>
        </w:rPr>
        <w:t>sacubitril</w:t>
      </w:r>
      <w:proofErr w:type="spellEnd"/>
      <w:r>
        <w:rPr>
          <w:lang w:val="fr-FR"/>
        </w:rPr>
        <w:t>/</w:t>
      </w:r>
      <w:proofErr w:type="spellStart"/>
      <w:r>
        <w:rPr>
          <w:lang w:val="fr-FR"/>
        </w:rPr>
        <w:t>valsartan</w:t>
      </w:r>
      <w:proofErr w:type="spellEnd"/>
      <w:r>
        <w:rPr>
          <w:lang w:val="fr-FR"/>
        </w:rPr>
        <w:t xml:space="preserve"> </w:t>
      </w:r>
      <w:r w:rsidRPr="009C07D7">
        <w:rPr>
          <w:lang w:val="fr-FR"/>
        </w:rPr>
        <w:t>doit être arrêté et une surveillance appropriée doit être mise en œuvre jusqu’à disparition complète des symptômes.</w:t>
      </w:r>
    </w:p>
    <w:p w14:paraId="013848F9" w14:textId="77777777" w:rsidR="009C0A54" w:rsidRPr="009C0A54" w:rsidRDefault="009C0A54" w:rsidP="009C07D7">
      <w:pPr>
        <w:shd w:val="clear" w:color="auto" w:fill="FFFFFF"/>
        <w:tabs>
          <w:tab w:val="clear" w:pos="567"/>
        </w:tabs>
        <w:spacing w:line="240" w:lineRule="auto"/>
        <w:rPr>
          <w:lang w:val="fr-FR"/>
        </w:rPr>
      </w:pPr>
    </w:p>
    <w:p w14:paraId="325A20D0" w14:textId="77777777" w:rsidR="0071012C" w:rsidRPr="00D5309E" w:rsidRDefault="0086221F" w:rsidP="00460A2D">
      <w:pPr>
        <w:keepNext/>
        <w:tabs>
          <w:tab w:val="clear" w:pos="567"/>
        </w:tabs>
        <w:spacing w:line="240" w:lineRule="auto"/>
        <w:ind w:left="567" w:hanging="567"/>
        <w:rPr>
          <w:noProof/>
          <w:szCs w:val="22"/>
          <w:u w:val="single"/>
          <w:lang w:val="fr-FR"/>
        </w:rPr>
      </w:pPr>
      <w:r w:rsidRPr="00D5309E">
        <w:rPr>
          <w:noProof/>
          <w:szCs w:val="22"/>
          <w:u w:val="single"/>
          <w:lang w:val="fr-FR"/>
        </w:rPr>
        <w:t>Sténose de l’artère rénale</w:t>
      </w:r>
    </w:p>
    <w:p w14:paraId="325A20D1" w14:textId="77777777" w:rsidR="00746157" w:rsidRPr="00D5309E" w:rsidRDefault="00746157" w:rsidP="00460A2D">
      <w:pPr>
        <w:keepNext/>
        <w:tabs>
          <w:tab w:val="clear" w:pos="567"/>
        </w:tabs>
        <w:autoSpaceDE w:val="0"/>
        <w:autoSpaceDN w:val="0"/>
        <w:adjustRightInd w:val="0"/>
        <w:spacing w:line="240" w:lineRule="auto"/>
        <w:rPr>
          <w:bCs/>
          <w:szCs w:val="24"/>
          <w:lang w:val="fr-FR"/>
        </w:rPr>
      </w:pPr>
    </w:p>
    <w:p w14:paraId="325A20D2" w14:textId="31D6379E" w:rsidR="0086221F" w:rsidRPr="00D5309E" w:rsidRDefault="00983823" w:rsidP="00460A2D">
      <w:pPr>
        <w:shd w:val="clear" w:color="auto" w:fill="FFFFFF"/>
        <w:tabs>
          <w:tab w:val="clear" w:pos="567"/>
        </w:tabs>
        <w:spacing w:line="240" w:lineRule="auto"/>
        <w:rPr>
          <w:lang w:val="fr-FR"/>
        </w:rPr>
      </w:pPr>
      <w:proofErr w:type="spellStart"/>
      <w:r w:rsidRPr="00D5309E">
        <w:rPr>
          <w:bCs/>
          <w:lang w:val="fr-FR"/>
        </w:rPr>
        <w:t>Sacubitril</w:t>
      </w:r>
      <w:proofErr w:type="spellEnd"/>
      <w:r w:rsidRPr="00D5309E">
        <w:rPr>
          <w:bCs/>
          <w:lang w:val="fr-FR"/>
        </w:rPr>
        <w:t>/</w:t>
      </w:r>
      <w:proofErr w:type="spellStart"/>
      <w:r w:rsidRPr="00D5309E">
        <w:rPr>
          <w:bCs/>
          <w:lang w:val="fr-FR"/>
        </w:rPr>
        <w:t>valsartan</w:t>
      </w:r>
      <w:proofErr w:type="spellEnd"/>
      <w:r w:rsidR="0086221F" w:rsidRPr="00D5309E">
        <w:rPr>
          <w:lang w:val="fr-FR"/>
        </w:rPr>
        <w:t xml:space="preserve"> peut augmenter </w:t>
      </w:r>
      <w:r w:rsidR="00B810C5" w:rsidRPr="00D5309E">
        <w:rPr>
          <w:lang w:val="fr-FR"/>
        </w:rPr>
        <w:t>l’urémie</w:t>
      </w:r>
      <w:r w:rsidR="0086221F" w:rsidRPr="00D5309E">
        <w:rPr>
          <w:lang w:val="fr-FR"/>
        </w:rPr>
        <w:t xml:space="preserve"> et la créatininémie chez les patients présentant une sténose artérielle rénale unilatérale ou bilatérale. Une prudence particulière s’impose en cas de sténose de l’artère rénale</w:t>
      </w:r>
      <w:r w:rsidR="00DB40C9" w:rsidRPr="00D5309E">
        <w:rPr>
          <w:lang w:val="fr-FR"/>
        </w:rPr>
        <w:t xml:space="preserve"> et</w:t>
      </w:r>
      <w:r w:rsidR="0086221F" w:rsidRPr="00D5309E">
        <w:rPr>
          <w:lang w:val="fr-FR"/>
        </w:rPr>
        <w:t xml:space="preserve"> une surveillance de la fonction rénale est recommandée.</w:t>
      </w:r>
    </w:p>
    <w:p w14:paraId="325A20D3" w14:textId="77777777" w:rsidR="0048635E" w:rsidRPr="00D5309E" w:rsidRDefault="0048635E" w:rsidP="00460A2D">
      <w:pPr>
        <w:tabs>
          <w:tab w:val="clear" w:pos="567"/>
        </w:tabs>
        <w:spacing w:line="240" w:lineRule="auto"/>
        <w:rPr>
          <w:noProof/>
          <w:szCs w:val="22"/>
          <w:lang w:val="fr-FR"/>
        </w:rPr>
      </w:pPr>
    </w:p>
    <w:p w14:paraId="325A20D4" w14:textId="55FB7AEF" w:rsidR="00E3171F" w:rsidRPr="00D5309E" w:rsidRDefault="00E3171F" w:rsidP="00460A2D">
      <w:pPr>
        <w:keepNext/>
        <w:tabs>
          <w:tab w:val="clear" w:pos="567"/>
        </w:tabs>
        <w:spacing w:line="240" w:lineRule="auto"/>
        <w:ind w:left="567" w:hanging="567"/>
        <w:rPr>
          <w:noProof/>
          <w:szCs w:val="22"/>
          <w:u w:val="single"/>
          <w:lang w:val="fr-FR"/>
        </w:rPr>
      </w:pPr>
      <w:r w:rsidRPr="00D5309E">
        <w:rPr>
          <w:noProof/>
          <w:szCs w:val="22"/>
          <w:u w:val="single"/>
          <w:lang w:val="fr-FR"/>
        </w:rPr>
        <w:t xml:space="preserve">Patients de classe </w:t>
      </w:r>
      <w:r w:rsidR="00B810C5" w:rsidRPr="00D5309E">
        <w:rPr>
          <w:noProof/>
          <w:szCs w:val="22"/>
          <w:u w:val="single"/>
          <w:lang w:val="fr-FR"/>
        </w:rPr>
        <w:t xml:space="preserve">fonctionnelle </w:t>
      </w:r>
      <w:r w:rsidR="00F22334">
        <w:rPr>
          <w:noProof/>
          <w:szCs w:val="22"/>
          <w:u w:val="single"/>
          <w:lang w:val="fr-FR"/>
        </w:rPr>
        <w:t>New York Heart Association (</w:t>
      </w:r>
      <w:r w:rsidRPr="00D5309E">
        <w:rPr>
          <w:noProof/>
          <w:szCs w:val="22"/>
          <w:u w:val="single"/>
          <w:lang w:val="fr-FR"/>
        </w:rPr>
        <w:t>NYHA</w:t>
      </w:r>
      <w:r w:rsidR="00F22334">
        <w:rPr>
          <w:noProof/>
          <w:szCs w:val="22"/>
          <w:u w:val="single"/>
          <w:lang w:val="fr-FR"/>
        </w:rPr>
        <w:t>)</w:t>
      </w:r>
      <w:r w:rsidRPr="00D5309E">
        <w:rPr>
          <w:noProof/>
          <w:szCs w:val="22"/>
          <w:u w:val="single"/>
          <w:lang w:val="fr-FR"/>
        </w:rPr>
        <w:t xml:space="preserve"> IV</w:t>
      </w:r>
    </w:p>
    <w:p w14:paraId="325A20D5" w14:textId="77777777" w:rsidR="00E3171F" w:rsidRPr="00D5309E" w:rsidRDefault="00E3171F" w:rsidP="00460A2D">
      <w:pPr>
        <w:keepNext/>
        <w:tabs>
          <w:tab w:val="clear" w:pos="567"/>
        </w:tabs>
        <w:spacing w:line="240" w:lineRule="auto"/>
        <w:ind w:left="567" w:hanging="567"/>
        <w:rPr>
          <w:noProof/>
          <w:szCs w:val="22"/>
          <w:u w:val="single"/>
          <w:lang w:val="fr-FR"/>
        </w:rPr>
      </w:pPr>
    </w:p>
    <w:p w14:paraId="325A20D6" w14:textId="02207248" w:rsidR="0010379C" w:rsidRPr="00D5309E" w:rsidRDefault="0010379C" w:rsidP="00460A2D">
      <w:pPr>
        <w:tabs>
          <w:tab w:val="clear" w:pos="567"/>
        </w:tabs>
        <w:spacing w:line="240" w:lineRule="auto"/>
        <w:rPr>
          <w:noProof/>
          <w:szCs w:val="22"/>
          <w:lang w:val="fr-FR"/>
        </w:rPr>
      </w:pPr>
      <w:r w:rsidRPr="00D5309E">
        <w:rPr>
          <w:lang w:val="fr-FR" w:eastAsia="fr-FR"/>
        </w:rPr>
        <w:t xml:space="preserve">En raison de l’expérience clinique limitée chez les patients de classe </w:t>
      </w:r>
      <w:r w:rsidR="00B810C5" w:rsidRPr="00D5309E">
        <w:rPr>
          <w:lang w:val="fr-FR" w:eastAsia="fr-FR"/>
        </w:rPr>
        <w:t xml:space="preserve">fonctionnelle </w:t>
      </w:r>
      <w:r w:rsidRPr="00D5309E">
        <w:rPr>
          <w:lang w:val="fr-FR" w:eastAsia="fr-FR"/>
        </w:rPr>
        <w:t>NYHA IV, l’initiation du traitement</w:t>
      </w:r>
      <w:r w:rsidRPr="00D5309E">
        <w:rPr>
          <w:noProof/>
          <w:szCs w:val="22"/>
          <w:lang w:val="fr-FR"/>
        </w:rPr>
        <w:t xml:space="preserve"> par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Pr="00D5309E">
        <w:rPr>
          <w:noProof/>
          <w:szCs w:val="22"/>
          <w:lang w:val="fr-FR"/>
        </w:rPr>
        <w:t xml:space="preserve"> devra être effectuée avec précaution chez ces patients.</w:t>
      </w:r>
    </w:p>
    <w:p w14:paraId="325A20D7" w14:textId="77777777" w:rsidR="00E3171F" w:rsidRPr="00D5309E" w:rsidRDefault="00E3171F" w:rsidP="00460A2D">
      <w:pPr>
        <w:tabs>
          <w:tab w:val="clear" w:pos="567"/>
        </w:tabs>
        <w:spacing w:line="240" w:lineRule="auto"/>
        <w:ind w:left="567" w:hanging="567"/>
        <w:rPr>
          <w:noProof/>
          <w:szCs w:val="22"/>
          <w:lang w:val="fr-FR"/>
        </w:rPr>
      </w:pPr>
    </w:p>
    <w:p w14:paraId="325A20D8" w14:textId="77777777" w:rsidR="00E3171F" w:rsidRPr="00D5309E" w:rsidRDefault="0010379C" w:rsidP="00460A2D">
      <w:pPr>
        <w:keepNext/>
        <w:tabs>
          <w:tab w:val="clear" w:pos="567"/>
        </w:tabs>
        <w:spacing w:line="240" w:lineRule="auto"/>
        <w:ind w:left="567" w:hanging="567"/>
        <w:rPr>
          <w:noProof/>
          <w:szCs w:val="22"/>
          <w:u w:val="single"/>
          <w:lang w:val="fr-FR"/>
        </w:rPr>
      </w:pPr>
      <w:r w:rsidRPr="00D5309E">
        <w:rPr>
          <w:noProof/>
          <w:szCs w:val="22"/>
          <w:u w:val="single"/>
          <w:lang w:val="fr-FR"/>
        </w:rPr>
        <w:t>Peptide natriurétique de type B (BNP)</w:t>
      </w:r>
    </w:p>
    <w:p w14:paraId="325A20D9" w14:textId="77777777" w:rsidR="00E3171F" w:rsidRPr="00D5309E" w:rsidRDefault="00E3171F" w:rsidP="00460A2D">
      <w:pPr>
        <w:keepNext/>
        <w:tabs>
          <w:tab w:val="clear" w:pos="567"/>
        </w:tabs>
        <w:spacing w:line="240" w:lineRule="auto"/>
        <w:ind w:left="567" w:hanging="567"/>
        <w:rPr>
          <w:noProof/>
          <w:szCs w:val="22"/>
          <w:u w:val="single"/>
          <w:lang w:val="fr-FR"/>
        </w:rPr>
      </w:pPr>
    </w:p>
    <w:p w14:paraId="325A20DA" w14:textId="31CCEB61" w:rsidR="00E3171F" w:rsidRPr="00D5309E" w:rsidRDefault="0010379C" w:rsidP="00460A2D">
      <w:pPr>
        <w:tabs>
          <w:tab w:val="clear" w:pos="567"/>
        </w:tabs>
        <w:spacing w:line="240" w:lineRule="auto"/>
        <w:rPr>
          <w:noProof/>
          <w:szCs w:val="22"/>
          <w:lang w:val="fr-FR"/>
        </w:rPr>
      </w:pPr>
      <w:r w:rsidRPr="00D5309E">
        <w:rPr>
          <w:noProof/>
          <w:szCs w:val="22"/>
          <w:lang w:val="fr-FR"/>
        </w:rPr>
        <w:t xml:space="preserve">Le BNP n’est </w:t>
      </w:r>
      <w:r w:rsidR="00B810C5" w:rsidRPr="00D5309E">
        <w:rPr>
          <w:noProof/>
          <w:szCs w:val="22"/>
          <w:lang w:val="fr-FR"/>
        </w:rPr>
        <w:t xml:space="preserve">pas </w:t>
      </w:r>
      <w:r w:rsidRPr="00D5309E">
        <w:rPr>
          <w:noProof/>
          <w:szCs w:val="22"/>
          <w:lang w:val="fr-FR"/>
        </w:rPr>
        <w:t xml:space="preserve">un </w:t>
      </w:r>
      <w:r w:rsidR="005C0826" w:rsidRPr="00D5309E">
        <w:rPr>
          <w:noProof/>
          <w:szCs w:val="22"/>
          <w:lang w:val="fr-FR"/>
        </w:rPr>
        <w:t>bio</w:t>
      </w:r>
      <w:r w:rsidRPr="00D5309E">
        <w:rPr>
          <w:noProof/>
          <w:szCs w:val="22"/>
          <w:lang w:val="fr-FR"/>
        </w:rPr>
        <w:t xml:space="preserve">marqueur approprié chez les patients atteints d’insuffisance cardiaque traités par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Pr="00D5309E">
        <w:rPr>
          <w:noProof/>
          <w:szCs w:val="22"/>
          <w:lang w:val="fr-FR"/>
        </w:rPr>
        <w:t xml:space="preserve"> car c’est un substrat de la néprilysine (voir rubrique 5.1).</w:t>
      </w:r>
    </w:p>
    <w:p w14:paraId="325A20DB" w14:textId="77777777" w:rsidR="0010379C" w:rsidRPr="00D5309E" w:rsidRDefault="0010379C" w:rsidP="00460A2D">
      <w:pPr>
        <w:tabs>
          <w:tab w:val="clear" w:pos="567"/>
        </w:tabs>
        <w:spacing w:line="240" w:lineRule="auto"/>
        <w:rPr>
          <w:noProof/>
          <w:szCs w:val="22"/>
          <w:lang w:val="fr-FR"/>
        </w:rPr>
      </w:pPr>
    </w:p>
    <w:p w14:paraId="325A20DC" w14:textId="77777777" w:rsidR="0065464C" w:rsidRPr="00D5309E" w:rsidRDefault="0065464C" w:rsidP="00460A2D">
      <w:pPr>
        <w:keepNext/>
        <w:tabs>
          <w:tab w:val="clear" w:pos="567"/>
        </w:tabs>
        <w:spacing w:line="240" w:lineRule="auto"/>
        <w:rPr>
          <w:bCs/>
          <w:iCs/>
          <w:szCs w:val="22"/>
          <w:u w:val="single"/>
          <w:lang w:val="fr-FR"/>
        </w:rPr>
      </w:pPr>
      <w:r w:rsidRPr="00D5309E">
        <w:rPr>
          <w:bCs/>
          <w:iCs/>
          <w:szCs w:val="22"/>
          <w:u w:val="single"/>
          <w:lang w:val="fr-FR"/>
        </w:rPr>
        <w:t>Patients ayant une insuffisance hépatique</w:t>
      </w:r>
    </w:p>
    <w:p w14:paraId="325A20DD" w14:textId="77777777" w:rsidR="0065464C" w:rsidRPr="00D5309E" w:rsidRDefault="0065464C" w:rsidP="00460A2D">
      <w:pPr>
        <w:keepNext/>
        <w:shd w:val="clear" w:color="auto" w:fill="FFFFFF"/>
        <w:tabs>
          <w:tab w:val="clear" w:pos="567"/>
        </w:tabs>
        <w:spacing w:line="240" w:lineRule="auto"/>
        <w:rPr>
          <w:szCs w:val="22"/>
          <w:lang w:val="fr-FR"/>
        </w:rPr>
      </w:pPr>
    </w:p>
    <w:p w14:paraId="325A20DE" w14:textId="1D6EBD10" w:rsidR="0065464C" w:rsidRPr="00D5309E" w:rsidRDefault="0065464C" w:rsidP="00460A2D">
      <w:pPr>
        <w:shd w:val="clear" w:color="auto" w:fill="FFFFFF"/>
        <w:tabs>
          <w:tab w:val="clear" w:pos="567"/>
        </w:tabs>
        <w:spacing w:line="240" w:lineRule="auto"/>
        <w:rPr>
          <w:szCs w:val="22"/>
          <w:lang w:val="fr-FR"/>
        </w:rPr>
      </w:pPr>
      <w:r w:rsidRPr="00D5309E">
        <w:rPr>
          <w:szCs w:val="22"/>
          <w:lang w:val="fr-FR"/>
        </w:rPr>
        <w:t xml:space="preserve">L’expérience clinique est limitée chez les patients atteints </w:t>
      </w:r>
      <w:r w:rsidR="00EE18FB" w:rsidRPr="00D5309E">
        <w:rPr>
          <w:szCs w:val="22"/>
          <w:lang w:val="fr-FR"/>
        </w:rPr>
        <w:t>d’</w:t>
      </w:r>
      <w:r w:rsidRPr="00D5309E">
        <w:rPr>
          <w:szCs w:val="22"/>
          <w:lang w:val="fr-FR"/>
        </w:rPr>
        <w:t>insuffisance hépatique modérée (classe B de Child-</w:t>
      </w:r>
      <w:proofErr w:type="spellStart"/>
      <w:r w:rsidRPr="00D5309E">
        <w:rPr>
          <w:szCs w:val="22"/>
          <w:lang w:val="fr-FR"/>
        </w:rPr>
        <w:t>Pugh</w:t>
      </w:r>
      <w:proofErr w:type="spellEnd"/>
      <w:r w:rsidRPr="00D5309E">
        <w:rPr>
          <w:szCs w:val="22"/>
          <w:lang w:val="fr-FR"/>
        </w:rPr>
        <w:t>) ou ayant des valeurs d</w:t>
      </w:r>
      <w:r w:rsidR="00F306F8" w:rsidRPr="00D5309E">
        <w:rPr>
          <w:szCs w:val="22"/>
          <w:lang w:val="fr-FR"/>
        </w:rPr>
        <w:t>’</w:t>
      </w:r>
      <w:r w:rsidRPr="00D5309E">
        <w:rPr>
          <w:szCs w:val="22"/>
          <w:lang w:val="fr-FR"/>
        </w:rPr>
        <w:t>ASAT/ALAT deux fois supérieure</w:t>
      </w:r>
      <w:r w:rsidR="009567AD" w:rsidRPr="00D5309E">
        <w:rPr>
          <w:szCs w:val="22"/>
          <w:lang w:val="fr-FR"/>
        </w:rPr>
        <w:t>s</w:t>
      </w:r>
      <w:r w:rsidRPr="00D5309E">
        <w:rPr>
          <w:szCs w:val="22"/>
          <w:lang w:val="fr-FR"/>
        </w:rPr>
        <w:t xml:space="preserve"> à la limite normale supérieure. Chez ces patients, l’exposition peut être augmentée et la sécurité d’emploi n’est pas établie. Par conséquent, la prudence est recommandée lors de l’administration chez ces patients (voir rubriques 4.2 et 5.2).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00983823" w:rsidRPr="00D5309E" w:rsidDel="00983823">
        <w:rPr>
          <w:szCs w:val="22"/>
          <w:lang w:val="fr-FR"/>
        </w:rPr>
        <w:t xml:space="preserve"> </w:t>
      </w:r>
      <w:r w:rsidRPr="00D5309E">
        <w:rPr>
          <w:szCs w:val="22"/>
          <w:lang w:val="fr-FR"/>
        </w:rPr>
        <w:t xml:space="preserve">est contre-indiqué chez </w:t>
      </w:r>
      <w:r w:rsidR="007A752F" w:rsidRPr="00D5309E">
        <w:rPr>
          <w:szCs w:val="22"/>
          <w:lang w:val="fr-FR"/>
        </w:rPr>
        <w:t>les patients ayant une i</w:t>
      </w:r>
      <w:r w:rsidR="007A752F" w:rsidRPr="00D5309E">
        <w:rPr>
          <w:lang w:val="fr-FR"/>
        </w:rPr>
        <w:t xml:space="preserve">nsuffisance hépatique sévère, une cirrhose biliaire ou une cholestase </w:t>
      </w:r>
      <w:r w:rsidR="007A752F" w:rsidRPr="00D5309E">
        <w:rPr>
          <w:szCs w:val="22"/>
          <w:lang w:val="fr-FR"/>
        </w:rPr>
        <w:t>(classe C de Child-</w:t>
      </w:r>
      <w:proofErr w:type="spellStart"/>
      <w:r w:rsidR="007A752F" w:rsidRPr="00D5309E">
        <w:rPr>
          <w:szCs w:val="22"/>
          <w:lang w:val="fr-FR"/>
        </w:rPr>
        <w:t>Pugh</w:t>
      </w:r>
      <w:proofErr w:type="spellEnd"/>
      <w:r w:rsidR="007A752F" w:rsidRPr="00D5309E">
        <w:rPr>
          <w:szCs w:val="22"/>
          <w:lang w:val="fr-FR"/>
        </w:rPr>
        <w:t xml:space="preserve">) </w:t>
      </w:r>
      <w:r w:rsidRPr="00D5309E">
        <w:rPr>
          <w:szCs w:val="22"/>
          <w:lang w:val="fr-FR"/>
        </w:rPr>
        <w:t>(voir rubrique 4.</w:t>
      </w:r>
      <w:r w:rsidR="007A752F" w:rsidRPr="00D5309E">
        <w:rPr>
          <w:szCs w:val="22"/>
          <w:lang w:val="fr-FR"/>
        </w:rPr>
        <w:t>3</w:t>
      </w:r>
      <w:r w:rsidRPr="00D5309E">
        <w:rPr>
          <w:szCs w:val="22"/>
          <w:lang w:val="fr-FR"/>
        </w:rPr>
        <w:t>).</w:t>
      </w:r>
    </w:p>
    <w:p w14:paraId="325A20DF" w14:textId="009658C1" w:rsidR="0065464C" w:rsidRDefault="0065464C" w:rsidP="00460A2D">
      <w:pPr>
        <w:tabs>
          <w:tab w:val="clear" w:pos="567"/>
        </w:tabs>
        <w:spacing w:line="240" w:lineRule="auto"/>
        <w:rPr>
          <w:noProof/>
          <w:szCs w:val="22"/>
          <w:lang w:val="fr-FR"/>
        </w:rPr>
      </w:pPr>
    </w:p>
    <w:p w14:paraId="22D79917" w14:textId="061867B5" w:rsidR="00B856EC" w:rsidRPr="00B14FA4" w:rsidRDefault="00B856EC" w:rsidP="00460A2D">
      <w:pPr>
        <w:keepNext/>
        <w:tabs>
          <w:tab w:val="clear" w:pos="567"/>
        </w:tabs>
        <w:spacing w:line="240" w:lineRule="auto"/>
        <w:rPr>
          <w:noProof/>
          <w:szCs w:val="22"/>
          <w:u w:val="single"/>
          <w:lang w:val="fr-FR"/>
        </w:rPr>
      </w:pPr>
      <w:r w:rsidRPr="00B14FA4">
        <w:rPr>
          <w:noProof/>
          <w:szCs w:val="22"/>
          <w:u w:val="single"/>
          <w:lang w:val="fr-FR"/>
        </w:rPr>
        <w:t>Troubles psychiatriques</w:t>
      </w:r>
    </w:p>
    <w:p w14:paraId="714F3755" w14:textId="070ABB02" w:rsidR="00B856EC" w:rsidRDefault="00B856EC" w:rsidP="00460A2D">
      <w:pPr>
        <w:keepNext/>
        <w:tabs>
          <w:tab w:val="clear" w:pos="567"/>
        </w:tabs>
        <w:spacing w:line="240" w:lineRule="auto"/>
        <w:rPr>
          <w:noProof/>
          <w:szCs w:val="22"/>
          <w:lang w:val="fr-FR"/>
        </w:rPr>
      </w:pPr>
    </w:p>
    <w:p w14:paraId="41B4EA68" w14:textId="200D442B" w:rsidR="00B856EC" w:rsidRDefault="00B856EC" w:rsidP="00460A2D">
      <w:pPr>
        <w:tabs>
          <w:tab w:val="clear" w:pos="567"/>
        </w:tabs>
        <w:spacing w:line="240" w:lineRule="auto"/>
        <w:rPr>
          <w:noProof/>
          <w:szCs w:val="22"/>
          <w:lang w:val="fr-FR"/>
        </w:rPr>
      </w:pPr>
      <w:r>
        <w:rPr>
          <w:noProof/>
          <w:szCs w:val="22"/>
          <w:lang w:val="fr-FR"/>
        </w:rPr>
        <w:t>Des évènements psychiatriques tels que des hallucinations, une paranoïa et des troubles du sommeil</w:t>
      </w:r>
      <w:r w:rsidR="00934568">
        <w:rPr>
          <w:noProof/>
          <w:szCs w:val="22"/>
          <w:lang w:val="fr-FR"/>
        </w:rPr>
        <w:t>,</w:t>
      </w:r>
      <w:r>
        <w:rPr>
          <w:noProof/>
          <w:szCs w:val="22"/>
          <w:lang w:val="fr-FR"/>
        </w:rPr>
        <w:t xml:space="preserve"> dans </w:t>
      </w:r>
      <w:r w:rsidR="004D3020">
        <w:rPr>
          <w:noProof/>
          <w:szCs w:val="22"/>
          <w:lang w:val="fr-FR"/>
        </w:rPr>
        <w:t>un</w:t>
      </w:r>
      <w:r>
        <w:rPr>
          <w:noProof/>
          <w:szCs w:val="22"/>
          <w:lang w:val="fr-FR"/>
        </w:rPr>
        <w:t xml:space="preserve"> contexte d’évènements psychotiques, ont été associés à l’utilisation du sacubitril/valsartan. Si un patient présente de tels évènements, l’arrêt du traitement par sacubitril/valsartan doit être envisagé.</w:t>
      </w:r>
    </w:p>
    <w:p w14:paraId="37FCDF77" w14:textId="7D6D1642" w:rsidR="00360832" w:rsidRDefault="00360832" w:rsidP="00460A2D">
      <w:pPr>
        <w:tabs>
          <w:tab w:val="clear" w:pos="567"/>
        </w:tabs>
        <w:spacing w:line="240" w:lineRule="auto"/>
        <w:rPr>
          <w:noProof/>
          <w:szCs w:val="22"/>
          <w:lang w:val="fr-FR"/>
        </w:rPr>
      </w:pPr>
    </w:p>
    <w:p w14:paraId="273A2EBC" w14:textId="77777777" w:rsidR="00451BC6" w:rsidRDefault="00451BC6" w:rsidP="00811E9C">
      <w:pPr>
        <w:keepNext/>
        <w:tabs>
          <w:tab w:val="clear" w:pos="567"/>
        </w:tabs>
        <w:spacing w:line="240" w:lineRule="auto"/>
        <w:rPr>
          <w:noProof/>
          <w:szCs w:val="22"/>
          <w:u w:val="single"/>
          <w:lang w:val="fr-FR"/>
        </w:rPr>
      </w:pPr>
      <w:r w:rsidRPr="007E3A54">
        <w:rPr>
          <w:noProof/>
          <w:szCs w:val="22"/>
          <w:u w:val="single"/>
          <w:lang w:val="fr-FR"/>
        </w:rPr>
        <w:t>Sodium</w:t>
      </w:r>
    </w:p>
    <w:p w14:paraId="7E1FB4A4" w14:textId="77777777" w:rsidR="00451BC6" w:rsidRPr="007C6190" w:rsidRDefault="00451BC6" w:rsidP="00811E9C">
      <w:pPr>
        <w:keepNext/>
        <w:tabs>
          <w:tab w:val="clear" w:pos="567"/>
        </w:tabs>
        <w:spacing w:line="240" w:lineRule="auto"/>
        <w:rPr>
          <w:noProof/>
          <w:szCs w:val="22"/>
          <w:lang w:val="fr-FR"/>
        </w:rPr>
      </w:pPr>
    </w:p>
    <w:p w14:paraId="5CFBD2D1" w14:textId="6D9231AD" w:rsidR="00360832" w:rsidRDefault="00451BC6" w:rsidP="00460A2D">
      <w:pPr>
        <w:tabs>
          <w:tab w:val="clear" w:pos="567"/>
        </w:tabs>
        <w:spacing w:line="240" w:lineRule="auto"/>
        <w:rPr>
          <w:noProof/>
          <w:szCs w:val="22"/>
          <w:lang w:val="fr-FR"/>
        </w:rPr>
      </w:pPr>
      <w:r>
        <w:rPr>
          <w:noProof/>
          <w:szCs w:val="22"/>
          <w:lang w:val="fr-FR"/>
        </w:rPr>
        <w:t xml:space="preserve">Ce médicament contient moins de 1 mmol </w:t>
      </w:r>
      <w:r w:rsidR="00F4735A">
        <w:rPr>
          <w:noProof/>
          <w:szCs w:val="22"/>
          <w:lang w:val="fr-FR"/>
        </w:rPr>
        <w:t xml:space="preserve">(23 mg) </w:t>
      </w:r>
      <w:r>
        <w:rPr>
          <w:noProof/>
          <w:szCs w:val="22"/>
          <w:lang w:val="fr-FR"/>
        </w:rPr>
        <w:t>de sodium par dose de 97 mg/103 mg, c-à-d. qu’il est essentiellement « sans sodium ».</w:t>
      </w:r>
    </w:p>
    <w:p w14:paraId="0FB4A3C0" w14:textId="77777777" w:rsidR="00B856EC" w:rsidRPr="00D5309E" w:rsidRDefault="00B856EC" w:rsidP="00460A2D">
      <w:pPr>
        <w:tabs>
          <w:tab w:val="clear" w:pos="567"/>
        </w:tabs>
        <w:spacing w:line="240" w:lineRule="auto"/>
        <w:rPr>
          <w:noProof/>
          <w:szCs w:val="22"/>
          <w:lang w:val="fr-FR"/>
        </w:rPr>
      </w:pPr>
    </w:p>
    <w:p w14:paraId="325A20E0" w14:textId="77777777" w:rsidR="0059373D" w:rsidRPr="00D5309E" w:rsidRDefault="0059373D" w:rsidP="00460A2D">
      <w:pPr>
        <w:keepNext/>
        <w:tabs>
          <w:tab w:val="clear" w:pos="567"/>
        </w:tabs>
        <w:suppressAutoHyphens/>
        <w:spacing w:line="240" w:lineRule="auto"/>
        <w:ind w:left="567" w:hanging="567"/>
        <w:rPr>
          <w:b/>
          <w:szCs w:val="22"/>
          <w:lang w:val="fr-BE"/>
        </w:rPr>
      </w:pPr>
      <w:r w:rsidRPr="00D5309E">
        <w:rPr>
          <w:b/>
          <w:szCs w:val="22"/>
          <w:lang w:val="fr-BE"/>
        </w:rPr>
        <w:t>4.5</w:t>
      </w:r>
      <w:r w:rsidRPr="00D5309E">
        <w:rPr>
          <w:b/>
          <w:szCs w:val="22"/>
          <w:lang w:val="fr-BE"/>
        </w:rPr>
        <w:tab/>
        <w:t>Interactions avec d’autres médicaments et autres formes d’interactions</w:t>
      </w:r>
    </w:p>
    <w:p w14:paraId="325A20E1" w14:textId="77777777" w:rsidR="003850BA" w:rsidRPr="00D5309E" w:rsidRDefault="003850BA" w:rsidP="00EF735A">
      <w:pPr>
        <w:keepNext/>
        <w:keepLines/>
        <w:tabs>
          <w:tab w:val="clear" w:pos="567"/>
        </w:tabs>
        <w:spacing w:line="240" w:lineRule="auto"/>
        <w:ind w:left="567" w:hanging="567"/>
        <w:rPr>
          <w:noProof/>
          <w:szCs w:val="22"/>
          <w:lang w:val="fr-BE"/>
        </w:rPr>
      </w:pPr>
    </w:p>
    <w:p w14:paraId="325A20E2" w14:textId="77777777" w:rsidR="00D045C6" w:rsidRPr="00D5309E" w:rsidRDefault="0059373D" w:rsidP="00EF735A">
      <w:pPr>
        <w:keepNext/>
        <w:keepLines/>
        <w:tabs>
          <w:tab w:val="clear" w:pos="567"/>
        </w:tabs>
        <w:spacing w:line="240" w:lineRule="auto"/>
        <w:rPr>
          <w:noProof/>
          <w:szCs w:val="22"/>
          <w:u w:val="single"/>
          <w:lang w:val="fr-FR"/>
        </w:rPr>
      </w:pPr>
      <w:r w:rsidRPr="00D5309E">
        <w:rPr>
          <w:noProof/>
          <w:szCs w:val="22"/>
          <w:u w:val="single"/>
          <w:lang w:val="fr-FR"/>
        </w:rPr>
        <w:t>Interactions entraînant une contre-indication</w:t>
      </w:r>
    </w:p>
    <w:p w14:paraId="325A20E3" w14:textId="77777777" w:rsidR="00894F95" w:rsidRPr="00D5309E" w:rsidRDefault="00894F95" w:rsidP="00460A2D">
      <w:pPr>
        <w:keepNext/>
        <w:tabs>
          <w:tab w:val="clear" w:pos="567"/>
        </w:tabs>
        <w:spacing w:line="240" w:lineRule="auto"/>
        <w:rPr>
          <w:bCs/>
          <w:szCs w:val="24"/>
          <w:lang w:val="fr-FR"/>
        </w:rPr>
      </w:pPr>
    </w:p>
    <w:p w14:paraId="325A20E4" w14:textId="77777777" w:rsidR="00894F95" w:rsidRPr="00C906D2" w:rsidRDefault="0059373D" w:rsidP="00460A2D">
      <w:pPr>
        <w:keepNext/>
        <w:tabs>
          <w:tab w:val="clear" w:pos="567"/>
        </w:tabs>
        <w:spacing w:line="240" w:lineRule="auto"/>
        <w:rPr>
          <w:bCs/>
          <w:szCs w:val="24"/>
          <w:u w:val="single"/>
          <w:lang w:val="fr-FR"/>
        </w:rPr>
      </w:pPr>
      <w:r w:rsidRPr="00C906D2">
        <w:rPr>
          <w:bCs/>
          <w:i/>
          <w:szCs w:val="24"/>
          <w:u w:val="single"/>
          <w:lang w:val="fr-FR"/>
        </w:rPr>
        <w:t>IEC</w:t>
      </w:r>
    </w:p>
    <w:p w14:paraId="325A20E5" w14:textId="38EAA4D7" w:rsidR="0059373D" w:rsidRPr="00D5309E" w:rsidRDefault="0059373D" w:rsidP="00460A2D">
      <w:pPr>
        <w:shd w:val="clear" w:color="auto" w:fill="FFFFFF"/>
        <w:tabs>
          <w:tab w:val="clear" w:pos="567"/>
        </w:tabs>
        <w:spacing w:line="240" w:lineRule="auto"/>
        <w:rPr>
          <w:lang w:val="fr-FR"/>
        </w:rPr>
      </w:pPr>
      <w:r w:rsidRPr="00D5309E">
        <w:rPr>
          <w:lang w:val="fr-FR"/>
        </w:rPr>
        <w:t xml:space="preserve">L’utilisation concomitante </w:t>
      </w:r>
      <w:r w:rsidR="00983823" w:rsidRPr="00D5309E">
        <w:rPr>
          <w:lang w:val="fr-FR"/>
        </w:rPr>
        <w:t xml:space="preserve">de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Pr="00D5309E">
        <w:rPr>
          <w:lang w:val="fr-FR"/>
        </w:rPr>
        <w:t xml:space="preserve"> avec des IEC est contre-indiquée, car l’inhibition concomitante de la </w:t>
      </w:r>
      <w:proofErr w:type="spellStart"/>
      <w:r w:rsidRPr="00D5309E">
        <w:rPr>
          <w:lang w:val="fr-FR"/>
        </w:rPr>
        <w:t>néprilysine</w:t>
      </w:r>
      <w:proofErr w:type="spellEnd"/>
      <w:r w:rsidRPr="00D5309E">
        <w:rPr>
          <w:lang w:val="fr-FR"/>
        </w:rPr>
        <w:t xml:space="preserve"> et de l’enzyme de conversion de l’angiotensine peut accroître le risque d’</w:t>
      </w:r>
      <w:proofErr w:type="spellStart"/>
      <w:r w:rsidRPr="00D5309E">
        <w:rPr>
          <w:lang w:val="fr-FR"/>
        </w:rPr>
        <w:t>angiœdème</w:t>
      </w:r>
      <w:proofErr w:type="spellEnd"/>
      <w:r w:rsidRPr="00D5309E">
        <w:rPr>
          <w:lang w:val="fr-FR"/>
        </w:rPr>
        <w:t>.</w:t>
      </w:r>
      <w:r w:rsidR="00483D57" w:rsidRPr="00D5309E">
        <w:rPr>
          <w:lang w:val="fr-FR"/>
        </w:rPr>
        <w:t xml:space="preserve"> </w:t>
      </w:r>
      <w:r w:rsidRPr="00D5309E">
        <w:rPr>
          <w:lang w:val="fr-FR"/>
        </w:rPr>
        <w:t xml:space="preserve">Le traitement par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Pr="00D5309E">
        <w:rPr>
          <w:lang w:val="fr-FR"/>
        </w:rPr>
        <w:t xml:space="preserve"> ne doit être initié </w:t>
      </w:r>
      <w:r w:rsidR="0010379C" w:rsidRPr="00D5309E">
        <w:rPr>
          <w:lang w:val="fr-FR"/>
        </w:rPr>
        <w:t>que</w:t>
      </w:r>
      <w:r w:rsidRPr="00D5309E">
        <w:rPr>
          <w:lang w:val="fr-FR"/>
        </w:rPr>
        <w:t xml:space="preserve"> 36 heures après la prise de la dernière dose d’IEC. Le traitement par IEC ne doit être initié </w:t>
      </w:r>
      <w:r w:rsidR="0010379C" w:rsidRPr="00D5309E">
        <w:rPr>
          <w:lang w:val="fr-FR"/>
        </w:rPr>
        <w:t>que</w:t>
      </w:r>
      <w:r w:rsidRPr="00D5309E">
        <w:rPr>
          <w:lang w:val="fr-FR"/>
        </w:rPr>
        <w:t xml:space="preserve"> 36 heures après la dernière dose </w:t>
      </w:r>
      <w:r w:rsidR="00983823" w:rsidRPr="00D5309E">
        <w:rPr>
          <w:lang w:val="fr-FR"/>
        </w:rPr>
        <w:t xml:space="preserve">de </w:t>
      </w:r>
      <w:proofErr w:type="spellStart"/>
      <w:r w:rsidR="00983823" w:rsidRPr="00D5309E">
        <w:rPr>
          <w:bCs/>
          <w:lang w:val="fr-FR"/>
        </w:rPr>
        <w:t>sacubitril</w:t>
      </w:r>
      <w:proofErr w:type="spellEnd"/>
      <w:r w:rsidR="00983823" w:rsidRPr="00D5309E">
        <w:rPr>
          <w:bCs/>
          <w:lang w:val="fr-FR"/>
        </w:rPr>
        <w:t>/</w:t>
      </w:r>
      <w:proofErr w:type="spellStart"/>
      <w:r w:rsidR="00983823" w:rsidRPr="00D5309E">
        <w:rPr>
          <w:bCs/>
          <w:lang w:val="fr-FR"/>
        </w:rPr>
        <w:t>valsartan</w:t>
      </w:r>
      <w:proofErr w:type="spellEnd"/>
      <w:r w:rsidRPr="00D5309E">
        <w:rPr>
          <w:noProof/>
          <w:lang w:val="fr-FR"/>
        </w:rPr>
        <w:t xml:space="preserve"> </w:t>
      </w:r>
      <w:r w:rsidRPr="00D5309E">
        <w:rPr>
          <w:lang w:val="fr-FR"/>
        </w:rPr>
        <w:t>(voir rubriques 4.2 et 4.3).</w:t>
      </w:r>
    </w:p>
    <w:p w14:paraId="325A20E6" w14:textId="77777777" w:rsidR="0059373D" w:rsidRPr="00D5309E" w:rsidRDefault="0059373D" w:rsidP="00460A2D">
      <w:pPr>
        <w:shd w:val="clear" w:color="auto" w:fill="FFFFFF"/>
        <w:tabs>
          <w:tab w:val="clear" w:pos="567"/>
        </w:tabs>
        <w:spacing w:line="240" w:lineRule="auto"/>
        <w:rPr>
          <w:szCs w:val="22"/>
          <w:lang w:val="fr-FR"/>
        </w:rPr>
      </w:pPr>
    </w:p>
    <w:p w14:paraId="325A20E7" w14:textId="77777777" w:rsidR="0059373D" w:rsidRPr="00C906D2" w:rsidRDefault="0059373D" w:rsidP="00460A2D">
      <w:pPr>
        <w:keepNext/>
        <w:shd w:val="clear" w:color="auto" w:fill="FFFFFF"/>
        <w:tabs>
          <w:tab w:val="clear" w:pos="567"/>
        </w:tabs>
        <w:spacing w:line="240" w:lineRule="auto"/>
        <w:rPr>
          <w:szCs w:val="22"/>
          <w:u w:val="single"/>
          <w:lang w:val="fr-FR"/>
        </w:rPr>
      </w:pPr>
      <w:proofErr w:type="spellStart"/>
      <w:r w:rsidRPr="00C906D2">
        <w:rPr>
          <w:i/>
          <w:szCs w:val="22"/>
          <w:u w:val="single"/>
          <w:lang w:val="fr-FR"/>
        </w:rPr>
        <w:t>Aliskiren</w:t>
      </w:r>
      <w:proofErr w:type="spellEnd"/>
    </w:p>
    <w:p w14:paraId="325A20E8" w14:textId="43B4DBE0" w:rsidR="0059373D" w:rsidRPr="00D5309E" w:rsidRDefault="0059373D" w:rsidP="00460A2D">
      <w:pPr>
        <w:shd w:val="clear" w:color="auto" w:fill="FFFFFF"/>
        <w:tabs>
          <w:tab w:val="clear" w:pos="567"/>
        </w:tabs>
        <w:spacing w:line="240" w:lineRule="auto"/>
        <w:rPr>
          <w:szCs w:val="22"/>
          <w:lang w:val="fr-FR"/>
        </w:rPr>
      </w:pPr>
      <w:bookmarkStart w:id="13" w:name="paragraph00000137"/>
      <w:bookmarkEnd w:id="13"/>
      <w:r w:rsidRPr="00D5309E">
        <w:rPr>
          <w:szCs w:val="22"/>
          <w:lang w:val="fr-FR"/>
        </w:rPr>
        <w:t xml:space="preserve">L’utilisation concomitante </w:t>
      </w:r>
      <w:r w:rsidR="00C77866" w:rsidRPr="00D5309E">
        <w:rPr>
          <w:szCs w:val="22"/>
          <w:lang w:val="fr-FR"/>
        </w:rPr>
        <w:t xml:space="preserve">de </w:t>
      </w:r>
      <w:proofErr w:type="spellStart"/>
      <w:r w:rsidR="00C77866" w:rsidRPr="00D5309E">
        <w:rPr>
          <w:bCs/>
          <w:szCs w:val="24"/>
          <w:lang w:val="fr-FR"/>
        </w:rPr>
        <w:t>sacubitril</w:t>
      </w:r>
      <w:proofErr w:type="spellEnd"/>
      <w:r w:rsidR="00C77866" w:rsidRPr="00D5309E">
        <w:rPr>
          <w:bCs/>
          <w:szCs w:val="24"/>
          <w:lang w:val="fr-FR"/>
        </w:rPr>
        <w:t>/</w:t>
      </w:r>
      <w:proofErr w:type="spellStart"/>
      <w:r w:rsidR="00C77866" w:rsidRPr="00D5309E">
        <w:rPr>
          <w:bCs/>
          <w:szCs w:val="24"/>
          <w:lang w:val="fr-FR"/>
        </w:rPr>
        <w:t>valsartan</w:t>
      </w:r>
      <w:proofErr w:type="spellEnd"/>
      <w:r w:rsidRPr="00D5309E">
        <w:rPr>
          <w:szCs w:val="22"/>
          <w:lang w:val="fr-FR"/>
        </w:rPr>
        <w:t xml:space="preserve"> avec </w:t>
      </w:r>
      <w:r w:rsidR="0010379C" w:rsidRPr="00D5309E">
        <w:rPr>
          <w:szCs w:val="22"/>
          <w:lang w:val="fr-FR"/>
        </w:rPr>
        <w:t xml:space="preserve">des médicaments contenant de </w:t>
      </w:r>
      <w:r w:rsidRPr="00D5309E">
        <w:rPr>
          <w:szCs w:val="22"/>
          <w:lang w:val="fr-FR"/>
        </w:rPr>
        <w:t>l’</w:t>
      </w:r>
      <w:proofErr w:type="spellStart"/>
      <w:r w:rsidR="00F017B8" w:rsidRPr="00D5309E">
        <w:rPr>
          <w:szCs w:val="22"/>
          <w:lang w:val="fr-FR"/>
        </w:rPr>
        <w:t>a</w:t>
      </w:r>
      <w:r w:rsidRPr="00D5309E">
        <w:rPr>
          <w:szCs w:val="22"/>
          <w:lang w:val="fr-FR"/>
        </w:rPr>
        <w:t>liskiren</w:t>
      </w:r>
      <w:proofErr w:type="spellEnd"/>
      <w:r w:rsidRPr="00D5309E">
        <w:rPr>
          <w:szCs w:val="22"/>
          <w:lang w:val="fr-FR"/>
        </w:rPr>
        <w:t xml:space="preserve"> est contre-indiquée chez les patients atteints de diabète ou d’insuffisance rénale (</w:t>
      </w:r>
      <w:proofErr w:type="spellStart"/>
      <w:r w:rsidRPr="00D5309E">
        <w:rPr>
          <w:szCs w:val="22"/>
          <w:lang w:val="fr-FR"/>
        </w:rPr>
        <w:t>DFGe</w:t>
      </w:r>
      <w:proofErr w:type="spellEnd"/>
      <w:r w:rsidRPr="00D5309E">
        <w:rPr>
          <w:szCs w:val="22"/>
          <w:lang w:val="fr-FR"/>
        </w:rPr>
        <w:t xml:space="preserve"> &lt;</w:t>
      </w:r>
      <w:r w:rsidR="003623C5" w:rsidRPr="00D5309E">
        <w:rPr>
          <w:szCs w:val="22"/>
          <w:lang w:val="fr-FR"/>
        </w:rPr>
        <w:t> </w:t>
      </w:r>
      <w:r w:rsidRPr="00D5309E">
        <w:rPr>
          <w:szCs w:val="22"/>
          <w:lang w:val="fr-FR"/>
        </w:rPr>
        <w:t>60 ml/min/1,73 m</w:t>
      </w:r>
      <w:r w:rsidRPr="00D5309E">
        <w:rPr>
          <w:szCs w:val="22"/>
          <w:vertAlign w:val="superscript"/>
          <w:lang w:val="fr-FR"/>
        </w:rPr>
        <w:t>2</w:t>
      </w:r>
      <w:r w:rsidRPr="00D5309E">
        <w:rPr>
          <w:szCs w:val="22"/>
          <w:lang w:val="fr-FR"/>
        </w:rPr>
        <w:t>) (voir rubrique 4.3).</w:t>
      </w:r>
      <w:r w:rsidR="0010379C" w:rsidRPr="00D5309E">
        <w:rPr>
          <w:szCs w:val="22"/>
          <w:lang w:val="fr-FR"/>
        </w:rPr>
        <w:t xml:space="preserve"> L’association </w:t>
      </w:r>
      <w:r w:rsidR="00C77866" w:rsidRPr="00D5309E">
        <w:rPr>
          <w:szCs w:val="22"/>
          <w:lang w:val="fr-FR"/>
        </w:rPr>
        <w:t xml:space="preserve">de </w:t>
      </w:r>
      <w:proofErr w:type="spellStart"/>
      <w:r w:rsidR="00C77866" w:rsidRPr="00D5309E">
        <w:rPr>
          <w:bCs/>
          <w:szCs w:val="24"/>
          <w:lang w:val="fr-FR"/>
        </w:rPr>
        <w:t>sacubitril</w:t>
      </w:r>
      <w:proofErr w:type="spellEnd"/>
      <w:r w:rsidR="00C77866" w:rsidRPr="00D5309E">
        <w:rPr>
          <w:bCs/>
          <w:szCs w:val="24"/>
          <w:lang w:val="fr-FR"/>
        </w:rPr>
        <w:t>/</w:t>
      </w:r>
      <w:proofErr w:type="spellStart"/>
      <w:r w:rsidR="00C77866" w:rsidRPr="00D5309E">
        <w:rPr>
          <w:bCs/>
          <w:szCs w:val="24"/>
          <w:lang w:val="fr-FR"/>
        </w:rPr>
        <w:t>valsartan</w:t>
      </w:r>
      <w:proofErr w:type="spellEnd"/>
      <w:r w:rsidR="0010379C" w:rsidRPr="00D5309E">
        <w:rPr>
          <w:szCs w:val="22"/>
          <w:lang w:val="fr-FR"/>
        </w:rPr>
        <w:t xml:space="preserve"> avec des inhibiteurs directs de la rénine tel que l’</w:t>
      </w:r>
      <w:proofErr w:type="spellStart"/>
      <w:r w:rsidR="0010379C" w:rsidRPr="00D5309E">
        <w:rPr>
          <w:szCs w:val="22"/>
          <w:lang w:val="fr-FR"/>
        </w:rPr>
        <w:t>aliskiren</w:t>
      </w:r>
      <w:proofErr w:type="spellEnd"/>
      <w:r w:rsidR="0010379C" w:rsidRPr="00D5309E">
        <w:rPr>
          <w:szCs w:val="22"/>
          <w:lang w:val="fr-FR"/>
        </w:rPr>
        <w:t xml:space="preserve"> n’est pas recommandée (voir rubrique 4.4).</w:t>
      </w:r>
      <w:r w:rsidR="007A752F" w:rsidRPr="00D5309E">
        <w:rPr>
          <w:szCs w:val="22"/>
          <w:lang w:val="fr-FR"/>
        </w:rPr>
        <w:t xml:space="preserve"> L’association </w:t>
      </w:r>
      <w:r w:rsidR="00C77866" w:rsidRPr="00D5309E">
        <w:rPr>
          <w:szCs w:val="22"/>
          <w:lang w:val="fr-FR"/>
        </w:rPr>
        <w:t>de</w:t>
      </w:r>
      <w:r w:rsidR="00C77866" w:rsidRPr="00D5309E">
        <w:rPr>
          <w:bCs/>
          <w:szCs w:val="24"/>
          <w:lang w:val="fr-FR"/>
        </w:rPr>
        <w:t xml:space="preserve"> </w:t>
      </w:r>
      <w:proofErr w:type="spellStart"/>
      <w:r w:rsidR="00C77866" w:rsidRPr="00D5309E">
        <w:rPr>
          <w:bCs/>
          <w:szCs w:val="24"/>
          <w:lang w:val="fr-FR"/>
        </w:rPr>
        <w:t>sacubitril</w:t>
      </w:r>
      <w:proofErr w:type="spellEnd"/>
      <w:r w:rsidR="00C77866" w:rsidRPr="00D5309E">
        <w:rPr>
          <w:bCs/>
          <w:szCs w:val="24"/>
          <w:lang w:val="fr-FR"/>
        </w:rPr>
        <w:t>/</w:t>
      </w:r>
      <w:proofErr w:type="spellStart"/>
      <w:r w:rsidR="00C77866" w:rsidRPr="00D5309E">
        <w:rPr>
          <w:bCs/>
          <w:szCs w:val="24"/>
          <w:lang w:val="fr-FR"/>
        </w:rPr>
        <w:t>valsartan</w:t>
      </w:r>
      <w:proofErr w:type="spellEnd"/>
      <w:r w:rsidR="00C77866" w:rsidRPr="00D5309E">
        <w:rPr>
          <w:szCs w:val="22"/>
          <w:lang w:val="fr-FR"/>
        </w:rPr>
        <w:t xml:space="preserve"> </w:t>
      </w:r>
      <w:r w:rsidR="007A752F" w:rsidRPr="00D5309E">
        <w:rPr>
          <w:szCs w:val="22"/>
          <w:lang w:val="fr-FR"/>
        </w:rPr>
        <w:t>avec l’</w:t>
      </w:r>
      <w:proofErr w:type="spellStart"/>
      <w:r w:rsidR="007A752F" w:rsidRPr="00D5309E">
        <w:rPr>
          <w:szCs w:val="22"/>
          <w:lang w:val="fr-FR"/>
        </w:rPr>
        <w:t>aliskiren</w:t>
      </w:r>
      <w:proofErr w:type="spellEnd"/>
      <w:r w:rsidR="007A752F" w:rsidRPr="00D5309E">
        <w:rPr>
          <w:szCs w:val="22"/>
          <w:lang w:val="fr-FR"/>
        </w:rPr>
        <w:t xml:space="preserve"> est potentiellement associée à une fréquence plus élevée </w:t>
      </w:r>
      <w:r w:rsidR="009C4306" w:rsidRPr="00FB54D4">
        <w:rPr>
          <w:szCs w:val="22"/>
          <w:lang w:val="fr-FR"/>
        </w:rPr>
        <w:t>d’effets</w:t>
      </w:r>
      <w:r w:rsidR="009C4306" w:rsidRPr="00D5309E">
        <w:rPr>
          <w:szCs w:val="22"/>
          <w:lang w:val="fr-FR"/>
        </w:rPr>
        <w:t xml:space="preserve"> </w:t>
      </w:r>
      <w:r w:rsidR="007A752F" w:rsidRPr="00D5309E">
        <w:rPr>
          <w:szCs w:val="22"/>
          <w:lang w:val="fr-FR"/>
        </w:rPr>
        <w:t xml:space="preserve">indésirables tels que l’hypotension, l’hyperkaliémie et une </w:t>
      </w:r>
      <w:r w:rsidR="00EE18FB" w:rsidRPr="00D5309E">
        <w:rPr>
          <w:szCs w:val="22"/>
          <w:lang w:val="fr-FR"/>
        </w:rPr>
        <w:t>altération</w:t>
      </w:r>
      <w:r w:rsidR="007A752F" w:rsidRPr="00D5309E">
        <w:rPr>
          <w:szCs w:val="22"/>
          <w:lang w:val="fr-FR"/>
        </w:rPr>
        <w:t xml:space="preserve"> de la fonction rénale (y compris une </w:t>
      </w:r>
      <w:r w:rsidR="00475143" w:rsidRPr="00D5309E">
        <w:rPr>
          <w:szCs w:val="22"/>
          <w:lang w:val="fr-FR"/>
        </w:rPr>
        <w:t>insuffisance</w:t>
      </w:r>
      <w:r w:rsidR="007A752F" w:rsidRPr="00D5309E">
        <w:rPr>
          <w:szCs w:val="22"/>
          <w:lang w:val="fr-FR"/>
        </w:rPr>
        <w:t xml:space="preserve"> rénale aigüe) (voir rubriques 4.3 et 4.4).</w:t>
      </w:r>
    </w:p>
    <w:p w14:paraId="325A20E9" w14:textId="77777777" w:rsidR="00D045C6" w:rsidRPr="00D5309E" w:rsidRDefault="00D045C6" w:rsidP="00460A2D">
      <w:pPr>
        <w:tabs>
          <w:tab w:val="clear" w:pos="567"/>
        </w:tabs>
        <w:spacing w:line="240" w:lineRule="auto"/>
        <w:rPr>
          <w:noProof/>
          <w:szCs w:val="22"/>
          <w:lang w:val="fr-FR"/>
        </w:rPr>
      </w:pPr>
    </w:p>
    <w:p w14:paraId="325A20EA" w14:textId="77777777" w:rsidR="00D045C6" w:rsidRPr="00D5309E" w:rsidRDefault="0059373D" w:rsidP="00460A2D">
      <w:pPr>
        <w:keepNext/>
        <w:tabs>
          <w:tab w:val="clear" w:pos="567"/>
        </w:tabs>
        <w:spacing w:line="240" w:lineRule="auto"/>
        <w:rPr>
          <w:noProof/>
          <w:szCs w:val="22"/>
          <w:u w:val="single"/>
          <w:lang w:val="fr-FR"/>
        </w:rPr>
      </w:pPr>
      <w:r w:rsidRPr="00D5309E">
        <w:rPr>
          <w:noProof/>
          <w:szCs w:val="22"/>
          <w:u w:val="single"/>
          <w:lang w:val="fr-FR"/>
        </w:rPr>
        <w:t>Intera</w:t>
      </w:r>
      <w:r w:rsidR="00F017B8" w:rsidRPr="00D5309E">
        <w:rPr>
          <w:noProof/>
          <w:szCs w:val="22"/>
          <w:u w:val="single"/>
          <w:lang w:val="fr-FR"/>
        </w:rPr>
        <w:t>c</w:t>
      </w:r>
      <w:r w:rsidRPr="00D5309E">
        <w:rPr>
          <w:noProof/>
          <w:szCs w:val="22"/>
          <w:u w:val="single"/>
          <w:lang w:val="fr-FR"/>
        </w:rPr>
        <w:t>tions en raison desquelles l’utilisation concomitante est déconseillée</w:t>
      </w:r>
    </w:p>
    <w:p w14:paraId="325A20EB" w14:textId="77777777" w:rsidR="004C7E6B" w:rsidRPr="00D5309E" w:rsidRDefault="004C7E6B" w:rsidP="00460A2D">
      <w:pPr>
        <w:keepNext/>
        <w:tabs>
          <w:tab w:val="clear" w:pos="567"/>
        </w:tabs>
        <w:spacing w:line="240" w:lineRule="auto"/>
        <w:rPr>
          <w:noProof/>
          <w:szCs w:val="22"/>
          <w:u w:val="single"/>
          <w:lang w:val="fr-FR"/>
        </w:rPr>
      </w:pPr>
    </w:p>
    <w:p w14:paraId="325A20EC" w14:textId="24B272B2" w:rsidR="00942267" w:rsidRPr="00D5309E" w:rsidRDefault="00C77866" w:rsidP="00460A2D">
      <w:pPr>
        <w:shd w:val="clear" w:color="auto" w:fill="FFFFFF"/>
        <w:tabs>
          <w:tab w:val="clear" w:pos="567"/>
        </w:tabs>
        <w:spacing w:line="240" w:lineRule="auto"/>
        <w:rPr>
          <w:lang w:val="fr-FR"/>
        </w:rPr>
      </w:pPr>
      <w:proofErr w:type="spellStart"/>
      <w:r w:rsidRPr="00D5309E">
        <w:rPr>
          <w:bCs/>
          <w:szCs w:val="24"/>
          <w:lang w:val="fr-FR"/>
        </w:rPr>
        <w:t>Sacubitril</w:t>
      </w:r>
      <w:proofErr w:type="spellEnd"/>
      <w:r w:rsidRPr="00D5309E">
        <w:rPr>
          <w:bCs/>
          <w:szCs w:val="24"/>
          <w:lang w:val="fr-FR"/>
        </w:rPr>
        <w:t>/</w:t>
      </w:r>
      <w:proofErr w:type="spellStart"/>
      <w:r w:rsidRPr="00D5309E">
        <w:rPr>
          <w:bCs/>
          <w:szCs w:val="24"/>
          <w:lang w:val="fr-FR"/>
        </w:rPr>
        <w:t>valsartan</w:t>
      </w:r>
      <w:proofErr w:type="spellEnd"/>
      <w:r w:rsidR="00942267" w:rsidRPr="00D5309E">
        <w:rPr>
          <w:lang w:val="fr-FR"/>
        </w:rPr>
        <w:t xml:space="preserve"> contient du </w:t>
      </w:r>
      <w:proofErr w:type="spellStart"/>
      <w:r w:rsidR="00942267" w:rsidRPr="00D5309E">
        <w:rPr>
          <w:lang w:val="fr-FR"/>
        </w:rPr>
        <w:t>valsartan</w:t>
      </w:r>
      <w:proofErr w:type="spellEnd"/>
      <w:r w:rsidR="00942267" w:rsidRPr="00D5309E">
        <w:rPr>
          <w:lang w:val="fr-FR"/>
        </w:rPr>
        <w:t xml:space="preserve">, et ne doit donc pas être administré avec un produit contenant un autre ARAII </w:t>
      </w:r>
      <w:r w:rsidR="00942267" w:rsidRPr="00D5309E">
        <w:rPr>
          <w:bCs/>
          <w:szCs w:val="24"/>
          <w:lang w:val="fr-FR"/>
        </w:rPr>
        <w:t>(voir rubrique 4.4).</w:t>
      </w:r>
    </w:p>
    <w:p w14:paraId="325A20ED" w14:textId="77777777" w:rsidR="0020760E" w:rsidRPr="00D5309E" w:rsidRDefault="0020760E" w:rsidP="00460A2D">
      <w:pPr>
        <w:tabs>
          <w:tab w:val="clear" w:pos="567"/>
        </w:tabs>
        <w:spacing w:line="240" w:lineRule="auto"/>
        <w:rPr>
          <w:bCs/>
          <w:szCs w:val="24"/>
          <w:lang w:val="fr-FR"/>
        </w:rPr>
      </w:pPr>
    </w:p>
    <w:p w14:paraId="325A20EE" w14:textId="77777777" w:rsidR="00D045C6" w:rsidRPr="00D5309E" w:rsidRDefault="0059373D" w:rsidP="00460A2D">
      <w:pPr>
        <w:keepNext/>
        <w:tabs>
          <w:tab w:val="clear" w:pos="567"/>
        </w:tabs>
        <w:spacing w:line="240" w:lineRule="auto"/>
        <w:rPr>
          <w:noProof/>
          <w:szCs w:val="22"/>
          <w:u w:val="single"/>
          <w:lang w:val="fr-FR"/>
        </w:rPr>
      </w:pPr>
      <w:r w:rsidRPr="00D5309E">
        <w:rPr>
          <w:noProof/>
          <w:szCs w:val="22"/>
          <w:u w:val="single"/>
          <w:lang w:val="fr-FR"/>
        </w:rPr>
        <w:t xml:space="preserve">Interactions </w:t>
      </w:r>
      <w:r w:rsidR="0020393D" w:rsidRPr="00D5309E">
        <w:rPr>
          <w:noProof/>
          <w:szCs w:val="22"/>
          <w:u w:val="single"/>
          <w:lang w:val="fr-FR"/>
        </w:rPr>
        <w:t>nécessitant des précautions</w:t>
      </w:r>
    </w:p>
    <w:p w14:paraId="325A20EF" w14:textId="77777777" w:rsidR="00894F95" w:rsidRPr="00D5309E" w:rsidRDefault="00894F95" w:rsidP="00460A2D">
      <w:pPr>
        <w:keepNext/>
        <w:tabs>
          <w:tab w:val="clear" w:pos="567"/>
        </w:tabs>
        <w:spacing w:line="240" w:lineRule="auto"/>
        <w:rPr>
          <w:bCs/>
          <w:szCs w:val="24"/>
          <w:lang w:val="fr-FR"/>
        </w:rPr>
      </w:pPr>
    </w:p>
    <w:p w14:paraId="325A20F0" w14:textId="77777777" w:rsidR="00894F95" w:rsidRPr="00C906D2" w:rsidRDefault="007A752F" w:rsidP="00460A2D">
      <w:pPr>
        <w:keepNext/>
        <w:tabs>
          <w:tab w:val="clear" w:pos="567"/>
        </w:tabs>
        <w:spacing w:line="240" w:lineRule="auto"/>
        <w:rPr>
          <w:bCs/>
          <w:i/>
          <w:szCs w:val="24"/>
          <w:u w:val="single"/>
          <w:lang w:val="fr-FR"/>
        </w:rPr>
      </w:pPr>
      <w:r w:rsidRPr="00C906D2">
        <w:rPr>
          <w:bCs/>
          <w:i/>
          <w:szCs w:val="24"/>
          <w:u w:val="single"/>
          <w:lang w:val="fr-FR"/>
        </w:rPr>
        <w:t xml:space="preserve">Substrats </w:t>
      </w:r>
      <w:r w:rsidRPr="00C906D2">
        <w:rPr>
          <w:i/>
          <w:u w:val="single"/>
          <w:lang w:val="fr-FR"/>
        </w:rPr>
        <w:t xml:space="preserve">d’OATP1B1 et OATP1B3, par exemple les </w:t>
      </w:r>
      <w:r w:rsidRPr="00C906D2">
        <w:rPr>
          <w:bCs/>
          <w:i/>
          <w:szCs w:val="24"/>
          <w:u w:val="single"/>
          <w:lang w:val="fr-FR"/>
        </w:rPr>
        <w:t>s</w:t>
      </w:r>
      <w:r w:rsidR="00D045C6" w:rsidRPr="00C906D2">
        <w:rPr>
          <w:bCs/>
          <w:i/>
          <w:szCs w:val="24"/>
          <w:u w:val="single"/>
          <w:lang w:val="fr-FR"/>
        </w:rPr>
        <w:t>tatin</w:t>
      </w:r>
      <w:r w:rsidR="0059373D" w:rsidRPr="00C906D2">
        <w:rPr>
          <w:bCs/>
          <w:i/>
          <w:szCs w:val="24"/>
          <w:u w:val="single"/>
          <w:lang w:val="fr-FR"/>
        </w:rPr>
        <w:t>e</w:t>
      </w:r>
      <w:r w:rsidR="00D045C6" w:rsidRPr="00C906D2">
        <w:rPr>
          <w:bCs/>
          <w:i/>
          <w:szCs w:val="24"/>
          <w:u w:val="single"/>
          <w:lang w:val="fr-FR"/>
        </w:rPr>
        <w:t>s</w:t>
      </w:r>
    </w:p>
    <w:p w14:paraId="325A20F1" w14:textId="5A9C1BDB" w:rsidR="00BF5638" w:rsidRPr="00D5309E" w:rsidRDefault="0059373D" w:rsidP="00460A2D">
      <w:pPr>
        <w:shd w:val="clear" w:color="auto" w:fill="FFFFFF"/>
        <w:tabs>
          <w:tab w:val="clear" w:pos="567"/>
        </w:tabs>
        <w:spacing w:line="240" w:lineRule="auto"/>
        <w:rPr>
          <w:lang w:val="fr-FR"/>
        </w:rPr>
      </w:pPr>
      <w:r w:rsidRPr="00D5309E">
        <w:rPr>
          <w:lang w:val="fr-FR"/>
        </w:rPr>
        <w:t>Les données</w:t>
      </w:r>
      <w:r w:rsidRPr="00D5309E">
        <w:rPr>
          <w:i/>
          <w:lang w:val="fr-FR"/>
        </w:rPr>
        <w:t xml:space="preserve"> in vitro </w:t>
      </w:r>
      <w:r w:rsidRPr="00D5309E">
        <w:rPr>
          <w:lang w:val="fr-FR"/>
        </w:rPr>
        <w:t>indiquent que le</w:t>
      </w:r>
      <w:r w:rsidRPr="00D5309E">
        <w:rPr>
          <w:i/>
          <w:lang w:val="fr-FR"/>
        </w:rPr>
        <w:t xml:space="preserve"> </w:t>
      </w:r>
      <w:proofErr w:type="spellStart"/>
      <w:r w:rsidRPr="00D5309E">
        <w:rPr>
          <w:lang w:val="fr-FR"/>
        </w:rPr>
        <w:t>sacubitril</w:t>
      </w:r>
      <w:proofErr w:type="spellEnd"/>
      <w:r w:rsidRPr="00D5309E">
        <w:rPr>
          <w:lang w:val="fr-FR"/>
        </w:rPr>
        <w:t xml:space="preserve"> a un effet inhibiteur sur les transporteurs OATP1B1 et OATP1B3. Par conséquent </w:t>
      </w:r>
      <w:proofErr w:type="spellStart"/>
      <w:r w:rsidRPr="00D5309E">
        <w:rPr>
          <w:lang w:val="fr-FR"/>
        </w:rPr>
        <w:t>Entresto</w:t>
      </w:r>
      <w:proofErr w:type="spellEnd"/>
      <w:r w:rsidRPr="00D5309E">
        <w:rPr>
          <w:lang w:val="fr-FR"/>
        </w:rPr>
        <w:t xml:space="preserve"> peut augmenter l’exposition systémique aux substrats d’OATP1B1, d’OATP1B3 tels que les statines. L’administration concomitante </w:t>
      </w:r>
      <w:r w:rsidR="00C77866" w:rsidRPr="00D5309E">
        <w:rPr>
          <w:lang w:val="fr-FR"/>
        </w:rPr>
        <w:t>de</w:t>
      </w:r>
      <w:r w:rsidR="00C77866" w:rsidRPr="00D5309E">
        <w:rPr>
          <w:bCs/>
          <w:szCs w:val="24"/>
          <w:lang w:val="fr-FR"/>
        </w:rPr>
        <w:t xml:space="preserve"> </w:t>
      </w:r>
      <w:proofErr w:type="spellStart"/>
      <w:r w:rsidR="00C77866" w:rsidRPr="00D5309E">
        <w:rPr>
          <w:bCs/>
          <w:szCs w:val="24"/>
          <w:lang w:val="fr-FR"/>
        </w:rPr>
        <w:t>sacubitril</w:t>
      </w:r>
      <w:proofErr w:type="spellEnd"/>
      <w:r w:rsidR="00C77866" w:rsidRPr="00D5309E">
        <w:rPr>
          <w:bCs/>
          <w:szCs w:val="24"/>
          <w:lang w:val="fr-FR"/>
        </w:rPr>
        <w:t>/</w:t>
      </w:r>
      <w:proofErr w:type="spellStart"/>
      <w:r w:rsidR="00C77866" w:rsidRPr="00D5309E">
        <w:rPr>
          <w:bCs/>
          <w:szCs w:val="24"/>
          <w:lang w:val="fr-FR"/>
        </w:rPr>
        <w:t>valsartan</w:t>
      </w:r>
      <w:proofErr w:type="spellEnd"/>
      <w:r w:rsidR="00C77866" w:rsidRPr="00D5309E">
        <w:rPr>
          <w:lang w:val="fr-FR"/>
        </w:rPr>
        <w:t xml:space="preserve"> </w:t>
      </w:r>
      <w:r w:rsidRPr="00D5309E">
        <w:rPr>
          <w:lang w:val="fr-FR"/>
        </w:rPr>
        <w:t>augmente la C</w:t>
      </w:r>
      <w:r w:rsidRPr="00D5309E">
        <w:rPr>
          <w:vertAlign w:val="subscript"/>
          <w:lang w:val="fr-FR"/>
        </w:rPr>
        <w:t>max</w:t>
      </w:r>
      <w:r w:rsidRPr="00D5309E">
        <w:rPr>
          <w:lang w:val="fr-FR"/>
        </w:rPr>
        <w:t xml:space="preserve"> de l’atorvastatine </w:t>
      </w:r>
      <w:r w:rsidR="00600E0A" w:rsidRPr="00D5309E">
        <w:rPr>
          <w:lang w:val="fr-FR"/>
        </w:rPr>
        <w:t>et de ses métabolites jusqu’à 2 fois et l’ASC jusqu’à 1,3 </w:t>
      </w:r>
      <w:r w:rsidRPr="00D5309E">
        <w:rPr>
          <w:lang w:val="fr-FR"/>
        </w:rPr>
        <w:t xml:space="preserve">fois. </w:t>
      </w:r>
      <w:r w:rsidR="00027CB5" w:rsidRPr="00D5309E">
        <w:rPr>
          <w:lang w:val="fr-FR"/>
        </w:rPr>
        <w:t>U</w:t>
      </w:r>
      <w:r w:rsidRPr="00D5309E">
        <w:rPr>
          <w:lang w:val="fr-FR"/>
        </w:rPr>
        <w:t xml:space="preserve">ne prudence particulière s’impose en cas d’administration concomitante </w:t>
      </w:r>
      <w:r w:rsidR="00C77866" w:rsidRPr="00D5309E">
        <w:rPr>
          <w:lang w:val="fr-FR"/>
        </w:rPr>
        <w:t>de</w:t>
      </w:r>
      <w:r w:rsidR="00C77866" w:rsidRPr="00D5309E">
        <w:rPr>
          <w:bCs/>
          <w:szCs w:val="24"/>
          <w:lang w:val="fr-FR"/>
        </w:rPr>
        <w:t xml:space="preserve"> </w:t>
      </w:r>
      <w:proofErr w:type="spellStart"/>
      <w:r w:rsidR="00C77866" w:rsidRPr="00D5309E">
        <w:rPr>
          <w:bCs/>
          <w:szCs w:val="24"/>
          <w:lang w:val="fr-FR"/>
        </w:rPr>
        <w:t>sacubitril</w:t>
      </w:r>
      <w:proofErr w:type="spellEnd"/>
      <w:r w:rsidR="00C77866" w:rsidRPr="00D5309E">
        <w:rPr>
          <w:bCs/>
          <w:szCs w:val="24"/>
          <w:lang w:val="fr-FR"/>
        </w:rPr>
        <w:t>/</w:t>
      </w:r>
      <w:proofErr w:type="spellStart"/>
      <w:r w:rsidR="00C77866" w:rsidRPr="00D5309E">
        <w:rPr>
          <w:bCs/>
          <w:szCs w:val="24"/>
          <w:lang w:val="fr-FR"/>
        </w:rPr>
        <w:t>valsartan</w:t>
      </w:r>
      <w:proofErr w:type="spellEnd"/>
      <w:r w:rsidR="00C77866" w:rsidRPr="00D5309E">
        <w:rPr>
          <w:lang w:val="fr-FR"/>
        </w:rPr>
        <w:t xml:space="preserve"> </w:t>
      </w:r>
      <w:r w:rsidRPr="00D5309E">
        <w:rPr>
          <w:lang w:val="fr-FR"/>
        </w:rPr>
        <w:t>avec des statines.</w:t>
      </w:r>
      <w:r w:rsidR="00027CB5" w:rsidRPr="00D5309E">
        <w:rPr>
          <w:lang w:val="fr-FR"/>
        </w:rPr>
        <w:t xml:space="preserve"> Aucune interaction cliniquement significative n’a été observée lors de l’administration concomitante d’</w:t>
      </w:r>
      <w:proofErr w:type="spellStart"/>
      <w:r w:rsidR="00027CB5" w:rsidRPr="00D5309E">
        <w:rPr>
          <w:lang w:val="fr-FR"/>
        </w:rPr>
        <w:t>Entresto</w:t>
      </w:r>
      <w:proofErr w:type="spellEnd"/>
      <w:r w:rsidR="00027CB5" w:rsidRPr="00D5309E">
        <w:rPr>
          <w:lang w:val="fr-FR"/>
        </w:rPr>
        <w:t xml:space="preserve"> avec la simvastatine.</w:t>
      </w:r>
    </w:p>
    <w:p w14:paraId="325A20F2" w14:textId="77777777" w:rsidR="0059373D" w:rsidRPr="00D5309E" w:rsidRDefault="0059373D" w:rsidP="00460A2D">
      <w:pPr>
        <w:shd w:val="clear" w:color="auto" w:fill="FFFFFF"/>
        <w:tabs>
          <w:tab w:val="clear" w:pos="567"/>
        </w:tabs>
        <w:spacing w:line="240" w:lineRule="auto"/>
        <w:rPr>
          <w:iCs/>
          <w:lang w:val="fr-FR"/>
        </w:rPr>
      </w:pPr>
    </w:p>
    <w:p w14:paraId="325A20F3" w14:textId="77777777" w:rsidR="0059373D" w:rsidRPr="00C906D2" w:rsidRDefault="0020393D" w:rsidP="00460A2D">
      <w:pPr>
        <w:keepNext/>
        <w:tabs>
          <w:tab w:val="clear" w:pos="567"/>
        </w:tabs>
        <w:spacing w:line="240" w:lineRule="auto"/>
        <w:rPr>
          <w:bCs/>
          <w:i/>
          <w:szCs w:val="24"/>
          <w:u w:val="single"/>
          <w:lang w:val="fr-FR"/>
        </w:rPr>
      </w:pPr>
      <w:r w:rsidRPr="00C906D2">
        <w:rPr>
          <w:bCs/>
          <w:i/>
          <w:szCs w:val="24"/>
          <w:u w:val="single"/>
          <w:lang w:val="fr-FR"/>
        </w:rPr>
        <w:t xml:space="preserve">Inhibiteurs de la </w:t>
      </w:r>
      <w:proofErr w:type="spellStart"/>
      <w:r w:rsidR="002D5AC3" w:rsidRPr="00C906D2">
        <w:rPr>
          <w:bCs/>
          <w:i/>
          <w:szCs w:val="24"/>
          <w:u w:val="single"/>
          <w:lang w:val="fr-FR"/>
        </w:rPr>
        <w:t>phosphodiesterase</w:t>
      </w:r>
      <w:proofErr w:type="spellEnd"/>
      <w:r w:rsidR="002D5AC3" w:rsidRPr="00C906D2">
        <w:rPr>
          <w:bCs/>
          <w:i/>
          <w:szCs w:val="24"/>
          <w:u w:val="single"/>
          <w:lang w:val="fr-FR"/>
        </w:rPr>
        <w:t xml:space="preserve"> de type 5 (</w:t>
      </w:r>
      <w:r w:rsidRPr="00C906D2">
        <w:rPr>
          <w:bCs/>
          <w:i/>
          <w:szCs w:val="24"/>
          <w:u w:val="single"/>
          <w:lang w:val="fr-FR"/>
        </w:rPr>
        <w:t>PDE5</w:t>
      </w:r>
      <w:r w:rsidR="002D5AC3" w:rsidRPr="00C906D2">
        <w:rPr>
          <w:bCs/>
          <w:i/>
          <w:szCs w:val="24"/>
          <w:u w:val="single"/>
          <w:lang w:val="fr-FR"/>
        </w:rPr>
        <w:t>)</w:t>
      </w:r>
      <w:r w:rsidRPr="00C906D2">
        <w:rPr>
          <w:bCs/>
          <w:i/>
          <w:szCs w:val="24"/>
          <w:u w:val="single"/>
          <w:lang w:val="fr-FR"/>
        </w:rPr>
        <w:t xml:space="preserve"> dont le s</w:t>
      </w:r>
      <w:r w:rsidR="0059373D" w:rsidRPr="00C906D2">
        <w:rPr>
          <w:bCs/>
          <w:i/>
          <w:szCs w:val="24"/>
          <w:u w:val="single"/>
          <w:lang w:val="fr-FR"/>
        </w:rPr>
        <w:t>ildénafil</w:t>
      </w:r>
    </w:p>
    <w:p w14:paraId="325A20F4" w14:textId="2033F4E7" w:rsidR="0059373D" w:rsidRPr="00D5309E" w:rsidRDefault="0059373D" w:rsidP="00460A2D">
      <w:pPr>
        <w:shd w:val="clear" w:color="auto" w:fill="FFFFFF"/>
        <w:tabs>
          <w:tab w:val="clear" w:pos="567"/>
        </w:tabs>
        <w:spacing w:line="240" w:lineRule="auto"/>
        <w:rPr>
          <w:lang w:val="fr-FR"/>
        </w:rPr>
      </w:pPr>
      <w:bookmarkStart w:id="14" w:name="paragraph00000156"/>
      <w:bookmarkEnd w:id="14"/>
      <w:r w:rsidRPr="00D5309E">
        <w:rPr>
          <w:lang w:val="fr-FR"/>
        </w:rPr>
        <w:t xml:space="preserve">À l’état d’équilibre, l’ajout d’une dose unique de sildénafil au traitement par </w:t>
      </w:r>
      <w:proofErr w:type="spellStart"/>
      <w:r w:rsidR="00C77866" w:rsidRPr="00D5309E">
        <w:rPr>
          <w:bCs/>
          <w:szCs w:val="24"/>
          <w:lang w:val="fr-FR"/>
        </w:rPr>
        <w:t>sacubitril</w:t>
      </w:r>
      <w:proofErr w:type="spellEnd"/>
      <w:r w:rsidR="00C77866" w:rsidRPr="00D5309E">
        <w:rPr>
          <w:bCs/>
          <w:szCs w:val="24"/>
          <w:lang w:val="fr-FR"/>
        </w:rPr>
        <w:t>/</w:t>
      </w:r>
      <w:proofErr w:type="spellStart"/>
      <w:r w:rsidR="00C77866" w:rsidRPr="00D5309E">
        <w:rPr>
          <w:bCs/>
          <w:szCs w:val="24"/>
          <w:lang w:val="fr-FR"/>
        </w:rPr>
        <w:t>valsartan</w:t>
      </w:r>
      <w:proofErr w:type="spellEnd"/>
      <w:r w:rsidRPr="00D5309E">
        <w:rPr>
          <w:lang w:val="fr-FR"/>
        </w:rPr>
        <w:t xml:space="preserve"> chez des patients hypertendus a été associé à une baisse de la pression artérielle significativement plus importante que celle observée lors de l’administration </w:t>
      </w:r>
      <w:r w:rsidR="00C77866" w:rsidRPr="00D5309E">
        <w:rPr>
          <w:bCs/>
          <w:szCs w:val="24"/>
          <w:lang w:val="fr-FR"/>
        </w:rPr>
        <w:t xml:space="preserve">de </w:t>
      </w:r>
      <w:proofErr w:type="spellStart"/>
      <w:r w:rsidR="00C77866" w:rsidRPr="00D5309E">
        <w:rPr>
          <w:bCs/>
          <w:szCs w:val="24"/>
          <w:lang w:val="fr-FR"/>
        </w:rPr>
        <w:t>sacubitril</w:t>
      </w:r>
      <w:proofErr w:type="spellEnd"/>
      <w:r w:rsidR="00C77866" w:rsidRPr="00D5309E">
        <w:rPr>
          <w:bCs/>
          <w:szCs w:val="24"/>
          <w:lang w:val="fr-FR"/>
        </w:rPr>
        <w:t>/</w:t>
      </w:r>
      <w:proofErr w:type="spellStart"/>
      <w:r w:rsidR="00C77866" w:rsidRPr="00D5309E">
        <w:rPr>
          <w:bCs/>
          <w:szCs w:val="24"/>
          <w:lang w:val="fr-FR"/>
        </w:rPr>
        <w:t>valsartan</w:t>
      </w:r>
      <w:proofErr w:type="spellEnd"/>
      <w:r w:rsidRPr="00D5309E">
        <w:rPr>
          <w:lang w:val="fr-FR"/>
        </w:rPr>
        <w:t xml:space="preserve"> seul. Par conséquent, une prudence particulière s’impose en cas d’administration de sildénafil ou d’autres inhibiteurs de la </w:t>
      </w:r>
      <w:r w:rsidR="005C34BE" w:rsidRPr="00D5309E">
        <w:rPr>
          <w:lang w:val="fr-FR"/>
        </w:rPr>
        <w:t>PDE5</w:t>
      </w:r>
      <w:r w:rsidR="00A66678" w:rsidRPr="00D5309E">
        <w:rPr>
          <w:lang w:val="fr-FR"/>
        </w:rPr>
        <w:t xml:space="preserve"> </w:t>
      </w:r>
      <w:r w:rsidRPr="00D5309E">
        <w:rPr>
          <w:lang w:val="fr-FR"/>
        </w:rPr>
        <w:t xml:space="preserve">chez des patients traités par </w:t>
      </w:r>
      <w:proofErr w:type="spellStart"/>
      <w:r w:rsidR="00C77866" w:rsidRPr="00D5309E">
        <w:rPr>
          <w:bCs/>
          <w:szCs w:val="24"/>
          <w:lang w:val="fr-FR"/>
        </w:rPr>
        <w:t>sacubitril</w:t>
      </w:r>
      <w:proofErr w:type="spellEnd"/>
      <w:r w:rsidR="00C77866" w:rsidRPr="00D5309E">
        <w:rPr>
          <w:bCs/>
          <w:szCs w:val="24"/>
          <w:lang w:val="fr-FR"/>
        </w:rPr>
        <w:t>/</w:t>
      </w:r>
      <w:proofErr w:type="spellStart"/>
      <w:r w:rsidR="00C77866" w:rsidRPr="00D5309E">
        <w:rPr>
          <w:bCs/>
          <w:szCs w:val="24"/>
          <w:lang w:val="fr-FR"/>
        </w:rPr>
        <w:t>valsartan</w:t>
      </w:r>
      <w:proofErr w:type="spellEnd"/>
      <w:r w:rsidRPr="00D5309E">
        <w:rPr>
          <w:lang w:val="fr-FR"/>
        </w:rPr>
        <w:t>.</w:t>
      </w:r>
    </w:p>
    <w:p w14:paraId="325A20F5" w14:textId="77777777" w:rsidR="00600E0A" w:rsidRPr="00D5309E" w:rsidRDefault="00600E0A" w:rsidP="00460A2D">
      <w:pPr>
        <w:tabs>
          <w:tab w:val="clear" w:pos="567"/>
        </w:tabs>
        <w:spacing w:line="240" w:lineRule="auto"/>
        <w:rPr>
          <w:noProof/>
          <w:szCs w:val="22"/>
          <w:lang w:val="fr-FR"/>
        </w:rPr>
      </w:pPr>
    </w:p>
    <w:p w14:paraId="325A20F6" w14:textId="77777777" w:rsidR="00A071E2" w:rsidRPr="00C906D2" w:rsidRDefault="00A071E2" w:rsidP="00460A2D">
      <w:pPr>
        <w:keepNext/>
        <w:tabs>
          <w:tab w:val="clear" w:pos="567"/>
        </w:tabs>
        <w:spacing w:line="240" w:lineRule="auto"/>
        <w:rPr>
          <w:bCs/>
          <w:i/>
          <w:szCs w:val="24"/>
          <w:u w:val="single"/>
          <w:lang w:val="fr-FR"/>
        </w:rPr>
      </w:pPr>
      <w:r w:rsidRPr="00C906D2">
        <w:rPr>
          <w:bCs/>
          <w:i/>
          <w:szCs w:val="24"/>
          <w:u w:val="single"/>
          <w:lang w:val="fr-FR"/>
        </w:rPr>
        <w:t>Potassium</w:t>
      </w:r>
    </w:p>
    <w:p w14:paraId="325A20F7" w14:textId="044711DF" w:rsidR="00A071E2" w:rsidRPr="00D5309E" w:rsidRDefault="00A071E2" w:rsidP="00460A2D">
      <w:pPr>
        <w:shd w:val="clear" w:color="auto" w:fill="FFFFFF"/>
        <w:tabs>
          <w:tab w:val="clear" w:pos="567"/>
        </w:tabs>
        <w:spacing w:line="240" w:lineRule="auto"/>
        <w:rPr>
          <w:szCs w:val="22"/>
          <w:lang w:val="fr-FR"/>
        </w:rPr>
      </w:pPr>
      <w:r w:rsidRPr="00D5309E">
        <w:rPr>
          <w:szCs w:val="22"/>
          <w:lang w:val="fr-FR"/>
        </w:rPr>
        <w:t xml:space="preserve">L’utilisation concomitante de diurétiques </w:t>
      </w:r>
      <w:proofErr w:type="spellStart"/>
      <w:r w:rsidRPr="00D5309E">
        <w:rPr>
          <w:szCs w:val="22"/>
          <w:lang w:val="fr-FR"/>
        </w:rPr>
        <w:t>antikaliurétiques</w:t>
      </w:r>
      <w:proofErr w:type="spellEnd"/>
      <w:r w:rsidRPr="00D5309E">
        <w:rPr>
          <w:szCs w:val="22"/>
          <w:lang w:val="fr-FR"/>
        </w:rPr>
        <w:t xml:space="preserve"> (</w:t>
      </w:r>
      <w:proofErr w:type="spellStart"/>
      <w:r w:rsidRPr="00D5309E">
        <w:rPr>
          <w:szCs w:val="22"/>
          <w:lang w:val="fr-FR"/>
        </w:rPr>
        <w:t>triamtérène</w:t>
      </w:r>
      <w:proofErr w:type="spellEnd"/>
      <w:r w:rsidRPr="00D5309E">
        <w:rPr>
          <w:szCs w:val="22"/>
          <w:lang w:val="fr-FR"/>
        </w:rPr>
        <w:t xml:space="preserve">, amiloride), d’antagonistes du récepteur des minéralocorticoïdes (par exemple spironolactone, </w:t>
      </w:r>
      <w:proofErr w:type="spellStart"/>
      <w:r w:rsidRPr="00D5309E">
        <w:rPr>
          <w:szCs w:val="22"/>
          <w:lang w:val="fr-FR"/>
        </w:rPr>
        <w:t>éplérénone</w:t>
      </w:r>
      <w:proofErr w:type="spellEnd"/>
      <w:r w:rsidRPr="00D5309E">
        <w:rPr>
          <w:szCs w:val="22"/>
          <w:lang w:val="fr-FR"/>
        </w:rPr>
        <w:t>), de suppléments potassiques</w:t>
      </w:r>
      <w:r w:rsidR="006F7EED" w:rsidRPr="00D5309E">
        <w:rPr>
          <w:szCs w:val="22"/>
          <w:lang w:val="fr-FR"/>
        </w:rPr>
        <w:t>,</w:t>
      </w:r>
      <w:r w:rsidRPr="00D5309E">
        <w:rPr>
          <w:szCs w:val="22"/>
          <w:lang w:val="fr-FR"/>
        </w:rPr>
        <w:t xml:space="preserve"> de substituts de sel contenant du potassium</w:t>
      </w:r>
      <w:r w:rsidR="006F7EED" w:rsidRPr="00D5309E">
        <w:rPr>
          <w:szCs w:val="22"/>
          <w:lang w:val="fr-FR"/>
        </w:rPr>
        <w:t xml:space="preserve"> ou d’autres produits (tel que l’héparine)</w:t>
      </w:r>
      <w:r w:rsidRPr="00D5309E">
        <w:rPr>
          <w:szCs w:val="22"/>
          <w:lang w:val="fr-FR"/>
        </w:rPr>
        <w:t xml:space="preserve"> peut entraîner une augmentation de la kaliémie et une augmentation de la créatininémie. En cas de traitement concomitant </w:t>
      </w:r>
      <w:r w:rsidR="00BD4A1A" w:rsidRPr="00D5309E">
        <w:rPr>
          <w:szCs w:val="22"/>
          <w:lang w:val="fr-FR"/>
        </w:rPr>
        <w:t>de</w:t>
      </w:r>
      <w:r w:rsidR="00BD4A1A" w:rsidRPr="00D5309E">
        <w:rPr>
          <w:bCs/>
          <w:szCs w:val="24"/>
          <w:lang w:val="fr-FR"/>
        </w:rPr>
        <w:t xml:space="preserve"> </w:t>
      </w:r>
      <w:proofErr w:type="spellStart"/>
      <w:r w:rsidR="00BD4A1A" w:rsidRPr="00D5309E">
        <w:rPr>
          <w:bCs/>
          <w:szCs w:val="24"/>
          <w:lang w:val="fr-FR"/>
        </w:rPr>
        <w:t>sacubitril</w:t>
      </w:r>
      <w:proofErr w:type="spellEnd"/>
      <w:r w:rsidR="00BD4A1A" w:rsidRPr="00D5309E">
        <w:rPr>
          <w:bCs/>
          <w:szCs w:val="24"/>
          <w:lang w:val="fr-FR"/>
        </w:rPr>
        <w:t>/</w:t>
      </w:r>
      <w:proofErr w:type="spellStart"/>
      <w:r w:rsidR="00BD4A1A" w:rsidRPr="00D5309E">
        <w:rPr>
          <w:bCs/>
          <w:szCs w:val="24"/>
          <w:lang w:val="fr-FR"/>
        </w:rPr>
        <w:t>valsartan</w:t>
      </w:r>
      <w:proofErr w:type="spellEnd"/>
      <w:r w:rsidR="00BD4A1A" w:rsidRPr="00D5309E">
        <w:rPr>
          <w:szCs w:val="22"/>
          <w:lang w:val="fr-FR"/>
        </w:rPr>
        <w:t xml:space="preserve"> </w:t>
      </w:r>
      <w:r w:rsidRPr="00D5309E">
        <w:rPr>
          <w:szCs w:val="22"/>
          <w:lang w:val="fr-FR"/>
        </w:rPr>
        <w:t>avec ces médicaments, une surveillance de la kaliémie est recommandée (voir rubrique 4.4).</w:t>
      </w:r>
    </w:p>
    <w:p w14:paraId="325A20F8" w14:textId="77777777" w:rsidR="00A071E2" w:rsidRPr="00D5309E" w:rsidRDefault="00A071E2" w:rsidP="00460A2D">
      <w:pPr>
        <w:shd w:val="clear" w:color="auto" w:fill="FFFFFF"/>
        <w:tabs>
          <w:tab w:val="clear" w:pos="567"/>
        </w:tabs>
        <w:spacing w:line="240" w:lineRule="auto"/>
        <w:rPr>
          <w:szCs w:val="22"/>
          <w:lang w:val="fr-FR"/>
        </w:rPr>
      </w:pPr>
    </w:p>
    <w:p w14:paraId="325A20F9" w14:textId="77777777" w:rsidR="00A071E2" w:rsidRPr="00C906D2" w:rsidRDefault="00A071E2" w:rsidP="00460A2D">
      <w:pPr>
        <w:keepNext/>
        <w:keepLines/>
        <w:tabs>
          <w:tab w:val="clear" w:pos="567"/>
        </w:tabs>
        <w:spacing w:line="240" w:lineRule="auto"/>
        <w:rPr>
          <w:bCs/>
          <w:i/>
          <w:szCs w:val="24"/>
          <w:u w:val="single"/>
          <w:lang w:val="fr-FR"/>
        </w:rPr>
      </w:pPr>
      <w:bookmarkStart w:id="15" w:name="paragraph00000163"/>
      <w:bookmarkEnd w:id="15"/>
      <w:r w:rsidRPr="00C906D2">
        <w:rPr>
          <w:bCs/>
          <w:i/>
          <w:szCs w:val="24"/>
          <w:u w:val="single"/>
          <w:lang w:val="fr-FR"/>
        </w:rPr>
        <w:t>Anti-inflammatoires non stéroïdiens (AINS) dont inhibiteurs sélectifs de la cyclo-oxygénase de type 2 (inhibiteurs de la COX-2)</w:t>
      </w:r>
    </w:p>
    <w:p w14:paraId="325A20FA" w14:textId="565034C6" w:rsidR="00A071E2" w:rsidRPr="00D5309E" w:rsidRDefault="00A071E2" w:rsidP="00460A2D">
      <w:pPr>
        <w:shd w:val="clear" w:color="auto" w:fill="FFFFFF"/>
        <w:tabs>
          <w:tab w:val="clear" w:pos="567"/>
        </w:tabs>
        <w:spacing w:line="240" w:lineRule="auto"/>
        <w:rPr>
          <w:szCs w:val="22"/>
          <w:lang w:val="fr-FR"/>
        </w:rPr>
      </w:pPr>
      <w:bookmarkStart w:id="16" w:name="paragraph00000164"/>
      <w:bookmarkEnd w:id="16"/>
      <w:r w:rsidRPr="00D5309E">
        <w:rPr>
          <w:szCs w:val="22"/>
          <w:lang w:val="fr-FR"/>
        </w:rPr>
        <w:t xml:space="preserve">Chez les patients âgés, les patients présentant une déplétion volémique (y compris ceux sous traitement diurétique) ou les patients dont la fonction rénale est altérée, l’utilisation concomitante </w:t>
      </w:r>
      <w:r w:rsidR="00BD4A1A" w:rsidRPr="00D5309E">
        <w:rPr>
          <w:szCs w:val="22"/>
          <w:lang w:val="fr-FR"/>
        </w:rPr>
        <w:t>de</w:t>
      </w:r>
      <w:r w:rsidR="00BD4A1A" w:rsidRPr="00D5309E">
        <w:rPr>
          <w:bCs/>
          <w:szCs w:val="24"/>
          <w:lang w:val="fr-FR"/>
        </w:rPr>
        <w:t xml:space="preserve"> </w:t>
      </w:r>
      <w:proofErr w:type="spellStart"/>
      <w:r w:rsidR="00BD4A1A" w:rsidRPr="00D5309E">
        <w:rPr>
          <w:bCs/>
          <w:szCs w:val="24"/>
          <w:lang w:val="fr-FR"/>
        </w:rPr>
        <w:t>sacubitril</w:t>
      </w:r>
      <w:proofErr w:type="spellEnd"/>
      <w:r w:rsidR="00BD4A1A" w:rsidRPr="00D5309E">
        <w:rPr>
          <w:bCs/>
          <w:szCs w:val="24"/>
          <w:lang w:val="fr-FR"/>
        </w:rPr>
        <w:t>/</w:t>
      </w:r>
      <w:proofErr w:type="spellStart"/>
      <w:r w:rsidR="00BD4A1A" w:rsidRPr="00D5309E">
        <w:rPr>
          <w:bCs/>
          <w:szCs w:val="24"/>
          <w:lang w:val="fr-FR"/>
        </w:rPr>
        <w:t>valsartan</w:t>
      </w:r>
      <w:proofErr w:type="spellEnd"/>
      <w:r w:rsidR="00BD4A1A" w:rsidRPr="00D5309E">
        <w:rPr>
          <w:szCs w:val="22"/>
          <w:lang w:val="fr-FR"/>
        </w:rPr>
        <w:t xml:space="preserve"> </w:t>
      </w:r>
      <w:r w:rsidRPr="00D5309E">
        <w:rPr>
          <w:szCs w:val="22"/>
          <w:lang w:val="fr-FR"/>
        </w:rPr>
        <w:t xml:space="preserve">et d’AINS peut entraîner un risque accru de </w:t>
      </w:r>
      <w:r w:rsidR="005C34BE" w:rsidRPr="00D5309E">
        <w:rPr>
          <w:szCs w:val="22"/>
          <w:lang w:val="fr-FR"/>
        </w:rPr>
        <w:t xml:space="preserve">dégradation </w:t>
      </w:r>
      <w:r w:rsidRPr="00D5309E">
        <w:rPr>
          <w:szCs w:val="22"/>
          <w:lang w:val="fr-FR"/>
        </w:rPr>
        <w:t xml:space="preserve">de la fonction rénale. Par conséquent, </w:t>
      </w:r>
      <w:r w:rsidR="005C34BE" w:rsidRPr="00D5309E">
        <w:rPr>
          <w:szCs w:val="22"/>
          <w:lang w:val="fr-FR"/>
        </w:rPr>
        <w:t>une surveillance de</w:t>
      </w:r>
      <w:r w:rsidRPr="00D5309E">
        <w:rPr>
          <w:szCs w:val="22"/>
          <w:lang w:val="fr-FR"/>
        </w:rPr>
        <w:t xml:space="preserve"> la fonction rénale en cas d’instauration ou de modification du traitement chez les patients traités par </w:t>
      </w:r>
      <w:proofErr w:type="spellStart"/>
      <w:r w:rsidR="00BD4A1A" w:rsidRPr="00D5309E">
        <w:rPr>
          <w:bCs/>
          <w:szCs w:val="24"/>
          <w:lang w:val="fr-FR"/>
        </w:rPr>
        <w:t>sacubitril</w:t>
      </w:r>
      <w:proofErr w:type="spellEnd"/>
      <w:r w:rsidR="00BD4A1A" w:rsidRPr="00D5309E">
        <w:rPr>
          <w:bCs/>
          <w:szCs w:val="24"/>
          <w:lang w:val="fr-FR"/>
        </w:rPr>
        <w:t>/</w:t>
      </w:r>
      <w:proofErr w:type="spellStart"/>
      <w:r w:rsidR="00BD4A1A" w:rsidRPr="00D5309E">
        <w:rPr>
          <w:bCs/>
          <w:szCs w:val="24"/>
          <w:lang w:val="fr-FR"/>
        </w:rPr>
        <w:t>valsartan</w:t>
      </w:r>
      <w:proofErr w:type="spellEnd"/>
      <w:r w:rsidRPr="00D5309E">
        <w:rPr>
          <w:szCs w:val="22"/>
          <w:lang w:val="fr-FR"/>
        </w:rPr>
        <w:t xml:space="preserve"> qui prennent des AINS de façon concomitante</w:t>
      </w:r>
      <w:r w:rsidR="005C34BE" w:rsidRPr="00D5309E">
        <w:rPr>
          <w:szCs w:val="22"/>
          <w:lang w:val="fr-FR"/>
        </w:rPr>
        <w:t xml:space="preserve"> est recommandée</w:t>
      </w:r>
      <w:r w:rsidR="006F7EED" w:rsidRPr="00D5309E">
        <w:rPr>
          <w:szCs w:val="22"/>
          <w:lang w:val="fr-FR"/>
        </w:rPr>
        <w:t xml:space="preserve"> (voir rubrique 4.4)</w:t>
      </w:r>
      <w:r w:rsidRPr="00D5309E">
        <w:rPr>
          <w:szCs w:val="22"/>
          <w:lang w:val="fr-FR"/>
        </w:rPr>
        <w:t>.</w:t>
      </w:r>
    </w:p>
    <w:p w14:paraId="325A20FB" w14:textId="77777777" w:rsidR="00A071E2" w:rsidRPr="00D5309E" w:rsidRDefault="00A071E2" w:rsidP="00460A2D">
      <w:pPr>
        <w:shd w:val="clear" w:color="auto" w:fill="FFFFFF"/>
        <w:tabs>
          <w:tab w:val="clear" w:pos="567"/>
        </w:tabs>
        <w:spacing w:line="240" w:lineRule="auto"/>
        <w:rPr>
          <w:iCs/>
          <w:szCs w:val="22"/>
          <w:lang w:val="fr-FR"/>
        </w:rPr>
      </w:pPr>
      <w:bookmarkStart w:id="17" w:name="paragraph00000165"/>
      <w:bookmarkStart w:id="18" w:name="paragraph00000166"/>
      <w:bookmarkEnd w:id="17"/>
      <w:bookmarkEnd w:id="18"/>
    </w:p>
    <w:p w14:paraId="325A20FC" w14:textId="77777777" w:rsidR="00A071E2" w:rsidRPr="00C906D2" w:rsidRDefault="00A071E2" w:rsidP="00460A2D">
      <w:pPr>
        <w:keepNext/>
        <w:tabs>
          <w:tab w:val="clear" w:pos="567"/>
        </w:tabs>
        <w:spacing w:line="240" w:lineRule="auto"/>
        <w:rPr>
          <w:bCs/>
          <w:i/>
          <w:szCs w:val="24"/>
          <w:u w:val="single"/>
          <w:lang w:val="fr-FR"/>
        </w:rPr>
      </w:pPr>
      <w:r w:rsidRPr="00C906D2">
        <w:rPr>
          <w:bCs/>
          <w:i/>
          <w:szCs w:val="24"/>
          <w:u w:val="single"/>
          <w:lang w:val="fr-FR"/>
        </w:rPr>
        <w:t>Lithium</w:t>
      </w:r>
    </w:p>
    <w:p w14:paraId="325A20FD" w14:textId="4C566592" w:rsidR="00A071E2" w:rsidRPr="00D5309E" w:rsidRDefault="00A071E2" w:rsidP="00460A2D">
      <w:pPr>
        <w:shd w:val="clear" w:color="auto" w:fill="FFFFFF"/>
        <w:tabs>
          <w:tab w:val="clear" w:pos="567"/>
        </w:tabs>
        <w:spacing w:line="240" w:lineRule="auto"/>
        <w:rPr>
          <w:szCs w:val="22"/>
          <w:lang w:val="fr-FR"/>
        </w:rPr>
      </w:pPr>
      <w:bookmarkStart w:id="19" w:name="paragraph00000167"/>
      <w:bookmarkEnd w:id="19"/>
      <w:r w:rsidRPr="00D5309E">
        <w:rPr>
          <w:szCs w:val="22"/>
          <w:lang w:val="fr-FR"/>
        </w:rPr>
        <w:t xml:space="preserve">Des augmentations </w:t>
      </w:r>
      <w:r w:rsidR="005C34BE" w:rsidRPr="00D5309E">
        <w:rPr>
          <w:szCs w:val="22"/>
          <w:lang w:val="fr-FR"/>
        </w:rPr>
        <w:t xml:space="preserve">réversibles </w:t>
      </w:r>
      <w:r w:rsidRPr="00D5309E">
        <w:rPr>
          <w:szCs w:val="22"/>
          <w:lang w:val="fr-FR"/>
        </w:rPr>
        <w:t xml:space="preserve">de la </w:t>
      </w:r>
      <w:r w:rsidR="005C34BE" w:rsidRPr="00D5309E">
        <w:rPr>
          <w:szCs w:val="22"/>
          <w:lang w:val="fr-FR"/>
        </w:rPr>
        <w:t>lithémie</w:t>
      </w:r>
      <w:r w:rsidR="00600E0A" w:rsidRPr="00D5309E">
        <w:rPr>
          <w:szCs w:val="22"/>
          <w:lang w:val="fr-FR"/>
        </w:rPr>
        <w:t xml:space="preserve"> et </w:t>
      </w:r>
      <w:r w:rsidR="005C34BE" w:rsidRPr="00D5309E">
        <w:rPr>
          <w:szCs w:val="22"/>
          <w:lang w:val="fr-FR"/>
        </w:rPr>
        <w:t xml:space="preserve">de sa </w:t>
      </w:r>
      <w:r w:rsidR="00600E0A" w:rsidRPr="00D5309E">
        <w:rPr>
          <w:szCs w:val="22"/>
          <w:lang w:val="fr-FR"/>
        </w:rPr>
        <w:t xml:space="preserve">toxicité </w:t>
      </w:r>
      <w:r w:rsidRPr="00D5309E">
        <w:rPr>
          <w:szCs w:val="22"/>
          <w:lang w:val="fr-FR"/>
        </w:rPr>
        <w:t>ont été observées lors de l’administration concomitante de lithium avec des IEC ou des</w:t>
      </w:r>
      <w:r w:rsidR="00D03F15" w:rsidRPr="00D5309E">
        <w:rPr>
          <w:szCs w:val="22"/>
          <w:lang w:val="fr-FR"/>
        </w:rPr>
        <w:t xml:space="preserve"> </w:t>
      </w:r>
      <w:r w:rsidR="005C34BE" w:rsidRPr="00D5309E">
        <w:rPr>
          <w:szCs w:val="22"/>
          <w:lang w:val="fr-FR"/>
        </w:rPr>
        <w:t xml:space="preserve">antagonistes des récepteurs de l’angiotensine </w:t>
      </w:r>
      <w:r w:rsidRPr="00D5309E">
        <w:rPr>
          <w:szCs w:val="22"/>
          <w:lang w:val="fr-FR"/>
        </w:rPr>
        <w:t>II</w:t>
      </w:r>
      <w:r w:rsidR="00B856EC">
        <w:rPr>
          <w:szCs w:val="22"/>
          <w:lang w:val="fr-FR"/>
        </w:rPr>
        <w:t xml:space="preserve"> dont le </w:t>
      </w:r>
      <w:proofErr w:type="spellStart"/>
      <w:r w:rsidR="00B856EC">
        <w:rPr>
          <w:szCs w:val="22"/>
          <w:lang w:val="fr-FR"/>
        </w:rPr>
        <w:t>sacubitril</w:t>
      </w:r>
      <w:proofErr w:type="spellEnd"/>
      <w:r w:rsidR="00B856EC">
        <w:rPr>
          <w:szCs w:val="22"/>
          <w:lang w:val="fr-FR"/>
        </w:rPr>
        <w:t>/</w:t>
      </w:r>
      <w:proofErr w:type="spellStart"/>
      <w:r w:rsidR="00B856EC">
        <w:rPr>
          <w:szCs w:val="22"/>
          <w:lang w:val="fr-FR"/>
        </w:rPr>
        <w:t>valsartan</w:t>
      </w:r>
      <w:proofErr w:type="spellEnd"/>
      <w:r w:rsidRPr="00D5309E">
        <w:rPr>
          <w:szCs w:val="22"/>
          <w:lang w:val="fr-FR"/>
        </w:rPr>
        <w:t xml:space="preserve">. Par conséquent, </w:t>
      </w:r>
      <w:r w:rsidR="0047152F" w:rsidRPr="00D5309E">
        <w:rPr>
          <w:szCs w:val="22"/>
          <w:lang w:val="fr-FR"/>
        </w:rPr>
        <w:t xml:space="preserve">cette association n’est pas recommandée. Si une telle association s’avère nécessaire, une surveillance stricte de la lithémie est recommandée. </w:t>
      </w:r>
      <w:r w:rsidRPr="00D5309E">
        <w:rPr>
          <w:szCs w:val="22"/>
          <w:lang w:val="fr-FR"/>
        </w:rPr>
        <w:t xml:space="preserve">Si un diurétique est également administré, le risque de toxicité </w:t>
      </w:r>
      <w:r w:rsidR="005C34BE" w:rsidRPr="00D5309E">
        <w:rPr>
          <w:szCs w:val="22"/>
          <w:lang w:val="fr-FR"/>
        </w:rPr>
        <w:t>lié</w:t>
      </w:r>
      <w:r w:rsidR="00364E9A" w:rsidRPr="00D5309E">
        <w:rPr>
          <w:szCs w:val="22"/>
          <w:lang w:val="fr-FR"/>
        </w:rPr>
        <w:t>e</w:t>
      </w:r>
      <w:r w:rsidR="005C34BE" w:rsidRPr="00D5309E">
        <w:rPr>
          <w:szCs w:val="22"/>
          <w:lang w:val="fr-FR"/>
        </w:rPr>
        <w:t xml:space="preserve"> au </w:t>
      </w:r>
      <w:r w:rsidRPr="00D5309E">
        <w:rPr>
          <w:szCs w:val="22"/>
          <w:lang w:val="fr-FR"/>
        </w:rPr>
        <w:t xml:space="preserve">lithium </w:t>
      </w:r>
      <w:r w:rsidR="005C34BE" w:rsidRPr="00D5309E">
        <w:rPr>
          <w:szCs w:val="22"/>
          <w:lang w:val="fr-FR"/>
        </w:rPr>
        <w:t>pourrait être encore plus important</w:t>
      </w:r>
      <w:r w:rsidRPr="00D5309E">
        <w:rPr>
          <w:szCs w:val="22"/>
          <w:lang w:val="fr-FR"/>
        </w:rPr>
        <w:t>.</w:t>
      </w:r>
    </w:p>
    <w:p w14:paraId="325A20FE" w14:textId="77777777" w:rsidR="00A071E2" w:rsidRPr="00D5309E" w:rsidRDefault="00A071E2" w:rsidP="00460A2D">
      <w:pPr>
        <w:shd w:val="clear" w:color="auto" w:fill="FFFFFF"/>
        <w:tabs>
          <w:tab w:val="clear" w:pos="567"/>
        </w:tabs>
        <w:spacing w:line="240" w:lineRule="auto"/>
        <w:rPr>
          <w:szCs w:val="22"/>
          <w:lang w:val="fr-FR"/>
        </w:rPr>
      </w:pPr>
      <w:bookmarkStart w:id="20" w:name="paragraph00000168"/>
      <w:bookmarkStart w:id="21" w:name="paragraph00000169"/>
      <w:bookmarkEnd w:id="20"/>
      <w:bookmarkEnd w:id="21"/>
    </w:p>
    <w:p w14:paraId="325A20FF" w14:textId="77777777" w:rsidR="002F4A9F" w:rsidRPr="00C906D2" w:rsidRDefault="0047152F" w:rsidP="00460A2D">
      <w:pPr>
        <w:keepNext/>
        <w:tabs>
          <w:tab w:val="clear" w:pos="567"/>
        </w:tabs>
        <w:spacing w:line="240" w:lineRule="auto"/>
        <w:rPr>
          <w:bCs/>
          <w:i/>
          <w:szCs w:val="24"/>
          <w:u w:val="single"/>
          <w:lang w:val="fr-FR"/>
        </w:rPr>
      </w:pPr>
      <w:r w:rsidRPr="00C906D2">
        <w:rPr>
          <w:bCs/>
          <w:i/>
          <w:szCs w:val="24"/>
          <w:u w:val="single"/>
          <w:lang w:val="fr-FR"/>
        </w:rPr>
        <w:t>Furosémide</w:t>
      </w:r>
    </w:p>
    <w:p w14:paraId="325A2100" w14:textId="101AB736" w:rsidR="0047152F" w:rsidRPr="00D5309E" w:rsidRDefault="0047152F" w:rsidP="00460A2D">
      <w:pPr>
        <w:shd w:val="clear" w:color="auto" w:fill="FFFFFF"/>
        <w:tabs>
          <w:tab w:val="clear" w:pos="567"/>
        </w:tabs>
        <w:spacing w:line="240" w:lineRule="auto"/>
        <w:rPr>
          <w:szCs w:val="22"/>
          <w:lang w:val="fr-FR"/>
        </w:rPr>
      </w:pPr>
      <w:r w:rsidRPr="00D5309E">
        <w:rPr>
          <w:szCs w:val="22"/>
          <w:lang w:val="fr-FR"/>
        </w:rPr>
        <w:t xml:space="preserve">L’administration concomitante </w:t>
      </w:r>
      <w:r w:rsidR="00BD4A1A" w:rsidRPr="00D5309E">
        <w:rPr>
          <w:szCs w:val="22"/>
          <w:lang w:val="fr-FR"/>
        </w:rPr>
        <w:t>de</w:t>
      </w:r>
      <w:r w:rsidR="00BD4A1A" w:rsidRPr="00D5309E">
        <w:rPr>
          <w:bCs/>
          <w:szCs w:val="24"/>
          <w:lang w:val="fr-FR"/>
        </w:rPr>
        <w:t xml:space="preserve"> </w:t>
      </w:r>
      <w:proofErr w:type="spellStart"/>
      <w:r w:rsidR="00BD4A1A" w:rsidRPr="00D5309E">
        <w:rPr>
          <w:bCs/>
          <w:szCs w:val="24"/>
          <w:lang w:val="fr-FR"/>
        </w:rPr>
        <w:t>sacubitril</w:t>
      </w:r>
      <w:proofErr w:type="spellEnd"/>
      <w:r w:rsidR="00BD4A1A" w:rsidRPr="00D5309E">
        <w:rPr>
          <w:bCs/>
          <w:szCs w:val="24"/>
          <w:lang w:val="fr-FR"/>
        </w:rPr>
        <w:t>/</w:t>
      </w:r>
      <w:proofErr w:type="spellStart"/>
      <w:r w:rsidR="00BD4A1A" w:rsidRPr="00D5309E">
        <w:rPr>
          <w:bCs/>
          <w:szCs w:val="24"/>
          <w:lang w:val="fr-FR"/>
        </w:rPr>
        <w:t>valsartan</w:t>
      </w:r>
      <w:proofErr w:type="spellEnd"/>
      <w:r w:rsidR="00BD4A1A" w:rsidRPr="00D5309E">
        <w:rPr>
          <w:szCs w:val="22"/>
          <w:lang w:val="fr-FR"/>
        </w:rPr>
        <w:t xml:space="preserve"> </w:t>
      </w:r>
      <w:r w:rsidRPr="00D5309E">
        <w:rPr>
          <w:szCs w:val="22"/>
          <w:lang w:val="fr-FR"/>
        </w:rPr>
        <w:t xml:space="preserve">et de furosémide n’a pas eu d’effet sur la pharmacocinétique </w:t>
      </w:r>
      <w:r w:rsidR="00BD4A1A" w:rsidRPr="00D5309E">
        <w:rPr>
          <w:szCs w:val="22"/>
          <w:lang w:val="fr-FR"/>
        </w:rPr>
        <w:t>de</w:t>
      </w:r>
      <w:r w:rsidR="00BD4A1A" w:rsidRPr="00D5309E">
        <w:rPr>
          <w:bCs/>
          <w:szCs w:val="24"/>
          <w:lang w:val="fr-FR"/>
        </w:rPr>
        <w:t xml:space="preserve"> </w:t>
      </w:r>
      <w:proofErr w:type="spellStart"/>
      <w:r w:rsidR="00BD4A1A" w:rsidRPr="00D5309E">
        <w:rPr>
          <w:bCs/>
          <w:szCs w:val="24"/>
          <w:lang w:val="fr-FR"/>
        </w:rPr>
        <w:t>sacubitril</w:t>
      </w:r>
      <w:proofErr w:type="spellEnd"/>
      <w:r w:rsidR="00BD4A1A" w:rsidRPr="00D5309E">
        <w:rPr>
          <w:bCs/>
          <w:szCs w:val="24"/>
          <w:lang w:val="fr-FR"/>
        </w:rPr>
        <w:t>/</w:t>
      </w:r>
      <w:proofErr w:type="spellStart"/>
      <w:r w:rsidR="00BD4A1A" w:rsidRPr="00D5309E">
        <w:rPr>
          <w:bCs/>
          <w:szCs w:val="24"/>
          <w:lang w:val="fr-FR"/>
        </w:rPr>
        <w:t>valsartan</w:t>
      </w:r>
      <w:proofErr w:type="spellEnd"/>
      <w:r w:rsidR="00BD4A1A" w:rsidRPr="00D5309E">
        <w:rPr>
          <w:szCs w:val="22"/>
          <w:lang w:val="fr-FR"/>
        </w:rPr>
        <w:t xml:space="preserve"> </w:t>
      </w:r>
      <w:r w:rsidRPr="00D5309E">
        <w:rPr>
          <w:szCs w:val="22"/>
          <w:lang w:val="fr-FR"/>
        </w:rPr>
        <w:t>mais a diminué la C</w:t>
      </w:r>
      <w:r w:rsidRPr="00D5309E">
        <w:rPr>
          <w:szCs w:val="22"/>
          <w:vertAlign w:val="subscript"/>
          <w:lang w:val="fr-FR"/>
        </w:rPr>
        <w:t>max</w:t>
      </w:r>
      <w:r w:rsidRPr="00D5309E">
        <w:rPr>
          <w:szCs w:val="22"/>
          <w:lang w:val="fr-FR"/>
        </w:rPr>
        <w:t xml:space="preserve"> et l’ASC du furosémide de 50</w:t>
      </w:r>
      <w:r w:rsidR="00FD4CCC">
        <w:rPr>
          <w:szCs w:val="22"/>
          <w:lang w:val="fr-FR"/>
        </w:rPr>
        <w:t> </w:t>
      </w:r>
      <w:r w:rsidRPr="00D5309E">
        <w:rPr>
          <w:szCs w:val="22"/>
          <w:lang w:val="fr-FR"/>
        </w:rPr>
        <w:t>% et 28</w:t>
      </w:r>
      <w:r w:rsidR="00FD4CCC">
        <w:rPr>
          <w:szCs w:val="22"/>
          <w:lang w:val="fr-FR"/>
        </w:rPr>
        <w:t> </w:t>
      </w:r>
      <w:r w:rsidRPr="00D5309E">
        <w:rPr>
          <w:szCs w:val="22"/>
          <w:lang w:val="fr-FR"/>
        </w:rPr>
        <w:t xml:space="preserve">% </w:t>
      </w:r>
      <w:r w:rsidR="00BE0B5F" w:rsidRPr="00D5309E">
        <w:rPr>
          <w:szCs w:val="22"/>
          <w:lang w:val="fr-FR"/>
        </w:rPr>
        <w:t xml:space="preserve">respectivement. </w:t>
      </w:r>
      <w:r w:rsidRPr="00D5309E">
        <w:rPr>
          <w:szCs w:val="22"/>
          <w:lang w:val="fr-FR"/>
        </w:rPr>
        <w:t>Bien que le volume urinaire n’a</w:t>
      </w:r>
      <w:r w:rsidR="00BE0B5F" w:rsidRPr="00D5309E">
        <w:rPr>
          <w:szCs w:val="22"/>
          <w:lang w:val="fr-FR"/>
        </w:rPr>
        <w:t>it</w:t>
      </w:r>
      <w:r w:rsidRPr="00D5309E">
        <w:rPr>
          <w:szCs w:val="22"/>
          <w:lang w:val="fr-FR"/>
        </w:rPr>
        <w:t xml:space="preserve"> pas été modifié de façon significative, l’excrétion urinaire de sodium a été diminuée </w:t>
      </w:r>
      <w:r w:rsidR="00BE0B5F" w:rsidRPr="00D5309E">
        <w:rPr>
          <w:szCs w:val="22"/>
          <w:lang w:val="fr-FR"/>
        </w:rPr>
        <w:t>dans les</w:t>
      </w:r>
      <w:r w:rsidRPr="00D5309E">
        <w:rPr>
          <w:szCs w:val="22"/>
          <w:lang w:val="fr-FR"/>
        </w:rPr>
        <w:t xml:space="preserve"> 4 heures</w:t>
      </w:r>
      <w:r w:rsidR="00BE0B5F" w:rsidRPr="00D5309E">
        <w:rPr>
          <w:szCs w:val="22"/>
          <w:lang w:val="fr-FR"/>
        </w:rPr>
        <w:t xml:space="preserve"> et 24 heures suivant l</w:t>
      </w:r>
      <w:r w:rsidR="007A752F" w:rsidRPr="00D5309E">
        <w:rPr>
          <w:szCs w:val="22"/>
          <w:lang w:val="fr-FR"/>
        </w:rPr>
        <w:t xml:space="preserve">eur </w:t>
      </w:r>
      <w:r w:rsidR="00BE0B5F" w:rsidRPr="00D5309E">
        <w:rPr>
          <w:szCs w:val="22"/>
          <w:lang w:val="fr-FR"/>
        </w:rPr>
        <w:t xml:space="preserve">administration concomitante. La dose moyenne journalière de furosémide n’a pas été modifiée par rapport à la dose initiale jusqu’à la fin de l’étude PARADIGM-HF chez les patients traités par </w:t>
      </w:r>
      <w:proofErr w:type="spellStart"/>
      <w:r w:rsidR="00BD4A1A" w:rsidRPr="00D5309E">
        <w:rPr>
          <w:bCs/>
          <w:szCs w:val="24"/>
          <w:lang w:val="fr-FR"/>
        </w:rPr>
        <w:t>sacubitril</w:t>
      </w:r>
      <w:proofErr w:type="spellEnd"/>
      <w:r w:rsidR="00BD4A1A" w:rsidRPr="00D5309E">
        <w:rPr>
          <w:bCs/>
          <w:szCs w:val="24"/>
          <w:lang w:val="fr-FR"/>
        </w:rPr>
        <w:t>/</w:t>
      </w:r>
      <w:proofErr w:type="spellStart"/>
      <w:r w:rsidR="00BD4A1A" w:rsidRPr="00D5309E">
        <w:rPr>
          <w:bCs/>
          <w:szCs w:val="24"/>
          <w:lang w:val="fr-FR"/>
        </w:rPr>
        <w:t>valsartan</w:t>
      </w:r>
      <w:proofErr w:type="spellEnd"/>
      <w:r w:rsidR="00BE0B5F" w:rsidRPr="00D5309E">
        <w:rPr>
          <w:szCs w:val="22"/>
          <w:lang w:val="fr-FR"/>
        </w:rPr>
        <w:t>.</w:t>
      </w:r>
    </w:p>
    <w:p w14:paraId="325A2101" w14:textId="77777777" w:rsidR="0047152F" w:rsidRPr="00D5309E" w:rsidRDefault="0047152F" w:rsidP="00460A2D">
      <w:pPr>
        <w:shd w:val="clear" w:color="auto" w:fill="FFFFFF"/>
        <w:tabs>
          <w:tab w:val="clear" w:pos="567"/>
        </w:tabs>
        <w:spacing w:line="240" w:lineRule="auto"/>
        <w:rPr>
          <w:szCs w:val="22"/>
          <w:lang w:val="fr-FR"/>
        </w:rPr>
      </w:pPr>
    </w:p>
    <w:p w14:paraId="325A2102" w14:textId="77777777" w:rsidR="002F4A9F" w:rsidRPr="00C906D2" w:rsidRDefault="007A752F" w:rsidP="00460A2D">
      <w:pPr>
        <w:keepNext/>
        <w:tabs>
          <w:tab w:val="clear" w:pos="567"/>
        </w:tabs>
        <w:spacing w:line="240" w:lineRule="auto"/>
        <w:rPr>
          <w:bCs/>
          <w:i/>
          <w:szCs w:val="24"/>
          <w:u w:val="single"/>
          <w:lang w:val="fr-FR"/>
        </w:rPr>
      </w:pPr>
      <w:r w:rsidRPr="00C906D2">
        <w:rPr>
          <w:bCs/>
          <w:i/>
          <w:szCs w:val="24"/>
          <w:u w:val="single"/>
          <w:lang w:val="fr-FR"/>
        </w:rPr>
        <w:t>Dérivés nitrés, par exemple n</w:t>
      </w:r>
      <w:r w:rsidR="0047152F" w:rsidRPr="00C906D2">
        <w:rPr>
          <w:bCs/>
          <w:i/>
          <w:szCs w:val="24"/>
          <w:u w:val="single"/>
          <w:lang w:val="fr-FR"/>
        </w:rPr>
        <w:t>itroglycérine</w:t>
      </w:r>
    </w:p>
    <w:p w14:paraId="325A2103" w14:textId="0C640741" w:rsidR="0047152F" w:rsidRPr="00D5309E" w:rsidRDefault="00BE0B5F" w:rsidP="00460A2D">
      <w:pPr>
        <w:shd w:val="clear" w:color="auto" w:fill="FFFFFF"/>
        <w:tabs>
          <w:tab w:val="clear" w:pos="567"/>
        </w:tabs>
        <w:spacing w:line="240" w:lineRule="auto"/>
        <w:rPr>
          <w:szCs w:val="22"/>
          <w:lang w:val="fr-FR"/>
        </w:rPr>
      </w:pPr>
      <w:r w:rsidRPr="00D5309E">
        <w:rPr>
          <w:szCs w:val="22"/>
          <w:lang w:val="fr-FR"/>
        </w:rPr>
        <w:t xml:space="preserve">Il n’y a pas eu d’interaction entre </w:t>
      </w:r>
      <w:proofErr w:type="spellStart"/>
      <w:r w:rsidR="001133C9" w:rsidRPr="00D5309E">
        <w:rPr>
          <w:bCs/>
          <w:szCs w:val="24"/>
          <w:lang w:val="fr-FR"/>
        </w:rPr>
        <w:t>sacubitril</w:t>
      </w:r>
      <w:proofErr w:type="spellEnd"/>
      <w:r w:rsidR="001133C9" w:rsidRPr="00D5309E">
        <w:rPr>
          <w:bCs/>
          <w:szCs w:val="24"/>
          <w:lang w:val="fr-FR"/>
        </w:rPr>
        <w:t>/</w:t>
      </w:r>
      <w:proofErr w:type="spellStart"/>
      <w:r w:rsidR="001133C9" w:rsidRPr="00D5309E">
        <w:rPr>
          <w:bCs/>
          <w:szCs w:val="24"/>
          <w:lang w:val="fr-FR"/>
        </w:rPr>
        <w:t>valsartan</w:t>
      </w:r>
      <w:proofErr w:type="spellEnd"/>
      <w:r w:rsidRPr="00D5309E">
        <w:rPr>
          <w:szCs w:val="22"/>
          <w:lang w:val="fr-FR"/>
        </w:rPr>
        <w:t xml:space="preserve"> et la nitroglycérine administrée par voie intraveineuse en ce qui concerne la réduction de la pression artérielle. L’administration concomitante de nitroglycérine et </w:t>
      </w:r>
      <w:r w:rsidR="001133C9" w:rsidRPr="00D5309E">
        <w:rPr>
          <w:szCs w:val="22"/>
          <w:lang w:val="fr-FR"/>
        </w:rPr>
        <w:t xml:space="preserve">de </w:t>
      </w:r>
      <w:proofErr w:type="spellStart"/>
      <w:r w:rsidR="001133C9" w:rsidRPr="00D5309E">
        <w:rPr>
          <w:bCs/>
          <w:szCs w:val="24"/>
          <w:lang w:val="fr-FR"/>
        </w:rPr>
        <w:t>sacubitril</w:t>
      </w:r>
      <w:proofErr w:type="spellEnd"/>
      <w:r w:rsidR="001133C9" w:rsidRPr="00D5309E">
        <w:rPr>
          <w:bCs/>
          <w:szCs w:val="24"/>
          <w:lang w:val="fr-FR"/>
        </w:rPr>
        <w:t>/</w:t>
      </w:r>
      <w:proofErr w:type="spellStart"/>
      <w:r w:rsidR="001133C9" w:rsidRPr="00D5309E">
        <w:rPr>
          <w:bCs/>
          <w:szCs w:val="24"/>
          <w:lang w:val="fr-FR"/>
        </w:rPr>
        <w:t>valsartan</w:t>
      </w:r>
      <w:proofErr w:type="spellEnd"/>
      <w:r w:rsidRPr="00D5309E">
        <w:rPr>
          <w:szCs w:val="22"/>
          <w:lang w:val="fr-FR"/>
        </w:rPr>
        <w:t xml:space="preserve"> a été associée à une différence de la fréquence cardiaque de 5 bpm en comparaison à l’administration de nitroglycérine seule.</w:t>
      </w:r>
      <w:r w:rsidR="007A752F" w:rsidRPr="00D5309E">
        <w:rPr>
          <w:szCs w:val="22"/>
          <w:lang w:val="fr-FR"/>
        </w:rPr>
        <w:t xml:space="preserve"> Un effet similaire sur la fréquence cardiaque peut survenir lorsqu</w:t>
      </w:r>
      <w:r w:rsidR="00167EDD" w:rsidRPr="00D5309E">
        <w:rPr>
          <w:szCs w:val="22"/>
          <w:lang w:val="fr-FR"/>
        </w:rPr>
        <w:t xml:space="preserve">e </w:t>
      </w:r>
      <w:proofErr w:type="spellStart"/>
      <w:r w:rsidR="00167EDD" w:rsidRPr="00D5309E">
        <w:rPr>
          <w:bCs/>
          <w:szCs w:val="24"/>
          <w:lang w:val="fr-FR"/>
        </w:rPr>
        <w:t>sacubitril</w:t>
      </w:r>
      <w:proofErr w:type="spellEnd"/>
      <w:r w:rsidR="00167EDD" w:rsidRPr="00D5309E">
        <w:rPr>
          <w:bCs/>
          <w:szCs w:val="24"/>
          <w:lang w:val="fr-FR"/>
        </w:rPr>
        <w:t>/</w:t>
      </w:r>
      <w:proofErr w:type="spellStart"/>
      <w:r w:rsidR="00167EDD" w:rsidRPr="00D5309E">
        <w:rPr>
          <w:bCs/>
          <w:szCs w:val="24"/>
          <w:lang w:val="fr-FR"/>
        </w:rPr>
        <w:t>valsartan</w:t>
      </w:r>
      <w:proofErr w:type="spellEnd"/>
      <w:r w:rsidR="007A752F" w:rsidRPr="00D5309E">
        <w:rPr>
          <w:szCs w:val="22"/>
          <w:lang w:val="fr-FR"/>
        </w:rPr>
        <w:t xml:space="preserve"> est administré de façon concomitante avec des dérivés nitrés administrés par voi</w:t>
      </w:r>
      <w:r w:rsidR="00F306F8" w:rsidRPr="00D5309E">
        <w:rPr>
          <w:szCs w:val="22"/>
          <w:lang w:val="fr-FR"/>
        </w:rPr>
        <w:t>es</w:t>
      </w:r>
      <w:r w:rsidR="007A752F" w:rsidRPr="00D5309E">
        <w:rPr>
          <w:szCs w:val="22"/>
          <w:lang w:val="fr-FR"/>
        </w:rPr>
        <w:t xml:space="preserve"> sublinguale, orale ou transdermique. En général, une adaptation de dose n’est pas nécessaire.</w:t>
      </w:r>
    </w:p>
    <w:p w14:paraId="325A2104" w14:textId="77777777" w:rsidR="0047152F" w:rsidRPr="00D5309E" w:rsidRDefault="0047152F" w:rsidP="00460A2D">
      <w:pPr>
        <w:shd w:val="clear" w:color="auto" w:fill="FFFFFF"/>
        <w:tabs>
          <w:tab w:val="clear" w:pos="567"/>
        </w:tabs>
        <w:spacing w:line="240" w:lineRule="auto"/>
        <w:rPr>
          <w:szCs w:val="22"/>
          <w:lang w:val="fr-FR"/>
        </w:rPr>
      </w:pPr>
    </w:p>
    <w:p w14:paraId="325A2105" w14:textId="77777777" w:rsidR="00A071E2" w:rsidRPr="00C906D2" w:rsidRDefault="00A071E2" w:rsidP="00460A2D">
      <w:pPr>
        <w:keepNext/>
        <w:tabs>
          <w:tab w:val="clear" w:pos="567"/>
        </w:tabs>
        <w:spacing w:line="240" w:lineRule="auto"/>
        <w:rPr>
          <w:bCs/>
          <w:i/>
          <w:szCs w:val="22"/>
          <w:u w:val="single"/>
          <w:lang w:val="fr-FR"/>
        </w:rPr>
      </w:pPr>
      <w:r w:rsidRPr="00C906D2">
        <w:rPr>
          <w:bCs/>
          <w:i/>
          <w:szCs w:val="22"/>
          <w:u w:val="single"/>
          <w:lang w:val="fr-FR"/>
        </w:rPr>
        <w:t>Transporteurs</w:t>
      </w:r>
      <w:r w:rsidR="007A752F" w:rsidRPr="00C906D2">
        <w:rPr>
          <w:bCs/>
          <w:i/>
          <w:szCs w:val="22"/>
          <w:u w:val="single"/>
          <w:lang w:val="fr-FR"/>
        </w:rPr>
        <w:t xml:space="preserve"> OATP et MRP2</w:t>
      </w:r>
    </w:p>
    <w:p w14:paraId="325A2106" w14:textId="74770B26" w:rsidR="00A071E2" w:rsidRPr="00D5309E" w:rsidRDefault="00A071E2" w:rsidP="00460A2D">
      <w:pPr>
        <w:shd w:val="clear" w:color="auto" w:fill="FFFFFF"/>
        <w:tabs>
          <w:tab w:val="clear" w:pos="567"/>
        </w:tabs>
        <w:spacing w:line="240" w:lineRule="auto"/>
        <w:rPr>
          <w:szCs w:val="22"/>
          <w:lang w:val="fr-FR"/>
        </w:rPr>
      </w:pPr>
      <w:r w:rsidRPr="00D5309E">
        <w:rPr>
          <w:szCs w:val="22"/>
          <w:lang w:val="fr-FR"/>
        </w:rPr>
        <w:t xml:space="preserve">Le métabolite actif du </w:t>
      </w:r>
      <w:proofErr w:type="spellStart"/>
      <w:r w:rsidRPr="00D5309E">
        <w:rPr>
          <w:szCs w:val="22"/>
          <w:lang w:val="fr-FR"/>
        </w:rPr>
        <w:t>sacubitril</w:t>
      </w:r>
      <w:proofErr w:type="spellEnd"/>
      <w:r w:rsidRPr="00D5309E">
        <w:rPr>
          <w:szCs w:val="22"/>
          <w:lang w:val="fr-FR"/>
        </w:rPr>
        <w:t xml:space="preserve"> (LBQ657) et </w:t>
      </w:r>
      <w:r w:rsidR="005C34BE" w:rsidRPr="00D5309E">
        <w:rPr>
          <w:szCs w:val="22"/>
          <w:lang w:val="fr-FR"/>
        </w:rPr>
        <w:t xml:space="preserve">le </w:t>
      </w:r>
      <w:proofErr w:type="spellStart"/>
      <w:r w:rsidRPr="00D5309E">
        <w:rPr>
          <w:szCs w:val="22"/>
          <w:lang w:val="fr-FR"/>
        </w:rPr>
        <w:t>valsartan</w:t>
      </w:r>
      <w:proofErr w:type="spellEnd"/>
      <w:r w:rsidRPr="00D5309E">
        <w:rPr>
          <w:szCs w:val="22"/>
          <w:lang w:val="fr-FR"/>
        </w:rPr>
        <w:t xml:space="preserve"> sont </w:t>
      </w:r>
      <w:r w:rsidR="00364E9A" w:rsidRPr="00D5309E">
        <w:rPr>
          <w:szCs w:val="22"/>
          <w:lang w:val="fr-FR"/>
        </w:rPr>
        <w:t>d</w:t>
      </w:r>
      <w:r w:rsidRPr="00D5309E">
        <w:rPr>
          <w:szCs w:val="22"/>
          <w:lang w:val="fr-FR"/>
        </w:rPr>
        <w:t>es substrats d’OATP1B1, OATP1B3</w:t>
      </w:r>
      <w:r w:rsidR="00BE0B5F" w:rsidRPr="00D5309E">
        <w:rPr>
          <w:szCs w:val="22"/>
          <w:lang w:val="fr-FR"/>
        </w:rPr>
        <w:t>, OAT1</w:t>
      </w:r>
      <w:r w:rsidRPr="00D5309E">
        <w:rPr>
          <w:szCs w:val="22"/>
          <w:lang w:val="fr-FR"/>
        </w:rPr>
        <w:t xml:space="preserve"> et OAT3</w:t>
      </w:r>
      <w:r w:rsidR="00FD4CCC">
        <w:rPr>
          <w:szCs w:val="22"/>
          <w:lang w:val="fr-FR"/>
        </w:rPr>
        <w:t> </w:t>
      </w:r>
      <w:r w:rsidRPr="00D5309E">
        <w:rPr>
          <w:szCs w:val="22"/>
          <w:lang w:val="fr-FR"/>
        </w:rPr>
        <w:t xml:space="preserve">; le </w:t>
      </w:r>
      <w:proofErr w:type="spellStart"/>
      <w:r w:rsidRPr="00D5309E">
        <w:rPr>
          <w:szCs w:val="22"/>
          <w:lang w:val="fr-FR"/>
        </w:rPr>
        <w:t>valsartan</w:t>
      </w:r>
      <w:proofErr w:type="spellEnd"/>
      <w:r w:rsidRPr="00D5309E">
        <w:rPr>
          <w:szCs w:val="22"/>
          <w:lang w:val="fr-FR"/>
        </w:rPr>
        <w:t xml:space="preserve"> est aussi un substrat du MRP2. Par conséquent, l</w:t>
      </w:r>
      <w:r w:rsidR="00513DB6" w:rsidRPr="00D5309E">
        <w:rPr>
          <w:szCs w:val="22"/>
          <w:lang w:val="fr-FR"/>
        </w:rPr>
        <w:t xml:space="preserve">’administration concomitante </w:t>
      </w:r>
      <w:r w:rsidR="00167EDD" w:rsidRPr="00D5309E">
        <w:rPr>
          <w:szCs w:val="22"/>
          <w:lang w:val="fr-FR"/>
        </w:rPr>
        <w:t xml:space="preserve">de </w:t>
      </w:r>
      <w:proofErr w:type="spellStart"/>
      <w:r w:rsidR="00167EDD" w:rsidRPr="00D5309E">
        <w:rPr>
          <w:bCs/>
          <w:szCs w:val="22"/>
          <w:lang w:val="fr-FR"/>
        </w:rPr>
        <w:t>sacubitril</w:t>
      </w:r>
      <w:proofErr w:type="spellEnd"/>
      <w:r w:rsidR="00167EDD" w:rsidRPr="00D5309E">
        <w:rPr>
          <w:bCs/>
          <w:szCs w:val="22"/>
          <w:lang w:val="fr-FR"/>
        </w:rPr>
        <w:t>/</w:t>
      </w:r>
      <w:proofErr w:type="spellStart"/>
      <w:r w:rsidR="00167EDD" w:rsidRPr="00D5309E">
        <w:rPr>
          <w:bCs/>
          <w:szCs w:val="22"/>
          <w:lang w:val="fr-FR"/>
        </w:rPr>
        <w:t>valsartan</w:t>
      </w:r>
      <w:proofErr w:type="spellEnd"/>
      <w:r w:rsidR="00167EDD" w:rsidRPr="00D5309E">
        <w:rPr>
          <w:szCs w:val="22"/>
          <w:lang w:val="fr-FR"/>
        </w:rPr>
        <w:t xml:space="preserve"> </w:t>
      </w:r>
      <w:r w:rsidRPr="00D5309E">
        <w:rPr>
          <w:szCs w:val="22"/>
          <w:lang w:val="fr-FR"/>
        </w:rPr>
        <w:t>avec des inhibiteurs d’OATP1B1, OATP1B3 ou d’OAT3 (comme la rifampicine ou la ciclosporine)</w:t>
      </w:r>
      <w:r w:rsidR="00BE0B5F" w:rsidRPr="00D5309E">
        <w:rPr>
          <w:szCs w:val="22"/>
          <w:lang w:val="fr-FR"/>
        </w:rPr>
        <w:t xml:space="preserve">, </w:t>
      </w:r>
      <w:r w:rsidR="005802E9" w:rsidRPr="00D5309E">
        <w:rPr>
          <w:szCs w:val="22"/>
          <w:lang w:val="fr-FR"/>
        </w:rPr>
        <w:t xml:space="preserve">d’OAT1 (comme le </w:t>
      </w:r>
      <w:proofErr w:type="spellStart"/>
      <w:r w:rsidR="005802E9" w:rsidRPr="00D5309E">
        <w:rPr>
          <w:szCs w:val="22"/>
          <w:lang w:val="fr-FR"/>
        </w:rPr>
        <w:t>ténofovir</w:t>
      </w:r>
      <w:proofErr w:type="spellEnd"/>
      <w:r w:rsidR="005802E9" w:rsidRPr="00D5309E">
        <w:rPr>
          <w:szCs w:val="22"/>
          <w:lang w:val="fr-FR"/>
        </w:rPr>
        <w:t xml:space="preserve">, le </w:t>
      </w:r>
      <w:proofErr w:type="spellStart"/>
      <w:r w:rsidR="005802E9" w:rsidRPr="00D5309E">
        <w:rPr>
          <w:szCs w:val="22"/>
          <w:lang w:val="fr-FR"/>
        </w:rPr>
        <w:t>cid</w:t>
      </w:r>
      <w:r w:rsidR="00BE0B5F" w:rsidRPr="00D5309E">
        <w:rPr>
          <w:szCs w:val="22"/>
          <w:lang w:val="fr-FR"/>
        </w:rPr>
        <w:t>ofovir</w:t>
      </w:r>
      <w:proofErr w:type="spellEnd"/>
      <w:r w:rsidR="00BE0B5F" w:rsidRPr="00D5309E">
        <w:rPr>
          <w:szCs w:val="22"/>
          <w:lang w:val="fr-FR"/>
        </w:rPr>
        <w:t xml:space="preserve">) </w:t>
      </w:r>
      <w:r w:rsidRPr="00D5309E">
        <w:rPr>
          <w:szCs w:val="22"/>
          <w:lang w:val="fr-FR"/>
        </w:rPr>
        <w:t xml:space="preserve">ou de MRP2 (comme le ritonavir) peut augmenter l’exposition systémique </w:t>
      </w:r>
      <w:r w:rsidR="007A752F" w:rsidRPr="00D5309E">
        <w:rPr>
          <w:szCs w:val="22"/>
          <w:lang w:val="fr-FR"/>
        </w:rPr>
        <w:t xml:space="preserve">du </w:t>
      </w:r>
      <w:r w:rsidRPr="00D5309E">
        <w:rPr>
          <w:szCs w:val="22"/>
          <w:lang w:val="fr-FR"/>
        </w:rPr>
        <w:t xml:space="preserve">LBQ657 ou </w:t>
      </w:r>
      <w:r w:rsidR="007A752F" w:rsidRPr="00D5309E">
        <w:rPr>
          <w:szCs w:val="22"/>
          <w:lang w:val="fr-FR"/>
        </w:rPr>
        <w:t xml:space="preserve">du </w:t>
      </w:r>
      <w:proofErr w:type="spellStart"/>
      <w:r w:rsidRPr="00D5309E">
        <w:rPr>
          <w:szCs w:val="22"/>
          <w:lang w:val="fr-FR"/>
        </w:rPr>
        <w:t>valsartan</w:t>
      </w:r>
      <w:proofErr w:type="spellEnd"/>
      <w:r w:rsidRPr="00D5309E">
        <w:rPr>
          <w:szCs w:val="22"/>
          <w:lang w:val="fr-FR"/>
        </w:rPr>
        <w:t xml:space="preserve">. Une surveillance adaptée </w:t>
      </w:r>
      <w:r w:rsidR="007A752F" w:rsidRPr="00D5309E">
        <w:rPr>
          <w:szCs w:val="22"/>
          <w:lang w:val="fr-FR"/>
        </w:rPr>
        <w:t>doit être faite</w:t>
      </w:r>
      <w:r w:rsidRPr="00D5309E">
        <w:rPr>
          <w:szCs w:val="22"/>
          <w:lang w:val="fr-FR"/>
        </w:rPr>
        <w:t xml:space="preserve"> lors de l’initiation ou de l’arrêt de traitement avec de tels médicaments.</w:t>
      </w:r>
    </w:p>
    <w:p w14:paraId="325A2107" w14:textId="77777777" w:rsidR="0047152F" w:rsidRPr="00D5309E" w:rsidRDefault="0047152F" w:rsidP="00460A2D">
      <w:pPr>
        <w:shd w:val="clear" w:color="auto" w:fill="FFFFFF"/>
        <w:tabs>
          <w:tab w:val="clear" w:pos="567"/>
        </w:tabs>
        <w:spacing w:line="240" w:lineRule="auto"/>
        <w:rPr>
          <w:szCs w:val="22"/>
          <w:lang w:val="fr-FR"/>
        </w:rPr>
      </w:pPr>
    </w:p>
    <w:p w14:paraId="325A2108" w14:textId="77777777" w:rsidR="002F4A9F" w:rsidRPr="00C906D2" w:rsidRDefault="0047152F" w:rsidP="00460A2D">
      <w:pPr>
        <w:keepNext/>
        <w:tabs>
          <w:tab w:val="clear" w:pos="567"/>
        </w:tabs>
        <w:spacing w:line="240" w:lineRule="auto"/>
        <w:rPr>
          <w:bCs/>
          <w:i/>
          <w:szCs w:val="22"/>
          <w:u w:val="single"/>
          <w:lang w:val="fr-FR"/>
        </w:rPr>
      </w:pPr>
      <w:r w:rsidRPr="00C906D2">
        <w:rPr>
          <w:bCs/>
          <w:i/>
          <w:szCs w:val="22"/>
          <w:u w:val="single"/>
          <w:lang w:val="fr-FR"/>
        </w:rPr>
        <w:t>Metformine</w:t>
      </w:r>
    </w:p>
    <w:p w14:paraId="325A2109" w14:textId="150A36B5" w:rsidR="00945579" w:rsidRPr="00D5309E" w:rsidRDefault="00BE0B5F" w:rsidP="00460A2D">
      <w:pPr>
        <w:pStyle w:val="Default"/>
        <w:rPr>
          <w:color w:val="auto"/>
          <w:sz w:val="22"/>
          <w:szCs w:val="22"/>
          <w:lang w:val="fr-FR"/>
        </w:rPr>
      </w:pPr>
      <w:r w:rsidRPr="00D5309E">
        <w:rPr>
          <w:color w:val="auto"/>
          <w:sz w:val="22"/>
          <w:szCs w:val="22"/>
          <w:lang w:val="fr-FR"/>
        </w:rPr>
        <w:t xml:space="preserve">L’administration concomitante </w:t>
      </w:r>
      <w:r w:rsidR="00167EDD" w:rsidRPr="00D5309E">
        <w:rPr>
          <w:color w:val="auto"/>
          <w:sz w:val="22"/>
          <w:szCs w:val="22"/>
          <w:lang w:val="fr-FR"/>
        </w:rPr>
        <w:t xml:space="preserve">de </w:t>
      </w:r>
      <w:proofErr w:type="spellStart"/>
      <w:r w:rsidR="00167EDD" w:rsidRPr="00D5309E">
        <w:rPr>
          <w:bCs/>
          <w:color w:val="auto"/>
          <w:sz w:val="22"/>
          <w:szCs w:val="22"/>
          <w:lang w:val="fr-FR"/>
        </w:rPr>
        <w:t>sacubitril</w:t>
      </w:r>
      <w:proofErr w:type="spellEnd"/>
      <w:r w:rsidR="00167EDD" w:rsidRPr="00D5309E">
        <w:rPr>
          <w:bCs/>
          <w:color w:val="auto"/>
          <w:sz w:val="22"/>
          <w:szCs w:val="22"/>
          <w:lang w:val="fr-FR"/>
        </w:rPr>
        <w:t>/</w:t>
      </w:r>
      <w:proofErr w:type="spellStart"/>
      <w:r w:rsidR="00167EDD" w:rsidRPr="00D5309E">
        <w:rPr>
          <w:bCs/>
          <w:color w:val="auto"/>
          <w:sz w:val="22"/>
          <w:szCs w:val="22"/>
          <w:lang w:val="fr-FR"/>
        </w:rPr>
        <w:t>valsartan</w:t>
      </w:r>
      <w:proofErr w:type="spellEnd"/>
      <w:r w:rsidR="00167EDD" w:rsidRPr="00D5309E">
        <w:rPr>
          <w:color w:val="auto"/>
          <w:sz w:val="22"/>
          <w:szCs w:val="22"/>
          <w:lang w:val="fr-FR"/>
        </w:rPr>
        <w:t xml:space="preserve"> </w:t>
      </w:r>
      <w:r w:rsidRPr="00D5309E">
        <w:rPr>
          <w:color w:val="auto"/>
          <w:sz w:val="22"/>
          <w:szCs w:val="22"/>
          <w:lang w:val="fr-FR"/>
        </w:rPr>
        <w:t>et de la metformine a diminué la C</w:t>
      </w:r>
      <w:r w:rsidRPr="00D5309E">
        <w:rPr>
          <w:color w:val="auto"/>
          <w:sz w:val="22"/>
          <w:szCs w:val="22"/>
          <w:vertAlign w:val="subscript"/>
          <w:lang w:val="fr-FR"/>
        </w:rPr>
        <w:t>max</w:t>
      </w:r>
      <w:r w:rsidRPr="00D5309E">
        <w:rPr>
          <w:color w:val="auto"/>
          <w:sz w:val="22"/>
          <w:szCs w:val="22"/>
          <w:lang w:val="fr-FR"/>
        </w:rPr>
        <w:t xml:space="preserve"> et l’ASC de </w:t>
      </w:r>
      <w:r w:rsidR="005802E9" w:rsidRPr="00D5309E">
        <w:rPr>
          <w:color w:val="auto"/>
          <w:sz w:val="22"/>
          <w:szCs w:val="22"/>
          <w:lang w:val="fr-FR"/>
        </w:rPr>
        <w:t xml:space="preserve">la metformine de </w:t>
      </w:r>
      <w:r w:rsidRPr="00D5309E">
        <w:rPr>
          <w:color w:val="auto"/>
          <w:sz w:val="22"/>
          <w:szCs w:val="22"/>
          <w:lang w:val="fr-FR"/>
        </w:rPr>
        <w:t>23</w:t>
      </w:r>
      <w:r w:rsidR="00FD4CCC" w:rsidRPr="00811E9C">
        <w:rPr>
          <w:lang w:val="fr-FR"/>
        </w:rPr>
        <w:t> </w:t>
      </w:r>
      <w:r w:rsidRPr="00D5309E">
        <w:rPr>
          <w:color w:val="auto"/>
          <w:sz w:val="22"/>
          <w:szCs w:val="22"/>
          <w:lang w:val="fr-FR"/>
        </w:rPr>
        <w:t>%. La signification clinique de ces résultats n’est pas connue.</w:t>
      </w:r>
      <w:r w:rsidR="000F690F" w:rsidRPr="00D5309E">
        <w:rPr>
          <w:color w:val="auto"/>
          <w:sz w:val="22"/>
          <w:szCs w:val="22"/>
          <w:lang w:val="fr-FR"/>
        </w:rPr>
        <w:t xml:space="preserve"> Par conséquen</w:t>
      </w:r>
      <w:r w:rsidR="003F651D" w:rsidRPr="00D5309E">
        <w:rPr>
          <w:color w:val="auto"/>
          <w:sz w:val="22"/>
          <w:szCs w:val="22"/>
          <w:lang w:val="fr-FR"/>
        </w:rPr>
        <w:t>t</w:t>
      </w:r>
      <w:r w:rsidR="000F690F" w:rsidRPr="00D5309E">
        <w:rPr>
          <w:color w:val="auto"/>
          <w:sz w:val="22"/>
          <w:szCs w:val="22"/>
          <w:lang w:val="fr-FR"/>
        </w:rPr>
        <w:t xml:space="preserve">, l’état clinique du patient doit être évalué lors de l’initiation du traitement par </w:t>
      </w:r>
      <w:proofErr w:type="spellStart"/>
      <w:r w:rsidR="00EE76E3" w:rsidRPr="00D5309E">
        <w:rPr>
          <w:bCs/>
          <w:color w:val="auto"/>
          <w:sz w:val="22"/>
          <w:szCs w:val="22"/>
          <w:lang w:val="fr-FR"/>
        </w:rPr>
        <w:t>sacubitril</w:t>
      </w:r>
      <w:proofErr w:type="spellEnd"/>
      <w:r w:rsidR="00EE76E3" w:rsidRPr="00D5309E">
        <w:rPr>
          <w:bCs/>
          <w:color w:val="auto"/>
          <w:sz w:val="22"/>
          <w:szCs w:val="22"/>
          <w:lang w:val="fr-FR"/>
        </w:rPr>
        <w:t>/</w:t>
      </w:r>
      <w:proofErr w:type="spellStart"/>
      <w:r w:rsidR="00EE76E3" w:rsidRPr="00D5309E">
        <w:rPr>
          <w:bCs/>
          <w:color w:val="auto"/>
          <w:sz w:val="22"/>
          <w:szCs w:val="22"/>
          <w:lang w:val="fr-FR"/>
        </w:rPr>
        <w:t>valsartan</w:t>
      </w:r>
      <w:proofErr w:type="spellEnd"/>
      <w:r w:rsidR="000F690F" w:rsidRPr="00D5309E">
        <w:rPr>
          <w:color w:val="auto"/>
          <w:sz w:val="22"/>
          <w:szCs w:val="22"/>
          <w:lang w:val="fr-FR"/>
        </w:rPr>
        <w:t xml:space="preserve"> chez des patients recevant de la metformine.</w:t>
      </w:r>
    </w:p>
    <w:p w14:paraId="325A210A" w14:textId="77777777" w:rsidR="000F690F" w:rsidRPr="00D5309E" w:rsidRDefault="000F690F" w:rsidP="00460A2D">
      <w:pPr>
        <w:pStyle w:val="Default"/>
        <w:rPr>
          <w:noProof/>
          <w:color w:val="auto"/>
          <w:sz w:val="22"/>
          <w:szCs w:val="22"/>
          <w:lang w:val="fr-FR"/>
        </w:rPr>
      </w:pPr>
    </w:p>
    <w:p w14:paraId="325A210B" w14:textId="77777777" w:rsidR="00D045C6" w:rsidRPr="00D5309E" w:rsidRDefault="00513DB6" w:rsidP="00460A2D">
      <w:pPr>
        <w:keepNext/>
        <w:tabs>
          <w:tab w:val="clear" w:pos="567"/>
        </w:tabs>
        <w:spacing w:line="240" w:lineRule="auto"/>
        <w:rPr>
          <w:noProof/>
          <w:szCs w:val="22"/>
          <w:u w:val="single"/>
          <w:lang w:val="fr-FR"/>
        </w:rPr>
      </w:pPr>
      <w:r w:rsidRPr="00D5309E">
        <w:rPr>
          <w:noProof/>
          <w:szCs w:val="22"/>
          <w:u w:val="single"/>
          <w:lang w:val="fr-FR"/>
        </w:rPr>
        <w:t>Interaction non significative</w:t>
      </w:r>
    </w:p>
    <w:p w14:paraId="325A210C" w14:textId="77777777" w:rsidR="00D87B56" w:rsidRPr="00D5309E" w:rsidRDefault="00D87B56" w:rsidP="00460A2D">
      <w:pPr>
        <w:keepNext/>
        <w:tabs>
          <w:tab w:val="clear" w:pos="567"/>
        </w:tabs>
        <w:spacing w:line="240" w:lineRule="auto"/>
        <w:rPr>
          <w:bCs/>
          <w:szCs w:val="22"/>
          <w:lang w:val="fr-FR"/>
        </w:rPr>
      </w:pPr>
    </w:p>
    <w:p w14:paraId="042E9A6B" w14:textId="6270EA20" w:rsidR="00F22334" w:rsidRPr="00D5309E" w:rsidRDefault="00910A20" w:rsidP="00460A2D">
      <w:pPr>
        <w:shd w:val="clear" w:color="auto" w:fill="FFFFFF"/>
        <w:tabs>
          <w:tab w:val="clear" w:pos="567"/>
        </w:tabs>
        <w:spacing w:line="240" w:lineRule="auto"/>
        <w:rPr>
          <w:szCs w:val="22"/>
          <w:lang w:val="fr-FR"/>
        </w:rPr>
      </w:pPr>
      <w:r w:rsidRPr="00923703">
        <w:rPr>
          <w:szCs w:val="22"/>
          <w:lang w:val="fr-FR"/>
        </w:rPr>
        <w:t xml:space="preserve">Aucune interaction cliniquement significative n’a été observée lors de l’administration concomitante </w:t>
      </w:r>
      <w:r w:rsidR="00EE76E3" w:rsidRPr="00923703">
        <w:rPr>
          <w:szCs w:val="22"/>
          <w:lang w:val="fr-FR"/>
        </w:rPr>
        <w:t>de</w:t>
      </w:r>
      <w:r w:rsidR="00EE76E3" w:rsidRPr="00923703">
        <w:rPr>
          <w:bCs/>
          <w:szCs w:val="22"/>
          <w:lang w:val="fr-FR"/>
        </w:rPr>
        <w:t xml:space="preserve"> </w:t>
      </w:r>
      <w:proofErr w:type="spellStart"/>
      <w:r w:rsidR="00EE76E3" w:rsidRPr="00923703">
        <w:rPr>
          <w:bCs/>
          <w:szCs w:val="22"/>
          <w:lang w:val="fr-FR"/>
        </w:rPr>
        <w:t>sacubitril</w:t>
      </w:r>
      <w:proofErr w:type="spellEnd"/>
      <w:r w:rsidR="00EE76E3" w:rsidRPr="00923703">
        <w:rPr>
          <w:bCs/>
          <w:szCs w:val="22"/>
          <w:lang w:val="fr-FR"/>
        </w:rPr>
        <w:t>/</w:t>
      </w:r>
      <w:proofErr w:type="spellStart"/>
      <w:r w:rsidR="00EE76E3" w:rsidRPr="00923703">
        <w:rPr>
          <w:bCs/>
          <w:szCs w:val="22"/>
          <w:lang w:val="fr-FR"/>
        </w:rPr>
        <w:t>valsartan</w:t>
      </w:r>
      <w:proofErr w:type="spellEnd"/>
      <w:r w:rsidR="00EE76E3" w:rsidRPr="00923703">
        <w:rPr>
          <w:szCs w:val="22"/>
          <w:lang w:val="fr-FR"/>
        </w:rPr>
        <w:t xml:space="preserve"> </w:t>
      </w:r>
      <w:r w:rsidRPr="00923703">
        <w:rPr>
          <w:szCs w:val="22"/>
          <w:lang w:val="fr-FR"/>
        </w:rPr>
        <w:t xml:space="preserve">et de </w:t>
      </w:r>
      <w:proofErr w:type="spellStart"/>
      <w:r w:rsidRPr="00923703">
        <w:rPr>
          <w:szCs w:val="22"/>
          <w:lang w:val="fr-FR"/>
        </w:rPr>
        <w:t>digoxine</w:t>
      </w:r>
      <w:proofErr w:type="spellEnd"/>
      <w:r w:rsidRPr="00923703">
        <w:rPr>
          <w:szCs w:val="22"/>
          <w:lang w:val="fr-FR"/>
        </w:rPr>
        <w:t>, warfarine, hydrochlorothiazide, amlodipine, oméprazole, carvédilol ou une association de lévonorgestrel/</w:t>
      </w:r>
      <w:proofErr w:type="spellStart"/>
      <w:r w:rsidRPr="00923703">
        <w:rPr>
          <w:szCs w:val="22"/>
          <w:lang w:val="fr-FR"/>
        </w:rPr>
        <w:t>éthinylestradiol</w:t>
      </w:r>
      <w:proofErr w:type="spellEnd"/>
      <w:r w:rsidRPr="00923703">
        <w:rPr>
          <w:szCs w:val="22"/>
          <w:lang w:val="fr-FR"/>
        </w:rPr>
        <w:t>.</w:t>
      </w:r>
    </w:p>
    <w:p w14:paraId="325A2111" w14:textId="77777777" w:rsidR="00552865" w:rsidRPr="00D5309E" w:rsidRDefault="00552865" w:rsidP="00460A2D">
      <w:pPr>
        <w:pStyle w:val="Default"/>
        <w:rPr>
          <w:color w:val="auto"/>
          <w:sz w:val="22"/>
          <w:szCs w:val="22"/>
          <w:lang w:val="fr-FR"/>
        </w:rPr>
      </w:pPr>
      <w:bookmarkStart w:id="22" w:name="paragraph00000171"/>
      <w:bookmarkStart w:id="23" w:name="paragraph00000172"/>
      <w:bookmarkEnd w:id="22"/>
      <w:bookmarkEnd w:id="23"/>
    </w:p>
    <w:p w14:paraId="325A2112" w14:textId="77777777" w:rsidR="000F754D" w:rsidRPr="00D5309E" w:rsidRDefault="000F754D" w:rsidP="00460A2D">
      <w:pPr>
        <w:keepNext/>
        <w:tabs>
          <w:tab w:val="clear" w:pos="567"/>
        </w:tabs>
        <w:suppressAutoHyphens/>
        <w:spacing w:line="240" w:lineRule="auto"/>
        <w:ind w:left="567" w:hanging="567"/>
        <w:rPr>
          <w:b/>
          <w:szCs w:val="22"/>
          <w:lang w:val="fr-BE"/>
        </w:rPr>
      </w:pPr>
      <w:r w:rsidRPr="00D5309E">
        <w:rPr>
          <w:b/>
          <w:szCs w:val="22"/>
          <w:lang w:val="fr-BE"/>
        </w:rPr>
        <w:t>4.6</w:t>
      </w:r>
      <w:r w:rsidRPr="00D5309E">
        <w:rPr>
          <w:b/>
          <w:szCs w:val="22"/>
          <w:lang w:val="fr-BE"/>
        </w:rPr>
        <w:tab/>
        <w:t>Fertilité, grossesse et allaitement</w:t>
      </w:r>
    </w:p>
    <w:p w14:paraId="325A2113" w14:textId="77777777" w:rsidR="00812D16" w:rsidRPr="00D5309E" w:rsidRDefault="00812D16" w:rsidP="00460A2D">
      <w:pPr>
        <w:keepNext/>
        <w:tabs>
          <w:tab w:val="clear" w:pos="567"/>
        </w:tabs>
        <w:spacing w:line="240" w:lineRule="auto"/>
        <w:rPr>
          <w:noProof/>
          <w:szCs w:val="22"/>
          <w:lang w:val="fr-FR"/>
        </w:rPr>
      </w:pPr>
    </w:p>
    <w:p w14:paraId="325A2114" w14:textId="77777777" w:rsidR="00D87B56" w:rsidRPr="00D5309E" w:rsidRDefault="00FB65A2" w:rsidP="00460A2D">
      <w:pPr>
        <w:keepNext/>
        <w:tabs>
          <w:tab w:val="clear" w:pos="567"/>
        </w:tabs>
        <w:spacing w:line="240" w:lineRule="auto"/>
        <w:rPr>
          <w:szCs w:val="22"/>
          <w:u w:val="single"/>
          <w:lang w:val="fr-FR"/>
        </w:rPr>
      </w:pPr>
      <w:r w:rsidRPr="00D5309E">
        <w:rPr>
          <w:szCs w:val="22"/>
          <w:u w:val="single"/>
          <w:lang w:val="fr-FR"/>
        </w:rPr>
        <w:t>Grossesse</w:t>
      </w:r>
    </w:p>
    <w:p w14:paraId="325A2115" w14:textId="77777777" w:rsidR="005C34BE" w:rsidRPr="00D5309E" w:rsidRDefault="005C34BE" w:rsidP="00460A2D">
      <w:pPr>
        <w:keepNext/>
        <w:shd w:val="clear" w:color="auto" w:fill="FFFFFF"/>
        <w:tabs>
          <w:tab w:val="clear" w:pos="567"/>
        </w:tabs>
        <w:spacing w:line="240" w:lineRule="auto"/>
        <w:rPr>
          <w:szCs w:val="22"/>
          <w:lang w:val="fr-FR"/>
        </w:rPr>
      </w:pPr>
    </w:p>
    <w:p w14:paraId="325A2116" w14:textId="02333FF2" w:rsidR="00E57ADE" w:rsidRPr="00D5309E" w:rsidRDefault="002F4A9F" w:rsidP="00460A2D">
      <w:pPr>
        <w:shd w:val="clear" w:color="auto" w:fill="FFFFFF"/>
        <w:tabs>
          <w:tab w:val="clear" w:pos="567"/>
        </w:tabs>
        <w:spacing w:line="240" w:lineRule="auto"/>
        <w:rPr>
          <w:szCs w:val="22"/>
          <w:lang w:val="fr-FR"/>
        </w:rPr>
      </w:pPr>
      <w:r w:rsidRPr="00D5309E">
        <w:rPr>
          <w:szCs w:val="22"/>
          <w:lang w:val="fr-FR"/>
        </w:rPr>
        <w:t xml:space="preserve">L’administration </w:t>
      </w:r>
      <w:r w:rsidR="00EE76E3" w:rsidRPr="00D5309E">
        <w:rPr>
          <w:szCs w:val="22"/>
          <w:lang w:val="fr-FR"/>
        </w:rPr>
        <w:t>de</w:t>
      </w:r>
      <w:r w:rsidR="00EE76E3" w:rsidRPr="00D5309E">
        <w:rPr>
          <w:bCs/>
          <w:szCs w:val="22"/>
          <w:lang w:val="fr-FR"/>
        </w:rPr>
        <w:t xml:space="preserve"> </w:t>
      </w:r>
      <w:proofErr w:type="spellStart"/>
      <w:r w:rsidR="00EE76E3" w:rsidRPr="00D5309E">
        <w:rPr>
          <w:bCs/>
          <w:szCs w:val="22"/>
          <w:lang w:val="fr-FR"/>
        </w:rPr>
        <w:t>sacubitril</w:t>
      </w:r>
      <w:proofErr w:type="spellEnd"/>
      <w:r w:rsidR="00EE76E3" w:rsidRPr="00D5309E">
        <w:rPr>
          <w:bCs/>
          <w:szCs w:val="22"/>
          <w:lang w:val="fr-FR"/>
        </w:rPr>
        <w:t>/</w:t>
      </w:r>
      <w:proofErr w:type="spellStart"/>
      <w:r w:rsidR="00EE76E3" w:rsidRPr="00D5309E">
        <w:rPr>
          <w:bCs/>
          <w:szCs w:val="22"/>
          <w:lang w:val="fr-FR"/>
        </w:rPr>
        <w:t>valsartan</w:t>
      </w:r>
      <w:proofErr w:type="spellEnd"/>
      <w:r w:rsidR="00EE76E3" w:rsidRPr="00D5309E">
        <w:rPr>
          <w:szCs w:val="22"/>
          <w:lang w:val="fr-FR"/>
        </w:rPr>
        <w:t xml:space="preserve"> </w:t>
      </w:r>
      <w:r w:rsidRPr="00D5309E">
        <w:rPr>
          <w:szCs w:val="22"/>
          <w:lang w:val="fr-FR"/>
        </w:rPr>
        <w:t xml:space="preserve">n’est pas recommandée pendant le premier trimestre de la grossesse et elle est contre-indiquée </w:t>
      </w:r>
      <w:r w:rsidR="00E57ADE" w:rsidRPr="00D5309E">
        <w:rPr>
          <w:szCs w:val="22"/>
          <w:lang w:val="fr-FR"/>
        </w:rPr>
        <w:t xml:space="preserve">pendant </w:t>
      </w:r>
      <w:proofErr w:type="gramStart"/>
      <w:r w:rsidR="00E57ADE" w:rsidRPr="00D5309E">
        <w:rPr>
          <w:szCs w:val="22"/>
          <w:lang w:val="fr-FR"/>
        </w:rPr>
        <w:t>les deuxième</w:t>
      </w:r>
      <w:proofErr w:type="gramEnd"/>
      <w:r w:rsidR="00E57ADE" w:rsidRPr="00D5309E">
        <w:rPr>
          <w:szCs w:val="22"/>
          <w:lang w:val="fr-FR"/>
        </w:rPr>
        <w:t xml:space="preserve"> et </w:t>
      </w:r>
      <w:proofErr w:type="gramStart"/>
      <w:r w:rsidR="00E57ADE" w:rsidRPr="00D5309E">
        <w:rPr>
          <w:szCs w:val="22"/>
          <w:lang w:val="fr-FR"/>
        </w:rPr>
        <w:t>troisième trimestres</w:t>
      </w:r>
      <w:proofErr w:type="gramEnd"/>
      <w:r w:rsidR="00E57ADE" w:rsidRPr="00D5309E">
        <w:rPr>
          <w:szCs w:val="22"/>
          <w:lang w:val="fr-FR"/>
        </w:rPr>
        <w:t xml:space="preserve"> de la grossesse (voir rubrique 4.3).</w:t>
      </w:r>
    </w:p>
    <w:p w14:paraId="325A2117" w14:textId="77777777" w:rsidR="00E57ADE" w:rsidRPr="00D5309E" w:rsidRDefault="00E57ADE" w:rsidP="00460A2D">
      <w:pPr>
        <w:shd w:val="clear" w:color="auto" w:fill="FFFFFF"/>
        <w:tabs>
          <w:tab w:val="clear" w:pos="567"/>
        </w:tabs>
        <w:spacing w:line="240" w:lineRule="auto"/>
        <w:rPr>
          <w:szCs w:val="22"/>
          <w:lang w:val="fr-FR"/>
        </w:rPr>
      </w:pPr>
    </w:p>
    <w:p w14:paraId="325A2118" w14:textId="77777777" w:rsidR="00E57ADE" w:rsidRPr="00C906D2" w:rsidRDefault="00E57ADE" w:rsidP="00460A2D">
      <w:pPr>
        <w:keepNext/>
        <w:shd w:val="clear" w:color="auto" w:fill="FFFFFF"/>
        <w:tabs>
          <w:tab w:val="clear" w:pos="567"/>
        </w:tabs>
        <w:spacing w:line="240" w:lineRule="auto"/>
        <w:rPr>
          <w:i/>
          <w:u w:val="single"/>
          <w:lang w:val="fr-FR"/>
        </w:rPr>
      </w:pPr>
      <w:proofErr w:type="spellStart"/>
      <w:r w:rsidRPr="00C906D2">
        <w:rPr>
          <w:i/>
          <w:u w:val="single"/>
          <w:lang w:val="fr-FR"/>
        </w:rPr>
        <w:t>Valsartan</w:t>
      </w:r>
      <w:proofErr w:type="spellEnd"/>
    </w:p>
    <w:p w14:paraId="325A2119" w14:textId="77777777" w:rsidR="00E57ADE" w:rsidRPr="00D5309E" w:rsidRDefault="00E57ADE" w:rsidP="00460A2D">
      <w:pPr>
        <w:shd w:val="clear" w:color="auto" w:fill="FFFFFF"/>
        <w:tabs>
          <w:tab w:val="clear" w:pos="567"/>
        </w:tabs>
        <w:spacing w:line="240" w:lineRule="auto"/>
        <w:rPr>
          <w:lang w:val="fr-FR"/>
        </w:rPr>
      </w:pPr>
      <w:r w:rsidRPr="00D5309E">
        <w:rPr>
          <w:lang w:val="fr-FR"/>
        </w:rPr>
        <w:t xml:space="preserve">Les données épidémiologiques concernant le risque de tératogénicité </w:t>
      </w:r>
      <w:proofErr w:type="gramStart"/>
      <w:r w:rsidRPr="00D5309E">
        <w:rPr>
          <w:lang w:val="fr-FR"/>
        </w:rPr>
        <w:t>suite à</w:t>
      </w:r>
      <w:proofErr w:type="gramEnd"/>
      <w:r w:rsidRPr="00D5309E">
        <w:rPr>
          <w:lang w:val="fr-FR"/>
        </w:rPr>
        <w:t xml:space="preserve"> l’exposition aux IEC pendant le premier trimestre de la grossesse ne sont pas concluantes, néanmoins une augmentation légère du risque ne peut être exclue. Alors qu’il n’y a pas de données épidémiologiques contrôlées sur le risque avec les ARAII, des risques similaires peuvent exister </w:t>
      </w:r>
      <w:r w:rsidR="00310B2A" w:rsidRPr="00D5309E">
        <w:rPr>
          <w:lang w:val="fr-FR"/>
        </w:rPr>
        <w:t>avec</w:t>
      </w:r>
      <w:r w:rsidRPr="00D5309E">
        <w:rPr>
          <w:lang w:val="fr-FR"/>
        </w:rPr>
        <w:t xml:space="preserve"> cette classe de médicament. A moins que le traitement par ARAII </w:t>
      </w:r>
      <w:r w:rsidR="00310B2A" w:rsidRPr="00D5309E">
        <w:rPr>
          <w:lang w:val="fr-FR"/>
        </w:rPr>
        <w:t xml:space="preserve">ne </w:t>
      </w:r>
      <w:r w:rsidRPr="00D5309E">
        <w:rPr>
          <w:lang w:val="fr-FR"/>
        </w:rPr>
        <w:t>soit considéré comme essentiel, les patient</w:t>
      </w:r>
      <w:r w:rsidR="00310B2A" w:rsidRPr="00D5309E">
        <w:rPr>
          <w:lang w:val="fr-FR"/>
        </w:rPr>
        <w:t>e</w:t>
      </w:r>
      <w:r w:rsidRPr="00D5309E">
        <w:rPr>
          <w:lang w:val="fr-FR"/>
        </w:rPr>
        <w:t>s envisageant une grossesse doivent prendre des traitements antihypertenseur</w:t>
      </w:r>
      <w:r w:rsidR="00310B2A" w:rsidRPr="00D5309E">
        <w:rPr>
          <w:lang w:val="fr-FR"/>
        </w:rPr>
        <w:t>s</w:t>
      </w:r>
      <w:r w:rsidRPr="00D5309E">
        <w:rPr>
          <w:lang w:val="fr-FR"/>
        </w:rPr>
        <w:t xml:space="preserve"> alternatifs </w:t>
      </w:r>
      <w:r w:rsidR="00EE18FB" w:rsidRPr="00D5309E">
        <w:rPr>
          <w:lang w:val="fr-FR"/>
        </w:rPr>
        <w:t>avec un</w:t>
      </w:r>
      <w:r w:rsidRPr="00D5309E">
        <w:rPr>
          <w:lang w:val="fr-FR"/>
        </w:rPr>
        <w:t xml:space="preserve"> profil de sécurité établi chez les femmes enceintes. Lorsque la grossesse est </w:t>
      </w:r>
      <w:r w:rsidR="00EE18FB" w:rsidRPr="00D5309E">
        <w:rPr>
          <w:lang w:val="fr-FR"/>
        </w:rPr>
        <w:t>confirmée</w:t>
      </w:r>
      <w:r w:rsidRPr="00D5309E">
        <w:rPr>
          <w:lang w:val="fr-FR"/>
        </w:rPr>
        <w:t xml:space="preserve">, le traitement par ARAII doit être arrêté immédiatement et si </w:t>
      </w:r>
      <w:r w:rsidR="00F306F8" w:rsidRPr="00D5309E">
        <w:rPr>
          <w:lang w:val="fr-FR"/>
        </w:rPr>
        <w:t>nécessaire</w:t>
      </w:r>
      <w:r w:rsidRPr="00D5309E">
        <w:rPr>
          <w:lang w:val="fr-FR"/>
        </w:rPr>
        <w:t xml:space="preserve"> un</w:t>
      </w:r>
      <w:r w:rsidR="001F065E" w:rsidRPr="00D5309E">
        <w:rPr>
          <w:lang w:val="fr-FR"/>
        </w:rPr>
        <w:t xml:space="preserve"> traitement alternatif doit être initié. L’exposition à un traitement par ARAII pendant </w:t>
      </w:r>
      <w:proofErr w:type="gramStart"/>
      <w:r w:rsidR="001F065E" w:rsidRPr="00D5309E">
        <w:rPr>
          <w:lang w:val="fr-FR"/>
        </w:rPr>
        <w:t>les deuxième</w:t>
      </w:r>
      <w:proofErr w:type="gramEnd"/>
      <w:r w:rsidR="001F065E" w:rsidRPr="00D5309E">
        <w:rPr>
          <w:lang w:val="fr-FR"/>
        </w:rPr>
        <w:t xml:space="preserve"> et </w:t>
      </w:r>
      <w:proofErr w:type="gramStart"/>
      <w:r w:rsidR="001F065E" w:rsidRPr="00D5309E">
        <w:rPr>
          <w:lang w:val="fr-FR"/>
        </w:rPr>
        <w:t>troisième trimestres</w:t>
      </w:r>
      <w:proofErr w:type="gramEnd"/>
      <w:r w:rsidR="001F065E" w:rsidRPr="00D5309E">
        <w:rPr>
          <w:lang w:val="fr-FR"/>
        </w:rPr>
        <w:t xml:space="preserve"> de la grossesse est connue pour induire une </w:t>
      </w:r>
      <w:proofErr w:type="spellStart"/>
      <w:r w:rsidR="001F065E" w:rsidRPr="00D5309E">
        <w:rPr>
          <w:lang w:val="fr-FR"/>
        </w:rPr>
        <w:t>foetotoxicité</w:t>
      </w:r>
      <w:proofErr w:type="spellEnd"/>
      <w:r w:rsidR="001F065E" w:rsidRPr="00D5309E">
        <w:rPr>
          <w:lang w:val="fr-FR"/>
        </w:rPr>
        <w:t xml:space="preserve"> chez l’homme (</w:t>
      </w:r>
      <w:r w:rsidR="009C20F9" w:rsidRPr="00D5309E">
        <w:rPr>
          <w:lang w:val="fr-FR"/>
        </w:rPr>
        <w:t xml:space="preserve">diminution de la </w:t>
      </w:r>
      <w:r w:rsidR="007A1971" w:rsidRPr="00D5309E">
        <w:rPr>
          <w:lang w:val="fr-FR"/>
        </w:rPr>
        <w:t>fonction</w:t>
      </w:r>
      <w:r w:rsidR="009C20F9" w:rsidRPr="00D5309E">
        <w:rPr>
          <w:lang w:val="fr-FR"/>
        </w:rPr>
        <w:t xml:space="preserve"> rénale, ol</w:t>
      </w:r>
      <w:r w:rsidR="007A1971" w:rsidRPr="00D5309E">
        <w:rPr>
          <w:lang w:val="fr-FR"/>
        </w:rPr>
        <w:t>i</w:t>
      </w:r>
      <w:r w:rsidR="009C20F9" w:rsidRPr="00D5309E">
        <w:rPr>
          <w:lang w:val="fr-FR"/>
        </w:rPr>
        <w:t>go</w:t>
      </w:r>
      <w:r w:rsidR="007A1971" w:rsidRPr="00D5309E">
        <w:rPr>
          <w:lang w:val="fr-FR"/>
        </w:rPr>
        <w:t xml:space="preserve">amnios, retardement de l’ossification </w:t>
      </w:r>
      <w:r w:rsidR="00310B2A" w:rsidRPr="00D5309E">
        <w:rPr>
          <w:lang w:val="fr-FR"/>
        </w:rPr>
        <w:t>crânienne</w:t>
      </w:r>
      <w:r w:rsidR="007A1971" w:rsidRPr="00D5309E">
        <w:rPr>
          <w:lang w:val="fr-FR"/>
        </w:rPr>
        <w:t>) et toxicité néonatale (insuffisance rénale, hypotension, hyperkaliémie).</w:t>
      </w:r>
    </w:p>
    <w:p w14:paraId="325A211A" w14:textId="77777777" w:rsidR="00310B2A" w:rsidRPr="00D5309E" w:rsidRDefault="00310B2A" w:rsidP="00460A2D">
      <w:pPr>
        <w:shd w:val="clear" w:color="auto" w:fill="FFFFFF"/>
        <w:tabs>
          <w:tab w:val="clear" w:pos="567"/>
        </w:tabs>
        <w:spacing w:line="240" w:lineRule="auto"/>
        <w:rPr>
          <w:lang w:val="fr-FR"/>
        </w:rPr>
      </w:pPr>
    </w:p>
    <w:p w14:paraId="325A211B" w14:textId="15F39609" w:rsidR="00310B2A" w:rsidRPr="00D5309E" w:rsidRDefault="00310B2A" w:rsidP="00460A2D">
      <w:pPr>
        <w:shd w:val="clear" w:color="auto" w:fill="FFFFFF"/>
        <w:tabs>
          <w:tab w:val="clear" w:pos="567"/>
        </w:tabs>
        <w:spacing w:line="240" w:lineRule="auto"/>
        <w:rPr>
          <w:lang w:val="fr-FR"/>
        </w:rPr>
      </w:pPr>
      <w:r w:rsidRPr="00D5309E">
        <w:rPr>
          <w:lang w:val="fr-FR"/>
        </w:rPr>
        <w:t>En cas d’exposition aux ARAII à partir du deuxième trimestre de grossesse, un contrôle de la fonction rénale et du crâne par ultrasons est recommandé. Les nourrissons nés de femmes ayant pris des ARAII doivent être étroitement observés pour l’hypotension (voir rubrique 4.3).</w:t>
      </w:r>
    </w:p>
    <w:p w14:paraId="325A211C" w14:textId="77777777" w:rsidR="00310B2A" w:rsidRPr="00D5309E" w:rsidRDefault="00310B2A" w:rsidP="00460A2D">
      <w:pPr>
        <w:shd w:val="clear" w:color="auto" w:fill="FFFFFF"/>
        <w:tabs>
          <w:tab w:val="clear" w:pos="567"/>
        </w:tabs>
        <w:spacing w:line="240" w:lineRule="auto"/>
        <w:rPr>
          <w:lang w:val="fr-FR"/>
        </w:rPr>
      </w:pPr>
    </w:p>
    <w:p w14:paraId="325A211D" w14:textId="77777777" w:rsidR="00310B2A" w:rsidRPr="00C906D2" w:rsidRDefault="00310B2A" w:rsidP="00460A2D">
      <w:pPr>
        <w:keepNext/>
        <w:shd w:val="clear" w:color="auto" w:fill="FFFFFF"/>
        <w:tabs>
          <w:tab w:val="clear" w:pos="567"/>
        </w:tabs>
        <w:spacing w:line="240" w:lineRule="auto"/>
        <w:rPr>
          <w:i/>
          <w:u w:val="single"/>
          <w:lang w:val="fr-FR"/>
        </w:rPr>
      </w:pPr>
      <w:proofErr w:type="spellStart"/>
      <w:r w:rsidRPr="00C906D2">
        <w:rPr>
          <w:i/>
          <w:u w:val="single"/>
          <w:lang w:val="fr-FR"/>
        </w:rPr>
        <w:t>Sacubitril</w:t>
      </w:r>
      <w:proofErr w:type="spellEnd"/>
    </w:p>
    <w:p w14:paraId="325A211E" w14:textId="77777777" w:rsidR="00310B2A" w:rsidRPr="00D5309E" w:rsidRDefault="00310B2A" w:rsidP="00460A2D">
      <w:pPr>
        <w:shd w:val="clear" w:color="auto" w:fill="FFFFFF"/>
        <w:tabs>
          <w:tab w:val="clear" w:pos="567"/>
        </w:tabs>
        <w:spacing w:line="240" w:lineRule="auto"/>
        <w:rPr>
          <w:lang w:val="fr-FR"/>
        </w:rPr>
      </w:pPr>
      <w:r w:rsidRPr="00D5309E">
        <w:rPr>
          <w:lang w:val="fr-FR"/>
        </w:rPr>
        <w:t xml:space="preserve">Il n’existe pas de données concernant l’administration de </w:t>
      </w:r>
      <w:proofErr w:type="spellStart"/>
      <w:r w:rsidRPr="00D5309E">
        <w:rPr>
          <w:lang w:val="fr-FR"/>
        </w:rPr>
        <w:t>sacubitril</w:t>
      </w:r>
      <w:proofErr w:type="spellEnd"/>
      <w:r w:rsidRPr="00D5309E">
        <w:rPr>
          <w:lang w:val="fr-FR"/>
        </w:rPr>
        <w:t xml:space="preserve"> chez la femme enceinte. Les études chez l’animal ont montré une toxicité sur la reproduction (voir rubrique 5.3).</w:t>
      </w:r>
    </w:p>
    <w:p w14:paraId="325A211F" w14:textId="77777777" w:rsidR="007A1971" w:rsidRPr="00D5309E" w:rsidRDefault="007A1971" w:rsidP="00460A2D">
      <w:pPr>
        <w:shd w:val="clear" w:color="auto" w:fill="FFFFFF"/>
        <w:tabs>
          <w:tab w:val="clear" w:pos="567"/>
        </w:tabs>
        <w:spacing w:line="240" w:lineRule="auto"/>
        <w:rPr>
          <w:lang w:val="fr-FR"/>
        </w:rPr>
      </w:pPr>
    </w:p>
    <w:p w14:paraId="325A2120" w14:textId="0328E9D4" w:rsidR="00310B2A" w:rsidRPr="00C906D2" w:rsidRDefault="00EE76E3" w:rsidP="00460A2D">
      <w:pPr>
        <w:keepNext/>
        <w:shd w:val="clear" w:color="auto" w:fill="FFFFFF"/>
        <w:tabs>
          <w:tab w:val="clear" w:pos="567"/>
        </w:tabs>
        <w:spacing w:line="240" w:lineRule="auto"/>
        <w:rPr>
          <w:i/>
          <w:u w:val="single"/>
          <w:lang w:val="fr-FR"/>
        </w:rPr>
      </w:pPr>
      <w:proofErr w:type="spellStart"/>
      <w:r w:rsidRPr="00C906D2">
        <w:rPr>
          <w:bCs/>
          <w:i/>
          <w:szCs w:val="22"/>
          <w:u w:val="single"/>
          <w:lang w:val="fr-FR"/>
        </w:rPr>
        <w:t>Sacubitril</w:t>
      </w:r>
      <w:proofErr w:type="spellEnd"/>
      <w:r w:rsidRPr="00C906D2">
        <w:rPr>
          <w:bCs/>
          <w:i/>
          <w:szCs w:val="22"/>
          <w:u w:val="single"/>
          <w:lang w:val="fr-FR"/>
        </w:rPr>
        <w:t>/</w:t>
      </w:r>
      <w:proofErr w:type="spellStart"/>
      <w:r w:rsidRPr="00C906D2">
        <w:rPr>
          <w:bCs/>
          <w:i/>
          <w:szCs w:val="22"/>
          <w:u w:val="single"/>
          <w:lang w:val="fr-FR"/>
        </w:rPr>
        <w:t>valsartan</w:t>
      </w:r>
      <w:proofErr w:type="spellEnd"/>
    </w:p>
    <w:p w14:paraId="325A2121" w14:textId="10063032" w:rsidR="00FB65A2" w:rsidRPr="00D5309E" w:rsidRDefault="00B71AD4" w:rsidP="00460A2D">
      <w:pPr>
        <w:shd w:val="clear" w:color="auto" w:fill="FFFFFF"/>
        <w:tabs>
          <w:tab w:val="clear" w:pos="567"/>
        </w:tabs>
        <w:spacing w:line="240" w:lineRule="auto"/>
        <w:rPr>
          <w:lang w:val="fr-FR"/>
        </w:rPr>
      </w:pPr>
      <w:r w:rsidRPr="00D5309E">
        <w:rPr>
          <w:lang w:val="fr-FR"/>
        </w:rPr>
        <w:t xml:space="preserve">Il n’existe pas de données concernant l’administration </w:t>
      </w:r>
      <w:r w:rsidR="00EE76E3" w:rsidRPr="00D5309E">
        <w:rPr>
          <w:lang w:val="fr-FR"/>
        </w:rPr>
        <w:t>de</w:t>
      </w:r>
      <w:r w:rsidR="00EE76E3" w:rsidRPr="00D5309E">
        <w:rPr>
          <w:bCs/>
          <w:szCs w:val="22"/>
          <w:lang w:val="fr-FR"/>
        </w:rPr>
        <w:t xml:space="preserve"> </w:t>
      </w:r>
      <w:proofErr w:type="spellStart"/>
      <w:r w:rsidR="00EE76E3" w:rsidRPr="00D5309E">
        <w:rPr>
          <w:bCs/>
          <w:szCs w:val="22"/>
          <w:lang w:val="fr-FR"/>
        </w:rPr>
        <w:t>sacubitril</w:t>
      </w:r>
      <w:proofErr w:type="spellEnd"/>
      <w:r w:rsidR="00EE76E3" w:rsidRPr="00D5309E">
        <w:rPr>
          <w:bCs/>
          <w:szCs w:val="22"/>
          <w:lang w:val="fr-FR"/>
        </w:rPr>
        <w:t>/</w:t>
      </w:r>
      <w:proofErr w:type="spellStart"/>
      <w:r w:rsidR="00EE76E3" w:rsidRPr="00D5309E">
        <w:rPr>
          <w:bCs/>
          <w:szCs w:val="22"/>
          <w:lang w:val="fr-FR"/>
        </w:rPr>
        <w:t>valsartan</w:t>
      </w:r>
      <w:proofErr w:type="spellEnd"/>
      <w:r w:rsidR="00EE76E3" w:rsidRPr="00D5309E">
        <w:rPr>
          <w:lang w:val="fr-FR"/>
        </w:rPr>
        <w:t xml:space="preserve"> </w:t>
      </w:r>
      <w:r w:rsidRPr="00D5309E">
        <w:rPr>
          <w:lang w:val="fr-FR"/>
        </w:rPr>
        <w:t xml:space="preserve">chez la femme enceinte. Les études chez l’animal </w:t>
      </w:r>
      <w:r w:rsidR="00F306F8" w:rsidRPr="00D5309E">
        <w:rPr>
          <w:lang w:val="fr-FR"/>
        </w:rPr>
        <w:t xml:space="preserve">avec </w:t>
      </w:r>
      <w:proofErr w:type="spellStart"/>
      <w:r w:rsidR="00EE76E3" w:rsidRPr="00D5309E">
        <w:rPr>
          <w:bCs/>
          <w:szCs w:val="22"/>
          <w:lang w:val="fr-FR"/>
        </w:rPr>
        <w:t>sacubitril</w:t>
      </w:r>
      <w:proofErr w:type="spellEnd"/>
      <w:r w:rsidR="00EE76E3" w:rsidRPr="00D5309E">
        <w:rPr>
          <w:bCs/>
          <w:szCs w:val="22"/>
          <w:lang w:val="fr-FR"/>
        </w:rPr>
        <w:t>/</w:t>
      </w:r>
      <w:proofErr w:type="spellStart"/>
      <w:r w:rsidR="00EE76E3" w:rsidRPr="00D5309E">
        <w:rPr>
          <w:bCs/>
          <w:szCs w:val="22"/>
          <w:lang w:val="fr-FR"/>
        </w:rPr>
        <w:t>valsartan</w:t>
      </w:r>
      <w:proofErr w:type="spellEnd"/>
      <w:r w:rsidR="00F306F8" w:rsidRPr="00D5309E">
        <w:rPr>
          <w:lang w:val="fr-FR"/>
        </w:rPr>
        <w:t xml:space="preserve"> </w:t>
      </w:r>
      <w:r w:rsidRPr="00D5309E">
        <w:rPr>
          <w:lang w:val="fr-FR"/>
        </w:rPr>
        <w:t>ont montré une toxicité sur la reproduction (voir rubrique 5.3).</w:t>
      </w:r>
    </w:p>
    <w:p w14:paraId="325A2122" w14:textId="77777777" w:rsidR="00376D0C" w:rsidRPr="00D5309E" w:rsidRDefault="00376D0C" w:rsidP="00460A2D">
      <w:pPr>
        <w:tabs>
          <w:tab w:val="clear" w:pos="567"/>
        </w:tabs>
        <w:spacing w:line="240" w:lineRule="auto"/>
        <w:rPr>
          <w:lang w:val="fr-FR"/>
        </w:rPr>
      </w:pPr>
    </w:p>
    <w:p w14:paraId="325A2123" w14:textId="77777777" w:rsidR="001279A0" w:rsidRPr="00D5309E" w:rsidRDefault="001279A0" w:rsidP="00460A2D">
      <w:pPr>
        <w:keepNext/>
        <w:tabs>
          <w:tab w:val="clear" w:pos="567"/>
        </w:tabs>
        <w:spacing w:line="240" w:lineRule="auto"/>
        <w:rPr>
          <w:u w:val="single"/>
          <w:lang w:val="fr-FR"/>
        </w:rPr>
      </w:pPr>
      <w:r w:rsidRPr="00D5309E">
        <w:rPr>
          <w:u w:val="single"/>
          <w:lang w:val="fr-FR"/>
        </w:rPr>
        <w:t>Allaitement</w:t>
      </w:r>
    </w:p>
    <w:p w14:paraId="325A2124" w14:textId="77777777" w:rsidR="005C34BE" w:rsidRPr="00D5309E" w:rsidRDefault="005C34BE" w:rsidP="00460A2D">
      <w:pPr>
        <w:pStyle w:val="Text"/>
        <w:keepNext/>
        <w:spacing w:before="0"/>
        <w:rPr>
          <w:bCs/>
          <w:sz w:val="22"/>
          <w:lang w:val="fr-FR"/>
        </w:rPr>
      </w:pPr>
    </w:p>
    <w:p w14:paraId="325A2125" w14:textId="6045789F" w:rsidR="004C77E8" w:rsidRPr="00D5309E" w:rsidRDefault="00FF2520" w:rsidP="00460A2D">
      <w:pPr>
        <w:pStyle w:val="Text"/>
        <w:spacing w:before="0"/>
        <w:rPr>
          <w:bCs/>
          <w:sz w:val="22"/>
          <w:lang w:val="fr-FR"/>
        </w:rPr>
      </w:pPr>
      <w:r>
        <w:rPr>
          <w:bCs/>
          <w:sz w:val="22"/>
          <w:lang w:val="fr-FR"/>
        </w:rPr>
        <w:t xml:space="preserve">Selon les </w:t>
      </w:r>
      <w:r w:rsidR="00801AE7" w:rsidRPr="00801AE7">
        <w:rPr>
          <w:bCs/>
          <w:sz w:val="22"/>
          <w:lang w:val="fr-FR"/>
        </w:rPr>
        <w:t xml:space="preserve">données </w:t>
      </w:r>
      <w:r>
        <w:rPr>
          <w:bCs/>
          <w:sz w:val="22"/>
          <w:lang w:val="fr-FR"/>
        </w:rPr>
        <w:t xml:space="preserve">disponibles </w:t>
      </w:r>
      <w:r w:rsidR="00801AE7" w:rsidRPr="00801AE7">
        <w:rPr>
          <w:bCs/>
          <w:sz w:val="22"/>
          <w:lang w:val="fr-FR"/>
        </w:rPr>
        <w:t>limitées</w:t>
      </w:r>
      <w:r>
        <w:rPr>
          <w:bCs/>
          <w:sz w:val="22"/>
          <w:lang w:val="fr-FR"/>
        </w:rPr>
        <w:t>,</w:t>
      </w:r>
      <w:r w:rsidR="00801AE7" w:rsidRPr="00801AE7">
        <w:rPr>
          <w:bCs/>
          <w:sz w:val="22"/>
          <w:lang w:val="fr-FR"/>
        </w:rPr>
        <w:t xml:space="preserve"> </w:t>
      </w:r>
      <w:proofErr w:type="spellStart"/>
      <w:r w:rsidR="002A368B">
        <w:rPr>
          <w:bCs/>
          <w:sz w:val="22"/>
          <w:lang w:val="fr-FR"/>
        </w:rPr>
        <w:t>sacubitril</w:t>
      </w:r>
      <w:proofErr w:type="spellEnd"/>
      <w:r w:rsidR="002A368B">
        <w:rPr>
          <w:bCs/>
          <w:sz w:val="22"/>
          <w:lang w:val="fr-FR"/>
        </w:rPr>
        <w:t xml:space="preserve"> et son métabolite actif LBQ657 sont excrétés dans le lait maternel en quantité très faible, avec une dose relative estimée pour le nourrisson de 0,01 % pour </w:t>
      </w:r>
      <w:proofErr w:type="spellStart"/>
      <w:r w:rsidR="002A368B">
        <w:rPr>
          <w:bCs/>
          <w:sz w:val="22"/>
          <w:lang w:val="fr-FR"/>
        </w:rPr>
        <w:t>sacubitril</w:t>
      </w:r>
      <w:proofErr w:type="spellEnd"/>
      <w:r w:rsidR="002A368B">
        <w:rPr>
          <w:bCs/>
          <w:sz w:val="22"/>
          <w:lang w:val="fr-FR"/>
        </w:rPr>
        <w:t xml:space="preserve"> et de 0,46 % pour le métabolite actif LBQ657 lorsqu’il est administré aux femmes allaitantes à une dose de 24 mg/26 mg de </w:t>
      </w:r>
      <w:proofErr w:type="spellStart"/>
      <w:r w:rsidR="002A368B">
        <w:rPr>
          <w:bCs/>
          <w:sz w:val="22"/>
          <w:lang w:val="fr-FR"/>
        </w:rPr>
        <w:t>sacubitril</w:t>
      </w:r>
      <w:proofErr w:type="spellEnd"/>
      <w:r w:rsidR="002A368B">
        <w:rPr>
          <w:bCs/>
          <w:sz w:val="22"/>
          <w:lang w:val="fr-FR"/>
        </w:rPr>
        <w:t>/</w:t>
      </w:r>
      <w:proofErr w:type="spellStart"/>
      <w:r w:rsidR="002A368B">
        <w:rPr>
          <w:bCs/>
          <w:sz w:val="22"/>
          <w:lang w:val="fr-FR"/>
        </w:rPr>
        <w:t>valsartan</w:t>
      </w:r>
      <w:proofErr w:type="spellEnd"/>
      <w:r w:rsidR="002A368B">
        <w:rPr>
          <w:bCs/>
          <w:sz w:val="22"/>
          <w:lang w:val="fr-FR"/>
        </w:rPr>
        <w:t xml:space="preserve">, deux fois par jour. </w:t>
      </w:r>
      <w:r w:rsidR="009773A4">
        <w:rPr>
          <w:bCs/>
          <w:sz w:val="22"/>
          <w:lang w:val="fr-FR"/>
        </w:rPr>
        <w:t>Lors de ces analyses</w:t>
      </w:r>
      <w:r w:rsidR="002A368B">
        <w:rPr>
          <w:bCs/>
          <w:sz w:val="22"/>
          <w:lang w:val="fr-FR"/>
        </w:rPr>
        <w:t xml:space="preserve">, </w:t>
      </w:r>
      <w:proofErr w:type="spellStart"/>
      <w:r w:rsidR="002A368B">
        <w:rPr>
          <w:bCs/>
          <w:sz w:val="22"/>
          <w:lang w:val="fr-FR"/>
        </w:rPr>
        <w:t>valsartan</w:t>
      </w:r>
      <w:proofErr w:type="spellEnd"/>
      <w:r w:rsidR="002A368B">
        <w:rPr>
          <w:bCs/>
          <w:sz w:val="22"/>
          <w:lang w:val="fr-FR"/>
        </w:rPr>
        <w:t xml:space="preserve"> était sous la limite de détection. Il </w:t>
      </w:r>
      <w:r w:rsidR="00C05A97">
        <w:rPr>
          <w:bCs/>
          <w:sz w:val="22"/>
          <w:lang w:val="fr-FR"/>
        </w:rPr>
        <w:t>n’existe pas de données suffisantes</w:t>
      </w:r>
      <w:r w:rsidR="002A368B">
        <w:rPr>
          <w:bCs/>
          <w:sz w:val="22"/>
          <w:lang w:val="fr-FR"/>
        </w:rPr>
        <w:t xml:space="preserve"> sur les effets de </w:t>
      </w:r>
      <w:proofErr w:type="spellStart"/>
      <w:r w:rsidR="002A368B">
        <w:rPr>
          <w:bCs/>
          <w:sz w:val="22"/>
          <w:lang w:val="fr-FR"/>
        </w:rPr>
        <w:t>sacubitril</w:t>
      </w:r>
      <w:proofErr w:type="spellEnd"/>
      <w:r w:rsidR="002A368B">
        <w:rPr>
          <w:bCs/>
          <w:sz w:val="22"/>
          <w:lang w:val="fr-FR"/>
        </w:rPr>
        <w:t>/</w:t>
      </w:r>
      <w:proofErr w:type="spellStart"/>
      <w:r w:rsidR="002A368B">
        <w:rPr>
          <w:bCs/>
          <w:sz w:val="22"/>
          <w:lang w:val="fr-FR"/>
        </w:rPr>
        <w:t>valsartan</w:t>
      </w:r>
      <w:proofErr w:type="spellEnd"/>
      <w:r w:rsidR="002A368B">
        <w:rPr>
          <w:bCs/>
          <w:sz w:val="22"/>
          <w:lang w:val="fr-FR"/>
        </w:rPr>
        <w:t xml:space="preserve"> chez les </w:t>
      </w:r>
      <w:proofErr w:type="spellStart"/>
      <w:r w:rsidR="002A368B">
        <w:rPr>
          <w:bCs/>
          <w:sz w:val="22"/>
          <w:lang w:val="fr-FR"/>
        </w:rPr>
        <w:t>nouveau</w:t>
      </w:r>
      <w:r w:rsidR="00C05A97">
        <w:rPr>
          <w:bCs/>
          <w:sz w:val="22"/>
          <w:lang w:val="fr-FR"/>
        </w:rPr>
        <w:t>x</w:t>
      </w:r>
      <w:r w:rsidR="002A368B">
        <w:rPr>
          <w:bCs/>
          <w:sz w:val="22"/>
          <w:lang w:val="fr-FR"/>
        </w:rPr>
        <w:t>-nés</w:t>
      </w:r>
      <w:proofErr w:type="spellEnd"/>
      <w:r w:rsidR="002A368B">
        <w:rPr>
          <w:bCs/>
          <w:sz w:val="22"/>
          <w:lang w:val="fr-FR"/>
        </w:rPr>
        <w:t xml:space="preserve">/nourrissons. </w:t>
      </w:r>
      <w:r w:rsidR="004C77E8" w:rsidRPr="00D5309E">
        <w:rPr>
          <w:sz w:val="22"/>
          <w:szCs w:val="22"/>
          <w:lang w:val="fr-FR"/>
        </w:rPr>
        <w:t xml:space="preserve">En raison du </w:t>
      </w:r>
      <w:proofErr w:type="gramStart"/>
      <w:r w:rsidR="004C77E8" w:rsidRPr="00D5309E">
        <w:rPr>
          <w:sz w:val="22"/>
          <w:szCs w:val="22"/>
          <w:lang w:val="fr-FR"/>
        </w:rPr>
        <w:t>risque potentiel</w:t>
      </w:r>
      <w:proofErr w:type="gramEnd"/>
      <w:r w:rsidR="004C77E8" w:rsidRPr="00D5309E">
        <w:rPr>
          <w:sz w:val="22"/>
          <w:szCs w:val="22"/>
          <w:lang w:val="fr-FR"/>
        </w:rPr>
        <w:t xml:space="preserve"> d’effets indésirables chez les nouveau-nés/nourrissons allaités, </w:t>
      </w:r>
      <w:proofErr w:type="spellStart"/>
      <w:r w:rsidR="002A368B">
        <w:rPr>
          <w:sz w:val="22"/>
          <w:szCs w:val="22"/>
          <w:lang w:val="fr-FR"/>
        </w:rPr>
        <w:t>Entresto</w:t>
      </w:r>
      <w:proofErr w:type="spellEnd"/>
      <w:r w:rsidR="002A368B">
        <w:rPr>
          <w:sz w:val="22"/>
          <w:szCs w:val="22"/>
          <w:lang w:val="fr-FR"/>
        </w:rPr>
        <w:t xml:space="preserve"> n’est pas recommandé chez les femmes qui allaitent.</w:t>
      </w:r>
    </w:p>
    <w:p w14:paraId="325A2126" w14:textId="77777777" w:rsidR="00376D0C" w:rsidRPr="00D5309E" w:rsidRDefault="00376D0C" w:rsidP="00460A2D">
      <w:pPr>
        <w:tabs>
          <w:tab w:val="clear" w:pos="567"/>
        </w:tabs>
        <w:spacing w:line="240" w:lineRule="auto"/>
        <w:rPr>
          <w:lang w:val="fr-FR"/>
        </w:rPr>
      </w:pPr>
    </w:p>
    <w:p w14:paraId="325A2127" w14:textId="77777777" w:rsidR="00FB65A2" w:rsidRPr="00D5309E" w:rsidRDefault="00FB65A2" w:rsidP="00460A2D">
      <w:pPr>
        <w:keepNext/>
        <w:tabs>
          <w:tab w:val="clear" w:pos="567"/>
        </w:tabs>
        <w:spacing w:line="240" w:lineRule="auto"/>
        <w:rPr>
          <w:u w:val="single"/>
          <w:lang w:val="fr-FR"/>
        </w:rPr>
      </w:pPr>
      <w:r w:rsidRPr="00D5309E">
        <w:rPr>
          <w:u w:val="single"/>
          <w:lang w:val="fr-FR"/>
        </w:rPr>
        <w:t>Fertilité</w:t>
      </w:r>
    </w:p>
    <w:p w14:paraId="325A2128" w14:textId="77777777" w:rsidR="005C34BE" w:rsidRPr="00D5309E" w:rsidRDefault="005C34BE" w:rsidP="00460A2D">
      <w:pPr>
        <w:keepNext/>
        <w:shd w:val="clear" w:color="auto" w:fill="FFFFFF"/>
        <w:tabs>
          <w:tab w:val="clear" w:pos="567"/>
        </w:tabs>
        <w:spacing w:line="240" w:lineRule="auto"/>
        <w:rPr>
          <w:lang w:val="fr-FR"/>
        </w:rPr>
      </w:pPr>
    </w:p>
    <w:p w14:paraId="325A2129" w14:textId="4129C97C" w:rsidR="00FB65A2" w:rsidRPr="00D5309E" w:rsidRDefault="00FB65A2" w:rsidP="00460A2D">
      <w:pPr>
        <w:shd w:val="clear" w:color="auto" w:fill="FFFFFF"/>
        <w:tabs>
          <w:tab w:val="clear" w:pos="567"/>
        </w:tabs>
        <w:spacing w:line="240" w:lineRule="auto"/>
        <w:rPr>
          <w:lang w:val="fr-FR"/>
        </w:rPr>
      </w:pPr>
      <w:r w:rsidRPr="00D5309E">
        <w:rPr>
          <w:lang w:val="fr-FR"/>
        </w:rPr>
        <w:t>Il n’y a pas de données di</w:t>
      </w:r>
      <w:r w:rsidR="00600E0A" w:rsidRPr="00D5309E">
        <w:rPr>
          <w:lang w:val="fr-FR"/>
        </w:rPr>
        <w:t xml:space="preserve">sponibles concernant l’effet </w:t>
      </w:r>
      <w:r w:rsidR="00EE76E3" w:rsidRPr="00D5309E">
        <w:rPr>
          <w:lang w:val="fr-FR"/>
        </w:rPr>
        <w:t>de</w:t>
      </w:r>
      <w:r w:rsidR="00EE76E3" w:rsidRPr="00D5309E">
        <w:rPr>
          <w:bCs/>
          <w:szCs w:val="22"/>
          <w:lang w:val="fr-FR"/>
        </w:rPr>
        <w:t xml:space="preserve"> </w:t>
      </w:r>
      <w:proofErr w:type="spellStart"/>
      <w:r w:rsidR="00EE76E3" w:rsidRPr="00D5309E">
        <w:rPr>
          <w:bCs/>
          <w:szCs w:val="22"/>
          <w:lang w:val="fr-FR"/>
        </w:rPr>
        <w:t>sacubitril</w:t>
      </w:r>
      <w:proofErr w:type="spellEnd"/>
      <w:r w:rsidR="00EE76E3" w:rsidRPr="00D5309E">
        <w:rPr>
          <w:bCs/>
          <w:szCs w:val="22"/>
          <w:lang w:val="fr-FR"/>
        </w:rPr>
        <w:t>/</w:t>
      </w:r>
      <w:proofErr w:type="spellStart"/>
      <w:r w:rsidR="00EE76E3" w:rsidRPr="00D5309E">
        <w:rPr>
          <w:bCs/>
          <w:szCs w:val="22"/>
          <w:lang w:val="fr-FR"/>
        </w:rPr>
        <w:t>valsartan</w:t>
      </w:r>
      <w:proofErr w:type="spellEnd"/>
      <w:r w:rsidR="00EE76E3" w:rsidRPr="00D5309E">
        <w:rPr>
          <w:lang w:val="fr-FR"/>
        </w:rPr>
        <w:t xml:space="preserve"> </w:t>
      </w:r>
      <w:r w:rsidRPr="00D5309E">
        <w:rPr>
          <w:lang w:val="fr-FR"/>
        </w:rPr>
        <w:t>sur la fertilité humaine. Aucune altération de la fertilité n’a été mise en évidence lo</w:t>
      </w:r>
      <w:r w:rsidR="00600E0A" w:rsidRPr="00D5309E">
        <w:rPr>
          <w:lang w:val="fr-FR"/>
        </w:rPr>
        <w:t xml:space="preserve">rs des études réalisées </w:t>
      </w:r>
      <w:r w:rsidRPr="00D5309E">
        <w:rPr>
          <w:lang w:val="fr-FR"/>
        </w:rPr>
        <w:t>chez des rats m</w:t>
      </w:r>
      <w:r w:rsidR="00600E0A" w:rsidRPr="00D5309E">
        <w:rPr>
          <w:lang w:val="fr-FR"/>
        </w:rPr>
        <w:t>âles et femelles (voir rubrique </w:t>
      </w:r>
      <w:r w:rsidRPr="00D5309E">
        <w:rPr>
          <w:lang w:val="fr-FR"/>
        </w:rPr>
        <w:t>5.3).</w:t>
      </w:r>
    </w:p>
    <w:p w14:paraId="325A212A" w14:textId="77777777" w:rsidR="00BC5FDE" w:rsidRPr="00D5309E" w:rsidRDefault="00BC5FDE" w:rsidP="00460A2D">
      <w:pPr>
        <w:tabs>
          <w:tab w:val="clear" w:pos="567"/>
        </w:tabs>
        <w:spacing w:line="240" w:lineRule="auto"/>
        <w:rPr>
          <w:noProof/>
          <w:szCs w:val="22"/>
          <w:lang w:val="fr-FR"/>
        </w:rPr>
      </w:pPr>
    </w:p>
    <w:p w14:paraId="325A212B" w14:textId="77777777" w:rsidR="003B6942" w:rsidRPr="00D5309E" w:rsidRDefault="003B6942" w:rsidP="00460A2D">
      <w:pPr>
        <w:keepNext/>
        <w:tabs>
          <w:tab w:val="clear" w:pos="567"/>
        </w:tabs>
        <w:suppressAutoHyphens/>
        <w:spacing w:line="240" w:lineRule="auto"/>
        <w:ind w:left="567" w:hanging="567"/>
        <w:rPr>
          <w:b/>
          <w:szCs w:val="22"/>
          <w:lang w:val="fr-BE"/>
        </w:rPr>
      </w:pPr>
      <w:r w:rsidRPr="00D5309E">
        <w:rPr>
          <w:b/>
          <w:szCs w:val="22"/>
          <w:lang w:val="fr-BE"/>
        </w:rPr>
        <w:t>4.7</w:t>
      </w:r>
      <w:r w:rsidRPr="00D5309E">
        <w:rPr>
          <w:b/>
          <w:szCs w:val="22"/>
          <w:lang w:val="fr-BE"/>
        </w:rPr>
        <w:tab/>
        <w:t>Effets sur l’aptitude à conduire des véhicules et à utiliser des machines</w:t>
      </w:r>
    </w:p>
    <w:p w14:paraId="325A212C" w14:textId="77777777" w:rsidR="00812D16" w:rsidRPr="00D5309E" w:rsidRDefault="00812D16" w:rsidP="00460A2D">
      <w:pPr>
        <w:keepNext/>
        <w:tabs>
          <w:tab w:val="clear" w:pos="567"/>
        </w:tabs>
        <w:spacing w:line="240" w:lineRule="auto"/>
        <w:rPr>
          <w:noProof/>
          <w:szCs w:val="22"/>
          <w:lang w:val="fr-BE"/>
        </w:rPr>
      </w:pPr>
    </w:p>
    <w:p w14:paraId="325A212D" w14:textId="7B235E87" w:rsidR="00540008" w:rsidRPr="00D5309E" w:rsidRDefault="00EE76E3" w:rsidP="00460A2D">
      <w:pPr>
        <w:pStyle w:val="AmmCorpsTexte"/>
        <w:spacing w:after="0"/>
        <w:jc w:val="left"/>
        <w:rPr>
          <w:rFonts w:ascii="Times New Roman" w:hAnsi="Times New Roman"/>
          <w:sz w:val="22"/>
          <w:szCs w:val="24"/>
        </w:rPr>
      </w:pPr>
      <w:proofErr w:type="spellStart"/>
      <w:r w:rsidRPr="00D5309E">
        <w:rPr>
          <w:rFonts w:ascii="Times New Roman" w:hAnsi="Times New Roman"/>
          <w:bCs/>
          <w:sz w:val="22"/>
          <w:szCs w:val="22"/>
        </w:rPr>
        <w:t>Sacubitril</w:t>
      </w:r>
      <w:proofErr w:type="spellEnd"/>
      <w:r w:rsidRPr="00D5309E">
        <w:rPr>
          <w:rFonts w:ascii="Times New Roman" w:hAnsi="Times New Roman"/>
          <w:bCs/>
          <w:sz w:val="22"/>
          <w:szCs w:val="22"/>
        </w:rPr>
        <w:t>/</w:t>
      </w:r>
      <w:proofErr w:type="spellStart"/>
      <w:r w:rsidRPr="00D5309E">
        <w:rPr>
          <w:rFonts w:ascii="Times New Roman" w:hAnsi="Times New Roman"/>
          <w:bCs/>
          <w:sz w:val="22"/>
          <w:szCs w:val="22"/>
        </w:rPr>
        <w:t>valsartan</w:t>
      </w:r>
      <w:proofErr w:type="spellEnd"/>
      <w:r w:rsidR="000F690F" w:rsidRPr="00D5309E">
        <w:rPr>
          <w:rFonts w:ascii="Times New Roman" w:hAnsi="Times New Roman"/>
          <w:sz w:val="22"/>
          <w:szCs w:val="24"/>
        </w:rPr>
        <w:t xml:space="preserve"> </w:t>
      </w:r>
      <w:proofErr w:type="gramStart"/>
      <w:r w:rsidR="000F690F" w:rsidRPr="00D5309E">
        <w:rPr>
          <w:rFonts w:ascii="Times New Roman" w:hAnsi="Times New Roman"/>
          <w:sz w:val="22"/>
          <w:szCs w:val="24"/>
        </w:rPr>
        <w:t>a</w:t>
      </w:r>
      <w:proofErr w:type="gramEnd"/>
      <w:r w:rsidR="000F690F" w:rsidRPr="00D5309E">
        <w:rPr>
          <w:rFonts w:ascii="Times New Roman" w:hAnsi="Times New Roman"/>
          <w:sz w:val="22"/>
          <w:szCs w:val="24"/>
        </w:rPr>
        <w:t xml:space="preserve"> une influence mineure sur l’aptitude à conduire des véhicules et à utiliser des machines.</w:t>
      </w:r>
      <w:r w:rsidR="003B6942" w:rsidRPr="00D5309E">
        <w:rPr>
          <w:rFonts w:ascii="Times New Roman" w:hAnsi="Times New Roman"/>
          <w:sz w:val="22"/>
          <w:szCs w:val="24"/>
        </w:rPr>
        <w:t xml:space="preserve"> En cas de conduite de véhicules ou d’utilisation de machines, la survenue occasionnelle de vertiges ou de fatigue doit être prise en compte.</w:t>
      </w:r>
    </w:p>
    <w:p w14:paraId="325A212E" w14:textId="77777777" w:rsidR="003B6942" w:rsidRPr="00D5309E" w:rsidRDefault="003B6942" w:rsidP="00460A2D">
      <w:pPr>
        <w:pStyle w:val="AmmCorpsTexte"/>
        <w:spacing w:after="0"/>
        <w:jc w:val="left"/>
        <w:rPr>
          <w:rFonts w:ascii="Times New Roman" w:hAnsi="Times New Roman"/>
          <w:sz w:val="22"/>
          <w:szCs w:val="22"/>
        </w:rPr>
      </w:pPr>
    </w:p>
    <w:p w14:paraId="325A212F" w14:textId="77777777" w:rsidR="003B6942" w:rsidRPr="00D5309E" w:rsidRDefault="003B6942" w:rsidP="00460A2D">
      <w:pPr>
        <w:keepNext/>
        <w:tabs>
          <w:tab w:val="clear" w:pos="567"/>
        </w:tabs>
        <w:spacing w:line="240" w:lineRule="auto"/>
        <w:rPr>
          <w:b/>
          <w:szCs w:val="22"/>
          <w:lang w:val="fr-BE"/>
        </w:rPr>
      </w:pPr>
      <w:r w:rsidRPr="00D5309E">
        <w:rPr>
          <w:b/>
          <w:szCs w:val="22"/>
          <w:lang w:val="fr-BE"/>
        </w:rPr>
        <w:t>4.8</w:t>
      </w:r>
      <w:r w:rsidRPr="00D5309E">
        <w:rPr>
          <w:b/>
          <w:szCs w:val="22"/>
          <w:lang w:val="fr-BE"/>
        </w:rPr>
        <w:tab/>
      </w:r>
      <w:r w:rsidRPr="00D5309E">
        <w:rPr>
          <w:b/>
          <w:lang w:val="fr-FR"/>
        </w:rPr>
        <w:t>Effets indésirables</w:t>
      </w:r>
    </w:p>
    <w:p w14:paraId="325A2130" w14:textId="77777777" w:rsidR="00F51815" w:rsidRPr="00D5309E" w:rsidRDefault="00F51815" w:rsidP="00460A2D">
      <w:pPr>
        <w:keepNext/>
        <w:tabs>
          <w:tab w:val="clear" w:pos="567"/>
        </w:tabs>
        <w:spacing w:line="240" w:lineRule="auto"/>
        <w:ind w:left="567" w:hanging="567"/>
        <w:rPr>
          <w:noProof/>
          <w:szCs w:val="22"/>
          <w:lang w:val="fr-FR"/>
        </w:rPr>
      </w:pPr>
    </w:p>
    <w:p w14:paraId="325A2131" w14:textId="77777777" w:rsidR="004E1117" w:rsidRPr="00D5309E" w:rsidRDefault="003B6942" w:rsidP="00460A2D">
      <w:pPr>
        <w:keepNext/>
        <w:tabs>
          <w:tab w:val="clear" w:pos="567"/>
        </w:tabs>
        <w:spacing w:line="240" w:lineRule="auto"/>
        <w:ind w:left="567" w:hanging="567"/>
        <w:rPr>
          <w:noProof/>
          <w:szCs w:val="22"/>
          <w:lang w:val="fr-FR"/>
        </w:rPr>
      </w:pPr>
      <w:r w:rsidRPr="00D5309E">
        <w:rPr>
          <w:noProof/>
          <w:szCs w:val="22"/>
          <w:u w:val="single"/>
          <w:lang w:val="fr-FR"/>
        </w:rPr>
        <w:t>Résumé du profil de tolérance</w:t>
      </w:r>
    </w:p>
    <w:p w14:paraId="325A2132" w14:textId="77777777" w:rsidR="006F09FC" w:rsidRPr="00D5309E" w:rsidRDefault="006F09FC" w:rsidP="00460A2D">
      <w:pPr>
        <w:keepNext/>
        <w:tabs>
          <w:tab w:val="clear" w:pos="567"/>
        </w:tabs>
        <w:spacing w:line="240" w:lineRule="auto"/>
        <w:rPr>
          <w:noProof/>
          <w:szCs w:val="22"/>
          <w:lang w:val="fr-FR"/>
        </w:rPr>
      </w:pPr>
    </w:p>
    <w:p w14:paraId="325A2133" w14:textId="008ECCCD" w:rsidR="00B71AD4" w:rsidRPr="00D5309E" w:rsidRDefault="00B71AD4" w:rsidP="00460A2D">
      <w:pPr>
        <w:shd w:val="clear" w:color="auto" w:fill="FFFFFF"/>
        <w:tabs>
          <w:tab w:val="clear" w:pos="567"/>
        </w:tabs>
        <w:spacing w:line="240" w:lineRule="auto"/>
        <w:rPr>
          <w:lang w:val="fr-FR"/>
        </w:rPr>
      </w:pPr>
      <w:r w:rsidRPr="00D5309E">
        <w:rPr>
          <w:lang w:val="fr-FR"/>
        </w:rPr>
        <w:t xml:space="preserve">Les effets indésirables les plus fréquemment rapportés </w:t>
      </w:r>
      <w:r w:rsidR="00F22334">
        <w:rPr>
          <w:lang w:val="fr-FR"/>
        </w:rPr>
        <w:t>chez l</w:t>
      </w:r>
      <w:r w:rsidR="00D31113">
        <w:rPr>
          <w:lang w:val="fr-FR"/>
        </w:rPr>
        <w:t xml:space="preserve">es </w:t>
      </w:r>
      <w:r w:rsidR="00F22334">
        <w:rPr>
          <w:lang w:val="fr-FR"/>
        </w:rPr>
        <w:t>adulte</w:t>
      </w:r>
      <w:r w:rsidR="00D31113">
        <w:rPr>
          <w:lang w:val="fr-FR"/>
        </w:rPr>
        <w:t>s</w:t>
      </w:r>
      <w:r w:rsidR="00F22334">
        <w:rPr>
          <w:lang w:val="fr-FR"/>
        </w:rPr>
        <w:t xml:space="preserve"> </w:t>
      </w:r>
      <w:r w:rsidRPr="00D5309E">
        <w:rPr>
          <w:lang w:val="fr-FR"/>
        </w:rPr>
        <w:t xml:space="preserve">pendant le traitement par </w:t>
      </w:r>
      <w:proofErr w:type="spellStart"/>
      <w:r w:rsidR="00EE76E3" w:rsidRPr="00D5309E">
        <w:rPr>
          <w:bCs/>
          <w:szCs w:val="22"/>
          <w:lang w:val="fr-FR"/>
        </w:rPr>
        <w:t>sacubitril</w:t>
      </w:r>
      <w:proofErr w:type="spellEnd"/>
      <w:r w:rsidR="00EE76E3" w:rsidRPr="00D5309E">
        <w:rPr>
          <w:bCs/>
          <w:szCs w:val="22"/>
          <w:lang w:val="fr-FR"/>
        </w:rPr>
        <w:t>/</w:t>
      </w:r>
      <w:proofErr w:type="spellStart"/>
      <w:r w:rsidR="00EE76E3" w:rsidRPr="00D5309E">
        <w:rPr>
          <w:bCs/>
          <w:szCs w:val="22"/>
          <w:lang w:val="fr-FR"/>
        </w:rPr>
        <w:t>valsartan</w:t>
      </w:r>
      <w:proofErr w:type="spellEnd"/>
      <w:r w:rsidRPr="00D5309E">
        <w:rPr>
          <w:lang w:val="fr-FR"/>
        </w:rPr>
        <w:t xml:space="preserve"> ont été l’hypotension</w:t>
      </w:r>
      <w:r w:rsidR="00007469" w:rsidRPr="00D5309E">
        <w:rPr>
          <w:lang w:val="fr-FR"/>
        </w:rPr>
        <w:t xml:space="preserve"> (17,6</w:t>
      </w:r>
      <w:r w:rsidR="00FD4CCC">
        <w:rPr>
          <w:lang w:val="fr-FR"/>
        </w:rPr>
        <w:t> </w:t>
      </w:r>
      <w:r w:rsidR="00007469" w:rsidRPr="00D5309E">
        <w:rPr>
          <w:lang w:val="fr-FR"/>
        </w:rPr>
        <w:t>%)</w:t>
      </w:r>
      <w:r w:rsidRPr="00D5309E">
        <w:rPr>
          <w:lang w:val="fr-FR"/>
        </w:rPr>
        <w:t>, l’hyperkaliémie</w:t>
      </w:r>
      <w:r w:rsidR="00007469" w:rsidRPr="00D5309E">
        <w:rPr>
          <w:lang w:val="fr-FR"/>
        </w:rPr>
        <w:t xml:space="preserve"> (11,6</w:t>
      </w:r>
      <w:r w:rsidR="00FD4CCC">
        <w:rPr>
          <w:lang w:val="fr-FR"/>
        </w:rPr>
        <w:t> </w:t>
      </w:r>
      <w:r w:rsidR="00007469" w:rsidRPr="00D5309E">
        <w:rPr>
          <w:lang w:val="fr-FR"/>
        </w:rPr>
        <w:t>%)</w:t>
      </w:r>
      <w:r w:rsidRPr="00D5309E">
        <w:rPr>
          <w:lang w:val="fr-FR"/>
        </w:rPr>
        <w:t xml:space="preserve"> et </w:t>
      </w:r>
      <w:r w:rsidR="00F306F8" w:rsidRPr="00D5309E">
        <w:rPr>
          <w:lang w:val="fr-FR"/>
        </w:rPr>
        <w:t>une altération de la fonction</w:t>
      </w:r>
      <w:r w:rsidRPr="00D5309E">
        <w:rPr>
          <w:lang w:val="fr-FR"/>
        </w:rPr>
        <w:t xml:space="preserve"> rénale</w:t>
      </w:r>
      <w:r w:rsidR="00007469" w:rsidRPr="00D5309E">
        <w:rPr>
          <w:lang w:val="fr-FR"/>
        </w:rPr>
        <w:t xml:space="preserve"> (10,1</w:t>
      </w:r>
      <w:r w:rsidR="00FD4CCC">
        <w:rPr>
          <w:lang w:val="fr-FR"/>
        </w:rPr>
        <w:t> </w:t>
      </w:r>
      <w:r w:rsidR="00007469" w:rsidRPr="00D5309E">
        <w:rPr>
          <w:lang w:val="fr-FR"/>
        </w:rPr>
        <w:t>%)</w:t>
      </w:r>
      <w:r w:rsidRPr="00D5309E">
        <w:rPr>
          <w:lang w:val="fr-FR"/>
        </w:rPr>
        <w:t xml:space="preserve"> (voir rubrique 4.4). Des </w:t>
      </w:r>
      <w:proofErr w:type="spellStart"/>
      <w:r w:rsidRPr="00D5309E">
        <w:rPr>
          <w:lang w:val="fr-FR"/>
        </w:rPr>
        <w:t>a</w:t>
      </w:r>
      <w:r w:rsidRPr="00D5309E">
        <w:rPr>
          <w:szCs w:val="22"/>
          <w:lang w:val="fr-FR"/>
        </w:rPr>
        <w:t>ngiœdèmes</w:t>
      </w:r>
      <w:proofErr w:type="spellEnd"/>
      <w:r w:rsidRPr="00D5309E">
        <w:rPr>
          <w:szCs w:val="22"/>
          <w:lang w:val="fr-FR"/>
        </w:rPr>
        <w:t xml:space="preserve"> ont été rapportés chez les patients traités avec </w:t>
      </w:r>
      <w:proofErr w:type="spellStart"/>
      <w:r w:rsidR="00EE76E3" w:rsidRPr="00D5309E">
        <w:rPr>
          <w:bCs/>
          <w:szCs w:val="22"/>
          <w:lang w:val="fr-FR"/>
        </w:rPr>
        <w:t>sacubitril</w:t>
      </w:r>
      <w:proofErr w:type="spellEnd"/>
      <w:r w:rsidR="00EE76E3" w:rsidRPr="00D5309E">
        <w:rPr>
          <w:bCs/>
          <w:szCs w:val="22"/>
          <w:lang w:val="fr-FR"/>
        </w:rPr>
        <w:t>/</w:t>
      </w:r>
      <w:proofErr w:type="spellStart"/>
      <w:r w:rsidR="00EE76E3" w:rsidRPr="00D5309E">
        <w:rPr>
          <w:bCs/>
          <w:szCs w:val="22"/>
          <w:lang w:val="fr-FR"/>
        </w:rPr>
        <w:t>valsartan</w:t>
      </w:r>
      <w:proofErr w:type="spellEnd"/>
      <w:r w:rsidR="00007469" w:rsidRPr="00D5309E">
        <w:rPr>
          <w:szCs w:val="22"/>
          <w:lang w:val="fr-FR"/>
        </w:rPr>
        <w:t xml:space="preserve"> </w:t>
      </w:r>
      <w:r w:rsidR="00007469" w:rsidRPr="00D5309E">
        <w:rPr>
          <w:lang w:val="fr-FR"/>
        </w:rPr>
        <w:t>(0,5</w:t>
      </w:r>
      <w:r w:rsidR="00FD4CCC">
        <w:rPr>
          <w:lang w:val="fr-FR"/>
        </w:rPr>
        <w:t> </w:t>
      </w:r>
      <w:r w:rsidR="00007469" w:rsidRPr="00D5309E">
        <w:rPr>
          <w:lang w:val="fr-FR"/>
        </w:rPr>
        <w:t>%)</w:t>
      </w:r>
      <w:r w:rsidRPr="00D5309E">
        <w:rPr>
          <w:szCs w:val="22"/>
          <w:lang w:val="fr-FR"/>
        </w:rPr>
        <w:t xml:space="preserve"> (voir description des effets indésirables spécifiques).</w:t>
      </w:r>
    </w:p>
    <w:p w14:paraId="325A2134" w14:textId="77777777" w:rsidR="00B71AD4" w:rsidRPr="00D5309E" w:rsidRDefault="00B71AD4" w:rsidP="00460A2D">
      <w:pPr>
        <w:shd w:val="clear" w:color="auto" w:fill="FFFFFF"/>
        <w:tabs>
          <w:tab w:val="clear" w:pos="567"/>
        </w:tabs>
        <w:spacing w:line="240" w:lineRule="auto"/>
        <w:rPr>
          <w:lang w:val="fr-FR"/>
        </w:rPr>
      </w:pPr>
    </w:p>
    <w:p w14:paraId="325A213B" w14:textId="77777777" w:rsidR="004E1117" w:rsidRPr="00D5309E" w:rsidRDefault="00D27946" w:rsidP="00460A2D">
      <w:pPr>
        <w:keepNext/>
        <w:tabs>
          <w:tab w:val="clear" w:pos="567"/>
        </w:tabs>
        <w:spacing w:line="240" w:lineRule="auto"/>
        <w:rPr>
          <w:noProof/>
          <w:szCs w:val="22"/>
          <w:u w:val="single"/>
          <w:lang w:val="fr-FR"/>
        </w:rPr>
      </w:pPr>
      <w:bookmarkStart w:id="24" w:name="paragraph00000202"/>
      <w:bookmarkStart w:id="25" w:name="paragraph00000203"/>
      <w:bookmarkEnd w:id="24"/>
      <w:bookmarkEnd w:id="25"/>
      <w:r w:rsidRPr="00D5309E">
        <w:rPr>
          <w:noProof/>
          <w:szCs w:val="22"/>
          <w:u w:val="single"/>
          <w:lang w:val="fr-FR"/>
        </w:rPr>
        <w:t>Tableau des effets indésirables</w:t>
      </w:r>
    </w:p>
    <w:p w14:paraId="325A213C" w14:textId="77777777" w:rsidR="006F09FC" w:rsidRPr="00D5309E" w:rsidRDefault="006F09FC" w:rsidP="00460A2D">
      <w:pPr>
        <w:keepNext/>
        <w:tabs>
          <w:tab w:val="clear" w:pos="567"/>
        </w:tabs>
        <w:spacing w:line="240" w:lineRule="auto"/>
        <w:rPr>
          <w:noProof/>
          <w:sz w:val="24"/>
          <w:szCs w:val="22"/>
          <w:lang w:val="fr-FR"/>
        </w:rPr>
      </w:pPr>
    </w:p>
    <w:p w14:paraId="325A213D" w14:textId="22CC5928" w:rsidR="00D27946" w:rsidRPr="001D7BBB" w:rsidRDefault="00D27946" w:rsidP="00460A2D">
      <w:pPr>
        <w:shd w:val="clear" w:color="auto" w:fill="FFFFFF"/>
        <w:tabs>
          <w:tab w:val="clear" w:pos="567"/>
        </w:tabs>
        <w:spacing w:line="240" w:lineRule="auto"/>
        <w:rPr>
          <w:lang w:val="fr-FR"/>
        </w:rPr>
      </w:pPr>
      <w:r w:rsidRPr="00D5309E">
        <w:rPr>
          <w:lang w:val="fr-FR"/>
        </w:rPr>
        <w:t>Les effets indésirables sont classés selon le système de classification par organe et au sein de chaque classe par ordre décroissant de fréquence, selon la convention suivante : très fréquent (≥ 1/10), fréquent (≥ 1/100, &lt;1/10), peu fréquent (≥ 1/1 000, &lt; 1/100), rare (≥ 1/10 000, &lt; 1/1 000), très rare (&lt; 1/10 000)</w:t>
      </w:r>
      <w:r w:rsidR="001F6617">
        <w:rPr>
          <w:lang w:val="fr-FR"/>
        </w:rPr>
        <w:t xml:space="preserve">, </w:t>
      </w:r>
      <w:r w:rsidR="001F6617" w:rsidRPr="00F70BB8">
        <w:rPr>
          <w:lang w:val="fr-FR"/>
        </w:rPr>
        <w:t>fréquence indéterminée (ne peut être estimée sur la base des données disponibles)</w:t>
      </w:r>
      <w:r w:rsidRPr="00D5309E">
        <w:rPr>
          <w:lang w:val="fr-FR"/>
        </w:rPr>
        <w:t xml:space="preserve">. Dans </w:t>
      </w:r>
      <w:r w:rsidRPr="001D7BBB">
        <w:rPr>
          <w:lang w:val="fr-FR"/>
        </w:rPr>
        <w:t>chaque catégorie de fréquence, les effets indésirables sont classés par ordre décroissant de gravité.</w:t>
      </w:r>
    </w:p>
    <w:p w14:paraId="325A213E" w14:textId="77777777" w:rsidR="00092A9C" w:rsidRPr="001D7BBB" w:rsidRDefault="00092A9C" w:rsidP="00460A2D">
      <w:pPr>
        <w:tabs>
          <w:tab w:val="clear" w:pos="567"/>
        </w:tabs>
        <w:spacing w:line="240" w:lineRule="auto"/>
        <w:rPr>
          <w:rFonts w:eastAsia="MS Mincho"/>
          <w:szCs w:val="22"/>
          <w:lang w:val="fr-FR"/>
        </w:rPr>
      </w:pPr>
    </w:p>
    <w:p w14:paraId="325A213F" w14:textId="6DD4E188" w:rsidR="00092A9C" w:rsidRPr="001D7BBB" w:rsidRDefault="00092A9C" w:rsidP="00460A2D">
      <w:pPr>
        <w:keepNext/>
        <w:tabs>
          <w:tab w:val="clear" w:pos="567"/>
        </w:tabs>
        <w:spacing w:line="240" w:lineRule="auto"/>
        <w:ind w:left="1134" w:hanging="1134"/>
        <w:rPr>
          <w:rFonts w:eastAsia="MS Gothic"/>
          <w:szCs w:val="22"/>
          <w:lang w:val="fr-FR"/>
        </w:rPr>
      </w:pPr>
      <w:r w:rsidRPr="001D7BBB">
        <w:rPr>
          <w:rFonts w:eastAsia="MS Gothic"/>
          <w:b/>
          <w:szCs w:val="22"/>
          <w:lang w:val="fr-FR"/>
        </w:rPr>
        <w:t>Table</w:t>
      </w:r>
      <w:r w:rsidR="00D27946" w:rsidRPr="001D7BBB">
        <w:rPr>
          <w:rFonts w:eastAsia="MS Gothic"/>
          <w:b/>
          <w:szCs w:val="22"/>
          <w:lang w:val="fr-FR"/>
        </w:rPr>
        <w:t>au</w:t>
      </w:r>
      <w:r w:rsidRPr="001D7BBB">
        <w:rPr>
          <w:rFonts w:eastAsia="MS Gothic"/>
          <w:b/>
          <w:szCs w:val="22"/>
          <w:lang w:val="fr-FR"/>
        </w:rPr>
        <w:t> </w:t>
      </w:r>
      <w:r w:rsidR="00F22334" w:rsidRPr="001D7BBB">
        <w:rPr>
          <w:rFonts w:eastAsia="MS Gothic"/>
          <w:b/>
          <w:szCs w:val="22"/>
          <w:lang w:val="fr-FR"/>
        </w:rPr>
        <w:t>2</w:t>
      </w:r>
      <w:r w:rsidRPr="001D7BBB">
        <w:rPr>
          <w:rFonts w:eastAsia="MS Gothic"/>
          <w:b/>
          <w:szCs w:val="22"/>
          <w:lang w:val="fr-FR"/>
        </w:rPr>
        <w:tab/>
      </w:r>
      <w:r w:rsidR="00D27946" w:rsidRPr="001D7BBB">
        <w:rPr>
          <w:rFonts w:eastAsia="MS Gothic"/>
          <w:b/>
          <w:szCs w:val="22"/>
          <w:lang w:val="fr-FR"/>
        </w:rPr>
        <w:t>Liste des effets indésirables</w:t>
      </w:r>
    </w:p>
    <w:p w14:paraId="325A2140" w14:textId="77777777" w:rsidR="00307168" w:rsidRPr="001D7BBB" w:rsidRDefault="00307168" w:rsidP="00460A2D">
      <w:pPr>
        <w:keepNext/>
        <w:tabs>
          <w:tab w:val="clear" w:pos="567"/>
        </w:tabs>
        <w:spacing w:line="240" w:lineRule="auto"/>
        <w:rPr>
          <w:rFonts w:eastAsia="MS Mincho"/>
          <w:sz w:val="24"/>
          <w:lang w:val="fr-FR"/>
        </w:rPr>
      </w:pPr>
    </w:p>
    <w:tbl>
      <w:tblPr>
        <w:tblW w:w="9090" w:type="dxa"/>
        <w:tblInd w:w="108" w:type="dxa"/>
        <w:tblCellMar>
          <w:top w:w="15" w:type="dxa"/>
          <w:left w:w="15" w:type="dxa"/>
          <w:bottom w:w="15" w:type="dxa"/>
          <w:right w:w="15" w:type="dxa"/>
        </w:tblCellMar>
        <w:tblLook w:val="04A0" w:firstRow="1" w:lastRow="0" w:firstColumn="1" w:lastColumn="0" w:noHBand="0" w:noVBand="1"/>
      </w:tblPr>
      <w:tblGrid>
        <w:gridCol w:w="3600"/>
        <w:gridCol w:w="3600"/>
        <w:gridCol w:w="1890"/>
      </w:tblGrid>
      <w:tr w:rsidR="00307168" w:rsidRPr="001D7BBB" w14:paraId="325A2144" w14:textId="77777777" w:rsidTr="00260D74">
        <w:trPr>
          <w:trHeight w:val="359"/>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41" w14:textId="0D8436C8" w:rsidR="00307168" w:rsidRPr="001D7BBB" w:rsidRDefault="00307168" w:rsidP="00460A2D">
            <w:pPr>
              <w:keepNext/>
              <w:keepLines/>
              <w:tabs>
                <w:tab w:val="clear" w:pos="567"/>
              </w:tabs>
              <w:spacing w:before="40" w:after="20" w:line="240" w:lineRule="auto"/>
              <w:rPr>
                <w:szCs w:val="22"/>
                <w:lang w:val="fr-FR"/>
              </w:rPr>
            </w:pPr>
            <w:bookmarkStart w:id="26" w:name="_Hlk67474619"/>
            <w:r w:rsidRPr="001D7BBB">
              <w:rPr>
                <w:b/>
                <w:szCs w:val="22"/>
                <w:lang w:val="fr-FR"/>
              </w:rPr>
              <w:t>Classe de systèmes d’organes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42" w14:textId="77777777" w:rsidR="00307168" w:rsidRPr="001D7BBB" w:rsidRDefault="00307168" w:rsidP="00460A2D">
            <w:pPr>
              <w:keepNext/>
              <w:keepLines/>
              <w:tabs>
                <w:tab w:val="clear" w:pos="567"/>
              </w:tabs>
              <w:spacing w:before="40" w:after="20" w:line="240" w:lineRule="auto"/>
              <w:rPr>
                <w:szCs w:val="22"/>
                <w:lang w:val="fr-FR"/>
              </w:rPr>
            </w:pPr>
            <w:bookmarkStart w:id="27" w:name="paragraph00000214"/>
            <w:bookmarkEnd w:id="27"/>
            <w:r w:rsidRPr="001D7BBB">
              <w:rPr>
                <w:b/>
                <w:szCs w:val="22"/>
                <w:lang w:val="fr-FR"/>
              </w:rPr>
              <w:t xml:space="preserve">Terme </w:t>
            </w:r>
            <w:r w:rsidR="00295577" w:rsidRPr="001D7BBB">
              <w:rPr>
                <w:b/>
                <w:szCs w:val="22"/>
                <w:lang w:val="fr-FR"/>
              </w:rPr>
              <w:t>p</w:t>
            </w:r>
            <w:r w:rsidR="00C04C65" w:rsidRPr="001D7BBB">
              <w:rPr>
                <w:b/>
                <w:szCs w:val="22"/>
                <w:lang w:val="fr-FR"/>
              </w:rPr>
              <w:t>référentiel</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43" w14:textId="77777777" w:rsidR="00307168" w:rsidRPr="001D7BBB" w:rsidRDefault="00307168" w:rsidP="00460A2D">
            <w:pPr>
              <w:keepNext/>
              <w:keepLines/>
              <w:tabs>
                <w:tab w:val="clear" w:pos="567"/>
              </w:tabs>
              <w:spacing w:before="40" w:after="20" w:line="240" w:lineRule="auto"/>
              <w:rPr>
                <w:szCs w:val="22"/>
                <w:lang w:val="fr-FR"/>
              </w:rPr>
            </w:pPr>
            <w:bookmarkStart w:id="28" w:name="paragraph00000215"/>
            <w:bookmarkEnd w:id="28"/>
            <w:r w:rsidRPr="001D7BBB">
              <w:rPr>
                <w:b/>
                <w:szCs w:val="22"/>
                <w:lang w:val="fr-FR"/>
              </w:rPr>
              <w:t xml:space="preserve">Fréquence </w:t>
            </w:r>
          </w:p>
        </w:tc>
      </w:tr>
      <w:tr w:rsidR="00910FEE" w:rsidRPr="001D7BBB" w14:paraId="325A2148" w14:textId="77777777" w:rsidTr="00483D57">
        <w:tc>
          <w:tcPr>
            <w:tcW w:w="3600" w:type="dxa"/>
            <w:tcBorders>
              <w:top w:val="single" w:sz="4" w:space="0" w:color="auto"/>
              <w:left w:val="single" w:sz="4" w:space="0" w:color="auto"/>
              <w:right w:val="single" w:sz="4" w:space="0" w:color="auto"/>
            </w:tcBorders>
            <w:tcMar>
              <w:top w:w="0" w:type="dxa"/>
              <w:left w:w="108" w:type="dxa"/>
              <w:bottom w:w="0" w:type="dxa"/>
              <w:right w:w="108" w:type="dxa"/>
            </w:tcMar>
          </w:tcPr>
          <w:p w14:paraId="325A2145" w14:textId="77777777" w:rsidR="00910FEE" w:rsidRPr="001D7BBB" w:rsidRDefault="00265488" w:rsidP="00460A2D">
            <w:pPr>
              <w:keepNext/>
              <w:keepLines/>
              <w:tabs>
                <w:tab w:val="clear" w:pos="567"/>
              </w:tabs>
              <w:spacing w:line="240" w:lineRule="auto"/>
              <w:rPr>
                <w:b/>
                <w:szCs w:val="22"/>
                <w:lang w:val="fr-FR"/>
              </w:rPr>
            </w:pPr>
            <w:r w:rsidRPr="001D7BBB">
              <w:rPr>
                <w:b/>
                <w:szCs w:val="22"/>
                <w:lang w:val="fr-FR"/>
              </w:rPr>
              <w:t>Affections hématologiques et du système lymphatique</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5A2146" w14:textId="77777777" w:rsidR="00910FEE" w:rsidRPr="001D7BBB" w:rsidRDefault="00910FEE" w:rsidP="00460A2D">
            <w:pPr>
              <w:keepNext/>
              <w:keepLines/>
              <w:tabs>
                <w:tab w:val="clear" w:pos="567"/>
              </w:tabs>
              <w:spacing w:line="240" w:lineRule="auto"/>
              <w:rPr>
                <w:color w:val="000000"/>
                <w:szCs w:val="22"/>
                <w:lang w:val="fr-FR"/>
              </w:rPr>
            </w:pPr>
            <w:r w:rsidRPr="001D7BBB">
              <w:rPr>
                <w:color w:val="000000"/>
                <w:szCs w:val="22"/>
                <w:lang w:val="fr-FR"/>
              </w:rPr>
              <w:t>Anémie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5A2147" w14:textId="77777777" w:rsidR="00910FEE" w:rsidRPr="001D7BBB" w:rsidRDefault="00910FEE" w:rsidP="00460A2D">
            <w:pPr>
              <w:keepNext/>
              <w:keepLines/>
              <w:tabs>
                <w:tab w:val="clear" w:pos="567"/>
              </w:tabs>
              <w:spacing w:line="240" w:lineRule="auto"/>
              <w:rPr>
                <w:color w:val="000000"/>
                <w:szCs w:val="22"/>
                <w:lang w:val="fr-FR"/>
              </w:rPr>
            </w:pPr>
            <w:r w:rsidRPr="001D7BBB">
              <w:rPr>
                <w:color w:val="000000"/>
                <w:szCs w:val="22"/>
                <w:lang w:val="fr-FR"/>
              </w:rPr>
              <w:t>Fréquent</w:t>
            </w:r>
          </w:p>
        </w:tc>
      </w:tr>
      <w:tr w:rsidR="00910FEE" w:rsidRPr="001D7BBB" w14:paraId="325A214C" w14:textId="77777777" w:rsidTr="00260D74">
        <w:tc>
          <w:tcPr>
            <w:tcW w:w="3600" w:type="dxa"/>
            <w:tcBorders>
              <w:top w:val="single" w:sz="4" w:space="0" w:color="auto"/>
              <w:left w:val="single" w:sz="4" w:space="0" w:color="auto"/>
              <w:right w:val="single" w:sz="4" w:space="0" w:color="auto"/>
            </w:tcBorders>
            <w:tcMar>
              <w:top w:w="0" w:type="dxa"/>
              <w:left w:w="108" w:type="dxa"/>
              <w:bottom w:w="0" w:type="dxa"/>
              <w:right w:w="108" w:type="dxa"/>
            </w:tcMar>
          </w:tcPr>
          <w:p w14:paraId="325A2149" w14:textId="77777777" w:rsidR="00910FEE" w:rsidRPr="001D7BBB" w:rsidRDefault="00265488" w:rsidP="00460A2D">
            <w:pPr>
              <w:keepNext/>
              <w:keepLines/>
              <w:tabs>
                <w:tab w:val="clear" w:pos="567"/>
              </w:tabs>
              <w:spacing w:line="240" w:lineRule="auto"/>
              <w:rPr>
                <w:b/>
                <w:szCs w:val="22"/>
                <w:lang w:val="fr-FR"/>
              </w:rPr>
            </w:pPr>
            <w:r w:rsidRPr="001D7BBB">
              <w:rPr>
                <w:b/>
                <w:szCs w:val="22"/>
                <w:lang w:val="fr-FR"/>
              </w:rPr>
              <w:t>Affections du système immunitaire</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5A214A" w14:textId="77777777" w:rsidR="00910FEE" w:rsidRPr="001D7BBB" w:rsidRDefault="00910FEE" w:rsidP="00460A2D">
            <w:pPr>
              <w:keepNext/>
              <w:keepLines/>
              <w:tabs>
                <w:tab w:val="clear" w:pos="567"/>
              </w:tabs>
              <w:spacing w:line="240" w:lineRule="auto"/>
              <w:rPr>
                <w:color w:val="000000"/>
                <w:szCs w:val="22"/>
                <w:lang w:val="fr-FR"/>
              </w:rPr>
            </w:pPr>
            <w:r w:rsidRPr="001D7BBB">
              <w:rPr>
                <w:color w:val="000000"/>
                <w:szCs w:val="22"/>
                <w:lang w:val="fr-FR"/>
              </w:rPr>
              <w:t>Hypersensibilité</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5A214B" w14:textId="77777777" w:rsidR="00910FEE" w:rsidRPr="001D7BBB" w:rsidRDefault="00910FEE" w:rsidP="00460A2D">
            <w:pPr>
              <w:keepNext/>
              <w:keepLines/>
              <w:tabs>
                <w:tab w:val="clear" w:pos="567"/>
              </w:tabs>
              <w:spacing w:line="240" w:lineRule="auto"/>
              <w:rPr>
                <w:color w:val="000000"/>
                <w:szCs w:val="22"/>
                <w:lang w:val="fr-FR"/>
              </w:rPr>
            </w:pPr>
            <w:r w:rsidRPr="001D7BBB">
              <w:rPr>
                <w:color w:val="000000"/>
                <w:szCs w:val="22"/>
                <w:lang w:val="fr-FR"/>
              </w:rPr>
              <w:t>Peu fréquent</w:t>
            </w:r>
          </w:p>
        </w:tc>
      </w:tr>
      <w:tr w:rsidR="00400A03" w:rsidRPr="001D7BBB" w14:paraId="325A2150" w14:textId="77777777" w:rsidTr="00260D74">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325A214D" w14:textId="77777777" w:rsidR="00400A03" w:rsidRPr="001D7BBB" w:rsidRDefault="00400A03" w:rsidP="00460A2D">
            <w:pPr>
              <w:keepNext/>
              <w:keepLines/>
              <w:tabs>
                <w:tab w:val="clear" w:pos="567"/>
              </w:tabs>
              <w:spacing w:line="240" w:lineRule="auto"/>
              <w:rPr>
                <w:b/>
                <w:szCs w:val="22"/>
                <w:lang w:val="fr-FR"/>
              </w:rPr>
            </w:pPr>
            <w:r w:rsidRPr="001D7BBB">
              <w:rPr>
                <w:b/>
                <w:szCs w:val="22"/>
                <w:lang w:val="fr-FR"/>
              </w:rPr>
              <w:t>Troubles du métabolisme et de la nutrition</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5A214E" w14:textId="77777777" w:rsidR="00400A03" w:rsidRPr="001D7BBB" w:rsidRDefault="00400A03" w:rsidP="00460A2D">
            <w:pPr>
              <w:keepNext/>
              <w:keepLines/>
              <w:tabs>
                <w:tab w:val="clear" w:pos="567"/>
              </w:tabs>
              <w:spacing w:line="240" w:lineRule="auto"/>
              <w:rPr>
                <w:szCs w:val="22"/>
                <w:lang w:val="fr-FR"/>
              </w:rPr>
            </w:pPr>
            <w:bookmarkStart w:id="29" w:name="paragraph00000223"/>
            <w:bookmarkEnd w:id="29"/>
            <w:r w:rsidRPr="001D7BBB">
              <w:rPr>
                <w:color w:val="000000"/>
                <w:szCs w:val="22"/>
                <w:lang w:val="fr-FR"/>
              </w:rPr>
              <w:t>Hyperkaliémie*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5A214F" w14:textId="77777777" w:rsidR="00400A03" w:rsidRPr="001D7BBB" w:rsidRDefault="00400A03" w:rsidP="00460A2D">
            <w:pPr>
              <w:keepNext/>
              <w:keepLines/>
              <w:tabs>
                <w:tab w:val="clear" w:pos="567"/>
              </w:tabs>
              <w:spacing w:line="240" w:lineRule="auto"/>
              <w:rPr>
                <w:szCs w:val="22"/>
                <w:lang w:val="fr-FR"/>
              </w:rPr>
            </w:pPr>
            <w:bookmarkStart w:id="30" w:name="paragraph00000224"/>
            <w:bookmarkEnd w:id="30"/>
            <w:r w:rsidRPr="001D7BBB">
              <w:rPr>
                <w:color w:val="000000"/>
                <w:szCs w:val="22"/>
                <w:lang w:val="fr-FR"/>
              </w:rPr>
              <w:t>Très fréquent</w:t>
            </w:r>
          </w:p>
        </w:tc>
      </w:tr>
      <w:tr w:rsidR="00400A03" w:rsidRPr="001D7BBB" w14:paraId="325A2154" w14:textId="77777777" w:rsidTr="00260D74">
        <w:tc>
          <w:tcPr>
            <w:tcW w:w="0" w:type="auto"/>
            <w:vMerge/>
            <w:tcBorders>
              <w:left w:val="single" w:sz="4" w:space="0" w:color="auto"/>
              <w:right w:val="single" w:sz="4" w:space="0" w:color="auto"/>
            </w:tcBorders>
            <w:vAlign w:val="center"/>
            <w:hideMark/>
          </w:tcPr>
          <w:p w14:paraId="325A2151" w14:textId="77777777" w:rsidR="00400A03" w:rsidRPr="001D7BBB" w:rsidRDefault="00400A03" w:rsidP="00460A2D">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5A2152" w14:textId="77777777" w:rsidR="00400A03" w:rsidRPr="001D7BBB" w:rsidRDefault="00400A03" w:rsidP="00460A2D">
            <w:pPr>
              <w:keepNext/>
              <w:keepLines/>
              <w:tabs>
                <w:tab w:val="clear" w:pos="567"/>
              </w:tabs>
              <w:spacing w:line="240" w:lineRule="auto"/>
              <w:rPr>
                <w:szCs w:val="22"/>
                <w:lang w:val="fr-FR"/>
              </w:rPr>
            </w:pPr>
            <w:bookmarkStart w:id="31" w:name="paragraph00000226"/>
            <w:bookmarkEnd w:id="31"/>
            <w:r w:rsidRPr="001D7BBB">
              <w:rPr>
                <w:color w:val="000000"/>
                <w:szCs w:val="22"/>
                <w:lang w:val="fr-FR"/>
              </w:rPr>
              <w:t>Hypokaliémie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5A2153" w14:textId="77777777" w:rsidR="00400A03" w:rsidRPr="001D7BBB" w:rsidRDefault="00400A03" w:rsidP="00460A2D">
            <w:pPr>
              <w:keepNext/>
              <w:keepLines/>
              <w:tabs>
                <w:tab w:val="clear" w:pos="567"/>
              </w:tabs>
              <w:spacing w:line="240" w:lineRule="auto"/>
              <w:rPr>
                <w:szCs w:val="22"/>
                <w:lang w:val="fr-FR"/>
              </w:rPr>
            </w:pPr>
            <w:bookmarkStart w:id="32" w:name="paragraph00000227"/>
            <w:bookmarkEnd w:id="32"/>
            <w:r w:rsidRPr="001D7BBB">
              <w:rPr>
                <w:color w:val="000000"/>
                <w:szCs w:val="22"/>
                <w:lang w:val="fr-FR"/>
              </w:rPr>
              <w:t>Fréquent</w:t>
            </w:r>
          </w:p>
        </w:tc>
      </w:tr>
      <w:tr w:rsidR="00400A03" w:rsidRPr="001D7BBB" w14:paraId="325A2158" w14:textId="77777777" w:rsidTr="00857082">
        <w:tc>
          <w:tcPr>
            <w:tcW w:w="3600" w:type="dxa"/>
            <w:vMerge/>
            <w:tcBorders>
              <w:left w:val="single" w:sz="4" w:space="0" w:color="auto"/>
              <w:right w:val="single" w:sz="4" w:space="0" w:color="auto"/>
            </w:tcBorders>
            <w:tcMar>
              <w:top w:w="0" w:type="dxa"/>
              <w:left w:w="108" w:type="dxa"/>
              <w:bottom w:w="0" w:type="dxa"/>
              <w:right w:w="108" w:type="dxa"/>
            </w:tcMar>
          </w:tcPr>
          <w:p w14:paraId="325A2155" w14:textId="77777777" w:rsidR="00400A03" w:rsidRPr="001D7BBB" w:rsidRDefault="00400A03" w:rsidP="00460A2D">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5A2156" w14:textId="77777777" w:rsidR="00400A03" w:rsidRPr="001D7BBB" w:rsidRDefault="00400A03" w:rsidP="00460A2D">
            <w:pPr>
              <w:keepNext/>
              <w:keepLines/>
              <w:tabs>
                <w:tab w:val="clear" w:pos="567"/>
              </w:tabs>
              <w:spacing w:line="240" w:lineRule="auto"/>
              <w:rPr>
                <w:color w:val="000000"/>
                <w:szCs w:val="22"/>
                <w:lang w:val="fr-FR"/>
              </w:rPr>
            </w:pPr>
            <w:r w:rsidRPr="001D7BBB">
              <w:rPr>
                <w:color w:val="000000"/>
                <w:szCs w:val="22"/>
                <w:lang w:val="fr-FR"/>
              </w:rPr>
              <w:t>Hypoglycémie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5A2157" w14:textId="77777777" w:rsidR="00400A03" w:rsidRPr="001D7BBB" w:rsidRDefault="00400A03" w:rsidP="00460A2D">
            <w:pPr>
              <w:keepNext/>
              <w:keepLines/>
              <w:tabs>
                <w:tab w:val="clear" w:pos="567"/>
              </w:tabs>
              <w:spacing w:line="240" w:lineRule="auto"/>
              <w:rPr>
                <w:color w:val="000000"/>
                <w:szCs w:val="22"/>
                <w:lang w:val="fr-FR"/>
              </w:rPr>
            </w:pPr>
            <w:r w:rsidRPr="001D7BBB">
              <w:rPr>
                <w:color w:val="000000"/>
                <w:szCs w:val="22"/>
                <w:lang w:val="fr-FR"/>
              </w:rPr>
              <w:t>Fréquent</w:t>
            </w:r>
          </w:p>
        </w:tc>
      </w:tr>
      <w:tr w:rsidR="00400A03" w:rsidRPr="001D7BBB" w14:paraId="68F05A1C" w14:textId="77777777" w:rsidTr="009C0DCC">
        <w:tc>
          <w:tcPr>
            <w:tcW w:w="3600" w:type="dxa"/>
            <w:vMerge/>
            <w:tcBorders>
              <w:left w:val="single" w:sz="4" w:space="0" w:color="auto"/>
              <w:right w:val="single" w:sz="4" w:space="0" w:color="auto"/>
            </w:tcBorders>
            <w:tcMar>
              <w:top w:w="0" w:type="dxa"/>
              <w:left w:w="108" w:type="dxa"/>
              <w:bottom w:w="0" w:type="dxa"/>
              <w:right w:w="108" w:type="dxa"/>
            </w:tcMar>
          </w:tcPr>
          <w:p w14:paraId="5F667987" w14:textId="77777777" w:rsidR="00400A03" w:rsidRPr="001D7BBB" w:rsidRDefault="00400A03" w:rsidP="00460A2D">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512201" w14:textId="6F24D090" w:rsidR="00400A03" w:rsidRPr="001D7BBB" w:rsidRDefault="00400A03" w:rsidP="00460A2D">
            <w:pPr>
              <w:keepNext/>
              <w:keepLines/>
              <w:tabs>
                <w:tab w:val="clear" w:pos="567"/>
              </w:tabs>
              <w:spacing w:line="240" w:lineRule="auto"/>
              <w:rPr>
                <w:color w:val="000000"/>
                <w:szCs w:val="22"/>
                <w:lang w:val="fr-FR"/>
              </w:rPr>
            </w:pPr>
            <w:r w:rsidRPr="001D7BBB">
              <w:rPr>
                <w:color w:val="000000"/>
                <w:szCs w:val="22"/>
                <w:lang w:val="fr-FR"/>
              </w:rPr>
              <w:t>Hyponatrémie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928B22" w14:textId="1AFF3F12" w:rsidR="00400A03" w:rsidRPr="001D7BBB" w:rsidRDefault="00400A03" w:rsidP="00460A2D">
            <w:pPr>
              <w:keepNext/>
              <w:keepLines/>
              <w:tabs>
                <w:tab w:val="clear" w:pos="567"/>
              </w:tabs>
              <w:spacing w:line="240" w:lineRule="auto"/>
              <w:rPr>
                <w:color w:val="000000"/>
                <w:szCs w:val="22"/>
                <w:lang w:val="fr-FR"/>
              </w:rPr>
            </w:pPr>
            <w:r w:rsidRPr="001D7BBB">
              <w:rPr>
                <w:color w:val="000000"/>
                <w:szCs w:val="22"/>
                <w:lang w:val="fr-FR"/>
              </w:rPr>
              <w:t>Peu fréquent</w:t>
            </w:r>
          </w:p>
        </w:tc>
      </w:tr>
      <w:tr w:rsidR="00F22334" w:rsidRPr="001D7BBB" w14:paraId="635CB484" w14:textId="77777777" w:rsidTr="00260D74">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599A52F" w14:textId="48912F17" w:rsidR="00F22334" w:rsidRPr="001D7BBB" w:rsidRDefault="00F22334" w:rsidP="00460A2D">
            <w:pPr>
              <w:keepNext/>
              <w:keepLines/>
              <w:tabs>
                <w:tab w:val="clear" w:pos="567"/>
              </w:tabs>
              <w:spacing w:line="240" w:lineRule="auto"/>
              <w:rPr>
                <w:b/>
                <w:szCs w:val="22"/>
                <w:lang w:val="fr-FR"/>
              </w:rPr>
            </w:pPr>
            <w:r w:rsidRPr="001D7BBB">
              <w:rPr>
                <w:b/>
                <w:szCs w:val="22"/>
                <w:lang w:val="fr-FR"/>
              </w:rPr>
              <w:t>Troubles psychiatriques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62C8F4" w14:textId="3250DF6A" w:rsidR="00F22334" w:rsidRPr="001D7BBB" w:rsidRDefault="00F22334" w:rsidP="00460A2D">
            <w:pPr>
              <w:keepNext/>
              <w:keepLines/>
              <w:tabs>
                <w:tab w:val="clear" w:pos="567"/>
              </w:tabs>
              <w:spacing w:line="240" w:lineRule="auto"/>
              <w:rPr>
                <w:color w:val="000000"/>
                <w:szCs w:val="22"/>
                <w:lang w:val="fr-FR"/>
              </w:rPr>
            </w:pPr>
            <w:r w:rsidRPr="001D7BBB">
              <w:rPr>
                <w:color w:val="000000"/>
                <w:szCs w:val="22"/>
                <w:lang w:val="fr-FR"/>
              </w:rPr>
              <w:t>Hallucinations**</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C3FA0D" w14:textId="692C4AC8" w:rsidR="00F22334" w:rsidRPr="001D7BBB" w:rsidRDefault="00F22334" w:rsidP="00460A2D">
            <w:pPr>
              <w:keepNext/>
              <w:keepLines/>
              <w:tabs>
                <w:tab w:val="clear" w:pos="567"/>
              </w:tabs>
              <w:spacing w:line="240" w:lineRule="auto"/>
              <w:rPr>
                <w:color w:val="000000"/>
                <w:szCs w:val="22"/>
                <w:lang w:val="fr-FR"/>
              </w:rPr>
            </w:pPr>
            <w:r w:rsidRPr="001D7BBB">
              <w:rPr>
                <w:color w:val="000000"/>
                <w:szCs w:val="22"/>
                <w:lang w:val="fr-FR"/>
              </w:rPr>
              <w:t>Rare</w:t>
            </w:r>
          </w:p>
        </w:tc>
      </w:tr>
      <w:tr w:rsidR="00F22334" w:rsidRPr="001D7BBB" w14:paraId="42584C0B" w14:textId="77777777" w:rsidTr="009C0DCC">
        <w:tc>
          <w:tcPr>
            <w:tcW w:w="3600" w:type="dxa"/>
            <w:vMerge/>
            <w:tcBorders>
              <w:left w:val="single" w:sz="4" w:space="0" w:color="auto"/>
              <w:right w:val="single" w:sz="4" w:space="0" w:color="auto"/>
            </w:tcBorders>
            <w:tcMar>
              <w:top w:w="0" w:type="dxa"/>
              <w:left w:w="108" w:type="dxa"/>
              <w:bottom w:w="0" w:type="dxa"/>
              <w:right w:w="108" w:type="dxa"/>
            </w:tcMar>
          </w:tcPr>
          <w:p w14:paraId="404D46EE" w14:textId="77777777" w:rsidR="00F22334" w:rsidRPr="001D7BBB" w:rsidRDefault="00F22334" w:rsidP="00460A2D">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A6F299" w14:textId="142A6780" w:rsidR="00F22334" w:rsidRPr="001D7BBB" w:rsidRDefault="00F22334" w:rsidP="00460A2D">
            <w:pPr>
              <w:keepNext/>
              <w:keepLines/>
              <w:tabs>
                <w:tab w:val="clear" w:pos="567"/>
              </w:tabs>
              <w:spacing w:line="240" w:lineRule="auto"/>
              <w:rPr>
                <w:color w:val="000000"/>
                <w:szCs w:val="22"/>
                <w:lang w:val="fr-FR"/>
              </w:rPr>
            </w:pPr>
            <w:r w:rsidRPr="001D7BBB">
              <w:rPr>
                <w:color w:val="000000"/>
                <w:szCs w:val="22"/>
                <w:lang w:val="fr-FR"/>
              </w:rPr>
              <w:t>Troubles du sommeil</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B5C520" w14:textId="14037E37" w:rsidR="00F22334" w:rsidRPr="001D7BBB" w:rsidRDefault="00F22334" w:rsidP="00460A2D">
            <w:pPr>
              <w:keepNext/>
              <w:keepLines/>
              <w:tabs>
                <w:tab w:val="clear" w:pos="567"/>
              </w:tabs>
              <w:spacing w:line="240" w:lineRule="auto"/>
              <w:rPr>
                <w:color w:val="000000"/>
                <w:szCs w:val="22"/>
                <w:lang w:val="fr-FR"/>
              </w:rPr>
            </w:pPr>
            <w:r w:rsidRPr="001D7BBB">
              <w:rPr>
                <w:color w:val="000000"/>
                <w:szCs w:val="22"/>
                <w:lang w:val="fr-FR"/>
              </w:rPr>
              <w:t>Rare</w:t>
            </w:r>
          </w:p>
        </w:tc>
      </w:tr>
      <w:tr w:rsidR="00F22334" w:rsidRPr="001D7BBB" w14:paraId="2D9E6151" w14:textId="77777777" w:rsidTr="009C0DCC">
        <w:tc>
          <w:tcPr>
            <w:tcW w:w="3600" w:type="dxa"/>
            <w:vMerge/>
            <w:tcBorders>
              <w:left w:val="single" w:sz="4" w:space="0" w:color="auto"/>
              <w:right w:val="single" w:sz="4" w:space="0" w:color="auto"/>
            </w:tcBorders>
            <w:tcMar>
              <w:top w:w="0" w:type="dxa"/>
              <w:left w:w="108" w:type="dxa"/>
              <w:bottom w:w="0" w:type="dxa"/>
              <w:right w:w="108" w:type="dxa"/>
            </w:tcMar>
          </w:tcPr>
          <w:p w14:paraId="192EAD37" w14:textId="77777777" w:rsidR="00F22334" w:rsidRPr="001D7BBB" w:rsidRDefault="00F22334" w:rsidP="00460A2D">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B7E788" w14:textId="30C20D48" w:rsidR="00F22334" w:rsidRPr="001D7BBB" w:rsidRDefault="00F22334" w:rsidP="00460A2D">
            <w:pPr>
              <w:keepNext/>
              <w:keepLines/>
              <w:tabs>
                <w:tab w:val="clear" w:pos="567"/>
              </w:tabs>
              <w:spacing w:line="240" w:lineRule="auto"/>
              <w:rPr>
                <w:color w:val="000000"/>
                <w:szCs w:val="22"/>
                <w:lang w:val="fr-FR"/>
              </w:rPr>
            </w:pPr>
            <w:r w:rsidRPr="001D7BBB">
              <w:rPr>
                <w:color w:val="000000"/>
                <w:szCs w:val="22"/>
                <w:lang w:val="fr-FR"/>
              </w:rPr>
              <w:t>Paranoïa</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3A09FF" w14:textId="3DCA1216" w:rsidR="00F22334" w:rsidRPr="001D7BBB" w:rsidRDefault="00F22334" w:rsidP="00460A2D">
            <w:pPr>
              <w:keepNext/>
              <w:keepLines/>
              <w:tabs>
                <w:tab w:val="clear" w:pos="567"/>
              </w:tabs>
              <w:spacing w:line="240" w:lineRule="auto"/>
              <w:rPr>
                <w:color w:val="000000"/>
                <w:szCs w:val="22"/>
                <w:lang w:val="fr-FR"/>
              </w:rPr>
            </w:pPr>
            <w:r w:rsidRPr="001D7BBB">
              <w:rPr>
                <w:color w:val="000000"/>
                <w:szCs w:val="22"/>
                <w:lang w:val="fr-FR"/>
              </w:rPr>
              <w:t>Très rare</w:t>
            </w:r>
          </w:p>
        </w:tc>
      </w:tr>
      <w:tr w:rsidR="001F6617" w:rsidRPr="001D7BBB" w14:paraId="325A215C" w14:textId="77777777" w:rsidTr="00260D74">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325A2159" w14:textId="77777777" w:rsidR="001F6617" w:rsidRPr="001D7BBB" w:rsidRDefault="001F6617" w:rsidP="00460A2D">
            <w:pPr>
              <w:keepNext/>
              <w:keepLines/>
              <w:tabs>
                <w:tab w:val="clear" w:pos="567"/>
              </w:tabs>
              <w:spacing w:line="240" w:lineRule="auto"/>
              <w:rPr>
                <w:b/>
                <w:szCs w:val="22"/>
                <w:lang w:val="fr-FR"/>
              </w:rPr>
            </w:pPr>
            <w:r w:rsidRPr="001D7BBB">
              <w:rPr>
                <w:b/>
                <w:szCs w:val="22"/>
                <w:lang w:val="fr-FR"/>
              </w:rPr>
              <w:t>Affections du système nerveux</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5A215A" w14:textId="77777777" w:rsidR="001F6617" w:rsidRPr="001D7BBB" w:rsidRDefault="001F6617" w:rsidP="00460A2D">
            <w:pPr>
              <w:keepNext/>
              <w:keepLines/>
              <w:tabs>
                <w:tab w:val="clear" w:pos="567"/>
              </w:tabs>
              <w:spacing w:line="240" w:lineRule="auto"/>
              <w:rPr>
                <w:szCs w:val="22"/>
                <w:lang w:val="fr-FR"/>
              </w:rPr>
            </w:pPr>
            <w:bookmarkStart w:id="33" w:name="paragraph00000232"/>
            <w:bookmarkEnd w:id="33"/>
            <w:r w:rsidRPr="001D7BBB">
              <w:rPr>
                <w:color w:val="000000"/>
                <w:szCs w:val="22"/>
                <w:lang w:val="fr-FR"/>
              </w:rPr>
              <w:t>Sensation vertigineuse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5A215B" w14:textId="77777777" w:rsidR="001F6617" w:rsidRPr="001D7BBB" w:rsidRDefault="001F6617" w:rsidP="00460A2D">
            <w:pPr>
              <w:keepNext/>
              <w:keepLines/>
              <w:tabs>
                <w:tab w:val="clear" w:pos="567"/>
              </w:tabs>
              <w:spacing w:line="240" w:lineRule="auto"/>
              <w:rPr>
                <w:szCs w:val="22"/>
                <w:lang w:val="fr-FR"/>
              </w:rPr>
            </w:pPr>
            <w:bookmarkStart w:id="34" w:name="paragraph00000233"/>
            <w:bookmarkEnd w:id="34"/>
            <w:r w:rsidRPr="001D7BBB">
              <w:rPr>
                <w:color w:val="000000"/>
                <w:szCs w:val="22"/>
                <w:lang w:val="fr-FR"/>
              </w:rPr>
              <w:t>Fréquent</w:t>
            </w:r>
          </w:p>
        </w:tc>
      </w:tr>
      <w:tr w:rsidR="001F6617" w:rsidRPr="001D7BBB" w14:paraId="325A2160" w14:textId="77777777" w:rsidTr="00260D74">
        <w:tc>
          <w:tcPr>
            <w:tcW w:w="0" w:type="auto"/>
            <w:vMerge/>
            <w:tcBorders>
              <w:left w:val="single" w:sz="4" w:space="0" w:color="auto"/>
              <w:right w:val="single" w:sz="4" w:space="0" w:color="auto"/>
            </w:tcBorders>
            <w:vAlign w:val="center"/>
            <w:hideMark/>
          </w:tcPr>
          <w:p w14:paraId="325A215D" w14:textId="77777777" w:rsidR="001F6617" w:rsidRPr="001D7BBB" w:rsidRDefault="001F6617" w:rsidP="00460A2D">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5A215E" w14:textId="77777777" w:rsidR="001F6617" w:rsidRPr="001D7BBB" w:rsidRDefault="001F6617" w:rsidP="00460A2D">
            <w:pPr>
              <w:keepNext/>
              <w:keepLines/>
              <w:tabs>
                <w:tab w:val="clear" w:pos="567"/>
              </w:tabs>
              <w:spacing w:line="240" w:lineRule="auto"/>
              <w:rPr>
                <w:szCs w:val="22"/>
                <w:lang w:val="fr-FR"/>
              </w:rPr>
            </w:pPr>
            <w:bookmarkStart w:id="35" w:name="paragraph00000235"/>
            <w:bookmarkEnd w:id="35"/>
            <w:r w:rsidRPr="001D7BBB">
              <w:rPr>
                <w:color w:val="000000"/>
                <w:szCs w:val="22"/>
                <w:lang w:val="fr-FR"/>
              </w:rPr>
              <w:t>Céphalée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5A215F" w14:textId="77777777" w:rsidR="001F6617" w:rsidRPr="001D7BBB" w:rsidRDefault="001F6617" w:rsidP="00460A2D">
            <w:pPr>
              <w:keepNext/>
              <w:keepLines/>
              <w:tabs>
                <w:tab w:val="clear" w:pos="567"/>
              </w:tabs>
              <w:spacing w:line="240" w:lineRule="auto"/>
              <w:rPr>
                <w:szCs w:val="22"/>
                <w:lang w:val="fr-FR"/>
              </w:rPr>
            </w:pPr>
            <w:bookmarkStart w:id="36" w:name="paragraph00000236"/>
            <w:bookmarkEnd w:id="36"/>
            <w:r w:rsidRPr="001D7BBB">
              <w:rPr>
                <w:color w:val="000000"/>
                <w:szCs w:val="22"/>
                <w:lang w:val="fr-FR"/>
              </w:rPr>
              <w:t>Fréquent</w:t>
            </w:r>
          </w:p>
        </w:tc>
      </w:tr>
      <w:tr w:rsidR="001F6617" w:rsidRPr="001D7BBB" w14:paraId="325A2164" w14:textId="77777777" w:rsidTr="00857082">
        <w:tc>
          <w:tcPr>
            <w:tcW w:w="0" w:type="auto"/>
            <w:vMerge/>
            <w:tcBorders>
              <w:left w:val="single" w:sz="4" w:space="0" w:color="auto"/>
              <w:right w:val="single" w:sz="4" w:space="0" w:color="auto"/>
            </w:tcBorders>
            <w:vAlign w:val="center"/>
          </w:tcPr>
          <w:p w14:paraId="325A2161" w14:textId="77777777" w:rsidR="001F6617" w:rsidRPr="001D7BBB" w:rsidRDefault="001F6617" w:rsidP="00460A2D">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5A2162" w14:textId="77777777" w:rsidR="001F6617" w:rsidRPr="001D7BBB" w:rsidRDefault="001F6617" w:rsidP="00460A2D">
            <w:pPr>
              <w:keepNext/>
              <w:keepLines/>
              <w:tabs>
                <w:tab w:val="clear" w:pos="567"/>
              </w:tabs>
              <w:spacing w:line="240" w:lineRule="auto"/>
              <w:rPr>
                <w:szCs w:val="22"/>
                <w:lang w:val="fr-FR"/>
              </w:rPr>
            </w:pPr>
            <w:r w:rsidRPr="001D7BBB">
              <w:rPr>
                <w:color w:val="000000"/>
                <w:szCs w:val="22"/>
                <w:lang w:val="fr-FR"/>
              </w:rPr>
              <w:t>Syncope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5A2163" w14:textId="77777777" w:rsidR="001F6617" w:rsidRPr="001D7BBB" w:rsidRDefault="001F6617" w:rsidP="00460A2D">
            <w:pPr>
              <w:keepNext/>
              <w:keepLines/>
              <w:tabs>
                <w:tab w:val="clear" w:pos="567"/>
              </w:tabs>
              <w:spacing w:line="240" w:lineRule="auto"/>
              <w:rPr>
                <w:color w:val="000000"/>
                <w:szCs w:val="22"/>
                <w:lang w:val="fr-FR"/>
              </w:rPr>
            </w:pPr>
            <w:r w:rsidRPr="001D7BBB">
              <w:rPr>
                <w:color w:val="000000"/>
                <w:szCs w:val="22"/>
                <w:lang w:val="fr-FR"/>
              </w:rPr>
              <w:t>Fréquent</w:t>
            </w:r>
          </w:p>
        </w:tc>
      </w:tr>
      <w:tr w:rsidR="001F6617" w:rsidRPr="001D7BBB" w14:paraId="325A2168" w14:textId="77777777" w:rsidTr="00380E9A">
        <w:tc>
          <w:tcPr>
            <w:tcW w:w="3600" w:type="dxa"/>
            <w:vMerge/>
            <w:tcBorders>
              <w:left w:val="single" w:sz="4" w:space="0" w:color="auto"/>
              <w:right w:val="single" w:sz="4" w:space="0" w:color="auto"/>
            </w:tcBorders>
            <w:tcMar>
              <w:top w:w="0" w:type="dxa"/>
              <w:left w:w="108" w:type="dxa"/>
              <w:bottom w:w="0" w:type="dxa"/>
              <w:right w:w="108" w:type="dxa"/>
            </w:tcMar>
          </w:tcPr>
          <w:p w14:paraId="325A2165" w14:textId="77777777" w:rsidR="001F6617" w:rsidRPr="001D7BBB" w:rsidRDefault="001F6617" w:rsidP="00460A2D">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5A2166" w14:textId="77777777" w:rsidR="001F6617" w:rsidRPr="001D7BBB" w:rsidRDefault="001F6617" w:rsidP="00460A2D">
            <w:pPr>
              <w:keepNext/>
              <w:keepLines/>
              <w:tabs>
                <w:tab w:val="clear" w:pos="567"/>
              </w:tabs>
              <w:spacing w:before="40" w:after="20" w:line="240" w:lineRule="auto"/>
              <w:rPr>
                <w:szCs w:val="22"/>
                <w:lang w:val="fr-FR"/>
              </w:rPr>
            </w:pPr>
            <w:r w:rsidRPr="001D7BBB">
              <w:rPr>
                <w:color w:val="000000"/>
                <w:szCs w:val="22"/>
                <w:lang w:val="fr-FR"/>
              </w:rPr>
              <w:t>Sensation vertigineuse posturale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5A2167" w14:textId="77777777" w:rsidR="001F6617" w:rsidRPr="001D7BBB" w:rsidRDefault="001F6617" w:rsidP="00460A2D">
            <w:pPr>
              <w:keepNext/>
              <w:keepLines/>
              <w:tabs>
                <w:tab w:val="clear" w:pos="567"/>
              </w:tabs>
              <w:spacing w:before="40" w:after="20" w:line="240" w:lineRule="auto"/>
              <w:rPr>
                <w:szCs w:val="22"/>
                <w:lang w:val="fr-FR"/>
              </w:rPr>
            </w:pPr>
            <w:r w:rsidRPr="001D7BBB">
              <w:rPr>
                <w:color w:val="000000"/>
                <w:szCs w:val="22"/>
                <w:lang w:val="fr-FR"/>
              </w:rPr>
              <w:t>Peu fréquent</w:t>
            </w:r>
          </w:p>
        </w:tc>
      </w:tr>
      <w:tr w:rsidR="001F6617" w:rsidRPr="001D7BBB" w14:paraId="5D1279BF" w14:textId="77777777" w:rsidTr="00857082">
        <w:tc>
          <w:tcPr>
            <w:tcW w:w="360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B76E2B6" w14:textId="77777777" w:rsidR="001F6617" w:rsidRPr="001D7BBB" w:rsidRDefault="001F6617" w:rsidP="00460A2D">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E42EA5" w14:textId="1F850C68" w:rsidR="001F6617" w:rsidRPr="001D7BBB" w:rsidRDefault="001F6617" w:rsidP="00460A2D">
            <w:pPr>
              <w:keepNext/>
              <w:keepLines/>
              <w:tabs>
                <w:tab w:val="clear" w:pos="567"/>
              </w:tabs>
              <w:spacing w:before="40" w:after="20" w:line="240" w:lineRule="auto"/>
              <w:rPr>
                <w:color w:val="000000"/>
                <w:szCs w:val="22"/>
                <w:lang w:val="fr-FR"/>
              </w:rPr>
            </w:pPr>
            <w:r w:rsidRPr="001D7BBB">
              <w:rPr>
                <w:color w:val="000000"/>
                <w:szCs w:val="22"/>
                <w:lang w:val="fr-FR"/>
              </w:rPr>
              <w:t>Myoclonie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DE3134" w14:textId="2318EA14" w:rsidR="001F6617" w:rsidRPr="001D7BBB" w:rsidRDefault="001F6617" w:rsidP="00460A2D">
            <w:pPr>
              <w:keepNext/>
              <w:keepLines/>
              <w:tabs>
                <w:tab w:val="clear" w:pos="567"/>
              </w:tabs>
              <w:spacing w:before="40" w:after="20" w:line="240" w:lineRule="auto"/>
              <w:rPr>
                <w:color w:val="000000"/>
                <w:szCs w:val="22"/>
                <w:lang w:val="fr-FR"/>
              </w:rPr>
            </w:pPr>
            <w:r w:rsidRPr="001D7BBB">
              <w:rPr>
                <w:color w:val="000000"/>
                <w:szCs w:val="22"/>
                <w:lang w:val="fr-FR"/>
              </w:rPr>
              <w:t>Fréquence indéterminée</w:t>
            </w:r>
          </w:p>
        </w:tc>
      </w:tr>
      <w:tr w:rsidR="00307168" w:rsidRPr="001D7BBB" w14:paraId="325A216C" w14:textId="77777777" w:rsidTr="00260D74">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69" w14:textId="77777777" w:rsidR="00307168" w:rsidRPr="001D7BBB" w:rsidRDefault="00307168" w:rsidP="00460A2D">
            <w:pPr>
              <w:keepNext/>
              <w:keepLines/>
              <w:tabs>
                <w:tab w:val="clear" w:pos="567"/>
              </w:tabs>
              <w:spacing w:before="40" w:after="20" w:line="240" w:lineRule="auto"/>
              <w:rPr>
                <w:b/>
                <w:szCs w:val="22"/>
                <w:lang w:val="fr-FR"/>
              </w:rPr>
            </w:pPr>
            <w:r w:rsidRPr="001D7BBB">
              <w:rPr>
                <w:b/>
                <w:szCs w:val="22"/>
                <w:lang w:val="fr-FR"/>
              </w:rPr>
              <w:t>Affections de l’oreille et du labyrinthe</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5A216A" w14:textId="77777777" w:rsidR="00307168" w:rsidRPr="001D7BBB" w:rsidRDefault="00307168" w:rsidP="00460A2D">
            <w:pPr>
              <w:keepNext/>
              <w:keepLines/>
              <w:tabs>
                <w:tab w:val="clear" w:pos="567"/>
              </w:tabs>
              <w:spacing w:before="40" w:after="20" w:line="240" w:lineRule="auto"/>
              <w:rPr>
                <w:szCs w:val="22"/>
                <w:lang w:val="fr-FR"/>
              </w:rPr>
            </w:pPr>
            <w:bookmarkStart w:id="37" w:name="paragraph00000238"/>
            <w:bookmarkEnd w:id="37"/>
            <w:r w:rsidRPr="001D7BBB">
              <w:rPr>
                <w:szCs w:val="22"/>
                <w:lang w:val="fr-FR"/>
              </w:rPr>
              <w:t>Vertige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5A216B" w14:textId="77777777" w:rsidR="00307168" w:rsidRPr="001D7BBB" w:rsidRDefault="00307168" w:rsidP="00460A2D">
            <w:pPr>
              <w:keepNext/>
              <w:keepLines/>
              <w:tabs>
                <w:tab w:val="clear" w:pos="567"/>
              </w:tabs>
              <w:spacing w:before="40" w:after="20" w:line="240" w:lineRule="auto"/>
              <w:rPr>
                <w:szCs w:val="22"/>
                <w:lang w:val="fr-FR"/>
              </w:rPr>
            </w:pPr>
            <w:bookmarkStart w:id="38" w:name="paragraph00000239"/>
            <w:bookmarkEnd w:id="38"/>
            <w:r w:rsidRPr="001D7BBB">
              <w:rPr>
                <w:szCs w:val="22"/>
                <w:lang w:val="fr-FR"/>
              </w:rPr>
              <w:t>Fréquent</w:t>
            </w:r>
          </w:p>
        </w:tc>
      </w:tr>
      <w:tr w:rsidR="004A0C06" w:rsidRPr="001D7BBB" w14:paraId="325A2170" w14:textId="77777777" w:rsidTr="002467C9">
        <w:trPr>
          <w:trHeight w:val="282"/>
        </w:trPr>
        <w:tc>
          <w:tcPr>
            <w:tcW w:w="36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6D" w14:textId="77777777" w:rsidR="004A0C06" w:rsidRPr="001D7BBB" w:rsidRDefault="004A0C06" w:rsidP="00460A2D">
            <w:pPr>
              <w:keepNext/>
              <w:keepLines/>
              <w:tabs>
                <w:tab w:val="clear" w:pos="567"/>
              </w:tabs>
              <w:spacing w:line="240" w:lineRule="auto"/>
              <w:rPr>
                <w:b/>
                <w:szCs w:val="22"/>
                <w:lang w:val="fr-FR"/>
              </w:rPr>
            </w:pPr>
            <w:bookmarkStart w:id="39" w:name="paragraph00000216"/>
            <w:bookmarkStart w:id="40" w:name="paragraph00000222"/>
            <w:bookmarkStart w:id="41" w:name="paragraph00000231"/>
            <w:bookmarkStart w:id="42" w:name="paragraph00000237"/>
            <w:bookmarkStart w:id="43" w:name="paragraph00000240"/>
            <w:bookmarkEnd w:id="39"/>
            <w:bookmarkEnd w:id="40"/>
            <w:bookmarkEnd w:id="41"/>
            <w:bookmarkEnd w:id="42"/>
            <w:bookmarkEnd w:id="43"/>
            <w:r w:rsidRPr="001D7BBB">
              <w:rPr>
                <w:b/>
                <w:szCs w:val="22"/>
                <w:lang w:val="fr-FR"/>
              </w:rPr>
              <w:t>Affections vasculaires</w:t>
            </w:r>
          </w:p>
        </w:tc>
        <w:tc>
          <w:tcPr>
            <w:tcW w:w="360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325A216E" w14:textId="77777777" w:rsidR="004A0C06" w:rsidRPr="001D7BBB" w:rsidRDefault="004A0C06" w:rsidP="00460A2D">
            <w:pPr>
              <w:keepNext/>
              <w:keepLines/>
              <w:tabs>
                <w:tab w:val="clear" w:pos="567"/>
              </w:tabs>
              <w:spacing w:line="240" w:lineRule="auto"/>
              <w:rPr>
                <w:szCs w:val="22"/>
                <w:lang w:val="fr-FR"/>
              </w:rPr>
            </w:pPr>
            <w:bookmarkStart w:id="44" w:name="paragraph00000241"/>
            <w:bookmarkEnd w:id="44"/>
            <w:r w:rsidRPr="001D7BBB">
              <w:rPr>
                <w:color w:val="000000"/>
                <w:szCs w:val="22"/>
                <w:lang w:val="fr-FR"/>
              </w:rPr>
              <w:t>Hypotension*</w:t>
            </w:r>
          </w:p>
        </w:tc>
        <w:tc>
          <w:tcPr>
            <w:tcW w:w="18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325A216F" w14:textId="77777777" w:rsidR="004A0C06" w:rsidRPr="001D7BBB" w:rsidRDefault="004A0C06" w:rsidP="00460A2D">
            <w:pPr>
              <w:keepNext/>
              <w:keepLines/>
              <w:tabs>
                <w:tab w:val="clear" w:pos="567"/>
              </w:tabs>
              <w:spacing w:line="240" w:lineRule="auto"/>
              <w:rPr>
                <w:szCs w:val="22"/>
                <w:lang w:val="fr-FR"/>
              </w:rPr>
            </w:pPr>
            <w:bookmarkStart w:id="45" w:name="paragraph00000242"/>
            <w:bookmarkEnd w:id="45"/>
            <w:r w:rsidRPr="001D7BBB">
              <w:rPr>
                <w:color w:val="000000"/>
                <w:szCs w:val="22"/>
                <w:lang w:val="fr-FR"/>
              </w:rPr>
              <w:t>Très fréquent</w:t>
            </w:r>
          </w:p>
        </w:tc>
      </w:tr>
      <w:tr w:rsidR="00307168" w:rsidRPr="001D7BBB" w14:paraId="325A2174" w14:textId="77777777" w:rsidTr="00260D74">
        <w:tc>
          <w:tcPr>
            <w:tcW w:w="0" w:type="auto"/>
            <w:vMerge/>
            <w:tcBorders>
              <w:top w:val="single" w:sz="4" w:space="0" w:color="auto"/>
              <w:left w:val="single" w:sz="4" w:space="0" w:color="auto"/>
              <w:bottom w:val="single" w:sz="4" w:space="0" w:color="auto"/>
              <w:right w:val="single" w:sz="4" w:space="0" w:color="auto"/>
            </w:tcBorders>
            <w:vAlign w:val="center"/>
            <w:hideMark/>
          </w:tcPr>
          <w:p w14:paraId="325A2171" w14:textId="77777777" w:rsidR="00307168" w:rsidRPr="001D7BBB" w:rsidRDefault="00307168" w:rsidP="00460A2D">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5A2172" w14:textId="77777777" w:rsidR="00307168" w:rsidRPr="001D7BBB" w:rsidRDefault="00307168" w:rsidP="00460A2D">
            <w:pPr>
              <w:keepNext/>
              <w:keepLines/>
              <w:tabs>
                <w:tab w:val="clear" w:pos="567"/>
              </w:tabs>
              <w:spacing w:line="240" w:lineRule="auto"/>
              <w:rPr>
                <w:szCs w:val="22"/>
                <w:lang w:val="fr-FR"/>
              </w:rPr>
            </w:pPr>
            <w:bookmarkStart w:id="46" w:name="paragraph00000247"/>
            <w:bookmarkEnd w:id="46"/>
            <w:r w:rsidRPr="001D7BBB">
              <w:rPr>
                <w:color w:val="000000"/>
                <w:szCs w:val="22"/>
                <w:lang w:val="fr-FR"/>
              </w:rPr>
              <w:t>Hypotension orthostatique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5A2173" w14:textId="77777777" w:rsidR="00307168" w:rsidRPr="001D7BBB" w:rsidRDefault="00307168" w:rsidP="00460A2D">
            <w:pPr>
              <w:keepNext/>
              <w:keepLines/>
              <w:tabs>
                <w:tab w:val="clear" w:pos="567"/>
              </w:tabs>
              <w:spacing w:line="240" w:lineRule="auto"/>
              <w:rPr>
                <w:szCs w:val="22"/>
                <w:lang w:val="fr-FR"/>
              </w:rPr>
            </w:pPr>
            <w:bookmarkStart w:id="47" w:name="paragraph00000248"/>
            <w:bookmarkEnd w:id="47"/>
            <w:r w:rsidRPr="001D7BBB">
              <w:rPr>
                <w:color w:val="000000"/>
                <w:szCs w:val="22"/>
                <w:lang w:val="fr-FR"/>
              </w:rPr>
              <w:t>Fréquent</w:t>
            </w:r>
          </w:p>
        </w:tc>
      </w:tr>
      <w:tr w:rsidR="00307168" w:rsidRPr="001D7BBB" w14:paraId="325A2178" w14:textId="77777777" w:rsidTr="002467C9">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75" w14:textId="77777777" w:rsidR="00307168" w:rsidRPr="001D7BBB" w:rsidRDefault="00307168" w:rsidP="00460A2D">
            <w:pPr>
              <w:keepNext/>
              <w:keepLines/>
              <w:tabs>
                <w:tab w:val="clear" w:pos="567"/>
              </w:tabs>
              <w:spacing w:line="240" w:lineRule="auto"/>
              <w:rPr>
                <w:b/>
                <w:szCs w:val="22"/>
                <w:lang w:val="fr-FR"/>
              </w:rPr>
            </w:pPr>
            <w:bookmarkStart w:id="48" w:name="paragraph00000252"/>
            <w:bookmarkEnd w:id="48"/>
            <w:r w:rsidRPr="001D7BBB">
              <w:rPr>
                <w:b/>
                <w:szCs w:val="22"/>
                <w:lang w:val="fr-FR"/>
              </w:rPr>
              <w:t>Affections respiratoires, thoraciques et médiastinales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5A2176" w14:textId="77777777" w:rsidR="00307168" w:rsidRPr="001D7BBB" w:rsidRDefault="00307168" w:rsidP="00460A2D">
            <w:pPr>
              <w:keepNext/>
              <w:keepLines/>
              <w:tabs>
                <w:tab w:val="clear" w:pos="567"/>
              </w:tabs>
              <w:spacing w:line="240" w:lineRule="auto"/>
              <w:rPr>
                <w:szCs w:val="22"/>
                <w:lang w:val="fr-FR"/>
              </w:rPr>
            </w:pPr>
            <w:bookmarkStart w:id="49" w:name="paragraph00000253"/>
            <w:bookmarkEnd w:id="49"/>
            <w:r w:rsidRPr="001D7BBB">
              <w:rPr>
                <w:color w:val="000000"/>
                <w:szCs w:val="22"/>
                <w:lang w:val="fr-FR"/>
              </w:rPr>
              <w:t>Toux</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5A2177" w14:textId="77777777" w:rsidR="00307168" w:rsidRPr="001D7BBB" w:rsidRDefault="00307168" w:rsidP="00460A2D">
            <w:pPr>
              <w:keepNext/>
              <w:keepLines/>
              <w:tabs>
                <w:tab w:val="clear" w:pos="567"/>
              </w:tabs>
              <w:spacing w:line="240" w:lineRule="auto"/>
              <w:rPr>
                <w:szCs w:val="22"/>
                <w:lang w:val="fr-FR"/>
              </w:rPr>
            </w:pPr>
            <w:bookmarkStart w:id="50" w:name="paragraph00000254"/>
            <w:bookmarkEnd w:id="50"/>
            <w:r w:rsidRPr="001D7BBB">
              <w:rPr>
                <w:color w:val="000000"/>
                <w:szCs w:val="22"/>
                <w:lang w:val="fr-FR"/>
              </w:rPr>
              <w:t>Fréquent</w:t>
            </w:r>
          </w:p>
        </w:tc>
      </w:tr>
      <w:tr w:rsidR="009C0A54" w:rsidRPr="001D7BBB" w14:paraId="325A217C" w14:textId="77777777" w:rsidTr="00857082">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325A2179" w14:textId="77777777" w:rsidR="009C0A54" w:rsidRPr="001D7BBB" w:rsidRDefault="009C0A54" w:rsidP="00460A2D">
            <w:pPr>
              <w:keepNext/>
              <w:keepLines/>
              <w:tabs>
                <w:tab w:val="clear" w:pos="567"/>
              </w:tabs>
              <w:spacing w:line="240" w:lineRule="auto"/>
              <w:rPr>
                <w:b/>
                <w:szCs w:val="22"/>
                <w:lang w:val="fr-FR"/>
              </w:rPr>
            </w:pPr>
            <w:bookmarkStart w:id="51" w:name="paragraph00000255"/>
            <w:bookmarkEnd w:id="51"/>
            <w:r w:rsidRPr="001D7BBB">
              <w:rPr>
                <w:b/>
                <w:szCs w:val="22"/>
                <w:lang w:val="fr-FR"/>
              </w:rPr>
              <w:t>Affections gastro-intestinales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5A217A" w14:textId="77777777" w:rsidR="009C0A54" w:rsidRPr="001D7BBB" w:rsidRDefault="009C0A54" w:rsidP="00460A2D">
            <w:pPr>
              <w:keepNext/>
              <w:keepLines/>
              <w:tabs>
                <w:tab w:val="clear" w:pos="567"/>
              </w:tabs>
              <w:spacing w:line="240" w:lineRule="auto"/>
              <w:rPr>
                <w:szCs w:val="22"/>
                <w:lang w:val="fr-FR"/>
              </w:rPr>
            </w:pPr>
            <w:bookmarkStart w:id="52" w:name="paragraph00000256"/>
            <w:bookmarkEnd w:id="52"/>
            <w:r w:rsidRPr="001D7BBB">
              <w:rPr>
                <w:color w:val="000000"/>
                <w:szCs w:val="22"/>
                <w:lang w:val="fr-FR"/>
              </w:rPr>
              <w:t>Diarrhée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5A217B" w14:textId="77777777" w:rsidR="009C0A54" w:rsidRPr="001D7BBB" w:rsidRDefault="009C0A54" w:rsidP="00460A2D">
            <w:pPr>
              <w:keepNext/>
              <w:keepLines/>
              <w:tabs>
                <w:tab w:val="clear" w:pos="567"/>
              </w:tabs>
              <w:spacing w:line="240" w:lineRule="auto"/>
              <w:rPr>
                <w:szCs w:val="22"/>
                <w:lang w:val="fr-FR"/>
              </w:rPr>
            </w:pPr>
            <w:bookmarkStart w:id="53" w:name="paragraph00000257"/>
            <w:bookmarkEnd w:id="53"/>
            <w:r w:rsidRPr="001D7BBB">
              <w:rPr>
                <w:color w:val="000000"/>
                <w:szCs w:val="22"/>
                <w:lang w:val="fr-FR"/>
              </w:rPr>
              <w:t>Fréquent</w:t>
            </w:r>
          </w:p>
        </w:tc>
      </w:tr>
      <w:tr w:rsidR="009C0A54" w:rsidRPr="001D7BBB" w14:paraId="325A2180" w14:textId="77777777" w:rsidTr="002467C9">
        <w:trPr>
          <w:trHeight w:val="187"/>
        </w:trPr>
        <w:tc>
          <w:tcPr>
            <w:tcW w:w="0" w:type="auto"/>
            <w:vMerge/>
            <w:tcBorders>
              <w:left w:val="single" w:sz="4" w:space="0" w:color="auto"/>
              <w:right w:val="single" w:sz="4" w:space="0" w:color="auto"/>
            </w:tcBorders>
            <w:vAlign w:val="center"/>
            <w:hideMark/>
          </w:tcPr>
          <w:p w14:paraId="325A217D" w14:textId="77777777" w:rsidR="009C0A54" w:rsidRPr="001D7BBB" w:rsidRDefault="009C0A54" w:rsidP="00460A2D">
            <w:pPr>
              <w:keepNext/>
              <w:keepLines/>
              <w:tabs>
                <w:tab w:val="clear" w:pos="567"/>
              </w:tabs>
              <w:spacing w:line="240" w:lineRule="auto"/>
              <w:rPr>
                <w:b/>
                <w:szCs w:val="22"/>
                <w:lang w:val="fr-FR"/>
              </w:rPr>
            </w:pPr>
          </w:p>
        </w:tc>
        <w:tc>
          <w:tcPr>
            <w:tcW w:w="360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325A217E" w14:textId="77777777" w:rsidR="009C0A54" w:rsidRPr="001D7BBB" w:rsidRDefault="009C0A54" w:rsidP="00460A2D">
            <w:pPr>
              <w:keepNext/>
              <w:keepLines/>
              <w:tabs>
                <w:tab w:val="clear" w:pos="567"/>
              </w:tabs>
              <w:spacing w:line="240" w:lineRule="auto"/>
              <w:rPr>
                <w:szCs w:val="22"/>
                <w:lang w:val="fr-FR"/>
              </w:rPr>
            </w:pPr>
            <w:bookmarkStart w:id="54" w:name="paragraph00000259"/>
            <w:bookmarkEnd w:id="54"/>
            <w:r w:rsidRPr="001D7BBB">
              <w:rPr>
                <w:color w:val="000000"/>
                <w:szCs w:val="22"/>
                <w:lang w:val="fr-FR"/>
              </w:rPr>
              <w:t>Nausées</w:t>
            </w:r>
          </w:p>
        </w:tc>
        <w:tc>
          <w:tcPr>
            <w:tcW w:w="18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325A217F" w14:textId="77777777" w:rsidR="009C0A54" w:rsidRPr="001D7BBB" w:rsidRDefault="009C0A54" w:rsidP="00460A2D">
            <w:pPr>
              <w:keepNext/>
              <w:keepLines/>
              <w:tabs>
                <w:tab w:val="clear" w:pos="567"/>
              </w:tabs>
              <w:spacing w:line="240" w:lineRule="auto"/>
              <w:rPr>
                <w:szCs w:val="22"/>
                <w:lang w:val="fr-FR"/>
              </w:rPr>
            </w:pPr>
            <w:bookmarkStart w:id="55" w:name="paragraph00000260"/>
            <w:bookmarkEnd w:id="55"/>
            <w:r w:rsidRPr="001D7BBB">
              <w:rPr>
                <w:color w:val="000000"/>
                <w:szCs w:val="22"/>
                <w:lang w:val="fr-FR"/>
              </w:rPr>
              <w:t>Fréquent</w:t>
            </w:r>
          </w:p>
        </w:tc>
      </w:tr>
      <w:tr w:rsidR="009C0A54" w:rsidRPr="001D7BBB" w14:paraId="325A2184" w14:textId="77777777" w:rsidTr="00634E43">
        <w:tc>
          <w:tcPr>
            <w:tcW w:w="3600" w:type="dxa"/>
            <w:vMerge/>
            <w:tcBorders>
              <w:left w:val="single" w:sz="4" w:space="0" w:color="auto"/>
              <w:right w:val="single" w:sz="4" w:space="0" w:color="auto"/>
            </w:tcBorders>
            <w:tcMar>
              <w:top w:w="0" w:type="dxa"/>
              <w:left w:w="108" w:type="dxa"/>
              <w:bottom w:w="0" w:type="dxa"/>
              <w:right w:w="108" w:type="dxa"/>
            </w:tcMar>
          </w:tcPr>
          <w:p w14:paraId="325A2181" w14:textId="77777777" w:rsidR="009C0A54" w:rsidRPr="001D7BBB" w:rsidRDefault="009C0A54" w:rsidP="00460A2D">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5A2182" w14:textId="77777777" w:rsidR="009C0A54" w:rsidRPr="001D7BBB" w:rsidRDefault="009C0A54" w:rsidP="00460A2D">
            <w:pPr>
              <w:keepNext/>
              <w:keepLines/>
              <w:tabs>
                <w:tab w:val="clear" w:pos="567"/>
              </w:tabs>
              <w:spacing w:before="40" w:after="20" w:line="240" w:lineRule="auto"/>
              <w:rPr>
                <w:szCs w:val="22"/>
                <w:lang w:val="fr-FR"/>
              </w:rPr>
            </w:pPr>
            <w:r w:rsidRPr="001D7BBB">
              <w:rPr>
                <w:szCs w:val="22"/>
                <w:lang w:val="fr-FR"/>
              </w:rPr>
              <w:t>Gastrite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5A2183" w14:textId="77777777" w:rsidR="009C0A54" w:rsidRPr="001D7BBB" w:rsidRDefault="009C0A54" w:rsidP="00460A2D">
            <w:pPr>
              <w:keepNext/>
              <w:keepLines/>
              <w:tabs>
                <w:tab w:val="clear" w:pos="567"/>
              </w:tabs>
              <w:spacing w:line="240" w:lineRule="auto"/>
              <w:rPr>
                <w:color w:val="000000"/>
                <w:szCs w:val="22"/>
                <w:lang w:val="fr-FR"/>
              </w:rPr>
            </w:pPr>
            <w:r w:rsidRPr="001D7BBB">
              <w:rPr>
                <w:color w:val="000000"/>
                <w:szCs w:val="22"/>
                <w:lang w:val="fr-FR"/>
              </w:rPr>
              <w:t>Fréquent</w:t>
            </w:r>
          </w:p>
        </w:tc>
      </w:tr>
      <w:tr w:rsidR="009C0A54" w:rsidRPr="001D7BBB" w14:paraId="2BDA592E" w14:textId="77777777" w:rsidTr="00857082">
        <w:tc>
          <w:tcPr>
            <w:tcW w:w="360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5E226B8" w14:textId="77777777" w:rsidR="009C0A54" w:rsidRPr="001D7BBB" w:rsidRDefault="009C0A54" w:rsidP="00460A2D">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F4380F" w14:textId="3AD936EF" w:rsidR="009C0A54" w:rsidRPr="001D7BBB" w:rsidRDefault="002F0711" w:rsidP="00460A2D">
            <w:pPr>
              <w:keepNext/>
              <w:keepLines/>
              <w:tabs>
                <w:tab w:val="clear" w:pos="567"/>
              </w:tabs>
              <w:spacing w:before="40" w:after="20" w:line="240" w:lineRule="auto"/>
              <w:rPr>
                <w:szCs w:val="22"/>
                <w:lang w:val="fr-FR"/>
              </w:rPr>
            </w:pPr>
            <w:proofErr w:type="spellStart"/>
            <w:r w:rsidRPr="001D7BBB">
              <w:rPr>
                <w:szCs w:val="22"/>
                <w:lang w:val="fr-FR"/>
              </w:rPr>
              <w:t>Angi</w:t>
            </w:r>
            <w:r w:rsidRPr="001D7BBB">
              <w:rPr>
                <w:lang w:val="fr-FR"/>
              </w:rPr>
              <w:t>œ</w:t>
            </w:r>
            <w:r w:rsidRPr="001D7BBB">
              <w:rPr>
                <w:szCs w:val="22"/>
                <w:lang w:val="fr-FR"/>
              </w:rPr>
              <w:t>dème</w:t>
            </w:r>
            <w:proofErr w:type="spellEnd"/>
            <w:r w:rsidRPr="001D7BBB">
              <w:rPr>
                <w:szCs w:val="22"/>
                <w:lang w:val="fr-FR"/>
              </w:rPr>
              <w:t xml:space="preserve"> intestinal</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1781C7" w14:textId="5AE94198" w:rsidR="009C0A54" w:rsidRPr="001D7BBB" w:rsidRDefault="002F0711" w:rsidP="00460A2D">
            <w:pPr>
              <w:keepNext/>
              <w:keepLines/>
              <w:tabs>
                <w:tab w:val="clear" w:pos="567"/>
              </w:tabs>
              <w:spacing w:line="240" w:lineRule="auto"/>
              <w:rPr>
                <w:color w:val="000000"/>
                <w:szCs w:val="22"/>
                <w:lang w:val="fr-FR"/>
              </w:rPr>
            </w:pPr>
            <w:r w:rsidRPr="001D7BBB">
              <w:rPr>
                <w:color w:val="000000"/>
                <w:szCs w:val="22"/>
                <w:lang w:val="fr-FR"/>
              </w:rPr>
              <w:t>Très rare</w:t>
            </w:r>
          </w:p>
        </w:tc>
      </w:tr>
      <w:tr w:rsidR="00910FEE" w:rsidRPr="001D7BBB" w14:paraId="325A2188" w14:textId="77777777" w:rsidTr="00857082">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25A2185" w14:textId="77777777" w:rsidR="00910FEE" w:rsidRPr="001D7BBB" w:rsidRDefault="00910FEE" w:rsidP="00460A2D">
            <w:pPr>
              <w:keepNext/>
              <w:keepLines/>
              <w:tabs>
                <w:tab w:val="clear" w:pos="567"/>
              </w:tabs>
              <w:spacing w:before="40" w:after="20" w:line="240" w:lineRule="auto"/>
              <w:rPr>
                <w:b/>
                <w:szCs w:val="22"/>
                <w:lang w:val="fr-FR"/>
              </w:rPr>
            </w:pPr>
            <w:r w:rsidRPr="001D7BBB">
              <w:rPr>
                <w:b/>
                <w:szCs w:val="22"/>
                <w:lang w:val="fr-FR"/>
              </w:rPr>
              <w:t>Affections de la peau et du tissu sous-cutané</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5A2186" w14:textId="77777777" w:rsidR="00910FEE" w:rsidRPr="001D7BBB" w:rsidRDefault="00910FEE" w:rsidP="00460A2D">
            <w:pPr>
              <w:keepNext/>
              <w:keepLines/>
              <w:tabs>
                <w:tab w:val="clear" w:pos="567"/>
              </w:tabs>
              <w:spacing w:before="40" w:after="20" w:line="240" w:lineRule="auto"/>
              <w:rPr>
                <w:szCs w:val="22"/>
                <w:lang w:val="fr-FR"/>
              </w:rPr>
            </w:pPr>
            <w:r w:rsidRPr="001D7BBB">
              <w:rPr>
                <w:szCs w:val="22"/>
                <w:lang w:val="fr-FR"/>
              </w:rPr>
              <w:t>Prurit</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5A2187" w14:textId="77777777" w:rsidR="00910FEE" w:rsidRPr="001D7BBB" w:rsidRDefault="00910FEE" w:rsidP="00460A2D">
            <w:pPr>
              <w:keepNext/>
              <w:keepLines/>
              <w:tabs>
                <w:tab w:val="clear" w:pos="567"/>
              </w:tabs>
              <w:spacing w:line="240" w:lineRule="auto"/>
              <w:rPr>
                <w:color w:val="000000"/>
                <w:szCs w:val="22"/>
                <w:lang w:val="fr-FR"/>
              </w:rPr>
            </w:pPr>
            <w:r w:rsidRPr="001D7BBB">
              <w:rPr>
                <w:color w:val="000000"/>
                <w:szCs w:val="22"/>
                <w:lang w:val="fr-FR"/>
              </w:rPr>
              <w:t>Peu fréquent</w:t>
            </w:r>
          </w:p>
        </w:tc>
      </w:tr>
      <w:tr w:rsidR="00910FEE" w:rsidRPr="001D7BBB" w14:paraId="325A218C" w14:textId="77777777" w:rsidTr="00857082">
        <w:tc>
          <w:tcPr>
            <w:tcW w:w="3600" w:type="dxa"/>
            <w:vMerge/>
            <w:tcBorders>
              <w:left w:val="single" w:sz="4" w:space="0" w:color="auto"/>
              <w:right w:val="single" w:sz="4" w:space="0" w:color="auto"/>
            </w:tcBorders>
            <w:tcMar>
              <w:top w:w="0" w:type="dxa"/>
              <w:left w:w="108" w:type="dxa"/>
              <w:bottom w:w="0" w:type="dxa"/>
              <w:right w:w="108" w:type="dxa"/>
            </w:tcMar>
          </w:tcPr>
          <w:p w14:paraId="325A2189" w14:textId="77777777" w:rsidR="00910FEE" w:rsidRPr="001D7BBB" w:rsidRDefault="00910FEE" w:rsidP="00460A2D">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5A218A" w14:textId="77777777" w:rsidR="00910FEE" w:rsidRPr="001D7BBB" w:rsidRDefault="003F651D" w:rsidP="00460A2D">
            <w:pPr>
              <w:keepNext/>
              <w:keepLines/>
              <w:tabs>
                <w:tab w:val="clear" w:pos="567"/>
              </w:tabs>
              <w:spacing w:before="40" w:after="20" w:line="240" w:lineRule="auto"/>
              <w:rPr>
                <w:szCs w:val="22"/>
                <w:lang w:val="fr-FR"/>
              </w:rPr>
            </w:pPr>
            <w:r w:rsidRPr="001D7BBB">
              <w:rPr>
                <w:szCs w:val="22"/>
                <w:lang w:val="fr-FR"/>
              </w:rPr>
              <w:t>Rash</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5A218B" w14:textId="77777777" w:rsidR="00910FEE" w:rsidRPr="001D7BBB" w:rsidRDefault="00265488" w:rsidP="00460A2D">
            <w:pPr>
              <w:keepNext/>
              <w:keepLines/>
              <w:tabs>
                <w:tab w:val="clear" w:pos="567"/>
              </w:tabs>
              <w:spacing w:line="240" w:lineRule="auto"/>
              <w:rPr>
                <w:color w:val="000000"/>
                <w:szCs w:val="22"/>
                <w:lang w:val="fr-FR"/>
              </w:rPr>
            </w:pPr>
            <w:r w:rsidRPr="001D7BBB">
              <w:rPr>
                <w:color w:val="000000"/>
                <w:szCs w:val="22"/>
                <w:lang w:val="fr-FR"/>
              </w:rPr>
              <w:t>Peu fréquent</w:t>
            </w:r>
          </w:p>
        </w:tc>
      </w:tr>
      <w:tr w:rsidR="00910FEE" w:rsidRPr="001D7BBB" w14:paraId="325A2190" w14:textId="77777777" w:rsidTr="00857082">
        <w:tc>
          <w:tcPr>
            <w:tcW w:w="3600" w:type="dxa"/>
            <w:vMerge/>
            <w:tcBorders>
              <w:left w:val="single" w:sz="4" w:space="0" w:color="auto"/>
              <w:bottom w:val="single" w:sz="4" w:space="0" w:color="auto"/>
              <w:right w:val="single" w:sz="4" w:space="0" w:color="auto"/>
            </w:tcBorders>
            <w:tcMar>
              <w:top w:w="0" w:type="dxa"/>
              <w:left w:w="108" w:type="dxa"/>
              <w:bottom w:w="0" w:type="dxa"/>
              <w:right w:w="108" w:type="dxa"/>
            </w:tcMar>
            <w:hideMark/>
          </w:tcPr>
          <w:p w14:paraId="325A218D" w14:textId="77777777" w:rsidR="00910FEE" w:rsidRPr="001D7BBB" w:rsidRDefault="00910FEE" w:rsidP="00460A2D">
            <w:pPr>
              <w:keepNext/>
              <w:keepLines/>
              <w:tabs>
                <w:tab w:val="clear" w:pos="567"/>
              </w:tabs>
              <w:spacing w:before="40" w:after="20" w:line="240" w:lineRule="auto"/>
              <w:rPr>
                <w:b/>
                <w:szCs w:val="22"/>
                <w:lang w:val="fr-FR"/>
              </w:rPr>
            </w:pPr>
            <w:bookmarkStart w:id="56" w:name="paragraph00000264"/>
            <w:bookmarkEnd w:id="56"/>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5A218E" w14:textId="77777777" w:rsidR="00910FEE" w:rsidRPr="001D7BBB" w:rsidRDefault="00910FEE" w:rsidP="00460A2D">
            <w:pPr>
              <w:keepNext/>
              <w:keepLines/>
              <w:tabs>
                <w:tab w:val="clear" w:pos="567"/>
              </w:tabs>
              <w:spacing w:before="40" w:after="20" w:line="240" w:lineRule="auto"/>
              <w:rPr>
                <w:szCs w:val="22"/>
                <w:lang w:val="fr-FR"/>
              </w:rPr>
            </w:pPr>
            <w:bookmarkStart w:id="57" w:name="paragraph00000265"/>
            <w:bookmarkEnd w:id="57"/>
            <w:proofErr w:type="spellStart"/>
            <w:r w:rsidRPr="001D7BBB">
              <w:rPr>
                <w:szCs w:val="22"/>
                <w:lang w:val="fr-FR"/>
              </w:rPr>
              <w:t>Angiœdème</w:t>
            </w:r>
            <w:proofErr w:type="spellEnd"/>
            <w:r w:rsidR="00B71AD4" w:rsidRPr="001D7BBB">
              <w:rPr>
                <w:szCs w:val="22"/>
                <w:lang w:val="fr-FR"/>
              </w:rPr>
              <w:t>*</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5A218F" w14:textId="77777777" w:rsidR="00910FEE" w:rsidRPr="001D7BBB" w:rsidRDefault="00910FEE" w:rsidP="00460A2D">
            <w:pPr>
              <w:keepNext/>
              <w:keepLines/>
              <w:tabs>
                <w:tab w:val="clear" w:pos="567"/>
              </w:tabs>
              <w:spacing w:line="240" w:lineRule="auto"/>
              <w:rPr>
                <w:szCs w:val="22"/>
                <w:lang w:val="fr-FR"/>
              </w:rPr>
            </w:pPr>
            <w:bookmarkStart w:id="58" w:name="paragraph00000266"/>
            <w:bookmarkEnd w:id="58"/>
            <w:r w:rsidRPr="001D7BBB">
              <w:rPr>
                <w:color w:val="000000"/>
                <w:szCs w:val="22"/>
                <w:lang w:val="fr-FR"/>
              </w:rPr>
              <w:t>Peu fréquent</w:t>
            </w:r>
          </w:p>
        </w:tc>
      </w:tr>
      <w:tr w:rsidR="00307168" w:rsidRPr="001D7BBB" w14:paraId="325A2194" w14:textId="77777777" w:rsidTr="00260D74">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325A2191" w14:textId="77777777" w:rsidR="00307168" w:rsidRPr="001D7BBB" w:rsidRDefault="00307168" w:rsidP="00460A2D">
            <w:pPr>
              <w:keepNext/>
              <w:keepLines/>
              <w:tabs>
                <w:tab w:val="clear" w:pos="567"/>
              </w:tabs>
              <w:spacing w:before="40" w:after="20" w:line="240" w:lineRule="auto"/>
              <w:rPr>
                <w:b/>
                <w:szCs w:val="22"/>
                <w:lang w:val="fr-FR"/>
              </w:rPr>
            </w:pPr>
            <w:bookmarkStart w:id="59" w:name="paragraph00000267"/>
            <w:bookmarkStart w:id="60" w:name="paragraph00000270"/>
            <w:bookmarkEnd w:id="59"/>
            <w:bookmarkEnd w:id="60"/>
            <w:r w:rsidRPr="001D7BBB">
              <w:rPr>
                <w:b/>
                <w:szCs w:val="22"/>
                <w:lang w:val="fr-FR"/>
              </w:rPr>
              <w:t>Affections du rein et des voies urinaires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5A2192" w14:textId="77777777" w:rsidR="00307168" w:rsidRPr="001D7BBB" w:rsidRDefault="00307168" w:rsidP="00460A2D">
            <w:pPr>
              <w:keepNext/>
              <w:keepLines/>
              <w:tabs>
                <w:tab w:val="clear" w:pos="567"/>
              </w:tabs>
              <w:spacing w:before="40" w:after="20" w:line="240" w:lineRule="auto"/>
              <w:rPr>
                <w:szCs w:val="22"/>
                <w:lang w:val="fr-FR"/>
              </w:rPr>
            </w:pPr>
            <w:bookmarkStart w:id="61" w:name="paragraph00000271"/>
            <w:bookmarkEnd w:id="61"/>
            <w:r w:rsidRPr="001D7BBB">
              <w:rPr>
                <w:szCs w:val="22"/>
                <w:lang w:val="fr-FR"/>
              </w:rPr>
              <w:t xml:space="preserve">Altération de la fonction rénale* </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5A2193" w14:textId="77777777" w:rsidR="00307168" w:rsidRPr="001D7BBB" w:rsidRDefault="00307168" w:rsidP="00460A2D">
            <w:pPr>
              <w:keepNext/>
              <w:keepLines/>
              <w:tabs>
                <w:tab w:val="clear" w:pos="567"/>
              </w:tabs>
              <w:spacing w:before="100" w:beforeAutospacing="1" w:after="100" w:afterAutospacing="1" w:line="240" w:lineRule="auto"/>
              <w:rPr>
                <w:szCs w:val="22"/>
                <w:lang w:val="fr-FR"/>
              </w:rPr>
            </w:pPr>
            <w:bookmarkStart w:id="62" w:name="paragraph00000272"/>
            <w:bookmarkEnd w:id="62"/>
            <w:r w:rsidRPr="001D7BBB">
              <w:rPr>
                <w:szCs w:val="22"/>
                <w:lang w:val="fr-FR"/>
              </w:rPr>
              <w:t>Très fréquent</w:t>
            </w:r>
          </w:p>
        </w:tc>
      </w:tr>
      <w:tr w:rsidR="00307168" w:rsidRPr="001D7BBB" w14:paraId="325A2198" w14:textId="77777777" w:rsidTr="00260D74">
        <w:tc>
          <w:tcPr>
            <w:tcW w:w="3600" w:type="dxa"/>
            <w:vMerge/>
            <w:tcBorders>
              <w:left w:val="single" w:sz="4" w:space="0" w:color="auto"/>
              <w:right w:val="single" w:sz="4" w:space="0" w:color="auto"/>
            </w:tcBorders>
            <w:tcMar>
              <w:top w:w="0" w:type="dxa"/>
              <w:left w:w="108" w:type="dxa"/>
              <w:bottom w:w="0" w:type="dxa"/>
              <w:right w:w="108" w:type="dxa"/>
            </w:tcMar>
          </w:tcPr>
          <w:p w14:paraId="325A2195" w14:textId="77777777" w:rsidR="00307168" w:rsidRPr="001D7BBB" w:rsidRDefault="00307168" w:rsidP="00460A2D">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5A2196" w14:textId="77777777" w:rsidR="00307168" w:rsidRPr="001D7BBB" w:rsidRDefault="00307168" w:rsidP="00460A2D">
            <w:pPr>
              <w:keepNext/>
              <w:keepLines/>
              <w:tabs>
                <w:tab w:val="clear" w:pos="567"/>
              </w:tabs>
              <w:spacing w:before="40" w:after="20" w:line="240" w:lineRule="auto"/>
              <w:rPr>
                <w:szCs w:val="22"/>
                <w:lang w:val="fr-FR"/>
              </w:rPr>
            </w:pPr>
            <w:r w:rsidRPr="001D7BBB">
              <w:rPr>
                <w:szCs w:val="22"/>
                <w:lang w:val="fr-FR"/>
              </w:rPr>
              <w:t>Insuffisance rénale (insuffisance rénale, insuffisance rénale aigue)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5A2197" w14:textId="77777777" w:rsidR="00307168" w:rsidRPr="001D7BBB" w:rsidRDefault="00307168" w:rsidP="00460A2D">
            <w:pPr>
              <w:keepNext/>
              <w:keepLines/>
              <w:tabs>
                <w:tab w:val="clear" w:pos="567"/>
              </w:tabs>
              <w:spacing w:before="100" w:beforeAutospacing="1" w:after="100" w:afterAutospacing="1" w:line="240" w:lineRule="auto"/>
              <w:rPr>
                <w:szCs w:val="22"/>
                <w:lang w:val="fr-FR"/>
              </w:rPr>
            </w:pPr>
            <w:r w:rsidRPr="001D7BBB">
              <w:rPr>
                <w:szCs w:val="22"/>
                <w:lang w:val="fr-FR"/>
              </w:rPr>
              <w:t>Fréquent</w:t>
            </w:r>
          </w:p>
        </w:tc>
      </w:tr>
      <w:tr w:rsidR="006E550C" w:rsidRPr="001D7BBB" w14:paraId="74E0A0AA" w14:textId="77777777" w:rsidTr="00260D74">
        <w:tc>
          <w:tcPr>
            <w:tcW w:w="36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E38B0F" w14:textId="77777777" w:rsidR="006E550C" w:rsidRPr="001D7BBB" w:rsidRDefault="006E550C" w:rsidP="00460A2D">
            <w:pPr>
              <w:keepNext/>
              <w:keepLines/>
              <w:tabs>
                <w:tab w:val="clear" w:pos="567"/>
              </w:tabs>
              <w:spacing w:line="240" w:lineRule="auto"/>
              <w:rPr>
                <w:b/>
                <w:szCs w:val="22"/>
                <w:lang w:val="fr-FR"/>
              </w:rPr>
            </w:pPr>
            <w:r w:rsidRPr="001D7BBB">
              <w:rPr>
                <w:b/>
                <w:szCs w:val="22"/>
                <w:lang w:val="fr-FR"/>
              </w:rPr>
              <w:t>Troubles généraux et anomalies au site d’administration</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85A7239" w14:textId="77777777" w:rsidR="006E550C" w:rsidRPr="001D7BBB" w:rsidRDefault="006E550C" w:rsidP="00460A2D">
            <w:pPr>
              <w:keepNext/>
              <w:keepLines/>
              <w:tabs>
                <w:tab w:val="clear" w:pos="567"/>
              </w:tabs>
              <w:spacing w:line="240" w:lineRule="auto"/>
              <w:rPr>
                <w:szCs w:val="22"/>
                <w:lang w:val="fr-FR"/>
              </w:rPr>
            </w:pPr>
            <w:r w:rsidRPr="001D7BBB">
              <w:rPr>
                <w:color w:val="000000"/>
                <w:szCs w:val="22"/>
                <w:lang w:val="fr-FR"/>
              </w:rPr>
              <w:t>Fatigue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0DCE241" w14:textId="77777777" w:rsidR="006E550C" w:rsidRPr="001D7BBB" w:rsidRDefault="006E550C" w:rsidP="00460A2D">
            <w:pPr>
              <w:keepNext/>
              <w:keepLines/>
              <w:tabs>
                <w:tab w:val="clear" w:pos="567"/>
              </w:tabs>
              <w:spacing w:line="240" w:lineRule="auto"/>
              <w:rPr>
                <w:szCs w:val="22"/>
                <w:lang w:val="fr-FR"/>
              </w:rPr>
            </w:pPr>
            <w:r w:rsidRPr="001D7BBB">
              <w:rPr>
                <w:color w:val="000000"/>
                <w:szCs w:val="22"/>
                <w:lang w:val="fr-FR"/>
              </w:rPr>
              <w:t>Fréquent</w:t>
            </w:r>
          </w:p>
        </w:tc>
      </w:tr>
      <w:tr w:rsidR="006E550C" w:rsidRPr="001D7BBB" w14:paraId="4B7B3B87" w14:textId="77777777" w:rsidTr="00260D74">
        <w:tc>
          <w:tcPr>
            <w:tcW w:w="0" w:type="auto"/>
            <w:vMerge/>
            <w:tcBorders>
              <w:top w:val="single" w:sz="4" w:space="0" w:color="auto"/>
              <w:left w:val="single" w:sz="4" w:space="0" w:color="auto"/>
              <w:bottom w:val="single" w:sz="4" w:space="0" w:color="auto"/>
              <w:right w:val="single" w:sz="4" w:space="0" w:color="auto"/>
            </w:tcBorders>
            <w:vAlign w:val="center"/>
            <w:hideMark/>
          </w:tcPr>
          <w:p w14:paraId="68809DC8" w14:textId="77777777" w:rsidR="006E550C" w:rsidRPr="001D7BBB" w:rsidRDefault="006E550C" w:rsidP="00460A2D">
            <w:pPr>
              <w:keepNext/>
              <w:keepLines/>
              <w:tabs>
                <w:tab w:val="clear" w:pos="567"/>
              </w:tabs>
              <w:spacing w:line="240" w:lineRule="auto"/>
              <w:rPr>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931DD98" w14:textId="77777777" w:rsidR="006E550C" w:rsidRPr="001D7BBB" w:rsidRDefault="006E550C" w:rsidP="00460A2D">
            <w:pPr>
              <w:keepNext/>
              <w:keepLines/>
              <w:tabs>
                <w:tab w:val="clear" w:pos="567"/>
              </w:tabs>
              <w:spacing w:line="240" w:lineRule="auto"/>
              <w:rPr>
                <w:szCs w:val="22"/>
                <w:lang w:val="fr-FR"/>
              </w:rPr>
            </w:pPr>
            <w:r w:rsidRPr="001D7BBB">
              <w:rPr>
                <w:color w:val="000000"/>
                <w:szCs w:val="22"/>
                <w:lang w:val="fr-FR"/>
              </w:rPr>
              <w:t>Asthénie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90EE52F" w14:textId="77777777" w:rsidR="006E550C" w:rsidRPr="001D7BBB" w:rsidRDefault="006E550C" w:rsidP="00460A2D">
            <w:pPr>
              <w:keepNext/>
              <w:keepLines/>
              <w:tabs>
                <w:tab w:val="clear" w:pos="567"/>
              </w:tabs>
              <w:spacing w:line="240" w:lineRule="auto"/>
              <w:rPr>
                <w:szCs w:val="22"/>
                <w:lang w:val="fr-FR"/>
              </w:rPr>
            </w:pPr>
            <w:r w:rsidRPr="001D7BBB">
              <w:rPr>
                <w:color w:val="000000"/>
                <w:szCs w:val="22"/>
                <w:lang w:val="fr-FR"/>
              </w:rPr>
              <w:t>Fréquent</w:t>
            </w:r>
          </w:p>
        </w:tc>
      </w:tr>
    </w:tbl>
    <w:p w14:paraId="325A21A1" w14:textId="0BD91731" w:rsidR="00307168" w:rsidRPr="001D7BBB" w:rsidRDefault="00307168" w:rsidP="00460A2D">
      <w:pPr>
        <w:keepNext/>
        <w:keepLines/>
        <w:tabs>
          <w:tab w:val="clear" w:pos="567"/>
        </w:tabs>
        <w:spacing w:line="240" w:lineRule="auto"/>
        <w:rPr>
          <w:szCs w:val="22"/>
          <w:lang w:val="fr-FR"/>
        </w:rPr>
      </w:pPr>
      <w:bookmarkStart w:id="63" w:name="paragraph00000273"/>
      <w:bookmarkEnd w:id="63"/>
      <w:bookmarkEnd w:id="26"/>
      <w:r w:rsidRPr="001D7BBB">
        <w:rPr>
          <w:szCs w:val="22"/>
          <w:lang w:val="fr-FR"/>
        </w:rPr>
        <w:t>*</w:t>
      </w:r>
      <w:r w:rsidR="00C8761E" w:rsidRPr="001D7BBB">
        <w:rPr>
          <w:szCs w:val="22"/>
          <w:lang w:val="fr-FR"/>
        </w:rPr>
        <w:t>Voir description d’effets indésirables spécifiques.</w:t>
      </w:r>
    </w:p>
    <w:p w14:paraId="225B5C3D" w14:textId="6A25C489" w:rsidR="00B856EC" w:rsidRPr="001D7BBB" w:rsidRDefault="00B856EC" w:rsidP="00460A2D">
      <w:pPr>
        <w:keepNext/>
        <w:keepLines/>
        <w:tabs>
          <w:tab w:val="clear" w:pos="567"/>
        </w:tabs>
        <w:spacing w:line="240" w:lineRule="auto"/>
        <w:rPr>
          <w:szCs w:val="22"/>
          <w:lang w:val="fr-FR"/>
        </w:rPr>
      </w:pPr>
      <w:r w:rsidRPr="001D7BBB">
        <w:rPr>
          <w:szCs w:val="22"/>
          <w:lang w:val="fr-FR"/>
        </w:rPr>
        <w:t>**Y compris les hallucinations auditives et visuelles</w:t>
      </w:r>
    </w:p>
    <w:p w14:paraId="325A21A2" w14:textId="77777777" w:rsidR="004E1117" w:rsidRPr="001D7BBB" w:rsidRDefault="004E1117" w:rsidP="00460A2D">
      <w:pPr>
        <w:tabs>
          <w:tab w:val="clear" w:pos="567"/>
        </w:tabs>
        <w:spacing w:line="240" w:lineRule="auto"/>
        <w:rPr>
          <w:noProof/>
          <w:szCs w:val="22"/>
          <w:lang w:val="fr-FR"/>
        </w:rPr>
      </w:pPr>
    </w:p>
    <w:p w14:paraId="325A21A3" w14:textId="77777777" w:rsidR="00857082" w:rsidRPr="001D7BBB" w:rsidRDefault="00857082" w:rsidP="00460A2D">
      <w:pPr>
        <w:keepNext/>
        <w:tabs>
          <w:tab w:val="clear" w:pos="567"/>
        </w:tabs>
        <w:autoSpaceDE w:val="0"/>
        <w:autoSpaceDN w:val="0"/>
        <w:adjustRightInd w:val="0"/>
        <w:spacing w:line="240" w:lineRule="auto"/>
        <w:rPr>
          <w:szCs w:val="22"/>
          <w:u w:val="single"/>
          <w:lang w:val="fr-FR"/>
        </w:rPr>
      </w:pPr>
      <w:r w:rsidRPr="001D7BBB">
        <w:rPr>
          <w:szCs w:val="22"/>
          <w:u w:val="single"/>
          <w:lang w:val="fr-FR"/>
        </w:rPr>
        <w:t xml:space="preserve">Description </w:t>
      </w:r>
      <w:r w:rsidR="00C8761E" w:rsidRPr="001D7BBB">
        <w:rPr>
          <w:szCs w:val="22"/>
          <w:u w:val="single"/>
          <w:lang w:val="fr-FR"/>
        </w:rPr>
        <w:t xml:space="preserve">d’effets </w:t>
      </w:r>
      <w:r w:rsidRPr="001D7BBB">
        <w:rPr>
          <w:szCs w:val="22"/>
          <w:u w:val="single"/>
          <w:lang w:val="fr-FR"/>
        </w:rPr>
        <w:t>indésirables spécifiques</w:t>
      </w:r>
    </w:p>
    <w:p w14:paraId="325A21A4" w14:textId="77777777" w:rsidR="00857082" w:rsidRPr="001D7BBB" w:rsidRDefault="00857082" w:rsidP="00460A2D">
      <w:pPr>
        <w:keepNext/>
        <w:tabs>
          <w:tab w:val="clear" w:pos="567"/>
        </w:tabs>
        <w:autoSpaceDE w:val="0"/>
        <w:autoSpaceDN w:val="0"/>
        <w:adjustRightInd w:val="0"/>
        <w:spacing w:line="240" w:lineRule="auto"/>
        <w:rPr>
          <w:szCs w:val="22"/>
          <w:lang w:val="fr-FR"/>
        </w:rPr>
      </w:pPr>
    </w:p>
    <w:p w14:paraId="325A21A5" w14:textId="77777777" w:rsidR="00857082" w:rsidRPr="001D7BBB" w:rsidRDefault="00857082" w:rsidP="00460A2D">
      <w:pPr>
        <w:keepNext/>
        <w:tabs>
          <w:tab w:val="clear" w:pos="567"/>
        </w:tabs>
        <w:autoSpaceDE w:val="0"/>
        <w:autoSpaceDN w:val="0"/>
        <w:adjustRightInd w:val="0"/>
        <w:spacing w:line="240" w:lineRule="auto"/>
        <w:rPr>
          <w:i/>
          <w:szCs w:val="22"/>
          <w:u w:val="single"/>
          <w:lang w:val="fr-FR"/>
        </w:rPr>
      </w:pPr>
      <w:proofErr w:type="spellStart"/>
      <w:r w:rsidRPr="001D7BBB">
        <w:rPr>
          <w:i/>
          <w:szCs w:val="22"/>
          <w:u w:val="single"/>
          <w:lang w:val="fr-FR"/>
        </w:rPr>
        <w:t>Angiœdème</w:t>
      </w:r>
      <w:proofErr w:type="spellEnd"/>
    </w:p>
    <w:p w14:paraId="325A21A6" w14:textId="5A103F33" w:rsidR="00857082" w:rsidRPr="001D7BBB" w:rsidRDefault="00857082" w:rsidP="00460A2D">
      <w:pPr>
        <w:shd w:val="clear" w:color="auto" w:fill="FFFFFF"/>
        <w:tabs>
          <w:tab w:val="clear" w:pos="567"/>
        </w:tabs>
        <w:spacing w:line="240" w:lineRule="auto"/>
        <w:rPr>
          <w:szCs w:val="22"/>
          <w:lang w:val="fr-FR"/>
        </w:rPr>
      </w:pPr>
      <w:r w:rsidRPr="001D7BBB">
        <w:rPr>
          <w:szCs w:val="22"/>
          <w:lang w:val="fr-FR"/>
        </w:rPr>
        <w:t>Des cas d’</w:t>
      </w:r>
      <w:proofErr w:type="spellStart"/>
      <w:r w:rsidRPr="001D7BBB">
        <w:rPr>
          <w:szCs w:val="22"/>
          <w:lang w:val="fr-FR"/>
        </w:rPr>
        <w:t>angiœdème</w:t>
      </w:r>
      <w:proofErr w:type="spellEnd"/>
      <w:r w:rsidRPr="001D7BBB">
        <w:rPr>
          <w:szCs w:val="22"/>
          <w:lang w:val="fr-FR"/>
        </w:rPr>
        <w:t xml:space="preserve"> ont été rapportés chez des patients traités par </w:t>
      </w:r>
      <w:proofErr w:type="spellStart"/>
      <w:r w:rsidR="00871851" w:rsidRPr="001D7BBB">
        <w:rPr>
          <w:bCs/>
          <w:szCs w:val="22"/>
          <w:lang w:val="fr-FR"/>
        </w:rPr>
        <w:t>sacubitril</w:t>
      </w:r>
      <w:proofErr w:type="spellEnd"/>
      <w:r w:rsidR="00871851" w:rsidRPr="001D7BBB">
        <w:rPr>
          <w:bCs/>
          <w:szCs w:val="22"/>
          <w:lang w:val="fr-FR"/>
        </w:rPr>
        <w:t>/</w:t>
      </w:r>
      <w:proofErr w:type="spellStart"/>
      <w:r w:rsidR="00871851" w:rsidRPr="001D7BBB">
        <w:rPr>
          <w:bCs/>
          <w:szCs w:val="22"/>
          <w:lang w:val="fr-FR"/>
        </w:rPr>
        <w:t>valsartan</w:t>
      </w:r>
      <w:proofErr w:type="spellEnd"/>
      <w:r w:rsidRPr="001D7BBB">
        <w:rPr>
          <w:szCs w:val="22"/>
          <w:lang w:val="fr-FR"/>
        </w:rPr>
        <w:t xml:space="preserve">. </w:t>
      </w:r>
      <w:r w:rsidR="001B70E4" w:rsidRPr="001D7BBB">
        <w:rPr>
          <w:szCs w:val="22"/>
          <w:lang w:val="fr-FR"/>
        </w:rPr>
        <w:t xml:space="preserve">Dans PARADIGM-HF, des </w:t>
      </w:r>
      <w:proofErr w:type="spellStart"/>
      <w:r w:rsidR="001B70E4" w:rsidRPr="001D7BBB">
        <w:rPr>
          <w:szCs w:val="22"/>
          <w:lang w:val="fr-FR"/>
        </w:rPr>
        <w:t>angiœdèmes</w:t>
      </w:r>
      <w:proofErr w:type="spellEnd"/>
      <w:r w:rsidR="001B70E4" w:rsidRPr="001D7BBB">
        <w:rPr>
          <w:szCs w:val="22"/>
          <w:lang w:val="fr-FR"/>
        </w:rPr>
        <w:t xml:space="preserve"> ont été rapportés chez 0,5</w:t>
      </w:r>
      <w:r w:rsidR="00FD4CCC" w:rsidRPr="001D7BBB">
        <w:rPr>
          <w:szCs w:val="22"/>
          <w:lang w:val="fr-FR"/>
        </w:rPr>
        <w:t> </w:t>
      </w:r>
      <w:r w:rsidR="001B70E4" w:rsidRPr="001D7BBB">
        <w:rPr>
          <w:szCs w:val="22"/>
          <w:lang w:val="fr-FR"/>
        </w:rPr>
        <w:t xml:space="preserve">% des patients traités par </w:t>
      </w:r>
      <w:proofErr w:type="spellStart"/>
      <w:r w:rsidR="00871851" w:rsidRPr="001D7BBB">
        <w:rPr>
          <w:bCs/>
          <w:szCs w:val="22"/>
          <w:lang w:val="fr-FR"/>
        </w:rPr>
        <w:t>sacubitril</w:t>
      </w:r>
      <w:proofErr w:type="spellEnd"/>
      <w:r w:rsidR="00871851" w:rsidRPr="001D7BBB">
        <w:rPr>
          <w:bCs/>
          <w:szCs w:val="22"/>
          <w:lang w:val="fr-FR"/>
        </w:rPr>
        <w:t>/</w:t>
      </w:r>
      <w:proofErr w:type="spellStart"/>
      <w:r w:rsidR="00871851" w:rsidRPr="001D7BBB">
        <w:rPr>
          <w:bCs/>
          <w:szCs w:val="22"/>
          <w:lang w:val="fr-FR"/>
        </w:rPr>
        <w:t>valsartan</w:t>
      </w:r>
      <w:proofErr w:type="spellEnd"/>
      <w:r w:rsidR="001B70E4" w:rsidRPr="001D7BBB">
        <w:rPr>
          <w:szCs w:val="22"/>
          <w:lang w:val="fr-FR"/>
        </w:rPr>
        <w:t xml:space="preserve"> en comparaison à 0,2</w:t>
      </w:r>
      <w:r w:rsidR="00FD4CCC" w:rsidRPr="001D7BBB">
        <w:rPr>
          <w:szCs w:val="22"/>
          <w:lang w:val="fr-FR"/>
        </w:rPr>
        <w:t> </w:t>
      </w:r>
      <w:r w:rsidR="001B70E4" w:rsidRPr="001D7BBB">
        <w:rPr>
          <w:szCs w:val="22"/>
          <w:lang w:val="fr-FR"/>
        </w:rPr>
        <w:t xml:space="preserve">% des patients traités par </w:t>
      </w:r>
      <w:proofErr w:type="spellStart"/>
      <w:r w:rsidR="001B70E4" w:rsidRPr="001D7BBB">
        <w:rPr>
          <w:szCs w:val="22"/>
          <w:lang w:val="fr-FR"/>
        </w:rPr>
        <w:t>énalapril</w:t>
      </w:r>
      <w:proofErr w:type="spellEnd"/>
      <w:r w:rsidR="001B70E4" w:rsidRPr="001D7BBB">
        <w:rPr>
          <w:szCs w:val="22"/>
          <w:lang w:val="fr-FR"/>
        </w:rPr>
        <w:t xml:space="preserve">. Une incidence plus élevée des </w:t>
      </w:r>
      <w:proofErr w:type="spellStart"/>
      <w:r w:rsidR="001B70E4" w:rsidRPr="001D7BBB">
        <w:rPr>
          <w:szCs w:val="22"/>
          <w:u w:val="single"/>
          <w:lang w:val="fr-FR"/>
        </w:rPr>
        <w:t>a</w:t>
      </w:r>
      <w:r w:rsidR="001B70E4" w:rsidRPr="001D7BBB">
        <w:rPr>
          <w:szCs w:val="22"/>
          <w:lang w:val="fr-FR"/>
        </w:rPr>
        <w:t>ngiœdèmes</w:t>
      </w:r>
      <w:proofErr w:type="spellEnd"/>
      <w:r w:rsidR="001B70E4" w:rsidRPr="001D7BBB">
        <w:rPr>
          <w:szCs w:val="22"/>
          <w:lang w:val="fr-FR"/>
        </w:rPr>
        <w:t xml:space="preserve"> a été observée che</w:t>
      </w:r>
      <w:r w:rsidR="003F651D" w:rsidRPr="001D7BBB">
        <w:rPr>
          <w:szCs w:val="22"/>
          <w:lang w:val="fr-FR"/>
        </w:rPr>
        <w:t>z</w:t>
      </w:r>
      <w:r w:rsidR="001B70E4" w:rsidRPr="001D7BBB">
        <w:rPr>
          <w:szCs w:val="22"/>
          <w:lang w:val="fr-FR"/>
        </w:rPr>
        <w:t xml:space="preserve"> les patients </w:t>
      </w:r>
      <w:r w:rsidR="00777ACD" w:rsidRPr="001D7BBB">
        <w:rPr>
          <w:szCs w:val="22"/>
          <w:lang w:val="fr-FR"/>
        </w:rPr>
        <w:t>noirs</w:t>
      </w:r>
      <w:r w:rsidR="001B70E4" w:rsidRPr="001D7BBB">
        <w:rPr>
          <w:szCs w:val="22"/>
          <w:lang w:val="fr-FR"/>
        </w:rPr>
        <w:t xml:space="preserve"> traités par </w:t>
      </w:r>
      <w:proofErr w:type="spellStart"/>
      <w:r w:rsidR="00871851" w:rsidRPr="001D7BBB">
        <w:rPr>
          <w:bCs/>
          <w:szCs w:val="22"/>
          <w:lang w:val="fr-FR"/>
        </w:rPr>
        <w:t>sacubitril</w:t>
      </w:r>
      <w:proofErr w:type="spellEnd"/>
      <w:r w:rsidR="00871851" w:rsidRPr="001D7BBB">
        <w:rPr>
          <w:bCs/>
          <w:szCs w:val="22"/>
          <w:lang w:val="fr-FR"/>
        </w:rPr>
        <w:t>/</w:t>
      </w:r>
      <w:proofErr w:type="spellStart"/>
      <w:r w:rsidR="00871851" w:rsidRPr="001D7BBB">
        <w:rPr>
          <w:bCs/>
          <w:szCs w:val="22"/>
          <w:lang w:val="fr-FR"/>
        </w:rPr>
        <w:t>valsartan</w:t>
      </w:r>
      <w:proofErr w:type="spellEnd"/>
      <w:r w:rsidR="001B70E4" w:rsidRPr="001D7BBB">
        <w:rPr>
          <w:szCs w:val="22"/>
          <w:lang w:val="fr-FR"/>
        </w:rPr>
        <w:t xml:space="preserve"> (2,4</w:t>
      </w:r>
      <w:r w:rsidR="00FD4CCC" w:rsidRPr="001D7BBB">
        <w:rPr>
          <w:szCs w:val="22"/>
          <w:lang w:val="fr-FR"/>
        </w:rPr>
        <w:t> </w:t>
      </w:r>
      <w:r w:rsidR="001B70E4" w:rsidRPr="001D7BBB">
        <w:rPr>
          <w:szCs w:val="22"/>
          <w:lang w:val="fr-FR"/>
        </w:rPr>
        <w:t xml:space="preserve">%) et </w:t>
      </w:r>
      <w:proofErr w:type="spellStart"/>
      <w:r w:rsidR="001B70E4" w:rsidRPr="001D7BBB">
        <w:rPr>
          <w:szCs w:val="22"/>
          <w:lang w:val="fr-FR"/>
        </w:rPr>
        <w:t>énalapril</w:t>
      </w:r>
      <w:proofErr w:type="spellEnd"/>
      <w:r w:rsidR="001B70E4" w:rsidRPr="001D7BBB">
        <w:rPr>
          <w:szCs w:val="22"/>
          <w:lang w:val="fr-FR"/>
        </w:rPr>
        <w:t xml:space="preserve"> (0,5</w:t>
      </w:r>
      <w:r w:rsidR="00FD4CCC" w:rsidRPr="001D7BBB">
        <w:rPr>
          <w:szCs w:val="22"/>
          <w:lang w:val="fr-FR"/>
        </w:rPr>
        <w:t> </w:t>
      </w:r>
      <w:r w:rsidR="001B70E4" w:rsidRPr="001D7BBB">
        <w:rPr>
          <w:szCs w:val="22"/>
          <w:lang w:val="fr-FR"/>
        </w:rPr>
        <w:t>%) (voir rubrique 4.4).</w:t>
      </w:r>
    </w:p>
    <w:p w14:paraId="325A21A7" w14:textId="77777777" w:rsidR="00C8761E" w:rsidRPr="001D7BBB" w:rsidRDefault="00C8761E" w:rsidP="00460A2D">
      <w:pPr>
        <w:shd w:val="clear" w:color="auto" w:fill="FFFFFF"/>
        <w:tabs>
          <w:tab w:val="clear" w:pos="567"/>
        </w:tabs>
        <w:spacing w:line="240" w:lineRule="auto"/>
        <w:rPr>
          <w:szCs w:val="22"/>
          <w:lang w:val="fr-FR"/>
        </w:rPr>
      </w:pPr>
    </w:p>
    <w:p w14:paraId="325A21A8" w14:textId="77777777" w:rsidR="00C8761E" w:rsidRPr="001D7BBB" w:rsidRDefault="00C8761E" w:rsidP="00460A2D">
      <w:pPr>
        <w:keepNext/>
        <w:tabs>
          <w:tab w:val="clear" w:pos="567"/>
        </w:tabs>
        <w:autoSpaceDE w:val="0"/>
        <w:autoSpaceDN w:val="0"/>
        <w:adjustRightInd w:val="0"/>
        <w:spacing w:line="240" w:lineRule="auto"/>
        <w:rPr>
          <w:i/>
          <w:szCs w:val="22"/>
          <w:u w:val="single"/>
          <w:lang w:val="fr-FR"/>
        </w:rPr>
      </w:pPr>
      <w:r w:rsidRPr="001D7BBB">
        <w:rPr>
          <w:i/>
          <w:szCs w:val="22"/>
          <w:u w:val="single"/>
          <w:lang w:val="fr-FR"/>
        </w:rPr>
        <w:t>Hyperkaliémie et kaliémie</w:t>
      </w:r>
    </w:p>
    <w:p w14:paraId="325A21A9" w14:textId="711C09C1" w:rsidR="00C8761E" w:rsidRPr="001D7BBB" w:rsidRDefault="00C8761E" w:rsidP="00460A2D">
      <w:pPr>
        <w:shd w:val="clear" w:color="auto" w:fill="FFFFFF"/>
        <w:tabs>
          <w:tab w:val="clear" w:pos="567"/>
        </w:tabs>
        <w:spacing w:line="240" w:lineRule="auto"/>
        <w:rPr>
          <w:szCs w:val="22"/>
          <w:lang w:val="fr-FR"/>
        </w:rPr>
      </w:pPr>
      <w:r w:rsidRPr="001D7BBB">
        <w:rPr>
          <w:szCs w:val="22"/>
          <w:lang w:val="fr-FR"/>
        </w:rPr>
        <w:t>Dans l’étude PARADIGM-HF, l’hyperkaliémie et la kaliémie&gt;5.4 </w:t>
      </w:r>
      <w:proofErr w:type="spellStart"/>
      <w:r w:rsidRPr="001D7BBB">
        <w:rPr>
          <w:szCs w:val="22"/>
          <w:lang w:val="fr-FR"/>
        </w:rPr>
        <w:t>mmol</w:t>
      </w:r>
      <w:proofErr w:type="spellEnd"/>
      <w:r w:rsidRPr="001D7BBB">
        <w:rPr>
          <w:szCs w:val="22"/>
          <w:lang w:val="fr-FR"/>
        </w:rPr>
        <w:t>/l ont été rapporté</w:t>
      </w:r>
      <w:r w:rsidR="00F306F8" w:rsidRPr="001D7BBB">
        <w:rPr>
          <w:szCs w:val="22"/>
          <w:lang w:val="fr-FR"/>
        </w:rPr>
        <w:t>e</w:t>
      </w:r>
      <w:r w:rsidRPr="001D7BBB">
        <w:rPr>
          <w:szCs w:val="22"/>
          <w:lang w:val="fr-FR"/>
        </w:rPr>
        <w:t>s chez 11,6</w:t>
      </w:r>
      <w:r w:rsidR="00FD4CCC" w:rsidRPr="001D7BBB">
        <w:rPr>
          <w:szCs w:val="22"/>
          <w:lang w:val="fr-FR"/>
        </w:rPr>
        <w:t> </w:t>
      </w:r>
      <w:r w:rsidRPr="001D7BBB">
        <w:rPr>
          <w:szCs w:val="22"/>
          <w:lang w:val="fr-FR"/>
        </w:rPr>
        <w:t>% et 19,7</w:t>
      </w:r>
      <w:r w:rsidR="00FD4CCC" w:rsidRPr="001D7BBB">
        <w:rPr>
          <w:szCs w:val="22"/>
          <w:lang w:val="fr-FR"/>
        </w:rPr>
        <w:t> </w:t>
      </w:r>
      <w:r w:rsidRPr="001D7BBB">
        <w:rPr>
          <w:szCs w:val="22"/>
          <w:lang w:val="fr-FR"/>
        </w:rPr>
        <w:t xml:space="preserve">% des patients traités par </w:t>
      </w:r>
      <w:proofErr w:type="spellStart"/>
      <w:r w:rsidR="00871851" w:rsidRPr="001D7BBB">
        <w:rPr>
          <w:bCs/>
          <w:szCs w:val="22"/>
          <w:lang w:val="fr-FR"/>
        </w:rPr>
        <w:t>sacubitril</w:t>
      </w:r>
      <w:proofErr w:type="spellEnd"/>
      <w:r w:rsidR="00871851" w:rsidRPr="001D7BBB">
        <w:rPr>
          <w:bCs/>
          <w:szCs w:val="22"/>
          <w:lang w:val="fr-FR"/>
        </w:rPr>
        <w:t>/</w:t>
      </w:r>
      <w:proofErr w:type="spellStart"/>
      <w:r w:rsidR="00871851" w:rsidRPr="001D7BBB">
        <w:rPr>
          <w:bCs/>
          <w:szCs w:val="22"/>
          <w:lang w:val="fr-FR"/>
        </w:rPr>
        <w:t>valsartan</w:t>
      </w:r>
      <w:proofErr w:type="spellEnd"/>
      <w:r w:rsidRPr="001D7BBB">
        <w:rPr>
          <w:szCs w:val="22"/>
          <w:lang w:val="fr-FR"/>
        </w:rPr>
        <w:t xml:space="preserve"> et chez 14,0</w:t>
      </w:r>
      <w:r w:rsidR="00FD4CCC" w:rsidRPr="001D7BBB">
        <w:rPr>
          <w:szCs w:val="22"/>
          <w:lang w:val="fr-FR"/>
        </w:rPr>
        <w:t> </w:t>
      </w:r>
      <w:r w:rsidRPr="001D7BBB">
        <w:rPr>
          <w:szCs w:val="22"/>
          <w:lang w:val="fr-FR"/>
        </w:rPr>
        <w:t>% et 21,1</w:t>
      </w:r>
      <w:r w:rsidR="00FD4CCC" w:rsidRPr="001D7BBB">
        <w:rPr>
          <w:szCs w:val="22"/>
          <w:lang w:val="fr-FR"/>
        </w:rPr>
        <w:t> </w:t>
      </w:r>
      <w:r w:rsidRPr="001D7BBB">
        <w:rPr>
          <w:szCs w:val="22"/>
          <w:lang w:val="fr-FR"/>
        </w:rPr>
        <w:t xml:space="preserve">% des patients traités par </w:t>
      </w:r>
      <w:proofErr w:type="spellStart"/>
      <w:r w:rsidRPr="001D7BBB">
        <w:rPr>
          <w:szCs w:val="22"/>
          <w:lang w:val="fr-FR"/>
        </w:rPr>
        <w:t>énalapril</w:t>
      </w:r>
      <w:proofErr w:type="spellEnd"/>
      <w:r w:rsidRPr="001D7BBB">
        <w:rPr>
          <w:szCs w:val="22"/>
          <w:lang w:val="fr-FR"/>
        </w:rPr>
        <w:t>, respectivement.</w:t>
      </w:r>
    </w:p>
    <w:p w14:paraId="325A21AA" w14:textId="77777777" w:rsidR="00C8761E" w:rsidRPr="001D7BBB" w:rsidRDefault="00C8761E" w:rsidP="00460A2D">
      <w:pPr>
        <w:shd w:val="clear" w:color="auto" w:fill="FFFFFF"/>
        <w:tabs>
          <w:tab w:val="clear" w:pos="567"/>
        </w:tabs>
        <w:spacing w:line="240" w:lineRule="auto"/>
        <w:rPr>
          <w:szCs w:val="22"/>
          <w:lang w:val="fr-FR"/>
        </w:rPr>
      </w:pPr>
    </w:p>
    <w:p w14:paraId="325A21AB" w14:textId="77777777" w:rsidR="00C8761E" w:rsidRPr="001D7BBB" w:rsidRDefault="00C8761E" w:rsidP="00460A2D">
      <w:pPr>
        <w:keepNext/>
        <w:tabs>
          <w:tab w:val="clear" w:pos="567"/>
        </w:tabs>
        <w:autoSpaceDE w:val="0"/>
        <w:autoSpaceDN w:val="0"/>
        <w:adjustRightInd w:val="0"/>
        <w:spacing w:line="240" w:lineRule="auto"/>
        <w:rPr>
          <w:i/>
          <w:szCs w:val="22"/>
          <w:u w:val="single"/>
          <w:lang w:val="fr-FR"/>
        </w:rPr>
      </w:pPr>
      <w:r w:rsidRPr="001D7BBB">
        <w:rPr>
          <w:i/>
          <w:szCs w:val="22"/>
          <w:u w:val="single"/>
          <w:lang w:val="fr-FR"/>
        </w:rPr>
        <w:t>Pression artérielle</w:t>
      </w:r>
    </w:p>
    <w:p w14:paraId="325A21AC" w14:textId="44C89075" w:rsidR="001B70E4" w:rsidRPr="001D7BBB" w:rsidRDefault="00C8761E" w:rsidP="00460A2D">
      <w:pPr>
        <w:shd w:val="clear" w:color="auto" w:fill="FFFFFF"/>
        <w:tabs>
          <w:tab w:val="clear" w:pos="567"/>
        </w:tabs>
        <w:spacing w:line="240" w:lineRule="auto"/>
        <w:rPr>
          <w:szCs w:val="22"/>
          <w:lang w:val="fr-FR"/>
        </w:rPr>
      </w:pPr>
      <w:r w:rsidRPr="001D7BBB">
        <w:rPr>
          <w:szCs w:val="22"/>
          <w:lang w:val="fr-FR"/>
        </w:rPr>
        <w:t>Dans PARADIGM-HF, l’hypotension et les diminutions de pression artérielle systolique cliniquement significative</w:t>
      </w:r>
      <w:r w:rsidR="00F306F8" w:rsidRPr="001D7BBB">
        <w:rPr>
          <w:szCs w:val="22"/>
          <w:lang w:val="fr-FR"/>
        </w:rPr>
        <w:t>s</w:t>
      </w:r>
      <w:r w:rsidRPr="001D7BBB">
        <w:rPr>
          <w:szCs w:val="22"/>
          <w:lang w:val="fr-FR"/>
        </w:rPr>
        <w:t xml:space="preserve"> (&lt;90 </w:t>
      </w:r>
      <w:proofErr w:type="spellStart"/>
      <w:r w:rsidRPr="001D7BBB">
        <w:rPr>
          <w:szCs w:val="22"/>
          <w:lang w:val="fr-FR"/>
        </w:rPr>
        <w:t>mmHg</w:t>
      </w:r>
      <w:proofErr w:type="spellEnd"/>
      <w:r w:rsidRPr="001D7BBB">
        <w:rPr>
          <w:szCs w:val="22"/>
          <w:lang w:val="fr-FR"/>
        </w:rPr>
        <w:t xml:space="preserve"> et diminution par rapport à l’état initial de &gt;20 </w:t>
      </w:r>
      <w:proofErr w:type="spellStart"/>
      <w:r w:rsidRPr="001D7BBB">
        <w:rPr>
          <w:szCs w:val="22"/>
          <w:lang w:val="fr-FR"/>
        </w:rPr>
        <w:t>mmHg</w:t>
      </w:r>
      <w:proofErr w:type="spellEnd"/>
      <w:r w:rsidRPr="001D7BBB">
        <w:rPr>
          <w:szCs w:val="22"/>
          <w:lang w:val="fr-FR"/>
        </w:rPr>
        <w:t>) ont été rapporté</w:t>
      </w:r>
      <w:r w:rsidR="00F306F8" w:rsidRPr="001D7BBB">
        <w:rPr>
          <w:szCs w:val="22"/>
          <w:lang w:val="fr-FR"/>
        </w:rPr>
        <w:t>e</w:t>
      </w:r>
      <w:r w:rsidRPr="001D7BBB">
        <w:rPr>
          <w:szCs w:val="22"/>
          <w:lang w:val="fr-FR"/>
        </w:rPr>
        <w:t>s chez 17,6</w:t>
      </w:r>
      <w:r w:rsidR="00FD4CCC" w:rsidRPr="001D7BBB">
        <w:rPr>
          <w:szCs w:val="22"/>
          <w:lang w:val="fr-FR"/>
        </w:rPr>
        <w:t> </w:t>
      </w:r>
      <w:r w:rsidRPr="001D7BBB">
        <w:rPr>
          <w:szCs w:val="22"/>
          <w:lang w:val="fr-FR"/>
        </w:rPr>
        <w:t>% et 4,76</w:t>
      </w:r>
      <w:r w:rsidR="00FD4CCC" w:rsidRPr="001D7BBB">
        <w:rPr>
          <w:szCs w:val="22"/>
          <w:lang w:val="fr-FR"/>
        </w:rPr>
        <w:t> </w:t>
      </w:r>
      <w:r w:rsidRPr="001D7BBB">
        <w:rPr>
          <w:szCs w:val="22"/>
          <w:lang w:val="fr-FR"/>
        </w:rPr>
        <w:t xml:space="preserve">% des patients traités par </w:t>
      </w:r>
      <w:proofErr w:type="spellStart"/>
      <w:r w:rsidR="00871851" w:rsidRPr="001D7BBB">
        <w:rPr>
          <w:bCs/>
          <w:szCs w:val="22"/>
          <w:lang w:val="fr-FR"/>
        </w:rPr>
        <w:t>sacubitril</w:t>
      </w:r>
      <w:proofErr w:type="spellEnd"/>
      <w:r w:rsidR="00871851" w:rsidRPr="001D7BBB">
        <w:rPr>
          <w:bCs/>
          <w:szCs w:val="22"/>
          <w:lang w:val="fr-FR"/>
        </w:rPr>
        <w:t>/</w:t>
      </w:r>
      <w:proofErr w:type="spellStart"/>
      <w:r w:rsidR="00871851" w:rsidRPr="001D7BBB">
        <w:rPr>
          <w:bCs/>
          <w:szCs w:val="22"/>
          <w:lang w:val="fr-FR"/>
        </w:rPr>
        <w:t>valsartan</w:t>
      </w:r>
      <w:proofErr w:type="spellEnd"/>
      <w:r w:rsidRPr="001D7BBB">
        <w:rPr>
          <w:szCs w:val="22"/>
          <w:lang w:val="fr-FR"/>
        </w:rPr>
        <w:t xml:space="preserve"> en comparaison à 11,9</w:t>
      </w:r>
      <w:r w:rsidR="00FD4CCC" w:rsidRPr="001D7BBB">
        <w:rPr>
          <w:szCs w:val="22"/>
          <w:lang w:val="fr-FR"/>
        </w:rPr>
        <w:t> </w:t>
      </w:r>
      <w:r w:rsidRPr="001D7BBB">
        <w:rPr>
          <w:szCs w:val="22"/>
          <w:lang w:val="fr-FR"/>
        </w:rPr>
        <w:t>% et 2,67</w:t>
      </w:r>
      <w:r w:rsidR="00FD4CCC" w:rsidRPr="001D7BBB">
        <w:rPr>
          <w:lang w:val="fr-FR"/>
        </w:rPr>
        <w:t> </w:t>
      </w:r>
      <w:r w:rsidRPr="001D7BBB">
        <w:rPr>
          <w:szCs w:val="22"/>
          <w:lang w:val="fr-FR"/>
        </w:rPr>
        <w:t xml:space="preserve">% des patients traités par </w:t>
      </w:r>
      <w:proofErr w:type="spellStart"/>
      <w:r w:rsidRPr="001D7BBB">
        <w:rPr>
          <w:szCs w:val="22"/>
          <w:lang w:val="fr-FR"/>
        </w:rPr>
        <w:t>énalapril</w:t>
      </w:r>
      <w:proofErr w:type="spellEnd"/>
      <w:r w:rsidRPr="001D7BBB">
        <w:rPr>
          <w:szCs w:val="22"/>
          <w:lang w:val="fr-FR"/>
        </w:rPr>
        <w:t>, respectivement.</w:t>
      </w:r>
    </w:p>
    <w:p w14:paraId="325A21AD" w14:textId="77777777" w:rsidR="00C8761E" w:rsidRPr="001D7BBB" w:rsidRDefault="00C8761E" w:rsidP="00460A2D">
      <w:pPr>
        <w:shd w:val="clear" w:color="auto" w:fill="FFFFFF"/>
        <w:tabs>
          <w:tab w:val="clear" w:pos="567"/>
        </w:tabs>
        <w:spacing w:line="240" w:lineRule="auto"/>
        <w:rPr>
          <w:szCs w:val="22"/>
          <w:u w:val="single"/>
          <w:lang w:val="fr-FR"/>
        </w:rPr>
      </w:pPr>
    </w:p>
    <w:p w14:paraId="325A21AE" w14:textId="77777777" w:rsidR="00C8761E" w:rsidRPr="001D7BBB" w:rsidRDefault="00C8761E" w:rsidP="00460A2D">
      <w:pPr>
        <w:keepNext/>
        <w:tabs>
          <w:tab w:val="clear" w:pos="567"/>
        </w:tabs>
        <w:autoSpaceDE w:val="0"/>
        <w:autoSpaceDN w:val="0"/>
        <w:adjustRightInd w:val="0"/>
        <w:spacing w:line="240" w:lineRule="auto"/>
        <w:rPr>
          <w:i/>
          <w:szCs w:val="22"/>
          <w:u w:val="single"/>
          <w:lang w:val="fr-FR"/>
        </w:rPr>
      </w:pPr>
      <w:r w:rsidRPr="001D7BBB">
        <w:rPr>
          <w:i/>
          <w:szCs w:val="22"/>
          <w:u w:val="single"/>
          <w:lang w:val="fr-FR"/>
        </w:rPr>
        <w:t>Insuffisance rénale</w:t>
      </w:r>
    </w:p>
    <w:p w14:paraId="325A21AF" w14:textId="65E039AE" w:rsidR="00C8761E" w:rsidRPr="001D7BBB" w:rsidRDefault="00C8761E" w:rsidP="00460A2D">
      <w:pPr>
        <w:shd w:val="clear" w:color="auto" w:fill="FFFFFF"/>
        <w:tabs>
          <w:tab w:val="clear" w:pos="567"/>
        </w:tabs>
        <w:spacing w:line="240" w:lineRule="auto"/>
        <w:rPr>
          <w:szCs w:val="22"/>
          <w:lang w:val="fr-FR"/>
        </w:rPr>
      </w:pPr>
      <w:r w:rsidRPr="001D7BBB">
        <w:rPr>
          <w:szCs w:val="22"/>
          <w:lang w:val="fr-FR"/>
        </w:rPr>
        <w:t>Dans PARADIGM-HF, l’</w:t>
      </w:r>
      <w:r w:rsidR="00F306F8" w:rsidRPr="001D7BBB">
        <w:rPr>
          <w:szCs w:val="22"/>
          <w:lang w:val="fr-FR"/>
        </w:rPr>
        <w:t>altération de la fonction</w:t>
      </w:r>
      <w:r w:rsidRPr="001D7BBB">
        <w:rPr>
          <w:szCs w:val="22"/>
          <w:lang w:val="fr-FR"/>
        </w:rPr>
        <w:t xml:space="preserve"> rénale a été rapporté</w:t>
      </w:r>
      <w:r w:rsidR="00F306F8" w:rsidRPr="001D7BBB">
        <w:rPr>
          <w:szCs w:val="22"/>
          <w:lang w:val="fr-FR"/>
        </w:rPr>
        <w:t>e</w:t>
      </w:r>
      <w:r w:rsidRPr="001D7BBB">
        <w:rPr>
          <w:szCs w:val="22"/>
          <w:lang w:val="fr-FR"/>
        </w:rPr>
        <w:t xml:space="preserve"> chez 10,1</w:t>
      </w:r>
      <w:r w:rsidR="00FD4CCC" w:rsidRPr="001D7BBB">
        <w:rPr>
          <w:szCs w:val="22"/>
          <w:lang w:val="fr-FR"/>
        </w:rPr>
        <w:t> </w:t>
      </w:r>
      <w:r w:rsidRPr="001D7BBB">
        <w:rPr>
          <w:szCs w:val="22"/>
          <w:lang w:val="fr-FR"/>
        </w:rPr>
        <w:t xml:space="preserve">% des patients traités par </w:t>
      </w:r>
      <w:proofErr w:type="spellStart"/>
      <w:r w:rsidR="00871851" w:rsidRPr="001D7BBB">
        <w:rPr>
          <w:bCs/>
          <w:szCs w:val="22"/>
          <w:lang w:val="fr-FR"/>
        </w:rPr>
        <w:t>sacubitril</w:t>
      </w:r>
      <w:proofErr w:type="spellEnd"/>
      <w:r w:rsidR="00871851" w:rsidRPr="001D7BBB">
        <w:rPr>
          <w:bCs/>
          <w:szCs w:val="22"/>
          <w:lang w:val="fr-FR"/>
        </w:rPr>
        <w:t>/</w:t>
      </w:r>
      <w:proofErr w:type="spellStart"/>
      <w:r w:rsidR="00871851" w:rsidRPr="001D7BBB">
        <w:rPr>
          <w:bCs/>
          <w:szCs w:val="22"/>
          <w:lang w:val="fr-FR"/>
        </w:rPr>
        <w:t>valsartan</w:t>
      </w:r>
      <w:proofErr w:type="spellEnd"/>
      <w:r w:rsidRPr="001D7BBB">
        <w:rPr>
          <w:szCs w:val="22"/>
          <w:lang w:val="fr-FR"/>
        </w:rPr>
        <w:t xml:space="preserve"> et 11,5</w:t>
      </w:r>
      <w:r w:rsidR="00FD4CCC" w:rsidRPr="001D7BBB">
        <w:rPr>
          <w:szCs w:val="22"/>
          <w:lang w:val="fr-FR"/>
        </w:rPr>
        <w:t> </w:t>
      </w:r>
      <w:r w:rsidRPr="001D7BBB">
        <w:rPr>
          <w:szCs w:val="22"/>
          <w:lang w:val="fr-FR"/>
        </w:rPr>
        <w:t xml:space="preserve">% des patients traités par </w:t>
      </w:r>
      <w:proofErr w:type="spellStart"/>
      <w:r w:rsidRPr="001D7BBB">
        <w:rPr>
          <w:szCs w:val="22"/>
          <w:lang w:val="fr-FR"/>
        </w:rPr>
        <w:t>énalapril</w:t>
      </w:r>
      <w:proofErr w:type="spellEnd"/>
      <w:r w:rsidRPr="001D7BBB">
        <w:rPr>
          <w:szCs w:val="22"/>
          <w:lang w:val="fr-FR"/>
        </w:rPr>
        <w:t>.</w:t>
      </w:r>
    </w:p>
    <w:p w14:paraId="325A21B0" w14:textId="5AA012C1" w:rsidR="00C8761E" w:rsidRPr="001D7BBB" w:rsidRDefault="00C8761E" w:rsidP="00460A2D">
      <w:pPr>
        <w:shd w:val="clear" w:color="auto" w:fill="FFFFFF"/>
        <w:tabs>
          <w:tab w:val="clear" w:pos="567"/>
        </w:tabs>
        <w:spacing w:line="240" w:lineRule="auto"/>
        <w:rPr>
          <w:szCs w:val="22"/>
          <w:lang w:val="fr-FR"/>
        </w:rPr>
      </w:pPr>
    </w:p>
    <w:p w14:paraId="49FC5CB1" w14:textId="709E5A97" w:rsidR="00F22334" w:rsidRPr="001D7BBB" w:rsidRDefault="00F22334" w:rsidP="00F22334">
      <w:pPr>
        <w:keepNext/>
        <w:tabs>
          <w:tab w:val="clear" w:pos="567"/>
        </w:tabs>
        <w:autoSpaceDE w:val="0"/>
        <w:autoSpaceDN w:val="0"/>
        <w:adjustRightInd w:val="0"/>
        <w:spacing w:line="240" w:lineRule="auto"/>
        <w:rPr>
          <w:iCs/>
          <w:szCs w:val="22"/>
          <w:u w:val="single"/>
          <w:lang w:val="fr-FR"/>
        </w:rPr>
      </w:pPr>
      <w:r w:rsidRPr="001D7BBB">
        <w:rPr>
          <w:iCs/>
          <w:szCs w:val="22"/>
          <w:u w:val="single"/>
          <w:lang w:val="fr-FR"/>
        </w:rPr>
        <w:t>Population pédiatrique</w:t>
      </w:r>
    </w:p>
    <w:p w14:paraId="06063684" w14:textId="77777777" w:rsidR="00F22334" w:rsidRPr="001D7BBB" w:rsidRDefault="00F22334" w:rsidP="00F22334">
      <w:pPr>
        <w:keepNext/>
        <w:tabs>
          <w:tab w:val="clear" w:pos="567"/>
        </w:tabs>
        <w:autoSpaceDE w:val="0"/>
        <w:autoSpaceDN w:val="0"/>
        <w:adjustRightInd w:val="0"/>
        <w:spacing w:line="240" w:lineRule="auto"/>
        <w:rPr>
          <w:iCs/>
          <w:szCs w:val="22"/>
          <w:lang w:val="fr-FR"/>
        </w:rPr>
      </w:pPr>
    </w:p>
    <w:p w14:paraId="6335B552" w14:textId="79BA2689" w:rsidR="00F22334" w:rsidRPr="001D7BBB" w:rsidRDefault="00F22334" w:rsidP="00F22334">
      <w:pPr>
        <w:shd w:val="clear" w:color="auto" w:fill="FFFFFF"/>
        <w:tabs>
          <w:tab w:val="clear" w:pos="567"/>
        </w:tabs>
        <w:spacing w:line="240" w:lineRule="auto"/>
        <w:rPr>
          <w:szCs w:val="22"/>
          <w:lang w:val="fr-FR"/>
        </w:rPr>
      </w:pPr>
      <w:r w:rsidRPr="001D7BBB">
        <w:rPr>
          <w:szCs w:val="22"/>
          <w:lang w:val="fr-FR"/>
        </w:rPr>
        <w:t xml:space="preserve">Dans l’étude PANORAMA-HF, la sécurité de </w:t>
      </w:r>
      <w:proofErr w:type="spellStart"/>
      <w:r w:rsidRPr="001D7BBB">
        <w:rPr>
          <w:szCs w:val="22"/>
          <w:lang w:val="fr-FR"/>
        </w:rPr>
        <w:t>sacubitril</w:t>
      </w:r>
      <w:proofErr w:type="spellEnd"/>
      <w:r w:rsidRPr="001D7BBB">
        <w:rPr>
          <w:szCs w:val="22"/>
          <w:lang w:val="fr-FR"/>
        </w:rPr>
        <w:t>/</w:t>
      </w:r>
      <w:proofErr w:type="spellStart"/>
      <w:r w:rsidRPr="001D7BBB">
        <w:rPr>
          <w:szCs w:val="22"/>
          <w:lang w:val="fr-FR"/>
        </w:rPr>
        <w:t>valsartan</w:t>
      </w:r>
      <w:proofErr w:type="spellEnd"/>
      <w:r w:rsidRPr="001D7BBB">
        <w:rPr>
          <w:szCs w:val="22"/>
          <w:lang w:val="fr-FR"/>
        </w:rPr>
        <w:t xml:space="preserve"> a été évaluée dans une étude randomisée, contrôlée par un comparateur actif, d</w:t>
      </w:r>
      <w:r w:rsidR="00FB54D4" w:rsidRPr="001D7BBB">
        <w:rPr>
          <w:szCs w:val="22"/>
          <w:lang w:val="fr-FR"/>
        </w:rPr>
        <w:t>’</w:t>
      </w:r>
      <w:r w:rsidRPr="001D7BBB">
        <w:rPr>
          <w:szCs w:val="22"/>
          <w:lang w:val="fr-FR"/>
        </w:rPr>
        <w:t>une durée de 52</w:t>
      </w:r>
      <w:r w:rsidR="0075240D" w:rsidRPr="001D7BBB">
        <w:rPr>
          <w:szCs w:val="22"/>
          <w:lang w:val="fr-FR"/>
        </w:rPr>
        <w:t> </w:t>
      </w:r>
      <w:r w:rsidRPr="001D7BBB">
        <w:rPr>
          <w:szCs w:val="22"/>
          <w:lang w:val="fr-FR"/>
        </w:rPr>
        <w:t>semaines portant sur 375</w:t>
      </w:r>
      <w:r w:rsidR="0075240D" w:rsidRPr="001D7BBB">
        <w:rPr>
          <w:szCs w:val="22"/>
          <w:lang w:val="fr-FR"/>
        </w:rPr>
        <w:t> </w:t>
      </w:r>
      <w:r w:rsidRPr="001D7BBB">
        <w:rPr>
          <w:szCs w:val="22"/>
          <w:lang w:val="fr-FR"/>
        </w:rPr>
        <w:t>patients pédiatriques insuffisants cardiaques (IC) âgés de 1</w:t>
      </w:r>
      <w:r w:rsidR="0075240D" w:rsidRPr="001D7BBB">
        <w:rPr>
          <w:szCs w:val="22"/>
          <w:lang w:val="fr-FR"/>
        </w:rPr>
        <w:t> </w:t>
      </w:r>
      <w:r w:rsidRPr="001D7BBB">
        <w:rPr>
          <w:szCs w:val="22"/>
          <w:lang w:val="fr-FR"/>
        </w:rPr>
        <w:t>mois à &lt;18</w:t>
      </w:r>
      <w:r w:rsidR="0075240D" w:rsidRPr="001D7BBB">
        <w:rPr>
          <w:szCs w:val="22"/>
          <w:lang w:val="fr-FR"/>
        </w:rPr>
        <w:t> </w:t>
      </w:r>
      <w:r w:rsidRPr="001D7BBB">
        <w:rPr>
          <w:szCs w:val="22"/>
          <w:lang w:val="fr-FR"/>
        </w:rPr>
        <w:t>ans par rapport à l</w:t>
      </w:r>
      <w:r w:rsidR="00FB54D4" w:rsidRPr="001D7BBB">
        <w:rPr>
          <w:szCs w:val="22"/>
          <w:lang w:val="fr-FR"/>
        </w:rPr>
        <w:t>’</w:t>
      </w:r>
      <w:proofErr w:type="spellStart"/>
      <w:r w:rsidRPr="001D7BBB">
        <w:rPr>
          <w:szCs w:val="22"/>
          <w:lang w:val="fr-FR"/>
        </w:rPr>
        <w:t>énalapril</w:t>
      </w:r>
      <w:proofErr w:type="spellEnd"/>
      <w:r w:rsidRPr="001D7BBB">
        <w:rPr>
          <w:szCs w:val="22"/>
          <w:lang w:val="fr-FR"/>
        </w:rPr>
        <w:t xml:space="preserve">. </w:t>
      </w:r>
      <w:r w:rsidR="00372864" w:rsidRPr="001D7BBB">
        <w:rPr>
          <w:szCs w:val="22"/>
          <w:lang w:val="fr-FR"/>
        </w:rPr>
        <w:t>Les 215</w:t>
      </w:r>
      <w:r w:rsidR="00CE7000" w:rsidRPr="001D7BBB">
        <w:rPr>
          <w:szCs w:val="22"/>
          <w:lang w:val="fr-FR"/>
        </w:rPr>
        <w:t> </w:t>
      </w:r>
      <w:r w:rsidR="00372864" w:rsidRPr="001D7BBB">
        <w:rPr>
          <w:szCs w:val="22"/>
          <w:lang w:val="fr-FR"/>
        </w:rPr>
        <w:t xml:space="preserve">patients </w:t>
      </w:r>
      <w:r w:rsidR="00A51FD6" w:rsidRPr="001D7BBB">
        <w:rPr>
          <w:szCs w:val="22"/>
          <w:lang w:val="fr-FR"/>
        </w:rPr>
        <w:t xml:space="preserve">qui ont </w:t>
      </w:r>
      <w:r w:rsidR="002C5672" w:rsidRPr="001D7BBB">
        <w:rPr>
          <w:szCs w:val="22"/>
          <w:lang w:val="fr-FR"/>
        </w:rPr>
        <w:t xml:space="preserve">participé à </w:t>
      </w:r>
      <w:r w:rsidR="00372864" w:rsidRPr="001D7BBB">
        <w:rPr>
          <w:szCs w:val="22"/>
          <w:lang w:val="fr-FR"/>
        </w:rPr>
        <w:t>l’étude d</w:t>
      </w:r>
      <w:r w:rsidR="00FC17AE" w:rsidRPr="001D7BBB">
        <w:rPr>
          <w:szCs w:val="22"/>
          <w:lang w:val="fr-FR"/>
        </w:rPr>
        <w:t>e suivi à long terme</w:t>
      </w:r>
      <w:r w:rsidR="00372864" w:rsidRPr="001D7BBB">
        <w:rPr>
          <w:szCs w:val="22"/>
          <w:lang w:val="fr-FR"/>
        </w:rPr>
        <w:t xml:space="preserve"> </w:t>
      </w:r>
      <w:r w:rsidR="00CE7000" w:rsidRPr="001D7BBB">
        <w:rPr>
          <w:szCs w:val="22"/>
          <w:lang w:val="fr-FR"/>
        </w:rPr>
        <w:t xml:space="preserve">en </w:t>
      </w:r>
      <w:r w:rsidR="00372864" w:rsidRPr="001D7BBB">
        <w:rPr>
          <w:szCs w:val="22"/>
          <w:lang w:val="fr-FR"/>
        </w:rPr>
        <w:t xml:space="preserve">ouvert </w:t>
      </w:r>
      <w:r w:rsidR="00CE7000" w:rsidRPr="001D7BBB">
        <w:rPr>
          <w:szCs w:val="22"/>
          <w:lang w:val="fr-FR"/>
        </w:rPr>
        <w:t>(PANORAMA-HF OLE)</w:t>
      </w:r>
      <w:r w:rsidR="002C5672" w:rsidRPr="001D7BBB">
        <w:rPr>
          <w:szCs w:val="22"/>
          <w:lang w:val="fr-FR"/>
        </w:rPr>
        <w:t xml:space="preserve"> ont été traités pendant une durée médiane de 2,5 ans, pouvant aller jusqu’à 4,5 ans.</w:t>
      </w:r>
      <w:r w:rsidR="00CE7000" w:rsidRPr="001D7BBB">
        <w:rPr>
          <w:szCs w:val="22"/>
          <w:lang w:val="fr-FR"/>
        </w:rPr>
        <w:t xml:space="preserve"> </w:t>
      </w:r>
      <w:r w:rsidRPr="001D7BBB">
        <w:rPr>
          <w:szCs w:val="22"/>
          <w:lang w:val="fr-FR"/>
        </w:rPr>
        <w:t xml:space="preserve">Le profil de sécurité observé </w:t>
      </w:r>
      <w:r w:rsidR="002C5672" w:rsidRPr="001D7BBB">
        <w:rPr>
          <w:szCs w:val="22"/>
          <w:lang w:val="fr-FR"/>
        </w:rPr>
        <w:t>dans les deux études</w:t>
      </w:r>
      <w:r w:rsidRPr="001D7BBB">
        <w:rPr>
          <w:szCs w:val="22"/>
          <w:lang w:val="fr-FR"/>
        </w:rPr>
        <w:t xml:space="preserve"> était similaire à celui observé chez les patients adultes. Les données de sécurité chez les patients âgés de 1</w:t>
      </w:r>
      <w:r w:rsidR="002A6D73" w:rsidRPr="001D7BBB">
        <w:rPr>
          <w:szCs w:val="22"/>
          <w:lang w:val="fr-FR"/>
        </w:rPr>
        <w:t> </w:t>
      </w:r>
      <w:r w:rsidRPr="001D7BBB">
        <w:rPr>
          <w:szCs w:val="22"/>
          <w:lang w:val="fr-FR"/>
        </w:rPr>
        <w:t>mois à &lt;1</w:t>
      </w:r>
      <w:r w:rsidR="0075240D" w:rsidRPr="001D7BBB">
        <w:rPr>
          <w:szCs w:val="22"/>
          <w:lang w:val="fr-FR"/>
        </w:rPr>
        <w:t> </w:t>
      </w:r>
      <w:r w:rsidRPr="001D7BBB">
        <w:rPr>
          <w:szCs w:val="22"/>
          <w:lang w:val="fr-FR"/>
        </w:rPr>
        <w:t>an étai</w:t>
      </w:r>
      <w:r w:rsidR="0075240D" w:rsidRPr="001D7BBB">
        <w:rPr>
          <w:szCs w:val="22"/>
          <w:lang w:val="fr-FR"/>
        </w:rPr>
        <w:t>en</w:t>
      </w:r>
      <w:r w:rsidRPr="001D7BBB">
        <w:rPr>
          <w:szCs w:val="22"/>
          <w:lang w:val="fr-FR"/>
        </w:rPr>
        <w:t>t limité</w:t>
      </w:r>
      <w:r w:rsidR="0075240D" w:rsidRPr="001D7BBB">
        <w:rPr>
          <w:szCs w:val="22"/>
          <w:lang w:val="fr-FR"/>
        </w:rPr>
        <w:t>es</w:t>
      </w:r>
      <w:r w:rsidRPr="001D7BBB">
        <w:rPr>
          <w:szCs w:val="22"/>
          <w:lang w:val="fr-FR"/>
        </w:rPr>
        <w:t>.</w:t>
      </w:r>
    </w:p>
    <w:p w14:paraId="1E79F424" w14:textId="77777777" w:rsidR="00F22334" w:rsidRPr="001D7BBB" w:rsidRDefault="00F22334" w:rsidP="00F22334">
      <w:pPr>
        <w:shd w:val="clear" w:color="auto" w:fill="FFFFFF"/>
        <w:tabs>
          <w:tab w:val="clear" w:pos="567"/>
        </w:tabs>
        <w:spacing w:line="240" w:lineRule="auto"/>
        <w:rPr>
          <w:szCs w:val="22"/>
          <w:lang w:val="fr-FR"/>
        </w:rPr>
      </w:pPr>
    </w:p>
    <w:p w14:paraId="25628BA7" w14:textId="6B57DDD6" w:rsidR="00F22334" w:rsidRPr="001D7BBB" w:rsidRDefault="00F22334" w:rsidP="00F22334">
      <w:pPr>
        <w:shd w:val="clear" w:color="auto" w:fill="FFFFFF"/>
        <w:tabs>
          <w:tab w:val="clear" w:pos="567"/>
        </w:tabs>
        <w:spacing w:line="240" w:lineRule="auto"/>
        <w:rPr>
          <w:szCs w:val="22"/>
          <w:lang w:val="fr-FR"/>
        </w:rPr>
      </w:pPr>
      <w:r w:rsidRPr="001D7BBB">
        <w:rPr>
          <w:szCs w:val="22"/>
          <w:lang w:val="fr-FR"/>
        </w:rPr>
        <w:t xml:space="preserve">Les données </w:t>
      </w:r>
      <w:r w:rsidR="00501E66" w:rsidRPr="001D7BBB">
        <w:rPr>
          <w:szCs w:val="22"/>
          <w:lang w:val="fr-FR"/>
        </w:rPr>
        <w:t xml:space="preserve">de sécurité disponibles </w:t>
      </w:r>
      <w:r w:rsidRPr="001D7BBB">
        <w:rPr>
          <w:szCs w:val="22"/>
          <w:lang w:val="fr-FR"/>
        </w:rPr>
        <w:t>dans la population pédiatrique ayant un</w:t>
      </w:r>
      <w:r w:rsidR="009E4A72" w:rsidRPr="001D7BBB">
        <w:rPr>
          <w:szCs w:val="22"/>
          <w:lang w:val="fr-FR"/>
        </w:rPr>
        <w:t>e</w:t>
      </w:r>
      <w:r w:rsidRPr="001D7BBB">
        <w:rPr>
          <w:szCs w:val="22"/>
          <w:lang w:val="fr-FR"/>
        </w:rPr>
        <w:t xml:space="preserve"> insuffisance hépatique modérée ou une insuffisance rénale modérée à sévère</w:t>
      </w:r>
      <w:r w:rsidR="00501E66" w:rsidRPr="001D7BBB">
        <w:rPr>
          <w:szCs w:val="22"/>
          <w:lang w:val="fr-FR"/>
        </w:rPr>
        <w:t xml:space="preserve"> sont limitées</w:t>
      </w:r>
      <w:r w:rsidRPr="001D7BBB">
        <w:rPr>
          <w:szCs w:val="22"/>
          <w:lang w:val="fr-FR"/>
        </w:rPr>
        <w:t>.</w:t>
      </w:r>
    </w:p>
    <w:p w14:paraId="12C0C508" w14:textId="77777777" w:rsidR="00F22334" w:rsidRPr="001D7BBB" w:rsidRDefault="00F22334" w:rsidP="00F22334">
      <w:pPr>
        <w:tabs>
          <w:tab w:val="clear" w:pos="567"/>
        </w:tabs>
        <w:autoSpaceDE w:val="0"/>
        <w:autoSpaceDN w:val="0"/>
        <w:adjustRightInd w:val="0"/>
        <w:spacing w:line="240" w:lineRule="auto"/>
        <w:rPr>
          <w:szCs w:val="22"/>
          <w:u w:val="single"/>
          <w:lang w:val="fr-FR"/>
        </w:rPr>
      </w:pPr>
    </w:p>
    <w:p w14:paraId="325A21B1" w14:textId="791E1962" w:rsidR="006D079D" w:rsidRPr="001D7BBB" w:rsidRDefault="006D079D" w:rsidP="00460A2D">
      <w:pPr>
        <w:keepNext/>
        <w:tabs>
          <w:tab w:val="clear" w:pos="567"/>
        </w:tabs>
        <w:autoSpaceDE w:val="0"/>
        <w:autoSpaceDN w:val="0"/>
        <w:adjustRightInd w:val="0"/>
        <w:spacing w:line="240" w:lineRule="auto"/>
        <w:rPr>
          <w:szCs w:val="22"/>
          <w:u w:val="single"/>
          <w:lang w:val="fr-FR"/>
        </w:rPr>
      </w:pPr>
      <w:r w:rsidRPr="001D7BBB">
        <w:rPr>
          <w:szCs w:val="22"/>
          <w:u w:val="single"/>
          <w:lang w:val="fr-FR"/>
        </w:rPr>
        <w:t>Déclaration des effets indésirables suspectés</w:t>
      </w:r>
    </w:p>
    <w:p w14:paraId="325A21B2" w14:textId="77777777" w:rsidR="00562C77" w:rsidRPr="001D7BBB" w:rsidRDefault="00562C77" w:rsidP="00460A2D">
      <w:pPr>
        <w:keepNext/>
        <w:tabs>
          <w:tab w:val="clear" w:pos="567"/>
        </w:tabs>
        <w:autoSpaceDE w:val="0"/>
        <w:autoSpaceDN w:val="0"/>
        <w:adjustRightInd w:val="0"/>
        <w:spacing w:line="240" w:lineRule="auto"/>
        <w:rPr>
          <w:szCs w:val="22"/>
          <w:lang w:val="fr-FR"/>
        </w:rPr>
      </w:pPr>
    </w:p>
    <w:p w14:paraId="325A21B3" w14:textId="34B54EF3" w:rsidR="00A031CC" w:rsidRPr="001D7BBB" w:rsidRDefault="006D079D" w:rsidP="00460A2D">
      <w:pPr>
        <w:tabs>
          <w:tab w:val="clear" w:pos="567"/>
        </w:tabs>
        <w:autoSpaceDE w:val="0"/>
        <w:autoSpaceDN w:val="0"/>
        <w:adjustRightInd w:val="0"/>
        <w:spacing w:line="240" w:lineRule="auto"/>
        <w:rPr>
          <w:szCs w:val="22"/>
          <w:shd w:val="pct15" w:color="auto" w:fill="auto"/>
          <w:lang w:val="fr-FR"/>
        </w:rPr>
      </w:pPr>
      <w:r w:rsidRPr="001D7BBB">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1D7BBB">
        <w:rPr>
          <w:szCs w:val="22"/>
          <w:shd w:val="pct15" w:color="auto" w:fill="auto"/>
          <w:lang w:val="fr-FR"/>
        </w:rPr>
        <w:t xml:space="preserve">le système national de déclaration – </w:t>
      </w:r>
      <w:r w:rsidR="007A7094" w:rsidRPr="001D7BBB">
        <w:rPr>
          <w:szCs w:val="22"/>
          <w:shd w:val="pct15" w:color="auto" w:fill="auto"/>
          <w:lang w:val="fr-FR"/>
        </w:rPr>
        <w:t xml:space="preserve">voir </w:t>
      </w:r>
      <w:hyperlink r:id="rId9" w:history="1">
        <w:r w:rsidR="007A7094" w:rsidRPr="001D7BBB">
          <w:rPr>
            <w:rStyle w:val="Hyperlink"/>
            <w:szCs w:val="22"/>
            <w:shd w:val="pct15" w:color="auto" w:fill="auto"/>
            <w:lang w:val="fr-FR"/>
          </w:rPr>
          <w:t>Annexe V</w:t>
        </w:r>
      </w:hyperlink>
      <w:r w:rsidR="00562C77" w:rsidRPr="001D7BBB">
        <w:rPr>
          <w:szCs w:val="22"/>
          <w:shd w:val="pct15" w:color="auto" w:fill="auto"/>
          <w:lang w:val="fr-FR"/>
        </w:rPr>
        <w:t>.</w:t>
      </w:r>
    </w:p>
    <w:p w14:paraId="325A21B4" w14:textId="77777777" w:rsidR="006D079D" w:rsidRPr="001D7BBB" w:rsidRDefault="006D079D" w:rsidP="00460A2D">
      <w:pPr>
        <w:tabs>
          <w:tab w:val="clear" w:pos="567"/>
        </w:tabs>
        <w:autoSpaceDE w:val="0"/>
        <w:autoSpaceDN w:val="0"/>
        <w:adjustRightInd w:val="0"/>
        <w:spacing w:line="240" w:lineRule="auto"/>
        <w:rPr>
          <w:noProof/>
          <w:szCs w:val="22"/>
          <w:lang w:val="fr-FR"/>
        </w:rPr>
      </w:pPr>
    </w:p>
    <w:p w14:paraId="325A21B5" w14:textId="77777777" w:rsidR="006D079D" w:rsidRPr="001D7BBB" w:rsidRDefault="006D079D" w:rsidP="00460A2D">
      <w:pPr>
        <w:keepNext/>
        <w:tabs>
          <w:tab w:val="clear" w:pos="567"/>
        </w:tabs>
        <w:spacing w:line="240" w:lineRule="auto"/>
        <w:ind w:left="567" w:hanging="567"/>
        <w:rPr>
          <w:b/>
          <w:noProof/>
          <w:szCs w:val="22"/>
          <w:lang w:val="fr-FR"/>
        </w:rPr>
      </w:pPr>
      <w:r w:rsidRPr="001D7BBB">
        <w:rPr>
          <w:b/>
          <w:noProof/>
          <w:szCs w:val="22"/>
          <w:lang w:val="fr-FR"/>
        </w:rPr>
        <w:t>4.9</w:t>
      </w:r>
      <w:r w:rsidRPr="001D7BBB">
        <w:rPr>
          <w:b/>
          <w:noProof/>
          <w:szCs w:val="22"/>
          <w:lang w:val="fr-FR"/>
        </w:rPr>
        <w:tab/>
        <w:t>Surdosage</w:t>
      </w:r>
    </w:p>
    <w:p w14:paraId="325A21B6" w14:textId="77777777" w:rsidR="006D079D" w:rsidRPr="001D7BBB" w:rsidRDefault="006D079D" w:rsidP="00460A2D">
      <w:pPr>
        <w:keepNext/>
        <w:tabs>
          <w:tab w:val="clear" w:pos="567"/>
        </w:tabs>
        <w:spacing w:line="240" w:lineRule="auto"/>
        <w:ind w:left="567" w:hanging="567"/>
        <w:rPr>
          <w:szCs w:val="22"/>
          <w:lang w:val="fr-FR"/>
        </w:rPr>
      </w:pPr>
    </w:p>
    <w:p w14:paraId="325A21B7" w14:textId="49198B0C" w:rsidR="00BF5638" w:rsidRPr="001D7BBB" w:rsidRDefault="006D079D" w:rsidP="00460A2D">
      <w:pPr>
        <w:shd w:val="clear" w:color="auto" w:fill="FFFFFF"/>
        <w:tabs>
          <w:tab w:val="clear" w:pos="567"/>
        </w:tabs>
        <w:spacing w:line="240" w:lineRule="auto"/>
        <w:rPr>
          <w:szCs w:val="22"/>
          <w:lang w:val="fr-FR"/>
        </w:rPr>
      </w:pPr>
      <w:r w:rsidRPr="001D7BBB">
        <w:rPr>
          <w:szCs w:val="22"/>
          <w:lang w:val="fr-FR"/>
        </w:rPr>
        <w:t>Les données disponibles concernant le surdosage chez l’homme sont limitées</w:t>
      </w:r>
      <w:r w:rsidR="00253095" w:rsidRPr="001D7BBB">
        <w:rPr>
          <w:szCs w:val="22"/>
          <w:lang w:val="fr-FR"/>
        </w:rPr>
        <w:t xml:space="preserve">. </w:t>
      </w:r>
      <w:r w:rsidR="00562C77" w:rsidRPr="001D7BBB">
        <w:rPr>
          <w:szCs w:val="22"/>
          <w:lang w:val="fr-FR"/>
        </w:rPr>
        <w:t>D</w:t>
      </w:r>
      <w:r w:rsidRPr="001D7BBB">
        <w:rPr>
          <w:szCs w:val="22"/>
          <w:lang w:val="fr-FR"/>
        </w:rPr>
        <w:t xml:space="preserve">es doses uniques </w:t>
      </w:r>
      <w:r w:rsidR="000A3B4C" w:rsidRPr="001D7BBB">
        <w:rPr>
          <w:szCs w:val="22"/>
          <w:lang w:val="fr-FR"/>
        </w:rPr>
        <w:t xml:space="preserve">de </w:t>
      </w:r>
      <w:r w:rsidR="001B70E4" w:rsidRPr="001D7BBB">
        <w:rPr>
          <w:szCs w:val="22"/>
          <w:lang w:val="fr-FR"/>
        </w:rPr>
        <w:t xml:space="preserve">583 mg de </w:t>
      </w:r>
      <w:proofErr w:type="spellStart"/>
      <w:r w:rsidR="001B70E4" w:rsidRPr="001D7BBB">
        <w:rPr>
          <w:szCs w:val="22"/>
          <w:lang w:val="fr-FR"/>
        </w:rPr>
        <w:t>sacubitril</w:t>
      </w:r>
      <w:proofErr w:type="spellEnd"/>
      <w:r w:rsidR="001B70E4" w:rsidRPr="001D7BBB">
        <w:rPr>
          <w:szCs w:val="22"/>
          <w:lang w:val="fr-FR"/>
        </w:rPr>
        <w:t>/617</w:t>
      </w:r>
      <w:r w:rsidRPr="001D7BBB">
        <w:rPr>
          <w:szCs w:val="22"/>
          <w:lang w:val="fr-FR"/>
        </w:rPr>
        <w:t xml:space="preserve"> mg </w:t>
      </w:r>
      <w:r w:rsidR="001B70E4" w:rsidRPr="001D7BBB">
        <w:rPr>
          <w:szCs w:val="22"/>
          <w:lang w:val="fr-FR"/>
        </w:rPr>
        <w:t xml:space="preserve">de </w:t>
      </w:r>
      <w:proofErr w:type="spellStart"/>
      <w:r w:rsidR="001B70E4" w:rsidRPr="001D7BBB">
        <w:rPr>
          <w:szCs w:val="22"/>
          <w:lang w:val="fr-FR"/>
        </w:rPr>
        <w:t>valsartan</w:t>
      </w:r>
      <w:proofErr w:type="spellEnd"/>
      <w:r w:rsidR="001B70E4" w:rsidRPr="001D7BBB">
        <w:rPr>
          <w:szCs w:val="22"/>
          <w:lang w:val="fr-FR"/>
        </w:rPr>
        <w:t xml:space="preserve"> </w:t>
      </w:r>
      <w:r w:rsidRPr="001D7BBB">
        <w:rPr>
          <w:szCs w:val="22"/>
          <w:lang w:val="fr-FR"/>
        </w:rPr>
        <w:t xml:space="preserve">et des doses multiples de </w:t>
      </w:r>
      <w:r w:rsidR="001B70E4" w:rsidRPr="001D7BBB">
        <w:rPr>
          <w:szCs w:val="22"/>
          <w:lang w:val="fr-FR"/>
        </w:rPr>
        <w:t xml:space="preserve">437 mg de </w:t>
      </w:r>
      <w:proofErr w:type="spellStart"/>
      <w:r w:rsidR="001B70E4" w:rsidRPr="001D7BBB">
        <w:rPr>
          <w:szCs w:val="22"/>
          <w:lang w:val="fr-FR"/>
        </w:rPr>
        <w:t>sacubitril</w:t>
      </w:r>
      <w:proofErr w:type="spellEnd"/>
      <w:r w:rsidR="001B70E4" w:rsidRPr="001D7BBB">
        <w:rPr>
          <w:szCs w:val="22"/>
          <w:lang w:val="fr-FR"/>
        </w:rPr>
        <w:t>/463</w:t>
      </w:r>
      <w:r w:rsidRPr="001D7BBB">
        <w:rPr>
          <w:szCs w:val="22"/>
          <w:lang w:val="fr-FR"/>
        </w:rPr>
        <w:t xml:space="preserve"> mg </w:t>
      </w:r>
      <w:r w:rsidR="001B70E4" w:rsidRPr="001D7BBB">
        <w:rPr>
          <w:szCs w:val="22"/>
          <w:lang w:val="fr-FR"/>
        </w:rPr>
        <w:t xml:space="preserve">de </w:t>
      </w:r>
      <w:proofErr w:type="spellStart"/>
      <w:r w:rsidR="001B70E4" w:rsidRPr="001D7BBB">
        <w:rPr>
          <w:szCs w:val="22"/>
          <w:lang w:val="fr-FR"/>
        </w:rPr>
        <w:t>valsartan</w:t>
      </w:r>
      <w:proofErr w:type="spellEnd"/>
      <w:r w:rsidR="001B70E4" w:rsidRPr="001D7BBB">
        <w:rPr>
          <w:szCs w:val="22"/>
          <w:lang w:val="fr-FR"/>
        </w:rPr>
        <w:t xml:space="preserve"> </w:t>
      </w:r>
      <w:r w:rsidRPr="001D7BBB">
        <w:rPr>
          <w:szCs w:val="22"/>
          <w:lang w:val="fr-FR"/>
        </w:rPr>
        <w:t xml:space="preserve">(14 jours) ont été étudiées </w:t>
      </w:r>
      <w:r w:rsidR="00562C77" w:rsidRPr="001D7BBB">
        <w:rPr>
          <w:szCs w:val="22"/>
          <w:lang w:val="fr-FR"/>
        </w:rPr>
        <w:t>chez les volontaires sains</w:t>
      </w:r>
      <w:r w:rsidR="0075240D" w:rsidRPr="001D7BBB">
        <w:rPr>
          <w:szCs w:val="22"/>
          <w:lang w:val="fr-FR"/>
        </w:rPr>
        <w:t xml:space="preserve"> adultes</w:t>
      </w:r>
      <w:r w:rsidR="00562C77" w:rsidRPr="001D7BBB">
        <w:rPr>
          <w:szCs w:val="22"/>
          <w:lang w:val="fr-FR"/>
        </w:rPr>
        <w:t xml:space="preserve"> </w:t>
      </w:r>
      <w:r w:rsidRPr="001D7BBB">
        <w:rPr>
          <w:szCs w:val="22"/>
          <w:lang w:val="fr-FR"/>
        </w:rPr>
        <w:t>et</w:t>
      </w:r>
      <w:r w:rsidR="00D73C83" w:rsidRPr="001D7BBB">
        <w:rPr>
          <w:szCs w:val="22"/>
          <w:lang w:val="fr-FR"/>
        </w:rPr>
        <w:t xml:space="preserve"> ont été</w:t>
      </w:r>
      <w:r w:rsidRPr="001D7BBB">
        <w:rPr>
          <w:szCs w:val="22"/>
          <w:lang w:val="fr-FR"/>
        </w:rPr>
        <w:t xml:space="preserve"> bien tolérées.</w:t>
      </w:r>
      <w:bookmarkStart w:id="64" w:name="paragraph00000295"/>
      <w:bookmarkStart w:id="65" w:name="paragraph00000296"/>
      <w:bookmarkEnd w:id="64"/>
      <w:bookmarkEnd w:id="65"/>
    </w:p>
    <w:p w14:paraId="325A21B8" w14:textId="77777777" w:rsidR="006D079D" w:rsidRPr="001D7BBB" w:rsidRDefault="006D079D" w:rsidP="00460A2D">
      <w:pPr>
        <w:shd w:val="clear" w:color="auto" w:fill="FFFFFF"/>
        <w:tabs>
          <w:tab w:val="clear" w:pos="567"/>
        </w:tabs>
        <w:spacing w:line="240" w:lineRule="auto"/>
        <w:rPr>
          <w:szCs w:val="22"/>
          <w:lang w:val="fr-FR"/>
        </w:rPr>
      </w:pPr>
    </w:p>
    <w:p w14:paraId="325A21B9" w14:textId="37C31F1F" w:rsidR="006D079D" w:rsidRPr="001D7BBB" w:rsidRDefault="006D079D" w:rsidP="00460A2D">
      <w:pPr>
        <w:shd w:val="clear" w:color="auto" w:fill="FFFFFF"/>
        <w:tabs>
          <w:tab w:val="clear" w:pos="567"/>
        </w:tabs>
        <w:spacing w:line="240" w:lineRule="auto"/>
        <w:rPr>
          <w:szCs w:val="22"/>
          <w:lang w:val="fr-FR"/>
        </w:rPr>
      </w:pPr>
      <w:r w:rsidRPr="001D7BBB">
        <w:rPr>
          <w:szCs w:val="22"/>
          <w:lang w:val="fr-FR"/>
        </w:rPr>
        <w:t xml:space="preserve">Le symptôme de surdosage le plus probable est l’hypotension liée à l’effet antihypertenseur </w:t>
      </w:r>
      <w:r w:rsidR="00871851" w:rsidRPr="001D7BBB">
        <w:rPr>
          <w:szCs w:val="22"/>
          <w:lang w:val="fr-FR"/>
        </w:rPr>
        <w:t>de</w:t>
      </w:r>
      <w:r w:rsidR="00871851" w:rsidRPr="001D7BBB">
        <w:rPr>
          <w:bCs/>
          <w:szCs w:val="22"/>
          <w:lang w:val="fr-FR"/>
        </w:rPr>
        <w:t xml:space="preserve"> </w:t>
      </w:r>
      <w:proofErr w:type="spellStart"/>
      <w:r w:rsidR="00871851" w:rsidRPr="001D7BBB">
        <w:rPr>
          <w:bCs/>
          <w:szCs w:val="22"/>
          <w:lang w:val="fr-FR"/>
        </w:rPr>
        <w:t>sacubitril</w:t>
      </w:r>
      <w:proofErr w:type="spellEnd"/>
      <w:r w:rsidR="00871851" w:rsidRPr="001D7BBB">
        <w:rPr>
          <w:bCs/>
          <w:szCs w:val="22"/>
          <w:lang w:val="fr-FR"/>
        </w:rPr>
        <w:t>/</w:t>
      </w:r>
      <w:proofErr w:type="spellStart"/>
      <w:r w:rsidR="00871851" w:rsidRPr="001D7BBB">
        <w:rPr>
          <w:bCs/>
          <w:szCs w:val="22"/>
          <w:lang w:val="fr-FR"/>
        </w:rPr>
        <w:t>valsartan</w:t>
      </w:r>
      <w:proofErr w:type="spellEnd"/>
      <w:r w:rsidRPr="001D7BBB">
        <w:rPr>
          <w:szCs w:val="22"/>
          <w:lang w:val="fr-FR"/>
        </w:rPr>
        <w:t>. Un traitement symptomatique doit être administré.</w:t>
      </w:r>
    </w:p>
    <w:p w14:paraId="325A21BA" w14:textId="77777777" w:rsidR="006D079D" w:rsidRPr="001D7BBB" w:rsidRDefault="006D079D" w:rsidP="00460A2D">
      <w:pPr>
        <w:shd w:val="clear" w:color="auto" w:fill="FFFFFF"/>
        <w:tabs>
          <w:tab w:val="clear" w:pos="567"/>
        </w:tabs>
        <w:spacing w:line="240" w:lineRule="auto"/>
        <w:rPr>
          <w:szCs w:val="22"/>
          <w:lang w:val="fr-FR"/>
        </w:rPr>
      </w:pPr>
      <w:bookmarkStart w:id="66" w:name="paragraph00000297"/>
      <w:bookmarkStart w:id="67" w:name="paragraph00000298"/>
      <w:bookmarkEnd w:id="66"/>
      <w:bookmarkEnd w:id="67"/>
    </w:p>
    <w:p w14:paraId="325A21BB" w14:textId="7B55BCA3" w:rsidR="006D079D" w:rsidRPr="001D7BBB" w:rsidRDefault="006D079D" w:rsidP="00460A2D">
      <w:pPr>
        <w:shd w:val="clear" w:color="auto" w:fill="FFFFFF"/>
        <w:tabs>
          <w:tab w:val="clear" w:pos="567"/>
        </w:tabs>
        <w:spacing w:line="240" w:lineRule="auto"/>
        <w:rPr>
          <w:szCs w:val="22"/>
          <w:lang w:val="fr-FR"/>
        </w:rPr>
      </w:pPr>
      <w:r w:rsidRPr="001D7BBB">
        <w:rPr>
          <w:szCs w:val="22"/>
          <w:lang w:val="fr-FR"/>
        </w:rPr>
        <w:t xml:space="preserve">Il est peu probable </w:t>
      </w:r>
      <w:r w:rsidR="00497F92" w:rsidRPr="001D7BBB">
        <w:rPr>
          <w:szCs w:val="22"/>
          <w:lang w:val="fr-FR"/>
        </w:rPr>
        <w:t xml:space="preserve">que ce médicament </w:t>
      </w:r>
      <w:r w:rsidRPr="001D7BBB">
        <w:rPr>
          <w:szCs w:val="22"/>
          <w:lang w:val="fr-FR"/>
        </w:rPr>
        <w:t>puisse être éliminé par hémodialyse en raison de sa forte liaison aux protéines plasmatiques</w:t>
      </w:r>
      <w:r w:rsidR="00871851" w:rsidRPr="001D7BBB">
        <w:rPr>
          <w:szCs w:val="22"/>
          <w:lang w:val="fr-FR"/>
        </w:rPr>
        <w:t xml:space="preserve"> (voir rubrique</w:t>
      </w:r>
      <w:r w:rsidR="00435C25" w:rsidRPr="001D7BBB">
        <w:rPr>
          <w:szCs w:val="22"/>
          <w:lang w:val="fr-FR"/>
        </w:rPr>
        <w:t> </w:t>
      </w:r>
      <w:r w:rsidR="00871851" w:rsidRPr="001D7BBB">
        <w:rPr>
          <w:szCs w:val="22"/>
          <w:lang w:val="fr-FR"/>
        </w:rPr>
        <w:t>5.2)</w:t>
      </w:r>
      <w:r w:rsidRPr="001D7BBB">
        <w:rPr>
          <w:szCs w:val="22"/>
          <w:lang w:val="fr-FR"/>
        </w:rPr>
        <w:t>.</w:t>
      </w:r>
    </w:p>
    <w:p w14:paraId="325A21BC" w14:textId="77777777" w:rsidR="00812D16" w:rsidRPr="001D7BBB" w:rsidRDefault="00812D16" w:rsidP="00460A2D">
      <w:pPr>
        <w:tabs>
          <w:tab w:val="clear" w:pos="567"/>
        </w:tabs>
        <w:spacing w:line="240" w:lineRule="auto"/>
        <w:rPr>
          <w:szCs w:val="22"/>
          <w:lang w:val="fr-FR"/>
        </w:rPr>
      </w:pPr>
    </w:p>
    <w:p w14:paraId="325A21BD" w14:textId="77777777" w:rsidR="00D726D1" w:rsidRPr="001D7BBB" w:rsidRDefault="00D726D1" w:rsidP="00460A2D">
      <w:pPr>
        <w:tabs>
          <w:tab w:val="clear" w:pos="567"/>
        </w:tabs>
        <w:spacing w:line="240" w:lineRule="auto"/>
        <w:rPr>
          <w:szCs w:val="22"/>
          <w:lang w:val="fr-FR"/>
        </w:rPr>
      </w:pPr>
    </w:p>
    <w:p w14:paraId="325A21BE" w14:textId="77777777" w:rsidR="006D079D" w:rsidRPr="001D7BBB" w:rsidRDefault="006D079D" w:rsidP="00460A2D">
      <w:pPr>
        <w:keepNext/>
        <w:tabs>
          <w:tab w:val="clear" w:pos="567"/>
        </w:tabs>
        <w:spacing w:line="240" w:lineRule="auto"/>
        <w:ind w:left="567" w:hanging="567"/>
        <w:rPr>
          <w:szCs w:val="22"/>
          <w:lang w:val="fr-FR"/>
        </w:rPr>
      </w:pPr>
      <w:r w:rsidRPr="001D7BBB">
        <w:rPr>
          <w:b/>
          <w:szCs w:val="22"/>
          <w:lang w:val="fr-FR"/>
        </w:rPr>
        <w:t>5.</w:t>
      </w:r>
      <w:r w:rsidRPr="001D7BBB">
        <w:rPr>
          <w:b/>
          <w:szCs w:val="22"/>
          <w:lang w:val="fr-FR"/>
        </w:rPr>
        <w:tab/>
        <w:t>PROPRIÉTÉS PHARMACOLOGIQUES</w:t>
      </w:r>
    </w:p>
    <w:p w14:paraId="325A21BF" w14:textId="77777777" w:rsidR="006D079D" w:rsidRPr="001D7BBB" w:rsidRDefault="006D079D" w:rsidP="00460A2D">
      <w:pPr>
        <w:keepNext/>
        <w:tabs>
          <w:tab w:val="clear" w:pos="567"/>
        </w:tabs>
        <w:spacing w:line="240" w:lineRule="auto"/>
        <w:rPr>
          <w:szCs w:val="22"/>
          <w:lang w:val="fr-FR"/>
        </w:rPr>
      </w:pPr>
    </w:p>
    <w:p w14:paraId="325A21C0" w14:textId="77777777" w:rsidR="006D079D" w:rsidRPr="001D7BBB" w:rsidRDefault="006D079D" w:rsidP="00460A2D">
      <w:pPr>
        <w:keepNext/>
        <w:tabs>
          <w:tab w:val="clear" w:pos="567"/>
        </w:tabs>
        <w:spacing w:line="240" w:lineRule="auto"/>
        <w:ind w:left="567" w:hanging="567"/>
        <w:rPr>
          <w:b/>
          <w:szCs w:val="22"/>
          <w:lang w:val="fr-FR"/>
        </w:rPr>
      </w:pPr>
      <w:r w:rsidRPr="001D7BBB">
        <w:rPr>
          <w:b/>
          <w:szCs w:val="22"/>
          <w:lang w:val="fr-FR"/>
        </w:rPr>
        <w:t>5.1</w:t>
      </w:r>
      <w:r w:rsidRPr="001D7BBB">
        <w:rPr>
          <w:b/>
          <w:szCs w:val="22"/>
          <w:lang w:val="fr-FR"/>
        </w:rPr>
        <w:tab/>
        <w:t>Propriétés pharmacodynamiques</w:t>
      </w:r>
    </w:p>
    <w:p w14:paraId="325A21C1" w14:textId="77777777" w:rsidR="006D079D" w:rsidRPr="001D7BBB" w:rsidRDefault="006D079D" w:rsidP="00460A2D">
      <w:pPr>
        <w:keepNext/>
        <w:tabs>
          <w:tab w:val="clear" w:pos="567"/>
        </w:tabs>
        <w:spacing w:line="240" w:lineRule="auto"/>
        <w:ind w:left="567" w:hanging="567"/>
        <w:rPr>
          <w:szCs w:val="22"/>
          <w:lang w:val="fr-FR"/>
        </w:rPr>
      </w:pPr>
    </w:p>
    <w:p w14:paraId="0A16C218" w14:textId="77777777" w:rsidR="00435C25" w:rsidRPr="001D7BBB" w:rsidRDefault="006D079D" w:rsidP="00460A2D">
      <w:pPr>
        <w:keepNext/>
        <w:keepLines/>
        <w:tabs>
          <w:tab w:val="clear" w:pos="567"/>
        </w:tabs>
        <w:spacing w:line="240" w:lineRule="auto"/>
        <w:rPr>
          <w:lang w:val="fr-FR"/>
        </w:rPr>
      </w:pPr>
      <w:r w:rsidRPr="001D7BBB">
        <w:rPr>
          <w:noProof/>
          <w:szCs w:val="22"/>
          <w:lang w:val="fr-FR"/>
        </w:rPr>
        <w:t>Classe</w:t>
      </w:r>
      <w:r w:rsidRPr="001D7BBB">
        <w:rPr>
          <w:szCs w:val="22"/>
          <w:lang w:val="fr-FR"/>
        </w:rPr>
        <w:t xml:space="preserve"> </w:t>
      </w:r>
      <w:proofErr w:type="gramStart"/>
      <w:r w:rsidRPr="001D7BBB">
        <w:rPr>
          <w:szCs w:val="22"/>
          <w:lang w:val="fr-FR"/>
        </w:rPr>
        <w:t>pharmacothérapeutique:</w:t>
      </w:r>
      <w:proofErr w:type="gramEnd"/>
      <w:r w:rsidR="00497F92" w:rsidRPr="001D7BBB">
        <w:rPr>
          <w:szCs w:val="22"/>
          <w:lang w:val="fr-FR"/>
        </w:rPr>
        <w:t xml:space="preserve"> Médicaments agissant sur le système rénine-angiotensine, antagonistes </w:t>
      </w:r>
      <w:r w:rsidR="0030129E" w:rsidRPr="001D7BBB">
        <w:rPr>
          <w:szCs w:val="22"/>
          <w:lang w:val="fr-FR"/>
        </w:rPr>
        <w:t xml:space="preserve">du récepteur </w:t>
      </w:r>
      <w:r w:rsidR="00497F92" w:rsidRPr="001D7BBB">
        <w:rPr>
          <w:szCs w:val="22"/>
          <w:lang w:val="fr-FR"/>
        </w:rPr>
        <w:t>de l’angiotensine II</w:t>
      </w:r>
      <w:r w:rsidR="0030129E" w:rsidRPr="001D7BBB">
        <w:rPr>
          <w:szCs w:val="22"/>
          <w:lang w:val="fr-FR"/>
        </w:rPr>
        <w:t xml:space="preserve"> </w:t>
      </w:r>
      <w:r w:rsidR="0030129E" w:rsidRPr="001D7BBB">
        <w:rPr>
          <w:lang w:val="fr-FR"/>
        </w:rPr>
        <w:t>(ARAII)</w:t>
      </w:r>
      <w:r w:rsidR="00497F92" w:rsidRPr="001D7BBB">
        <w:rPr>
          <w:szCs w:val="22"/>
          <w:lang w:val="fr-FR"/>
        </w:rPr>
        <w:t>, autres associations</w:t>
      </w:r>
      <w:r w:rsidRPr="001D7BBB">
        <w:rPr>
          <w:szCs w:val="22"/>
          <w:lang w:val="fr-FR"/>
        </w:rPr>
        <w:t xml:space="preserve">, Code </w:t>
      </w:r>
      <w:proofErr w:type="gramStart"/>
      <w:r w:rsidRPr="001D7BBB">
        <w:rPr>
          <w:szCs w:val="22"/>
          <w:lang w:val="fr-FR"/>
        </w:rPr>
        <w:t>ATC:</w:t>
      </w:r>
      <w:proofErr w:type="gramEnd"/>
      <w:r w:rsidRPr="001D7BBB">
        <w:rPr>
          <w:szCs w:val="22"/>
          <w:lang w:val="fr-FR"/>
        </w:rPr>
        <w:t xml:space="preserve"> </w:t>
      </w:r>
      <w:r w:rsidR="00497F92" w:rsidRPr="001D7BBB">
        <w:rPr>
          <w:szCs w:val="22"/>
          <w:lang w:val="fr-FR"/>
        </w:rPr>
        <w:t>C09DX04.</w:t>
      </w:r>
    </w:p>
    <w:p w14:paraId="325A21C3" w14:textId="77777777" w:rsidR="00970379" w:rsidRPr="001D7BBB" w:rsidRDefault="00970379" w:rsidP="00460A2D">
      <w:pPr>
        <w:keepNext/>
        <w:keepLines/>
        <w:tabs>
          <w:tab w:val="clear" w:pos="567"/>
        </w:tabs>
        <w:spacing w:line="240" w:lineRule="auto"/>
        <w:rPr>
          <w:szCs w:val="22"/>
          <w:lang w:val="fr-FR"/>
        </w:rPr>
      </w:pPr>
    </w:p>
    <w:p w14:paraId="325A21C4" w14:textId="77777777" w:rsidR="00F56503" w:rsidRPr="001D7BBB" w:rsidRDefault="006D079D" w:rsidP="00460A2D">
      <w:pPr>
        <w:keepNext/>
        <w:tabs>
          <w:tab w:val="clear" w:pos="567"/>
        </w:tabs>
        <w:autoSpaceDE w:val="0"/>
        <w:autoSpaceDN w:val="0"/>
        <w:adjustRightInd w:val="0"/>
        <w:spacing w:line="240" w:lineRule="auto"/>
        <w:rPr>
          <w:szCs w:val="22"/>
          <w:u w:val="single"/>
          <w:lang w:val="fr-FR"/>
        </w:rPr>
      </w:pPr>
      <w:r w:rsidRPr="001D7BBB">
        <w:rPr>
          <w:szCs w:val="22"/>
          <w:u w:val="single"/>
          <w:lang w:val="fr-FR"/>
        </w:rPr>
        <w:t>Mécanisme d’action</w:t>
      </w:r>
    </w:p>
    <w:p w14:paraId="325A21C5" w14:textId="77777777" w:rsidR="006D079D" w:rsidRPr="001D7BBB" w:rsidRDefault="006D079D" w:rsidP="00460A2D">
      <w:pPr>
        <w:keepNext/>
        <w:tabs>
          <w:tab w:val="clear" w:pos="567"/>
        </w:tabs>
        <w:autoSpaceDE w:val="0"/>
        <w:autoSpaceDN w:val="0"/>
        <w:adjustRightInd w:val="0"/>
        <w:spacing w:line="240" w:lineRule="auto"/>
        <w:rPr>
          <w:bCs/>
          <w:szCs w:val="22"/>
          <w:lang w:val="fr-FR"/>
        </w:rPr>
      </w:pPr>
    </w:p>
    <w:p w14:paraId="325A21C6" w14:textId="219D7927" w:rsidR="005C0826" w:rsidRPr="001D7BBB" w:rsidRDefault="0030129E" w:rsidP="00460A2D">
      <w:pPr>
        <w:shd w:val="clear" w:color="auto" w:fill="FFFFFF"/>
        <w:tabs>
          <w:tab w:val="clear" w:pos="567"/>
        </w:tabs>
        <w:spacing w:line="240" w:lineRule="auto"/>
        <w:rPr>
          <w:szCs w:val="22"/>
          <w:lang w:val="fr-FR"/>
        </w:rPr>
      </w:pP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007D0DCB" w:rsidRPr="001D7BBB">
        <w:rPr>
          <w:szCs w:val="22"/>
          <w:lang w:val="fr-FR"/>
        </w:rPr>
        <w:t xml:space="preserve"> présente le mécanisme d’action d’un inhibiteur du récepteur de l’angiotensine et de la </w:t>
      </w:r>
      <w:proofErr w:type="spellStart"/>
      <w:r w:rsidR="007D0DCB" w:rsidRPr="001D7BBB">
        <w:rPr>
          <w:szCs w:val="22"/>
          <w:lang w:val="fr-FR"/>
        </w:rPr>
        <w:t>néprilysine</w:t>
      </w:r>
      <w:proofErr w:type="spellEnd"/>
      <w:r w:rsidR="007D0DCB" w:rsidRPr="001D7BBB">
        <w:rPr>
          <w:szCs w:val="22"/>
          <w:lang w:val="fr-FR"/>
        </w:rPr>
        <w:t xml:space="preserve"> en inhibant à la fois la </w:t>
      </w:r>
      <w:proofErr w:type="spellStart"/>
      <w:r w:rsidR="007D0DCB" w:rsidRPr="001D7BBB">
        <w:rPr>
          <w:szCs w:val="22"/>
          <w:lang w:val="fr-FR"/>
        </w:rPr>
        <w:t>néprilysine</w:t>
      </w:r>
      <w:proofErr w:type="spellEnd"/>
      <w:r w:rsidR="007D0DCB" w:rsidRPr="001D7BBB">
        <w:rPr>
          <w:szCs w:val="22"/>
          <w:lang w:val="fr-FR"/>
        </w:rPr>
        <w:t xml:space="preserve"> (</w:t>
      </w:r>
      <w:r w:rsidR="007D0DCB" w:rsidRPr="001D7BBB">
        <w:rPr>
          <w:i/>
          <w:szCs w:val="22"/>
          <w:lang w:val="fr-FR"/>
        </w:rPr>
        <w:t>neutral endopeptidase</w:t>
      </w:r>
      <w:r w:rsidR="007D0DCB" w:rsidRPr="001D7BBB">
        <w:rPr>
          <w:szCs w:val="22"/>
          <w:lang w:val="fr-FR"/>
        </w:rPr>
        <w:t xml:space="preserve">, NEP) via le LBQ657, métabolite actif du promédicament </w:t>
      </w:r>
      <w:proofErr w:type="spellStart"/>
      <w:r w:rsidR="007D0DCB" w:rsidRPr="001D7BBB">
        <w:rPr>
          <w:szCs w:val="22"/>
          <w:lang w:val="fr-FR"/>
        </w:rPr>
        <w:t>sacubitril</w:t>
      </w:r>
      <w:proofErr w:type="spellEnd"/>
      <w:r w:rsidR="007D0DCB" w:rsidRPr="001D7BBB">
        <w:rPr>
          <w:szCs w:val="22"/>
          <w:lang w:val="fr-FR"/>
        </w:rPr>
        <w:t xml:space="preserve"> et en bloquant le réce</w:t>
      </w:r>
      <w:r w:rsidR="00D726D1" w:rsidRPr="001D7BBB">
        <w:rPr>
          <w:szCs w:val="22"/>
          <w:lang w:val="fr-FR"/>
        </w:rPr>
        <w:t>pteur de type 1 de l’angiotensine </w:t>
      </w:r>
      <w:r w:rsidR="007D0DCB" w:rsidRPr="001D7BBB">
        <w:rPr>
          <w:szCs w:val="22"/>
          <w:lang w:val="fr-FR"/>
        </w:rPr>
        <w:t xml:space="preserve">II (AT1) via le </w:t>
      </w:r>
      <w:proofErr w:type="spellStart"/>
      <w:r w:rsidR="007D0DCB" w:rsidRPr="001D7BBB">
        <w:rPr>
          <w:szCs w:val="22"/>
          <w:lang w:val="fr-FR"/>
        </w:rPr>
        <w:t>valsartan</w:t>
      </w:r>
      <w:proofErr w:type="spellEnd"/>
      <w:r w:rsidR="007D0DCB" w:rsidRPr="001D7BBB">
        <w:rPr>
          <w:szCs w:val="22"/>
          <w:lang w:val="fr-FR"/>
        </w:rPr>
        <w:t xml:space="preserve">. Les effets cardiovasculaires complémentaires </w:t>
      </w:r>
      <w:r w:rsidRPr="001D7BBB">
        <w:rPr>
          <w:szCs w:val="22"/>
          <w:lang w:val="fr-FR"/>
        </w:rPr>
        <w:t xml:space="preserve">de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w:t>
      </w:r>
      <w:r w:rsidR="007D0DCB" w:rsidRPr="001D7BBB">
        <w:rPr>
          <w:szCs w:val="22"/>
          <w:lang w:val="fr-FR"/>
        </w:rPr>
        <w:t xml:space="preserve">chez les patients atteints d’insuffisance cardiaque sont attribués à l’augmentation des peptides qui sont dégradés par la </w:t>
      </w:r>
      <w:proofErr w:type="spellStart"/>
      <w:r w:rsidR="007D0DCB" w:rsidRPr="001D7BBB">
        <w:rPr>
          <w:szCs w:val="22"/>
          <w:lang w:val="fr-FR"/>
        </w:rPr>
        <w:t>néprilysine</w:t>
      </w:r>
      <w:proofErr w:type="spellEnd"/>
      <w:r w:rsidR="007D0DCB" w:rsidRPr="001D7BBB">
        <w:rPr>
          <w:szCs w:val="22"/>
          <w:lang w:val="fr-FR"/>
        </w:rPr>
        <w:t xml:space="preserve"> tels que les peptides natriurétiques (NP) par LBQ657 et l’inhibition simultanée des eff</w:t>
      </w:r>
      <w:r w:rsidR="00D726D1" w:rsidRPr="001D7BBB">
        <w:rPr>
          <w:szCs w:val="22"/>
          <w:lang w:val="fr-FR"/>
        </w:rPr>
        <w:t>ets de l’angiotensine </w:t>
      </w:r>
      <w:r w:rsidR="007D0DCB" w:rsidRPr="001D7BBB">
        <w:rPr>
          <w:szCs w:val="22"/>
          <w:lang w:val="fr-FR"/>
        </w:rPr>
        <w:t xml:space="preserve">II par le </w:t>
      </w:r>
      <w:proofErr w:type="spellStart"/>
      <w:r w:rsidR="007D0DCB" w:rsidRPr="001D7BBB">
        <w:rPr>
          <w:szCs w:val="22"/>
          <w:lang w:val="fr-FR"/>
        </w:rPr>
        <w:t>valsartan</w:t>
      </w:r>
      <w:proofErr w:type="spellEnd"/>
      <w:r w:rsidR="007D0DCB" w:rsidRPr="001D7BBB">
        <w:rPr>
          <w:szCs w:val="22"/>
          <w:lang w:val="fr-FR"/>
        </w:rPr>
        <w:t xml:space="preserve">. </w:t>
      </w:r>
      <w:bookmarkStart w:id="68" w:name="paragraph00000309"/>
      <w:bookmarkStart w:id="69" w:name="paragraph00000310"/>
      <w:bookmarkEnd w:id="68"/>
      <w:bookmarkEnd w:id="69"/>
      <w:r w:rsidR="007D0DCB" w:rsidRPr="001D7BBB">
        <w:rPr>
          <w:szCs w:val="22"/>
          <w:lang w:val="fr-FR"/>
        </w:rPr>
        <w:t>Les NP exercent leurs effets physiologiques en activant des récepteurs membranaires à activité guanylate-</w:t>
      </w:r>
      <w:proofErr w:type="spellStart"/>
      <w:r w:rsidR="007D0DCB" w:rsidRPr="001D7BBB">
        <w:rPr>
          <w:szCs w:val="22"/>
          <w:lang w:val="fr-FR"/>
        </w:rPr>
        <w:t>cyclase</w:t>
      </w:r>
      <w:proofErr w:type="spellEnd"/>
      <w:r w:rsidR="007D0DCB" w:rsidRPr="001D7BBB">
        <w:rPr>
          <w:szCs w:val="22"/>
          <w:lang w:val="fr-FR"/>
        </w:rPr>
        <w:t xml:space="preserve">, entraînant une augmentation des concentrations du second messager hormonal, la guanosine monophosphate cyclique (GMPc). Ceci </w:t>
      </w:r>
      <w:r w:rsidR="005C0826" w:rsidRPr="001D7BBB">
        <w:rPr>
          <w:szCs w:val="22"/>
          <w:lang w:val="fr-FR"/>
        </w:rPr>
        <w:t>peut entraîner une</w:t>
      </w:r>
      <w:r w:rsidR="007D0DCB" w:rsidRPr="001D7BBB">
        <w:rPr>
          <w:szCs w:val="22"/>
          <w:lang w:val="fr-FR"/>
        </w:rPr>
        <w:t xml:space="preserve"> vasodilatation, </w:t>
      </w:r>
      <w:r w:rsidR="005C0826" w:rsidRPr="001D7BBB">
        <w:rPr>
          <w:szCs w:val="22"/>
          <w:lang w:val="fr-FR"/>
        </w:rPr>
        <w:t xml:space="preserve">une </w:t>
      </w:r>
      <w:r w:rsidR="007D0DCB" w:rsidRPr="001D7BBB">
        <w:rPr>
          <w:szCs w:val="22"/>
          <w:lang w:val="fr-FR"/>
        </w:rPr>
        <w:t xml:space="preserve">natriurèse et </w:t>
      </w:r>
      <w:r w:rsidR="005C0826" w:rsidRPr="001D7BBB">
        <w:rPr>
          <w:szCs w:val="22"/>
          <w:lang w:val="fr-FR"/>
        </w:rPr>
        <w:t xml:space="preserve">une </w:t>
      </w:r>
      <w:r w:rsidR="007D0DCB" w:rsidRPr="001D7BBB">
        <w:rPr>
          <w:szCs w:val="22"/>
          <w:lang w:val="fr-FR"/>
        </w:rPr>
        <w:t xml:space="preserve">diurèse, </w:t>
      </w:r>
      <w:r w:rsidR="005C0826" w:rsidRPr="001D7BBB">
        <w:rPr>
          <w:szCs w:val="22"/>
          <w:lang w:val="fr-FR"/>
        </w:rPr>
        <w:t xml:space="preserve">une </w:t>
      </w:r>
      <w:r w:rsidR="007D0DCB" w:rsidRPr="001D7BBB">
        <w:rPr>
          <w:szCs w:val="22"/>
          <w:lang w:val="fr-FR"/>
        </w:rPr>
        <w:t xml:space="preserve">augmentation de la filtration glomérulaire et du débit sanguin rénal, </w:t>
      </w:r>
      <w:r w:rsidR="005C0826" w:rsidRPr="001D7BBB">
        <w:rPr>
          <w:szCs w:val="22"/>
          <w:lang w:val="fr-FR"/>
        </w:rPr>
        <w:t xml:space="preserve">une </w:t>
      </w:r>
      <w:r w:rsidR="007D0DCB" w:rsidRPr="001D7BBB">
        <w:rPr>
          <w:szCs w:val="22"/>
          <w:lang w:val="fr-FR"/>
        </w:rPr>
        <w:t>inhibition de la libération de rénine et d’aldostérone ainsi qu</w:t>
      </w:r>
      <w:r w:rsidR="005C0826" w:rsidRPr="001D7BBB">
        <w:rPr>
          <w:szCs w:val="22"/>
          <w:lang w:val="fr-FR"/>
        </w:rPr>
        <w:t>’une</w:t>
      </w:r>
      <w:r w:rsidR="007D0DCB" w:rsidRPr="001D7BBB">
        <w:rPr>
          <w:szCs w:val="22"/>
          <w:lang w:val="fr-FR"/>
        </w:rPr>
        <w:t xml:space="preserve"> diminution de l’activité sympathique, et des effets anti-hypertrophique et anti-</w:t>
      </w:r>
      <w:proofErr w:type="spellStart"/>
      <w:r w:rsidR="007D0DCB" w:rsidRPr="001D7BBB">
        <w:rPr>
          <w:szCs w:val="22"/>
          <w:lang w:val="fr-FR"/>
        </w:rPr>
        <w:t>fibrotique</w:t>
      </w:r>
      <w:proofErr w:type="spellEnd"/>
      <w:r w:rsidR="007D0DCB" w:rsidRPr="001D7BBB">
        <w:rPr>
          <w:szCs w:val="22"/>
          <w:lang w:val="fr-FR"/>
        </w:rPr>
        <w:t>.</w:t>
      </w:r>
    </w:p>
    <w:p w14:paraId="325A21C7" w14:textId="77777777" w:rsidR="005C0826" w:rsidRPr="001D7BBB" w:rsidRDefault="005C0826" w:rsidP="00460A2D">
      <w:pPr>
        <w:shd w:val="clear" w:color="auto" w:fill="FFFFFF"/>
        <w:tabs>
          <w:tab w:val="clear" w:pos="567"/>
        </w:tabs>
        <w:spacing w:line="240" w:lineRule="auto"/>
        <w:rPr>
          <w:szCs w:val="22"/>
          <w:lang w:val="fr-FR"/>
        </w:rPr>
      </w:pPr>
    </w:p>
    <w:p w14:paraId="325A21C8" w14:textId="77777777" w:rsidR="007D0DCB" w:rsidRPr="001D7BBB" w:rsidRDefault="007D0DCB" w:rsidP="00460A2D">
      <w:pPr>
        <w:shd w:val="clear" w:color="auto" w:fill="FFFFFF"/>
        <w:tabs>
          <w:tab w:val="clear" w:pos="567"/>
        </w:tabs>
        <w:spacing w:line="240" w:lineRule="auto"/>
        <w:rPr>
          <w:szCs w:val="22"/>
          <w:lang w:val="fr-FR"/>
        </w:rPr>
      </w:pPr>
      <w:r w:rsidRPr="001D7BBB">
        <w:rPr>
          <w:szCs w:val="22"/>
          <w:lang w:val="fr-FR"/>
        </w:rPr>
        <w:t xml:space="preserve">Le </w:t>
      </w:r>
      <w:proofErr w:type="spellStart"/>
      <w:r w:rsidRPr="001D7BBB">
        <w:rPr>
          <w:szCs w:val="22"/>
          <w:lang w:val="fr-FR"/>
        </w:rPr>
        <w:t>valsartan</w:t>
      </w:r>
      <w:proofErr w:type="spellEnd"/>
      <w:r w:rsidRPr="001D7BBB">
        <w:rPr>
          <w:szCs w:val="22"/>
          <w:lang w:val="fr-FR"/>
        </w:rPr>
        <w:t xml:space="preserve"> empêche les effets néfastes cardiovasculaires et rénaux de l’angiotensine II en bloquant sélectivement les récepteurs AT1 ainsi que la libération d’aldostérone dépendante de l’angiotensine II.</w:t>
      </w:r>
      <w:r w:rsidR="005C0826" w:rsidRPr="001D7BBB">
        <w:rPr>
          <w:szCs w:val="22"/>
          <w:lang w:val="fr-FR"/>
        </w:rPr>
        <w:t xml:space="preserve"> Cela prévient l’activation continue du système rénine-angiotensine-aldostérone et provoque une vasoconstriction, une rétention hydrosodée, une activation de la croissance et de la prolifération des cellules entraînant un remodelage cardiovasculaire mal adapté.</w:t>
      </w:r>
    </w:p>
    <w:p w14:paraId="325A21C9" w14:textId="77777777" w:rsidR="007D0DCB" w:rsidRPr="001D7BBB" w:rsidRDefault="007D0DCB" w:rsidP="00460A2D">
      <w:pPr>
        <w:shd w:val="clear" w:color="auto" w:fill="FFFFFF"/>
        <w:tabs>
          <w:tab w:val="clear" w:pos="567"/>
        </w:tabs>
        <w:spacing w:line="240" w:lineRule="auto"/>
        <w:rPr>
          <w:szCs w:val="22"/>
          <w:lang w:val="fr-FR"/>
        </w:rPr>
      </w:pPr>
    </w:p>
    <w:p w14:paraId="325A21CA" w14:textId="77777777" w:rsidR="007D0DCB" w:rsidRPr="001D7BBB" w:rsidRDefault="007D0DCB" w:rsidP="00460A2D">
      <w:pPr>
        <w:keepNext/>
        <w:shd w:val="clear" w:color="auto" w:fill="FFFFFF"/>
        <w:tabs>
          <w:tab w:val="clear" w:pos="567"/>
        </w:tabs>
        <w:spacing w:line="240" w:lineRule="auto"/>
        <w:rPr>
          <w:szCs w:val="22"/>
          <w:u w:val="single"/>
          <w:lang w:val="fr-FR"/>
        </w:rPr>
      </w:pPr>
      <w:r w:rsidRPr="001D7BBB">
        <w:rPr>
          <w:szCs w:val="22"/>
          <w:u w:val="single"/>
          <w:lang w:val="fr-FR"/>
        </w:rPr>
        <w:t>Effets pharmacodynamiques</w:t>
      </w:r>
    </w:p>
    <w:p w14:paraId="325A21CB" w14:textId="77777777" w:rsidR="007D0DCB" w:rsidRPr="001D7BBB" w:rsidRDefault="007D0DCB" w:rsidP="00460A2D">
      <w:pPr>
        <w:keepNext/>
        <w:shd w:val="clear" w:color="auto" w:fill="FFFFFF"/>
        <w:tabs>
          <w:tab w:val="clear" w:pos="567"/>
        </w:tabs>
        <w:spacing w:line="240" w:lineRule="auto"/>
        <w:rPr>
          <w:szCs w:val="22"/>
          <w:lang w:val="fr-FR"/>
        </w:rPr>
      </w:pPr>
    </w:p>
    <w:p w14:paraId="325A21CC" w14:textId="40E7661E" w:rsidR="007D0DCB" w:rsidRPr="001D7BBB" w:rsidRDefault="007D0DCB" w:rsidP="00460A2D">
      <w:pPr>
        <w:tabs>
          <w:tab w:val="clear" w:pos="567"/>
        </w:tabs>
        <w:spacing w:line="240" w:lineRule="auto"/>
        <w:rPr>
          <w:szCs w:val="22"/>
          <w:lang w:val="fr-FR"/>
        </w:rPr>
      </w:pPr>
      <w:bookmarkStart w:id="70" w:name="paragraph00000316"/>
      <w:bookmarkStart w:id="71" w:name="paragraph00000317"/>
      <w:bookmarkEnd w:id="70"/>
      <w:bookmarkEnd w:id="71"/>
      <w:r w:rsidRPr="001D7BBB">
        <w:rPr>
          <w:szCs w:val="22"/>
          <w:lang w:val="fr-FR"/>
        </w:rPr>
        <w:t xml:space="preserve">Les effets pharmacodynamiques </w:t>
      </w:r>
      <w:r w:rsidR="0030129E" w:rsidRPr="001D7BBB">
        <w:rPr>
          <w:szCs w:val="22"/>
          <w:lang w:val="fr-FR"/>
        </w:rPr>
        <w:t>de</w:t>
      </w:r>
      <w:r w:rsidR="0030129E" w:rsidRPr="001D7BBB">
        <w:rPr>
          <w:bCs/>
          <w:szCs w:val="22"/>
          <w:lang w:val="fr-FR"/>
        </w:rPr>
        <w:t xml:space="preserve"> </w:t>
      </w:r>
      <w:proofErr w:type="spellStart"/>
      <w:r w:rsidR="0030129E" w:rsidRPr="001D7BBB">
        <w:rPr>
          <w:bCs/>
          <w:szCs w:val="22"/>
          <w:lang w:val="fr-FR"/>
        </w:rPr>
        <w:t>sacubitril</w:t>
      </w:r>
      <w:proofErr w:type="spellEnd"/>
      <w:r w:rsidR="0030129E" w:rsidRPr="001D7BBB">
        <w:rPr>
          <w:bCs/>
          <w:szCs w:val="22"/>
          <w:lang w:val="fr-FR"/>
        </w:rPr>
        <w:t>/</w:t>
      </w:r>
      <w:proofErr w:type="spellStart"/>
      <w:r w:rsidR="0030129E" w:rsidRPr="001D7BBB">
        <w:rPr>
          <w:bCs/>
          <w:szCs w:val="22"/>
          <w:lang w:val="fr-FR"/>
        </w:rPr>
        <w:t>valsartan</w:t>
      </w:r>
      <w:proofErr w:type="spellEnd"/>
      <w:r w:rsidR="0030129E" w:rsidRPr="001D7BBB">
        <w:rPr>
          <w:szCs w:val="22"/>
          <w:lang w:val="fr-FR"/>
        </w:rPr>
        <w:t xml:space="preserve"> </w:t>
      </w:r>
      <w:r w:rsidRPr="001D7BBB">
        <w:rPr>
          <w:szCs w:val="22"/>
          <w:lang w:val="fr-FR"/>
        </w:rPr>
        <w:t xml:space="preserve">ont été évalués après l’administration de doses uniques et multiples chez des sujets sains et chez des patients atteints d’insuffisance cardiaque et sont en accord avec une inhibition simultanée de la </w:t>
      </w:r>
      <w:proofErr w:type="spellStart"/>
      <w:r w:rsidRPr="001D7BBB">
        <w:rPr>
          <w:szCs w:val="22"/>
          <w:lang w:val="fr-FR"/>
        </w:rPr>
        <w:t>néprilysine</w:t>
      </w:r>
      <w:proofErr w:type="spellEnd"/>
      <w:r w:rsidRPr="001D7BBB">
        <w:rPr>
          <w:szCs w:val="22"/>
          <w:lang w:val="fr-FR"/>
        </w:rPr>
        <w:t xml:space="preserve"> et du SRAA. Dans une étude de 7 jours menée chez des patients présentant une insuffisance cardiaque à fraction d’éjection réduite</w:t>
      </w:r>
      <w:r w:rsidR="00D726D1" w:rsidRPr="001D7BBB">
        <w:rPr>
          <w:szCs w:val="22"/>
          <w:lang w:val="fr-FR"/>
        </w:rPr>
        <w:t xml:space="preserve"> (</w:t>
      </w:r>
      <w:proofErr w:type="spellStart"/>
      <w:r w:rsidR="00D726D1" w:rsidRPr="001D7BBB">
        <w:rPr>
          <w:szCs w:val="22"/>
          <w:lang w:val="fr-FR"/>
        </w:rPr>
        <w:t>ICFEr</w:t>
      </w:r>
      <w:proofErr w:type="spellEnd"/>
      <w:r w:rsidR="00D726D1" w:rsidRPr="001D7BBB">
        <w:rPr>
          <w:szCs w:val="22"/>
          <w:lang w:val="fr-FR"/>
        </w:rPr>
        <w:t xml:space="preserve">), l’administration </w:t>
      </w:r>
      <w:r w:rsidR="0030129E" w:rsidRPr="001D7BBB">
        <w:rPr>
          <w:szCs w:val="22"/>
          <w:lang w:val="fr-FR"/>
        </w:rPr>
        <w:t>de</w:t>
      </w:r>
      <w:r w:rsidR="0030129E" w:rsidRPr="001D7BBB">
        <w:rPr>
          <w:bCs/>
          <w:szCs w:val="22"/>
          <w:lang w:val="fr-FR"/>
        </w:rPr>
        <w:t xml:space="preserve"> </w:t>
      </w:r>
      <w:proofErr w:type="spellStart"/>
      <w:r w:rsidR="0030129E" w:rsidRPr="001D7BBB">
        <w:rPr>
          <w:bCs/>
          <w:szCs w:val="22"/>
          <w:lang w:val="fr-FR"/>
        </w:rPr>
        <w:t>sacubitril</w:t>
      </w:r>
      <w:proofErr w:type="spellEnd"/>
      <w:r w:rsidR="0030129E" w:rsidRPr="001D7BBB">
        <w:rPr>
          <w:bCs/>
          <w:szCs w:val="22"/>
          <w:lang w:val="fr-FR"/>
        </w:rPr>
        <w:t>/</w:t>
      </w:r>
      <w:proofErr w:type="spellStart"/>
      <w:r w:rsidR="0030129E" w:rsidRPr="001D7BBB">
        <w:rPr>
          <w:bCs/>
          <w:szCs w:val="22"/>
          <w:lang w:val="fr-FR"/>
        </w:rPr>
        <w:t>valsartan</w:t>
      </w:r>
      <w:proofErr w:type="spellEnd"/>
      <w:r w:rsidR="0030129E" w:rsidRPr="001D7BBB">
        <w:rPr>
          <w:szCs w:val="22"/>
          <w:lang w:val="fr-FR"/>
        </w:rPr>
        <w:t xml:space="preserve"> </w:t>
      </w:r>
      <w:r w:rsidRPr="001D7BBB">
        <w:rPr>
          <w:szCs w:val="22"/>
          <w:lang w:val="fr-FR"/>
        </w:rPr>
        <w:t xml:space="preserve">a entraîné une augmentation </w:t>
      </w:r>
      <w:r w:rsidR="005C0826" w:rsidRPr="001D7BBB">
        <w:rPr>
          <w:szCs w:val="22"/>
          <w:lang w:val="fr-FR"/>
        </w:rPr>
        <w:t xml:space="preserve">initiale </w:t>
      </w:r>
      <w:r w:rsidRPr="001D7BBB">
        <w:rPr>
          <w:szCs w:val="22"/>
          <w:lang w:val="fr-FR"/>
        </w:rPr>
        <w:t>de la natriurèse, a augmenté le taux de GMPc urinaire et diminué les taux plasmatiques du peptide mi-régional pro-natriurétique auriculaire (MR-</w:t>
      </w:r>
      <w:proofErr w:type="spellStart"/>
      <w:r w:rsidRPr="001D7BBB">
        <w:rPr>
          <w:szCs w:val="22"/>
          <w:lang w:val="fr-FR"/>
        </w:rPr>
        <w:t>proANP</w:t>
      </w:r>
      <w:proofErr w:type="spellEnd"/>
      <w:r w:rsidRPr="001D7BBB">
        <w:rPr>
          <w:szCs w:val="22"/>
          <w:lang w:val="fr-FR"/>
        </w:rPr>
        <w:t>) et du N-terminal pro peptide natriurétique de type B (NT-</w:t>
      </w:r>
      <w:proofErr w:type="spellStart"/>
      <w:r w:rsidRPr="001D7BBB">
        <w:rPr>
          <w:szCs w:val="22"/>
          <w:lang w:val="fr-FR"/>
        </w:rPr>
        <w:t>proBNP</w:t>
      </w:r>
      <w:proofErr w:type="spellEnd"/>
      <w:r w:rsidRPr="001D7BBB">
        <w:rPr>
          <w:szCs w:val="22"/>
          <w:lang w:val="fr-FR"/>
        </w:rPr>
        <w:t xml:space="preserve">), en comparaison au </w:t>
      </w:r>
      <w:proofErr w:type="spellStart"/>
      <w:r w:rsidRPr="001D7BBB">
        <w:rPr>
          <w:szCs w:val="22"/>
          <w:lang w:val="fr-FR"/>
        </w:rPr>
        <w:t>valsartan</w:t>
      </w:r>
      <w:proofErr w:type="spellEnd"/>
      <w:r w:rsidRPr="001D7BBB">
        <w:rPr>
          <w:szCs w:val="22"/>
          <w:lang w:val="fr-FR"/>
        </w:rPr>
        <w:t>. Dans une étude de 21 jours chez ces mêmes patients atteints d’</w:t>
      </w:r>
      <w:proofErr w:type="spellStart"/>
      <w:r w:rsidRPr="001D7BBB">
        <w:rPr>
          <w:szCs w:val="22"/>
          <w:lang w:val="fr-FR"/>
        </w:rPr>
        <w:t>ICFEr</w:t>
      </w:r>
      <w:proofErr w:type="spellEnd"/>
      <w:r w:rsidRPr="001D7BBB">
        <w:rPr>
          <w:szCs w:val="22"/>
          <w:lang w:val="fr-FR"/>
        </w:rPr>
        <w:t xml:space="preserve">, </w:t>
      </w:r>
      <w:proofErr w:type="spellStart"/>
      <w:r w:rsidR="0030129E" w:rsidRPr="001D7BBB">
        <w:rPr>
          <w:bCs/>
          <w:szCs w:val="22"/>
          <w:lang w:val="fr-FR"/>
        </w:rPr>
        <w:t>sacubitril</w:t>
      </w:r>
      <w:proofErr w:type="spellEnd"/>
      <w:r w:rsidR="0030129E" w:rsidRPr="001D7BBB">
        <w:rPr>
          <w:bCs/>
          <w:szCs w:val="22"/>
          <w:lang w:val="fr-FR"/>
        </w:rPr>
        <w:t>/</w:t>
      </w:r>
      <w:proofErr w:type="spellStart"/>
      <w:r w:rsidR="0030129E" w:rsidRPr="001D7BBB">
        <w:rPr>
          <w:bCs/>
          <w:szCs w:val="22"/>
          <w:lang w:val="fr-FR"/>
        </w:rPr>
        <w:t>valsartan</w:t>
      </w:r>
      <w:proofErr w:type="spellEnd"/>
      <w:r w:rsidRPr="001D7BBB">
        <w:rPr>
          <w:szCs w:val="22"/>
          <w:lang w:val="fr-FR"/>
        </w:rPr>
        <w:t xml:space="preserve"> a augmenté significativement les taux urinaires d’ANP et de GMPc et le taux plasmatique de GMPc et a diminué les taux plasmatiques de NT-</w:t>
      </w:r>
      <w:proofErr w:type="spellStart"/>
      <w:r w:rsidRPr="001D7BBB">
        <w:rPr>
          <w:szCs w:val="22"/>
          <w:lang w:val="fr-FR"/>
        </w:rPr>
        <w:t>proBNP</w:t>
      </w:r>
      <w:proofErr w:type="spellEnd"/>
      <w:r w:rsidRPr="001D7BBB">
        <w:rPr>
          <w:szCs w:val="22"/>
          <w:lang w:val="fr-FR"/>
        </w:rPr>
        <w:t xml:space="preserve">, d’aldostérone et d’entholéline-1, par rapport à l’état initial. </w:t>
      </w:r>
      <w:r w:rsidR="00497F92" w:rsidRPr="001D7BBB">
        <w:rPr>
          <w:szCs w:val="22"/>
          <w:lang w:val="fr-FR"/>
        </w:rPr>
        <w:t>L</w:t>
      </w:r>
      <w:r w:rsidRPr="001D7BBB">
        <w:rPr>
          <w:szCs w:val="22"/>
          <w:lang w:val="fr-FR"/>
        </w:rPr>
        <w:t xml:space="preserve">e récepteur AT1 </w:t>
      </w:r>
      <w:r w:rsidR="00497F92" w:rsidRPr="001D7BBB">
        <w:rPr>
          <w:szCs w:val="22"/>
          <w:lang w:val="fr-FR"/>
        </w:rPr>
        <w:t xml:space="preserve">a aussi été bloqué </w:t>
      </w:r>
      <w:r w:rsidRPr="001D7BBB">
        <w:rPr>
          <w:szCs w:val="22"/>
          <w:lang w:val="fr-FR"/>
        </w:rPr>
        <w:t xml:space="preserve">comme le montre l’augmentation de l’activité rénine plasmatique et les concentrations de rénine plasmatiques. Dans l’étude PARADIGM-HF, </w:t>
      </w:r>
      <w:proofErr w:type="spellStart"/>
      <w:r w:rsidR="0030129E" w:rsidRPr="001D7BBB">
        <w:rPr>
          <w:bCs/>
          <w:szCs w:val="22"/>
          <w:lang w:val="fr-FR"/>
        </w:rPr>
        <w:t>sacubitril</w:t>
      </w:r>
      <w:proofErr w:type="spellEnd"/>
      <w:r w:rsidR="0030129E" w:rsidRPr="001D7BBB">
        <w:rPr>
          <w:bCs/>
          <w:szCs w:val="22"/>
          <w:lang w:val="fr-FR"/>
        </w:rPr>
        <w:t>/</w:t>
      </w:r>
      <w:proofErr w:type="spellStart"/>
      <w:r w:rsidR="0030129E" w:rsidRPr="001D7BBB">
        <w:rPr>
          <w:bCs/>
          <w:szCs w:val="22"/>
          <w:lang w:val="fr-FR"/>
        </w:rPr>
        <w:t>valsartan</w:t>
      </w:r>
      <w:proofErr w:type="spellEnd"/>
      <w:r w:rsidRPr="001D7BBB">
        <w:rPr>
          <w:szCs w:val="22"/>
          <w:lang w:val="fr-FR"/>
        </w:rPr>
        <w:t xml:space="preserve"> a diminué le taux de NT-</w:t>
      </w:r>
      <w:proofErr w:type="spellStart"/>
      <w:r w:rsidRPr="001D7BBB">
        <w:rPr>
          <w:szCs w:val="22"/>
          <w:lang w:val="fr-FR"/>
        </w:rPr>
        <w:t>proBNP</w:t>
      </w:r>
      <w:proofErr w:type="spellEnd"/>
      <w:r w:rsidRPr="001D7BBB">
        <w:rPr>
          <w:szCs w:val="22"/>
          <w:lang w:val="fr-FR"/>
        </w:rPr>
        <w:t xml:space="preserve"> et augmenté le taux plasmatique de BNP ainsi que le taux urinaire de GMPc de façon plus importante par rapport à l’</w:t>
      </w:r>
      <w:proofErr w:type="spellStart"/>
      <w:r w:rsidRPr="001D7BBB">
        <w:rPr>
          <w:szCs w:val="22"/>
          <w:lang w:val="fr-FR"/>
        </w:rPr>
        <w:t>énalapril</w:t>
      </w:r>
      <w:proofErr w:type="spellEnd"/>
      <w:r w:rsidRPr="001D7BBB">
        <w:rPr>
          <w:szCs w:val="22"/>
          <w:lang w:val="fr-FR"/>
        </w:rPr>
        <w:t>.</w:t>
      </w:r>
      <w:bookmarkStart w:id="72" w:name="paragraph00000318"/>
      <w:bookmarkStart w:id="73" w:name="paragraph00000319"/>
      <w:bookmarkEnd w:id="72"/>
      <w:bookmarkEnd w:id="73"/>
      <w:r w:rsidR="005C0826" w:rsidRPr="001D7BBB">
        <w:rPr>
          <w:szCs w:val="22"/>
          <w:lang w:val="fr-FR"/>
        </w:rPr>
        <w:t xml:space="preserve"> </w:t>
      </w:r>
      <w:r w:rsidR="00BE2DDB" w:rsidRPr="001D7BBB">
        <w:rPr>
          <w:szCs w:val="22"/>
          <w:lang w:val="fr-FR"/>
        </w:rPr>
        <w:t xml:space="preserve">Dans l’étude PANORAMA-HF, une </w:t>
      </w:r>
      <w:r w:rsidR="00501E66" w:rsidRPr="001D7BBB">
        <w:rPr>
          <w:szCs w:val="22"/>
          <w:lang w:val="fr-FR"/>
        </w:rPr>
        <w:t xml:space="preserve">diminution </w:t>
      </w:r>
      <w:r w:rsidR="00BE2DDB" w:rsidRPr="001D7BBB">
        <w:rPr>
          <w:szCs w:val="22"/>
          <w:lang w:val="fr-FR"/>
        </w:rPr>
        <w:t>du NT-</w:t>
      </w:r>
      <w:proofErr w:type="spellStart"/>
      <w:r w:rsidR="00BE2DDB" w:rsidRPr="001D7BBB">
        <w:rPr>
          <w:szCs w:val="22"/>
          <w:lang w:val="fr-FR"/>
        </w:rPr>
        <w:t>proBNP</w:t>
      </w:r>
      <w:proofErr w:type="spellEnd"/>
      <w:r w:rsidR="00BE2DDB" w:rsidRPr="001D7BBB">
        <w:rPr>
          <w:szCs w:val="22"/>
          <w:lang w:val="fr-FR"/>
        </w:rPr>
        <w:t xml:space="preserve"> a été observée aux semaines 4 et 12 pour le </w:t>
      </w:r>
      <w:proofErr w:type="spellStart"/>
      <w:r w:rsidR="00BE2DDB" w:rsidRPr="001D7BBB">
        <w:rPr>
          <w:szCs w:val="22"/>
          <w:lang w:val="fr-FR"/>
        </w:rPr>
        <w:t>sacubitril</w:t>
      </w:r>
      <w:proofErr w:type="spellEnd"/>
      <w:r w:rsidR="00BE2DDB" w:rsidRPr="001D7BBB">
        <w:rPr>
          <w:szCs w:val="22"/>
          <w:lang w:val="fr-FR"/>
        </w:rPr>
        <w:t>/</w:t>
      </w:r>
      <w:proofErr w:type="spellStart"/>
      <w:r w:rsidR="00BE2DDB" w:rsidRPr="001D7BBB">
        <w:rPr>
          <w:szCs w:val="22"/>
          <w:lang w:val="fr-FR"/>
        </w:rPr>
        <w:t>valsartan</w:t>
      </w:r>
      <w:proofErr w:type="spellEnd"/>
      <w:r w:rsidR="00BE2DDB" w:rsidRPr="001D7BBB">
        <w:rPr>
          <w:szCs w:val="22"/>
          <w:lang w:val="fr-FR"/>
        </w:rPr>
        <w:t xml:space="preserve"> (</w:t>
      </w:r>
      <w:r w:rsidR="00BE2DDB" w:rsidRPr="001D7BBB">
        <w:rPr>
          <w:lang w:val="fr-FR"/>
        </w:rPr>
        <w:t>40,2</w:t>
      </w:r>
      <w:r w:rsidR="00FD4CCC" w:rsidRPr="001D7BBB">
        <w:rPr>
          <w:lang w:val="fr-FR"/>
        </w:rPr>
        <w:t> </w:t>
      </w:r>
      <w:r w:rsidR="00BE2DDB" w:rsidRPr="001D7BBB">
        <w:rPr>
          <w:lang w:val="fr-FR"/>
        </w:rPr>
        <w:t>% et 49,8</w:t>
      </w:r>
      <w:r w:rsidR="00FD4CCC" w:rsidRPr="001D7BBB">
        <w:rPr>
          <w:lang w:val="fr-FR"/>
        </w:rPr>
        <w:t> </w:t>
      </w:r>
      <w:r w:rsidR="00BE2DDB" w:rsidRPr="001D7BBB">
        <w:rPr>
          <w:lang w:val="fr-FR"/>
        </w:rPr>
        <w:t>%)</w:t>
      </w:r>
      <w:r w:rsidR="00BE2DDB" w:rsidRPr="001D7BBB">
        <w:rPr>
          <w:szCs w:val="22"/>
          <w:lang w:val="fr-FR"/>
        </w:rPr>
        <w:t xml:space="preserve"> et l’</w:t>
      </w:r>
      <w:proofErr w:type="spellStart"/>
      <w:r w:rsidR="00BE2DDB" w:rsidRPr="001D7BBB">
        <w:rPr>
          <w:szCs w:val="22"/>
          <w:lang w:val="fr-FR"/>
        </w:rPr>
        <w:t>énalapril</w:t>
      </w:r>
      <w:proofErr w:type="spellEnd"/>
      <w:r w:rsidR="00BE2DDB" w:rsidRPr="001D7BBB">
        <w:rPr>
          <w:szCs w:val="22"/>
          <w:lang w:val="fr-FR"/>
        </w:rPr>
        <w:t xml:space="preserve"> (</w:t>
      </w:r>
      <w:r w:rsidR="00BE2DDB" w:rsidRPr="001D7BBB">
        <w:rPr>
          <w:lang w:val="fr-FR"/>
        </w:rPr>
        <w:t>18,0</w:t>
      </w:r>
      <w:r w:rsidR="00FD4CCC" w:rsidRPr="001D7BBB">
        <w:rPr>
          <w:lang w:val="fr-FR"/>
        </w:rPr>
        <w:t> </w:t>
      </w:r>
      <w:r w:rsidR="00BE2DDB" w:rsidRPr="001D7BBB">
        <w:rPr>
          <w:lang w:val="fr-FR"/>
        </w:rPr>
        <w:t>% et 44,9</w:t>
      </w:r>
      <w:r w:rsidR="00FD4CCC" w:rsidRPr="001D7BBB">
        <w:rPr>
          <w:lang w:val="fr-FR"/>
        </w:rPr>
        <w:t> </w:t>
      </w:r>
      <w:r w:rsidR="00BE2DDB" w:rsidRPr="001D7BBB">
        <w:rPr>
          <w:lang w:val="fr-FR"/>
        </w:rPr>
        <w:t>%)</w:t>
      </w:r>
      <w:r w:rsidR="00BE2DDB" w:rsidRPr="001D7BBB">
        <w:rPr>
          <w:szCs w:val="22"/>
          <w:lang w:val="fr-FR"/>
        </w:rPr>
        <w:t xml:space="preserve"> par rapport à l</w:t>
      </w:r>
      <w:r w:rsidR="00501E66" w:rsidRPr="001D7BBB">
        <w:rPr>
          <w:szCs w:val="22"/>
          <w:lang w:val="fr-FR"/>
        </w:rPr>
        <w:t>’état initial</w:t>
      </w:r>
      <w:r w:rsidR="00BE2DDB" w:rsidRPr="001D7BBB">
        <w:rPr>
          <w:szCs w:val="22"/>
          <w:lang w:val="fr-FR"/>
        </w:rPr>
        <w:t>. Les taux de NT-</w:t>
      </w:r>
      <w:proofErr w:type="spellStart"/>
      <w:r w:rsidR="00BE2DDB" w:rsidRPr="001D7BBB">
        <w:rPr>
          <w:szCs w:val="22"/>
          <w:lang w:val="fr-FR"/>
        </w:rPr>
        <w:t>proBNP</w:t>
      </w:r>
      <w:proofErr w:type="spellEnd"/>
      <w:r w:rsidR="00BE2DDB" w:rsidRPr="001D7BBB">
        <w:rPr>
          <w:szCs w:val="22"/>
          <w:lang w:val="fr-FR"/>
        </w:rPr>
        <w:t xml:space="preserve"> ont continué à diminuer tout au long de l’étude avec une </w:t>
      </w:r>
      <w:r w:rsidR="00C24DB2" w:rsidRPr="001D7BBB">
        <w:rPr>
          <w:szCs w:val="22"/>
          <w:lang w:val="fr-FR"/>
        </w:rPr>
        <w:t>diminution</w:t>
      </w:r>
      <w:r w:rsidR="00BE2DDB" w:rsidRPr="001D7BBB">
        <w:rPr>
          <w:szCs w:val="22"/>
          <w:lang w:val="fr-FR"/>
        </w:rPr>
        <w:t xml:space="preserve"> de </w:t>
      </w:r>
      <w:r w:rsidR="00BE2DDB" w:rsidRPr="001D7BBB">
        <w:rPr>
          <w:lang w:val="fr-FR"/>
        </w:rPr>
        <w:t>65,1</w:t>
      </w:r>
      <w:r w:rsidR="00C17F8D" w:rsidRPr="001D7BBB">
        <w:rPr>
          <w:lang w:val="fr-FR"/>
        </w:rPr>
        <w:t> </w:t>
      </w:r>
      <w:r w:rsidR="00BE2DDB" w:rsidRPr="001D7BBB">
        <w:rPr>
          <w:lang w:val="fr-FR"/>
        </w:rPr>
        <w:t>%</w:t>
      </w:r>
      <w:r w:rsidR="00BE2DDB" w:rsidRPr="001D7BBB">
        <w:rPr>
          <w:szCs w:val="22"/>
          <w:lang w:val="fr-FR"/>
        </w:rPr>
        <w:t xml:space="preserve"> pour le </w:t>
      </w:r>
      <w:proofErr w:type="spellStart"/>
      <w:r w:rsidR="00BE2DDB" w:rsidRPr="001D7BBB">
        <w:rPr>
          <w:szCs w:val="22"/>
          <w:lang w:val="fr-FR"/>
        </w:rPr>
        <w:t>sacubitril</w:t>
      </w:r>
      <w:proofErr w:type="spellEnd"/>
      <w:r w:rsidR="00BE2DDB" w:rsidRPr="001D7BBB">
        <w:rPr>
          <w:szCs w:val="22"/>
          <w:lang w:val="fr-FR"/>
        </w:rPr>
        <w:t>/</w:t>
      </w:r>
      <w:proofErr w:type="spellStart"/>
      <w:r w:rsidR="00BE2DDB" w:rsidRPr="001D7BBB">
        <w:rPr>
          <w:szCs w:val="22"/>
          <w:lang w:val="fr-FR"/>
        </w:rPr>
        <w:t>valsartan</w:t>
      </w:r>
      <w:proofErr w:type="spellEnd"/>
      <w:r w:rsidR="00BE2DDB" w:rsidRPr="001D7BBB">
        <w:rPr>
          <w:szCs w:val="22"/>
          <w:lang w:val="fr-FR"/>
        </w:rPr>
        <w:t xml:space="preserve"> </w:t>
      </w:r>
      <w:r w:rsidR="00BE2DDB" w:rsidRPr="001D7BBB">
        <w:rPr>
          <w:lang w:val="fr-FR"/>
        </w:rPr>
        <w:t>et 61,6</w:t>
      </w:r>
      <w:r w:rsidR="00FD4CCC" w:rsidRPr="001D7BBB">
        <w:rPr>
          <w:lang w:val="fr-FR"/>
        </w:rPr>
        <w:t> </w:t>
      </w:r>
      <w:r w:rsidR="00BE2DDB" w:rsidRPr="001D7BBB">
        <w:rPr>
          <w:lang w:val="fr-FR"/>
        </w:rPr>
        <w:t>%</w:t>
      </w:r>
      <w:r w:rsidR="00BE2DDB" w:rsidRPr="001D7BBB">
        <w:rPr>
          <w:szCs w:val="22"/>
          <w:lang w:val="fr-FR"/>
        </w:rPr>
        <w:t xml:space="preserve"> pour l’</w:t>
      </w:r>
      <w:proofErr w:type="spellStart"/>
      <w:r w:rsidR="00BE2DDB" w:rsidRPr="001D7BBB">
        <w:rPr>
          <w:szCs w:val="22"/>
          <w:lang w:val="fr-FR"/>
        </w:rPr>
        <w:t>énalapril</w:t>
      </w:r>
      <w:proofErr w:type="spellEnd"/>
      <w:r w:rsidR="00BE2DDB" w:rsidRPr="001D7BBB">
        <w:rPr>
          <w:szCs w:val="22"/>
          <w:lang w:val="fr-FR"/>
        </w:rPr>
        <w:t xml:space="preserve"> à la semaine 52 par rapport à l</w:t>
      </w:r>
      <w:r w:rsidR="00501E66" w:rsidRPr="001D7BBB">
        <w:rPr>
          <w:szCs w:val="22"/>
          <w:lang w:val="fr-FR"/>
        </w:rPr>
        <w:t>’état initia</w:t>
      </w:r>
      <w:r w:rsidR="007244F2" w:rsidRPr="001D7BBB">
        <w:rPr>
          <w:szCs w:val="22"/>
          <w:lang w:val="fr-FR"/>
        </w:rPr>
        <w:t>l</w:t>
      </w:r>
      <w:r w:rsidR="00BE2DDB" w:rsidRPr="001D7BBB">
        <w:rPr>
          <w:szCs w:val="22"/>
          <w:lang w:val="fr-FR"/>
        </w:rPr>
        <w:t xml:space="preserve">. </w:t>
      </w:r>
      <w:r w:rsidR="005C0826" w:rsidRPr="001D7BBB">
        <w:rPr>
          <w:noProof/>
          <w:szCs w:val="22"/>
          <w:lang w:val="fr-FR"/>
        </w:rPr>
        <w:t xml:space="preserve">Le BNP n’est </w:t>
      </w:r>
      <w:r w:rsidR="005D20D6" w:rsidRPr="001D7BBB">
        <w:rPr>
          <w:noProof/>
          <w:szCs w:val="22"/>
          <w:lang w:val="fr-FR"/>
        </w:rPr>
        <w:t xml:space="preserve">pas </w:t>
      </w:r>
      <w:r w:rsidR="005C0826" w:rsidRPr="001D7BBB">
        <w:rPr>
          <w:noProof/>
          <w:szCs w:val="22"/>
          <w:lang w:val="fr-FR"/>
        </w:rPr>
        <w:t xml:space="preserve">un biomarqueur approprié chez les patients atteints d’insuffisance cardiaque traités par </w:t>
      </w:r>
      <w:proofErr w:type="spellStart"/>
      <w:r w:rsidR="0030129E" w:rsidRPr="001D7BBB">
        <w:rPr>
          <w:bCs/>
          <w:szCs w:val="22"/>
          <w:lang w:val="fr-FR"/>
        </w:rPr>
        <w:t>sacubitril</w:t>
      </w:r>
      <w:proofErr w:type="spellEnd"/>
      <w:r w:rsidR="0030129E" w:rsidRPr="001D7BBB">
        <w:rPr>
          <w:bCs/>
          <w:szCs w:val="22"/>
          <w:lang w:val="fr-FR"/>
        </w:rPr>
        <w:t>/</w:t>
      </w:r>
      <w:proofErr w:type="spellStart"/>
      <w:r w:rsidR="0030129E" w:rsidRPr="001D7BBB">
        <w:rPr>
          <w:bCs/>
          <w:szCs w:val="22"/>
          <w:lang w:val="fr-FR"/>
        </w:rPr>
        <w:t>valsartan</w:t>
      </w:r>
      <w:proofErr w:type="spellEnd"/>
      <w:r w:rsidR="005C0826" w:rsidRPr="001D7BBB">
        <w:rPr>
          <w:noProof/>
          <w:szCs w:val="22"/>
          <w:lang w:val="fr-FR"/>
        </w:rPr>
        <w:t xml:space="preserve"> car c’est un substrat de la néprilysine (voir rubrique </w:t>
      </w:r>
      <w:r w:rsidR="001F5CE0" w:rsidRPr="001D7BBB">
        <w:rPr>
          <w:noProof/>
          <w:szCs w:val="22"/>
          <w:lang w:val="fr-FR"/>
        </w:rPr>
        <w:t>4.4</w:t>
      </w:r>
      <w:r w:rsidR="005C0826" w:rsidRPr="001D7BBB">
        <w:rPr>
          <w:noProof/>
          <w:szCs w:val="22"/>
          <w:lang w:val="fr-FR"/>
        </w:rPr>
        <w:t>).</w:t>
      </w:r>
      <w:r w:rsidR="001F5CE0" w:rsidRPr="001D7BBB">
        <w:rPr>
          <w:noProof/>
          <w:szCs w:val="22"/>
          <w:lang w:val="fr-FR"/>
        </w:rPr>
        <w:t xml:space="preserve"> L</w:t>
      </w:r>
      <w:r w:rsidR="001F5CE0" w:rsidRPr="001D7BBB">
        <w:rPr>
          <w:szCs w:val="22"/>
          <w:lang w:val="fr-FR"/>
        </w:rPr>
        <w:t>e NT-</w:t>
      </w:r>
      <w:proofErr w:type="spellStart"/>
      <w:r w:rsidR="001F5CE0" w:rsidRPr="001D7BBB">
        <w:rPr>
          <w:szCs w:val="22"/>
          <w:lang w:val="fr-FR"/>
        </w:rPr>
        <w:t>proBNP</w:t>
      </w:r>
      <w:proofErr w:type="spellEnd"/>
      <w:r w:rsidR="001F5CE0" w:rsidRPr="001D7BBB">
        <w:rPr>
          <w:szCs w:val="22"/>
          <w:lang w:val="fr-FR"/>
        </w:rPr>
        <w:t xml:space="preserve"> n’étant pas un substrat de la </w:t>
      </w:r>
      <w:proofErr w:type="spellStart"/>
      <w:r w:rsidR="001F5CE0" w:rsidRPr="001D7BBB">
        <w:rPr>
          <w:szCs w:val="22"/>
          <w:lang w:val="fr-FR"/>
        </w:rPr>
        <w:t>néprilysine</w:t>
      </w:r>
      <w:proofErr w:type="spellEnd"/>
      <w:r w:rsidR="001F5CE0" w:rsidRPr="001D7BBB">
        <w:rPr>
          <w:szCs w:val="22"/>
          <w:lang w:val="fr-FR"/>
        </w:rPr>
        <w:t>, il est un biomarqueur plus adapté.</w:t>
      </w:r>
    </w:p>
    <w:p w14:paraId="325A21CD" w14:textId="77777777" w:rsidR="007D0DCB" w:rsidRPr="001D7BBB" w:rsidRDefault="007D0DCB" w:rsidP="00460A2D">
      <w:pPr>
        <w:shd w:val="clear" w:color="auto" w:fill="FFFFFF"/>
        <w:tabs>
          <w:tab w:val="clear" w:pos="567"/>
        </w:tabs>
        <w:spacing w:line="240" w:lineRule="auto"/>
        <w:rPr>
          <w:szCs w:val="22"/>
          <w:lang w:val="fr-FR"/>
        </w:rPr>
      </w:pPr>
    </w:p>
    <w:p w14:paraId="325A21CE" w14:textId="63AA4F97" w:rsidR="007D0DCB" w:rsidRPr="001D7BBB" w:rsidRDefault="007D0DCB" w:rsidP="00460A2D">
      <w:pPr>
        <w:shd w:val="clear" w:color="auto" w:fill="FFFFFF"/>
        <w:tabs>
          <w:tab w:val="clear" w:pos="567"/>
        </w:tabs>
        <w:spacing w:line="240" w:lineRule="auto"/>
        <w:rPr>
          <w:szCs w:val="22"/>
          <w:lang w:val="fr-FR"/>
        </w:rPr>
      </w:pPr>
      <w:r w:rsidRPr="001D7BBB">
        <w:rPr>
          <w:szCs w:val="22"/>
          <w:lang w:val="fr-FR"/>
        </w:rPr>
        <w:t xml:space="preserve">Dans une étude clinique approfondie de l’intervalle </w:t>
      </w:r>
      <w:proofErr w:type="spellStart"/>
      <w:r w:rsidRPr="001D7BBB">
        <w:rPr>
          <w:szCs w:val="22"/>
          <w:lang w:val="fr-FR"/>
        </w:rPr>
        <w:t>QTc</w:t>
      </w:r>
      <w:proofErr w:type="spellEnd"/>
      <w:r w:rsidRPr="001D7BBB">
        <w:rPr>
          <w:szCs w:val="22"/>
          <w:lang w:val="fr-FR"/>
        </w:rPr>
        <w:t xml:space="preserve"> menée chez des sujets masculins sains, des doses </w:t>
      </w:r>
      <w:r w:rsidR="00D726D1" w:rsidRPr="001D7BBB">
        <w:rPr>
          <w:szCs w:val="22"/>
          <w:lang w:val="fr-FR"/>
        </w:rPr>
        <w:t xml:space="preserve">uniques </w:t>
      </w:r>
      <w:r w:rsidR="0030129E" w:rsidRPr="001D7BBB">
        <w:rPr>
          <w:szCs w:val="22"/>
          <w:lang w:val="fr-FR"/>
        </w:rPr>
        <w:t>de</w:t>
      </w:r>
      <w:r w:rsidR="0030129E" w:rsidRPr="001D7BBB">
        <w:rPr>
          <w:bCs/>
          <w:szCs w:val="22"/>
          <w:lang w:val="fr-FR"/>
        </w:rPr>
        <w:t xml:space="preserve"> </w:t>
      </w:r>
      <w:proofErr w:type="spellStart"/>
      <w:r w:rsidR="0030129E" w:rsidRPr="001D7BBB">
        <w:rPr>
          <w:bCs/>
          <w:szCs w:val="22"/>
          <w:lang w:val="fr-FR"/>
        </w:rPr>
        <w:t>sacubitril</w:t>
      </w:r>
      <w:proofErr w:type="spellEnd"/>
      <w:r w:rsidR="0030129E" w:rsidRPr="001D7BBB">
        <w:rPr>
          <w:bCs/>
          <w:szCs w:val="22"/>
          <w:lang w:val="fr-FR"/>
        </w:rPr>
        <w:t>/</w:t>
      </w:r>
      <w:proofErr w:type="spellStart"/>
      <w:r w:rsidR="0030129E" w:rsidRPr="001D7BBB">
        <w:rPr>
          <w:bCs/>
          <w:szCs w:val="22"/>
          <w:lang w:val="fr-FR"/>
        </w:rPr>
        <w:t>valsartan</w:t>
      </w:r>
      <w:proofErr w:type="spellEnd"/>
      <w:r w:rsidR="0030129E" w:rsidRPr="001D7BBB">
        <w:rPr>
          <w:szCs w:val="22"/>
          <w:lang w:val="fr-FR"/>
        </w:rPr>
        <w:t xml:space="preserve"> </w:t>
      </w:r>
      <w:r w:rsidR="00D726D1" w:rsidRPr="001D7BBB">
        <w:rPr>
          <w:szCs w:val="22"/>
          <w:lang w:val="fr-FR"/>
        </w:rPr>
        <w:t xml:space="preserve">de </w:t>
      </w:r>
      <w:r w:rsidR="001F5CE0" w:rsidRPr="001D7BBB">
        <w:rPr>
          <w:szCs w:val="22"/>
          <w:lang w:val="fr-FR"/>
        </w:rPr>
        <w:t xml:space="preserve">194 mg de </w:t>
      </w:r>
      <w:proofErr w:type="spellStart"/>
      <w:r w:rsidR="001F5CE0" w:rsidRPr="001D7BBB">
        <w:rPr>
          <w:szCs w:val="22"/>
          <w:lang w:val="fr-FR"/>
        </w:rPr>
        <w:t>sacubitril</w:t>
      </w:r>
      <w:proofErr w:type="spellEnd"/>
      <w:r w:rsidR="001F5CE0" w:rsidRPr="001D7BBB">
        <w:rPr>
          <w:szCs w:val="22"/>
          <w:lang w:val="fr-FR"/>
        </w:rPr>
        <w:t>/206 </w:t>
      </w:r>
      <w:r w:rsidR="00D726D1" w:rsidRPr="001D7BBB">
        <w:rPr>
          <w:szCs w:val="22"/>
          <w:lang w:val="fr-FR"/>
        </w:rPr>
        <w:t xml:space="preserve">mg </w:t>
      </w:r>
      <w:r w:rsidR="001F5CE0" w:rsidRPr="001D7BBB">
        <w:rPr>
          <w:szCs w:val="22"/>
          <w:lang w:val="fr-FR"/>
        </w:rPr>
        <w:t xml:space="preserve">de </w:t>
      </w:r>
      <w:proofErr w:type="spellStart"/>
      <w:r w:rsidR="001F5CE0" w:rsidRPr="001D7BBB">
        <w:rPr>
          <w:szCs w:val="22"/>
          <w:lang w:val="fr-FR"/>
        </w:rPr>
        <w:t>valsartan</w:t>
      </w:r>
      <w:proofErr w:type="spellEnd"/>
      <w:r w:rsidR="001F5CE0" w:rsidRPr="001D7BBB">
        <w:rPr>
          <w:szCs w:val="22"/>
          <w:lang w:val="fr-FR"/>
        </w:rPr>
        <w:t xml:space="preserve"> </w:t>
      </w:r>
      <w:r w:rsidR="00D726D1" w:rsidRPr="001D7BBB">
        <w:rPr>
          <w:szCs w:val="22"/>
          <w:lang w:val="fr-FR"/>
        </w:rPr>
        <w:t xml:space="preserve">et </w:t>
      </w:r>
      <w:r w:rsidR="001F5CE0" w:rsidRPr="001D7BBB">
        <w:rPr>
          <w:szCs w:val="22"/>
          <w:lang w:val="fr-FR"/>
        </w:rPr>
        <w:t xml:space="preserve">583 mg de </w:t>
      </w:r>
      <w:proofErr w:type="spellStart"/>
      <w:r w:rsidR="001F5CE0" w:rsidRPr="001D7BBB">
        <w:rPr>
          <w:szCs w:val="22"/>
          <w:lang w:val="fr-FR"/>
        </w:rPr>
        <w:t>sacubitril</w:t>
      </w:r>
      <w:proofErr w:type="spellEnd"/>
      <w:r w:rsidR="001F5CE0" w:rsidRPr="001D7BBB">
        <w:rPr>
          <w:szCs w:val="22"/>
          <w:lang w:val="fr-FR"/>
        </w:rPr>
        <w:t>/617</w:t>
      </w:r>
      <w:r w:rsidR="00D726D1" w:rsidRPr="001D7BBB">
        <w:rPr>
          <w:szCs w:val="22"/>
          <w:lang w:val="fr-FR"/>
        </w:rPr>
        <w:t> mg</w:t>
      </w:r>
      <w:r w:rsidR="001F5CE0" w:rsidRPr="001D7BBB">
        <w:rPr>
          <w:szCs w:val="22"/>
          <w:lang w:val="fr-FR"/>
        </w:rPr>
        <w:t xml:space="preserve"> de </w:t>
      </w:r>
      <w:proofErr w:type="spellStart"/>
      <w:r w:rsidR="001F5CE0" w:rsidRPr="001D7BBB">
        <w:rPr>
          <w:szCs w:val="22"/>
          <w:lang w:val="fr-FR"/>
        </w:rPr>
        <w:t>valsartan</w:t>
      </w:r>
      <w:proofErr w:type="spellEnd"/>
      <w:r w:rsidRPr="001D7BBB">
        <w:rPr>
          <w:szCs w:val="22"/>
          <w:lang w:val="fr-FR"/>
        </w:rPr>
        <w:t xml:space="preserve"> n’ont eu aucun effet sur la repolarisation cardiaque.</w:t>
      </w:r>
    </w:p>
    <w:p w14:paraId="325A21CF" w14:textId="77777777" w:rsidR="007D0DCB" w:rsidRPr="001D7BBB" w:rsidRDefault="007D0DCB" w:rsidP="00460A2D">
      <w:pPr>
        <w:shd w:val="clear" w:color="auto" w:fill="FFFFFF"/>
        <w:tabs>
          <w:tab w:val="clear" w:pos="567"/>
        </w:tabs>
        <w:spacing w:line="240" w:lineRule="auto"/>
        <w:rPr>
          <w:szCs w:val="22"/>
          <w:lang w:val="fr-FR"/>
        </w:rPr>
      </w:pPr>
      <w:bookmarkStart w:id="74" w:name="paragraph00000320"/>
      <w:bookmarkStart w:id="75" w:name="paragraph00000321"/>
      <w:bookmarkEnd w:id="74"/>
      <w:bookmarkEnd w:id="75"/>
    </w:p>
    <w:p w14:paraId="325A21D0" w14:textId="4190A745" w:rsidR="00BF5638" w:rsidRPr="001D7BBB" w:rsidRDefault="007D0DCB" w:rsidP="00460A2D">
      <w:pPr>
        <w:shd w:val="clear" w:color="auto" w:fill="FFFFFF"/>
        <w:tabs>
          <w:tab w:val="clear" w:pos="567"/>
        </w:tabs>
        <w:spacing w:line="240" w:lineRule="auto"/>
        <w:rPr>
          <w:szCs w:val="22"/>
          <w:lang w:val="fr-FR"/>
        </w:rPr>
      </w:pPr>
      <w:r w:rsidRPr="001D7BBB">
        <w:rPr>
          <w:szCs w:val="22"/>
          <w:lang w:val="fr-FR"/>
        </w:rPr>
        <w:t xml:space="preserve">La </w:t>
      </w:r>
      <w:proofErr w:type="spellStart"/>
      <w:r w:rsidRPr="001D7BBB">
        <w:rPr>
          <w:szCs w:val="22"/>
          <w:lang w:val="fr-FR"/>
        </w:rPr>
        <w:t>néprilysine</w:t>
      </w:r>
      <w:proofErr w:type="spellEnd"/>
      <w:r w:rsidRPr="001D7BBB">
        <w:rPr>
          <w:szCs w:val="22"/>
          <w:lang w:val="fr-FR"/>
        </w:rPr>
        <w:t xml:space="preserve"> est l’une des enzymes impliquées dans la clairance du peptide β-amyloïde (Aβ) du cerveau et du liquide céphalo-rachidien (LCR). L’administration </w:t>
      </w:r>
      <w:r w:rsidR="0030129E" w:rsidRPr="001D7BBB">
        <w:rPr>
          <w:szCs w:val="22"/>
          <w:lang w:val="fr-FR"/>
        </w:rPr>
        <w:t>de</w:t>
      </w:r>
      <w:r w:rsidR="0030129E" w:rsidRPr="001D7BBB">
        <w:rPr>
          <w:bCs/>
          <w:szCs w:val="22"/>
          <w:lang w:val="fr-FR"/>
        </w:rPr>
        <w:t xml:space="preserve"> </w:t>
      </w:r>
      <w:proofErr w:type="spellStart"/>
      <w:r w:rsidR="0030129E" w:rsidRPr="001D7BBB">
        <w:rPr>
          <w:bCs/>
          <w:szCs w:val="22"/>
          <w:lang w:val="fr-FR"/>
        </w:rPr>
        <w:t>sacubitril</w:t>
      </w:r>
      <w:proofErr w:type="spellEnd"/>
      <w:r w:rsidR="0030129E" w:rsidRPr="001D7BBB">
        <w:rPr>
          <w:bCs/>
          <w:szCs w:val="22"/>
          <w:lang w:val="fr-FR"/>
        </w:rPr>
        <w:t>/</w:t>
      </w:r>
      <w:proofErr w:type="spellStart"/>
      <w:r w:rsidR="0030129E" w:rsidRPr="001D7BBB">
        <w:rPr>
          <w:bCs/>
          <w:szCs w:val="22"/>
          <w:lang w:val="fr-FR"/>
        </w:rPr>
        <w:t>valsartan</w:t>
      </w:r>
      <w:proofErr w:type="spellEnd"/>
      <w:r w:rsidR="0030129E" w:rsidRPr="001D7BBB">
        <w:rPr>
          <w:szCs w:val="22"/>
          <w:lang w:val="fr-FR"/>
        </w:rPr>
        <w:t xml:space="preserve"> </w:t>
      </w:r>
      <w:r w:rsidRPr="001D7BBB">
        <w:rPr>
          <w:szCs w:val="22"/>
          <w:lang w:val="fr-FR"/>
        </w:rPr>
        <w:t xml:space="preserve">à des sujets sains à raison de </w:t>
      </w:r>
      <w:r w:rsidR="001F5CE0" w:rsidRPr="001D7BBB">
        <w:rPr>
          <w:szCs w:val="22"/>
          <w:lang w:val="fr-FR"/>
        </w:rPr>
        <w:t xml:space="preserve">194 mg de </w:t>
      </w:r>
      <w:proofErr w:type="spellStart"/>
      <w:r w:rsidR="001F5CE0" w:rsidRPr="001D7BBB">
        <w:rPr>
          <w:szCs w:val="22"/>
          <w:lang w:val="fr-FR"/>
        </w:rPr>
        <w:t>sacubitril</w:t>
      </w:r>
      <w:proofErr w:type="spellEnd"/>
      <w:r w:rsidR="001F5CE0" w:rsidRPr="001D7BBB">
        <w:rPr>
          <w:szCs w:val="22"/>
          <w:lang w:val="fr-FR"/>
        </w:rPr>
        <w:t>/206</w:t>
      </w:r>
      <w:r w:rsidRPr="001D7BBB">
        <w:rPr>
          <w:szCs w:val="22"/>
          <w:lang w:val="fr-FR"/>
        </w:rPr>
        <w:t xml:space="preserve"> mg </w:t>
      </w:r>
      <w:r w:rsidR="001F5CE0" w:rsidRPr="001D7BBB">
        <w:rPr>
          <w:szCs w:val="22"/>
          <w:lang w:val="fr-FR"/>
        </w:rPr>
        <w:t xml:space="preserve">de </w:t>
      </w:r>
      <w:proofErr w:type="spellStart"/>
      <w:r w:rsidR="001F5CE0" w:rsidRPr="001D7BBB">
        <w:rPr>
          <w:szCs w:val="22"/>
          <w:lang w:val="fr-FR"/>
        </w:rPr>
        <w:t>valsartan</w:t>
      </w:r>
      <w:proofErr w:type="spellEnd"/>
      <w:r w:rsidR="001F5CE0" w:rsidRPr="001D7BBB">
        <w:rPr>
          <w:szCs w:val="22"/>
          <w:lang w:val="fr-FR"/>
        </w:rPr>
        <w:t xml:space="preserve"> </w:t>
      </w:r>
      <w:r w:rsidRPr="001D7BBB">
        <w:rPr>
          <w:szCs w:val="22"/>
          <w:lang w:val="fr-FR"/>
        </w:rPr>
        <w:t xml:space="preserve">une fois par jour pendant </w:t>
      </w:r>
      <w:r w:rsidR="00562C77" w:rsidRPr="001D7BBB">
        <w:rPr>
          <w:szCs w:val="22"/>
          <w:lang w:val="fr-FR"/>
        </w:rPr>
        <w:t xml:space="preserve">deux </w:t>
      </w:r>
      <w:r w:rsidRPr="001D7BBB">
        <w:rPr>
          <w:szCs w:val="22"/>
          <w:lang w:val="fr-FR"/>
        </w:rPr>
        <w:t>semaines a été accompagnée d’une augmentation de la concentration d’Aβ1</w:t>
      </w:r>
      <w:r w:rsidR="007A7094" w:rsidRPr="001D7BBB">
        <w:rPr>
          <w:szCs w:val="22"/>
          <w:lang w:val="fr-FR"/>
        </w:rPr>
        <w:noBreakHyphen/>
      </w:r>
      <w:r w:rsidRPr="001D7BBB">
        <w:rPr>
          <w:szCs w:val="22"/>
          <w:lang w:val="fr-FR"/>
        </w:rPr>
        <w:t>38 dans le LCR par rapport au placebo</w:t>
      </w:r>
      <w:r w:rsidR="00BE2DDB" w:rsidRPr="001D7BBB">
        <w:rPr>
          <w:szCs w:val="22"/>
          <w:lang w:val="fr-FR"/>
        </w:rPr>
        <w:t> </w:t>
      </w:r>
      <w:r w:rsidRPr="001D7BBB">
        <w:rPr>
          <w:szCs w:val="22"/>
          <w:lang w:val="fr-FR"/>
        </w:rPr>
        <w:t>; les concentrations d’Aβ1</w:t>
      </w:r>
      <w:r w:rsidR="007A7094" w:rsidRPr="001D7BBB">
        <w:rPr>
          <w:szCs w:val="22"/>
          <w:lang w:val="fr-FR"/>
        </w:rPr>
        <w:noBreakHyphen/>
      </w:r>
      <w:r w:rsidRPr="001D7BBB">
        <w:rPr>
          <w:szCs w:val="22"/>
          <w:lang w:val="fr-FR"/>
        </w:rPr>
        <w:t>40 et</w:t>
      </w:r>
      <w:r w:rsidR="00562C77" w:rsidRPr="001D7BBB">
        <w:rPr>
          <w:szCs w:val="22"/>
          <w:lang w:val="fr-FR"/>
        </w:rPr>
        <w:t xml:space="preserve"> </w:t>
      </w:r>
      <w:r w:rsidRPr="001D7BBB">
        <w:rPr>
          <w:szCs w:val="22"/>
          <w:lang w:val="fr-FR"/>
        </w:rPr>
        <w:t>1</w:t>
      </w:r>
      <w:r w:rsidR="007A7094" w:rsidRPr="001D7BBB">
        <w:rPr>
          <w:szCs w:val="22"/>
          <w:lang w:val="fr-FR"/>
        </w:rPr>
        <w:noBreakHyphen/>
      </w:r>
      <w:r w:rsidRPr="001D7BBB">
        <w:rPr>
          <w:szCs w:val="22"/>
          <w:lang w:val="fr-FR"/>
        </w:rPr>
        <w:t xml:space="preserve">42 dans le LCR n’ont pas été modifiées. La signification clinique de ces observations </w:t>
      </w:r>
      <w:r w:rsidR="00562C77" w:rsidRPr="001D7BBB">
        <w:rPr>
          <w:szCs w:val="22"/>
          <w:lang w:val="fr-FR"/>
        </w:rPr>
        <w:t>n’est pas connue</w:t>
      </w:r>
      <w:r w:rsidRPr="001D7BBB">
        <w:rPr>
          <w:szCs w:val="22"/>
          <w:lang w:val="fr-FR"/>
        </w:rPr>
        <w:t xml:space="preserve"> (voir rubrique 5.3).</w:t>
      </w:r>
    </w:p>
    <w:p w14:paraId="325A21D1" w14:textId="77777777" w:rsidR="007D0DCB" w:rsidRPr="001D7BBB" w:rsidRDefault="007D0DCB" w:rsidP="00460A2D">
      <w:pPr>
        <w:shd w:val="clear" w:color="auto" w:fill="FFFFFF"/>
        <w:tabs>
          <w:tab w:val="clear" w:pos="567"/>
        </w:tabs>
        <w:spacing w:line="240" w:lineRule="auto"/>
        <w:rPr>
          <w:szCs w:val="22"/>
          <w:lang w:val="fr-FR"/>
        </w:rPr>
      </w:pPr>
    </w:p>
    <w:p w14:paraId="325A21D2" w14:textId="77777777" w:rsidR="007D0DCB" w:rsidRPr="001D7BBB" w:rsidRDefault="007D0DCB" w:rsidP="00460A2D">
      <w:pPr>
        <w:keepNext/>
        <w:shd w:val="clear" w:color="auto" w:fill="FFFFFF"/>
        <w:tabs>
          <w:tab w:val="clear" w:pos="567"/>
        </w:tabs>
        <w:spacing w:line="240" w:lineRule="auto"/>
        <w:rPr>
          <w:szCs w:val="22"/>
          <w:u w:val="single"/>
          <w:lang w:val="fr-FR"/>
        </w:rPr>
      </w:pPr>
      <w:r w:rsidRPr="001D7BBB">
        <w:rPr>
          <w:szCs w:val="22"/>
          <w:u w:val="single"/>
          <w:lang w:val="fr-FR"/>
        </w:rPr>
        <w:t>Efficacité et sécurité clinique</w:t>
      </w:r>
      <w:r w:rsidR="002D20F2" w:rsidRPr="001D7BBB">
        <w:rPr>
          <w:szCs w:val="22"/>
          <w:u w:val="single"/>
          <w:lang w:val="fr-FR"/>
        </w:rPr>
        <w:t>s</w:t>
      </w:r>
    </w:p>
    <w:p w14:paraId="325A21D3" w14:textId="77777777" w:rsidR="007D0DCB" w:rsidRPr="001D7BBB" w:rsidRDefault="007D0DCB" w:rsidP="00460A2D">
      <w:pPr>
        <w:keepNext/>
        <w:shd w:val="clear" w:color="auto" w:fill="FFFFFF"/>
        <w:tabs>
          <w:tab w:val="clear" w:pos="567"/>
        </w:tabs>
        <w:spacing w:line="240" w:lineRule="auto"/>
        <w:rPr>
          <w:bCs/>
          <w:szCs w:val="22"/>
          <w:lang w:val="fr-FR"/>
        </w:rPr>
      </w:pPr>
      <w:bookmarkStart w:id="76" w:name="paragraph00000324"/>
      <w:bookmarkStart w:id="77" w:name="paragraph00000325"/>
      <w:bookmarkEnd w:id="76"/>
      <w:bookmarkEnd w:id="77"/>
    </w:p>
    <w:p w14:paraId="325A21D4" w14:textId="77777777" w:rsidR="001F5CE0" w:rsidRPr="001D7BBB" w:rsidRDefault="00497F92" w:rsidP="00460A2D">
      <w:pPr>
        <w:shd w:val="clear" w:color="auto" w:fill="FFFFFF"/>
        <w:tabs>
          <w:tab w:val="clear" w:pos="567"/>
        </w:tabs>
        <w:spacing w:line="240" w:lineRule="auto"/>
        <w:rPr>
          <w:bCs/>
          <w:szCs w:val="22"/>
          <w:lang w:val="fr-FR"/>
        </w:rPr>
      </w:pPr>
      <w:r w:rsidRPr="001D7BBB">
        <w:rPr>
          <w:bCs/>
          <w:szCs w:val="22"/>
          <w:lang w:val="fr-FR"/>
        </w:rPr>
        <w:t>Les dosages</w:t>
      </w:r>
      <w:r w:rsidR="001F5CE0" w:rsidRPr="001D7BBB">
        <w:rPr>
          <w:bCs/>
          <w:szCs w:val="22"/>
          <w:lang w:val="fr-FR"/>
        </w:rPr>
        <w:t xml:space="preserve"> 24 mg/26 mg, 49 mg/5</w:t>
      </w:r>
      <w:r w:rsidR="005D20D6" w:rsidRPr="001D7BBB">
        <w:rPr>
          <w:bCs/>
          <w:szCs w:val="22"/>
          <w:lang w:val="fr-FR"/>
        </w:rPr>
        <w:t>1 mg et 97 mg/103 mg correspond</w:t>
      </w:r>
      <w:r w:rsidRPr="001D7BBB">
        <w:rPr>
          <w:bCs/>
          <w:szCs w:val="22"/>
          <w:lang w:val="fr-FR"/>
        </w:rPr>
        <w:t>e</w:t>
      </w:r>
      <w:r w:rsidR="001F5CE0" w:rsidRPr="001D7BBB">
        <w:rPr>
          <w:bCs/>
          <w:szCs w:val="22"/>
          <w:lang w:val="fr-FR"/>
        </w:rPr>
        <w:t xml:space="preserve">nt </w:t>
      </w:r>
      <w:r w:rsidR="005D20D6" w:rsidRPr="001D7BBB">
        <w:rPr>
          <w:bCs/>
          <w:szCs w:val="22"/>
          <w:lang w:val="fr-FR"/>
        </w:rPr>
        <w:t xml:space="preserve">à </w:t>
      </w:r>
      <w:r w:rsidR="001F5CE0" w:rsidRPr="001D7BBB">
        <w:rPr>
          <w:bCs/>
          <w:szCs w:val="22"/>
          <w:lang w:val="fr-FR"/>
        </w:rPr>
        <w:t>50 mg, 100 mg et 200 mg</w:t>
      </w:r>
      <w:r w:rsidRPr="001D7BBB">
        <w:rPr>
          <w:bCs/>
          <w:szCs w:val="22"/>
          <w:lang w:val="fr-FR"/>
        </w:rPr>
        <w:t xml:space="preserve"> dans certaines publications</w:t>
      </w:r>
      <w:r w:rsidR="001F5CE0" w:rsidRPr="001D7BBB">
        <w:rPr>
          <w:bCs/>
          <w:szCs w:val="22"/>
          <w:lang w:val="fr-FR"/>
        </w:rPr>
        <w:t>.</w:t>
      </w:r>
    </w:p>
    <w:p w14:paraId="325A21D5" w14:textId="77777777" w:rsidR="001F5CE0" w:rsidRPr="001D7BBB" w:rsidRDefault="001F5CE0" w:rsidP="00460A2D">
      <w:pPr>
        <w:shd w:val="clear" w:color="auto" w:fill="FFFFFF"/>
        <w:tabs>
          <w:tab w:val="clear" w:pos="567"/>
        </w:tabs>
        <w:spacing w:line="240" w:lineRule="auto"/>
        <w:rPr>
          <w:bCs/>
          <w:szCs w:val="22"/>
          <w:lang w:val="fr-FR"/>
        </w:rPr>
      </w:pPr>
    </w:p>
    <w:p w14:paraId="325A21D6" w14:textId="77777777" w:rsidR="007D0DCB" w:rsidRPr="001D7BBB" w:rsidRDefault="007D0DCB" w:rsidP="00460A2D">
      <w:pPr>
        <w:keepNext/>
        <w:tabs>
          <w:tab w:val="clear" w:pos="567"/>
        </w:tabs>
        <w:spacing w:line="240" w:lineRule="auto"/>
        <w:rPr>
          <w:bCs/>
          <w:i/>
          <w:szCs w:val="24"/>
          <w:u w:val="single"/>
          <w:lang w:val="fr-FR" w:eastAsia="ja-JP"/>
        </w:rPr>
      </w:pPr>
      <w:r w:rsidRPr="001D7BBB">
        <w:rPr>
          <w:bCs/>
          <w:i/>
          <w:szCs w:val="24"/>
          <w:u w:val="single"/>
          <w:lang w:val="fr-FR" w:eastAsia="ja-JP"/>
        </w:rPr>
        <w:t>PARADIGM-HF</w:t>
      </w:r>
    </w:p>
    <w:p w14:paraId="325A21D7" w14:textId="2C15B55B" w:rsidR="007D0DCB" w:rsidRPr="001D7BBB" w:rsidRDefault="007D0DCB" w:rsidP="00460A2D">
      <w:pPr>
        <w:shd w:val="clear" w:color="auto" w:fill="FFFFFF"/>
        <w:tabs>
          <w:tab w:val="clear" w:pos="567"/>
        </w:tabs>
        <w:spacing w:line="240" w:lineRule="auto"/>
        <w:rPr>
          <w:szCs w:val="22"/>
          <w:lang w:val="fr-FR"/>
        </w:rPr>
      </w:pPr>
      <w:bookmarkStart w:id="78" w:name="paragraph00000326"/>
      <w:bookmarkStart w:id="79" w:name="paragraph00000327"/>
      <w:bookmarkEnd w:id="78"/>
      <w:bookmarkEnd w:id="79"/>
      <w:r w:rsidRPr="001D7BBB">
        <w:rPr>
          <w:color w:val="000000"/>
          <w:szCs w:val="22"/>
          <w:lang w:val="fr-FR"/>
        </w:rPr>
        <w:t>PARADIGM-HF</w:t>
      </w:r>
      <w:r w:rsidR="00DA015E" w:rsidRPr="001D7BBB">
        <w:rPr>
          <w:color w:val="000000"/>
          <w:szCs w:val="22"/>
          <w:lang w:val="fr-FR"/>
        </w:rPr>
        <w:t>, l’étude pivot de phase</w:t>
      </w:r>
      <w:r w:rsidR="00157386" w:rsidRPr="001D7BBB">
        <w:rPr>
          <w:color w:val="000000"/>
          <w:szCs w:val="22"/>
          <w:lang w:val="fr-FR"/>
        </w:rPr>
        <w:t> </w:t>
      </w:r>
      <w:r w:rsidR="00DA015E" w:rsidRPr="001D7BBB">
        <w:rPr>
          <w:color w:val="000000"/>
          <w:szCs w:val="22"/>
          <w:lang w:val="fr-FR"/>
        </w:rPr>
        <w:t>III,</w:t>
      </w:r>
      <w:r w:rsidRPr="001D7BBB">
        <w:rPr>
          <w:color w:val="000000"/>
          <w:szCs w:val="22"/>
          <w:lang w:val="fr-FR"/>
        </w:rPr>
        <w:t xml:space="preserve"> était une étude multinationale, randomisée, en double aveugle, comparant </w:t>
      </w:r>
      <w:proofErr w:type="spellStart"/>
      <w:r w:rsidR="00DA015E" w:rsidRPr="001D7BBB">
        <w:rPr>
          <w:bCs/>
          <w:szCs w:val="22"/>
          <w:lang w:val="fr-FR"/>
        </w:rPr>
        <w:t>sacubitril</w:t>
      </w:r>
      <w:proofErr w:type="spellEnd"/>
      <w:r w:rsidR="00DA015E" w:rsidRPr="001D7BBB">
        <w:rPr>
          <w:bCs/>
          <w:szCs w:val="22"/>
          <w:lang w:val="fr-FR"/>
        </w:rPr>
        <w:t>/</w:t>
      </w:r>
      <w:proofErr w:type="spellStart"/>
      <w:r w:rsidR="00DA015E" w:rsidRPr="001D7BBB">
        <w:rPr>
          <w:bCs/>
          <w:szCs w:val="22"/>
          <w:lang w:val="fr-FR"/>
        </w:rPr>
        <w:t>valsartan</w:t>
      </w:r>
      <w:proofErr w:type="spellEnd"/>
      <w:r w:rsidR="00D726D1" w:rsidRPr="001D7BBB">
        <w:rPr>
          <w:color w:val="000000"/>
          <w:szCs w:val="22"/>
          <w:lang w:val="fr-FR"/>
        </w:rPr>
        <w:t xml:space="preserve"> à l’</w:t>
      </w:r>
      <w:proofErr w:type="spellStart"/>
      <w:r w:rsidR="00D726D1" w:rsidRPr="001D7BBB">
        <w:rPr>
          <w:color w:val="000000"/>
          <w:szCs w:val="22"/>
          <w:lang w:val="fr-FR"/>
        </w:rPr>
        <w:t>énalapril</w:t>
      </w:r>
      <w:proofErr w:type="spellEnd"/>
      <w:r w:rsidR="00D726D1" w:rsidRPr="001D7BBB">
        <w:rPr>
          <w:color w:val="000000"/>
          <w:szCs w:val="22"/>
          <w:lang w:val="fr-FR"/>
        </w:rPr>
        <w:t xml:space="preserve"> chez 8</w:t>
      </w:r>
      <w:r w:rsidR="007A6270" w:rsidRPr="001D7BBB">
        <w:rPr>
          <w:color w:val="000000"/>
          <w:szCs w:val="22"/>
          <w:lang w:val="fr-FR"/>
        </w:rPr>
        <w:t> </w:t>
      </w:r>
      <w:r w:rsidR="00D726D1" w:rsidRPr="001D7BBB">
        <w:rPr>
          <w:color w:val="000000"/>
          <w:szCs w:val="22"/>
          <w:lang w:val="fr-FR"/>
        </w:rPr>
        <w:t>442 </w:t>
      </w:r>
      <w:r w:rsidRPr="001D7BBB">
        <w:rPr>
          <w:color w:val="000000"/>
          <w:szCs w:val="22"/>
          <w:lang w:val="fr-FR"/>
        </w:rPr>
        <w:t>patients, les deux ayant été administrés en complément d’un autre traitement contre l’insuffisance cardiaque à des patients adultes atteints d’insuffisance cardiaque chronique de classe II</w:t>
      </w:r>
      <w:r w:rsidR="007A7094" w:rsidRPr="001D7BBB">
        <w:rPr>
          <w:color w:val="000000"/>
          <w:szCs w:val="22"/>
          <w:lang w:val="fr-FR"/>
        </w:rPr>
        <w:noBreakHyphen/>
      </w:r>
      <w:r w:rsidRPr="001D7BBB">
        <w:rPr>
          <w:color w:val="000000"/>
          <w:szCs w:val="22"/>
          <w:lang w:val="fr-FR"/>
        </w:rPr>
        <w:t xml:space="preserve">IV de la NYHA avec </w:t>
      </w:r>
      <w:r w:rsidR="001F5CE0" w:rsidRPr="001D7BBB">
        <w:rPr>
          <w:color w:val="000000"/>
          <w:szCs w:val="22"/>
          <w:lang w:val="fr-FR"/>
        </w:rPr>
        <w:t>réduction de la fraction d’éjection</w:t>
      </w:r>
      <w:r w:rsidRPr="001D7BBB">
        <w:rPr>
          <w:color w:val="000000"/>
          <w:szCs w:val="22"/>
          <w:lang w:val="fr-FR"/>
        </w:rPr>
        <w:t xml:space="preserve"> (fraction d’éjection du ventricule gauche</w:t>
      </w:r>
      <w:r w:rsidR="001F5CE0" w:rsidRPr="001D7BBB">
        <w:rPr>
          <w:color w:val="000000"/>
          <w:szCs w:val="22"/>
          <w:lang w:val="fr-FR"/>
        </w:rPr>
        <w:t xml:space="preserve"> [</w:t>
      </w:r>
      <w:r w:rsidR="00907710" w:rsidRPr="001D7BBB">
        <w:rPr>
          <w:color w:val="000000"/>
          <w:szCs w:val="22"/>
          <w:lang w:val="fr-FR"/>
        </w:rPr>
        <w:t>FEVG</w:t>
      </w:r>
      <w:r w:rsidR="001F5CE0" w:rsidRPr="001D7BBB">
        <w:rPr>
          <w:color w:val="000000"/>
          <w:szCs w:val="22"/>
          <w:lang w:val="fr-FR"/>
        </w:rPr>
        <w:t>]</w:t>
      </w:r>
      <w:r w:rsidRPr="001D7BBB">
        <w:rPr>
          <w:color w:val="000000"/>
          <w:szCs w:val="22"/>
          <w:lang w:val="fr-FR"/>
        </w:rPr>
        <w:t xml:space="preserve"> ≤</w:t>
      </w:r>
      <w:r w:rsidR="003623C5" w:rsidRPr="001D7BBB">
        <w:rPr>
          <w:color w:val="000000"/>
          <w:szCs w:val="22"/>
          <w:lang w:val="fr-FR"/>
        </w:rPr>
        <w:t> </w:t>
      </w:r>
      <w:r w:rsidRPr="001D7BBB">
        <w:rPr>
          <w:color w:val="000000"/>
          <w:szCs w:val="22"/>
          <w:lang w:val="fr-FR"/>
        </w:rPr>
        <w:t>40</w:t>
      </w:r>
      <w:r w:rsidR="00FD4CCC" w:rsidRPr="001D7BBB">
        <w:rPr>
          <w:color w:val="000000"/>
          <w:szCs w:val="22"/>
          <w:lang w:val="fr-FR"/>
        </w:rPr>
        <w:t> </w:t>
      </w:r>
      <w:r w:rsidRPr="001D7BBB">
        <w:rPr>
          <w:color w:val="000000"/>
          <w:szCs w:val="22"/>
          <w:lang w:val="fr-FR"/>
        </w:rPr>
        <w:t>%</w:t>
      </w:r>
      <w:r w:rsidR="001F5CE0" w:rsidRPr="001D7BBB">
        <w:rPr>
          <w:color w:val="000000"/>
          <w:szCs w:val="22"/>
          <w:lang w:val="fr-FR"/>
        </w:rPr>
        <w:t>, amendée plus tard à ≤ 35</w:t>
      </w:r>
      <w:r w:rsidR="00FD4CCC" w:rsidRPr="001D7BBB">
        <w:rPr>
          <w:color w:val="000000"/>
          <w:szCs w:val="22"/>
          <w:lang w:val="fr-FR"/>
        </w:rPr>
        <w:t> </w:t>
      </w:r>
      <w:r w:rsidR="001F5CE0" w:rsidRPr="001D7BBB">
        <w:rPr>
          <w:color w:val="000000"/>
          <w:szCs w:val="22"/>
          <w:lang w:val="fr-FR"/>
        </w:rPr>
        <w:t>%</w:t>
      </w:r>
      <w:r w:rsidRPr="001D7BBB">
        <w:rPr>
          <w:color w:val="000000"/>
          <w:szCs w:val="22"/>
          <w:lang w:val="fr-FR"/>
        </w:rPr>
        <w:t xml:space="preserve">). </w:t>
      </w:r>
      <w:r w:rsidRPr="001D7BBB">
        <w:rPr>
          <w:szCs w:val="22"/>
          <w:lang w:val="fr-FR"/>
        </w:rPr>
        <w:t xml:space="preserve">Le critère d’évaluation principal était un critère composite regroupant les décès d’origine cardiovasculaire (CV) </w:t>
      </w:r>
      <w:r w:rsidR="00497F92" w:rsidRPr="001D7BBB">
        <w:rPr>
          <w:szCs w:val="22"/>
          <w:lang w:val="fr-FR"/>
        </w:rPr>
        <w:t xml:space="preserve">ou </w:t>
      </w:r>
      <w:r w:rsidRPr="001D7BBB">
        <w:rPr>
          <w:szCs w:val="22"/>
          <w:lang w:val="fr-FR"/>
        </w:rPr>
        <w:t>les hospitalisations pour insuffisance cardiaque (IC).</w:t>
      </w:r>
      <w:r w:rsidR="00907710" w:rsidRPr="001D7BBB">
        <w:rPr>
          <w:szCs w:val="22"/>
          <w:lang w:val="fr-FR"/>
        </w:rPr>
        <w:t xml:space="preserve"> Les patients ayant une PAS&lt;100 </w:t>
      </w:r>
      <w:proofErr w:type="spellStart"/>
      <w:r w:rsidR="00907710" w:rsidRPr="001D7BBB">
        <w:rPr>
          <w:szCs w:val="22"/>
          <w:lang w:val="fr-FR"/>
        </w:rPr>
        <w:t>mmHg</w:t>
      </w:r>
      <w:proofErr w:type="spellEnd"/>
      <w:r w:rsidR="00907710" w:rsidRPr="001D7BBB">
        <w:rPr>
          <w:szCs w:val="22"/>
          <w:lang w:val="fr-FR"/>
        </w:rPr>
        <w:t>, une insuffisance rénale sévère (</w:t>
      </w:r>
      <w:proofErr w:type="spellStart"/>
      <w:r w:rsidR="00907710" w:rsidRPr="001D7BBB">
        <w:rPr>
          <w:lang w:val="fr-FR"/>
        </w:rPr>
        <w:t>DFGe</w:t>
      </w:r>
      <w:proofErr w:type="spellEnd"/>
      <w:r w:rsidR="00907710" w:rsidRPr="001D7BBB">
        <w:rPr>
          <w:lang w:val="fr-FR"/>
        </w:rPr>
        <w:t xml:space="preserve"> &lt;30 ml/min/1,73 m</w:t>
      </w:r>
      <w:r w:rsidR="00907710" w:rsidRPr="001D7BBB">
        <w:rPr>
          <w:vertAlign w:val="superscript"/>
          <w:lang w:val="fr-FR"/>
        </w:rPr>
        <w:t>2</w:t>
      </w:r>
      <w:r w:rsidR="00907710" w:rsidRPr="001D7BBB">
        <w:rPr>
          <w:szCs w:val="22"/>
          <w:lang w:val="fr-FR"/>
        </w:rPr>
        <w:t xml:space="preserve">) et une insuffisance hépatique sévère étaient exclus </w:t>
      </w:r>
      <w:r w:rsidR="003F651D" w:rsidRPr="001D7BBB">
        <w:rPr>
          <w:szCs w:val="22"/>
          <w:lang w:val="fr-FR"/>
        </w:rPr>
        <w:t xml:space="preserve">au moment de la sélection </w:t>
      </w:r>
      <w:r w:rsidR="00907710" w:rsidRPr="001D7BBB">
        <w:rPr>
          <w:szCs w:val="22"/>
          <w:lang w:val="fr-FR"/>
        </w:rPr>
        <w:t>et par conséquent n’ont pas été étudiés.</w:t>
      </w:r>
    </w:p>
    <w:p w14:paraId="325A21D8" w14:textId="77777777" w:rsidR="007D0DCB" w:rsidRPr="001D7BBB" w:rsidRDefault="007D0DCB" w:rsidP="00460A2D">
      <w:pPr>
        <w:shd w:val="clear" w:color="auto" w:fill="FFFFFF"/>
        <w:tabs>
          <w:tab w:val="clear" w:pos="567"/>
        </w:tabs>
        <w:spacing w:line="240" w:lineRule="auto"/>
        <w:rPr>
          <w:szCs w:val="22"/>
          <w:lang w:val="fr-FR"/>
        </w:rPr>
      </w:pPr>
    </w:p>
    <w:p w14:paraId="325A21D9" w14:textId="1AC0991C" w:rsidR="00BF5638" w:rsidRPr="001D7BBB" w:rsidRDefault="007D0DCB" w:rsidP="00460A2D">
      <w:pPr>
        <w:shd w:val="clear" w:color="auto" w:fill="FFFFFF"/>
        <w:tabs>
          <w:tab w:val="clear" w:pos="567"/>
        </w:tabs>
        <w:spacing w:line="240" w:lineRule="auto"/>
        <w:rPr>
          <w:szCs w:val="22"/>
          <w:lang w:val="fr-FR"/>
        </w:rPr>
      </w:pPr>
      <w:r w:rsidRPr="001D7BBB">
        <w:rPr>
          <w:szCs w:val="22"/>
          <w:lang w:val="fr-FR"/>
        </w:rPr>
        <w:t>Avant inclusion dans l’étude, les patients étaient traités de façon optimale par un traitement de référence comprenant des IEC/ARA II (&gt;</w:t>
      </w:r>
      <w:r w:rsidR="003623C5" w:rsidRPr="001D7BBB">
        <w:rPr>
          <w:szCs w:val="22"/>
          <w:lang w:val="fr-FR"/>
        </w:rPr>
        <w:t> </w:t>
      </w:r>
      <w:r w:rsidRPr="001D7BBB">
        <w:rPr>
          <w:szCs w:val="22"/>
          <w:lang w:val="fr-FR"/>
        </w:rPr>
        <w:t>99</w:t>
      </w:r>
      <w:r w:rsidR="00FD4CCC" w:rsidRPr="001D7BBB">
        <w:rPr>
          <w:szCs w:val="22"/>
          <w:lang w:val="fr-FR"/>
        </w:rPr>
        <w:t> </w:t>
      </w:r>
      <w:r w:rsidRPr="001D7BBB">
        <w:rPr>
          <w:szCs w:val="22"/>
          <w:lang w:val="fr-FR"/>
        </w:rPr>
        <w:t>%), des bêta-bloquants (94</w:t>
      </w:r>
      <w:r w:rsidR="00FD4CCC" w:rsidRPr="001D7BBB">
        <w:rPr>
          <w:szCs w:val="22"/>
          <w:lang w:val="fr-FR"/>
        </w:rPr>
        <w:t> </w:t>
      </w:r>
      <w:r w:rsidRPr="001D7BBB">
        <w:rPr>
          <w:szCs w:val="22"/>
          <w:lang w:val="fr-FR"/>
        </w:rPr>
        <w:t>%), des antagonistes de l’aldostérone (58</w:t>
      </w:r>
      <w:r w:rsidR="00FD4CCC" w:rsidRPr="001D7BBB">
        <w:rPr>
          <w:szCs w:val="22"/>
          <w:lang w:val="fr-FR"/>
        </w:rPr>
        <w:t> </w:t>
      </w:r>
      <w:r w:rsidRPr="001D7BBB">
        <w:rPr>
          <w:szCs w:val="22"/>
          <w:lang w:val="fr-FR"/>
        </w:rPr>
        <w:t>%) et des diurétiques (82</w:t>
      </w:r>
      <w:r w:rsidR="00FD4CCC" w:rsidRPr="001D7BBB">
        <w:rPr>
          <w:szCs w:val="22"/>
          <w:lang w:val="fr-FR"/>
        </w:rPr>
        <w:t> </w:t>
      </w:r>
      <w:r w:rsidRPr="001D7BBB">
        <w:rPr>
          <w:szCs w:val="22"/>
          <w:lang w:val="fr-FR"/>
        </w:rPr>
        <w:t>%). La durée médiane du suivi était de 27 mois et les patients ont été traités pendant une période maximale de 4,3 ans.</w:t>
      </w:r>
      <w:bookmarkStart w:id="80" w:name="paragraph00000328"/>
      <w:bookmarkStart w:id="81" w:name="paragraph00000329"/>
      <w:bookmarkStart w:id="82" w:name="paragraph00000330"/>
      <w:bookmarkStart w:id="83" w:name="paragraph00000331"/>
      <w:bookmarkEnd w:id="80"/>
      <w:bookmarkEnd w:id="81"/>
      <w:bookmarkEnd w:id="82"/>
      <w:bookmarkEnd w:id="83"/>
    </w:p>
    <w:p w14:paraId="325A21DA" w14:textId="77777777" w:rsidR="007D0DCB" w:rsidRPr="001D7BBB" w:rsidRDefault="007D0DCB" w:rsidP="00460A2D">
      <w:pPr>
        <w:shd w:val="clear" w:color="auto" w:fill="FFFFFF"/>
        <w:tabs>
          <w:tab w:val="clear" w:pos="567"/>
        </w:tabs>
        <w:spacing w:line="240" w:lineRule="auto"/>
        <w:rPr>
          <w:szCs w:val="22"/>
          <w:lang w:val="fr-FR"/>
        </w:rPr>
      </w:pPr>
    </w:p>
    <w:p w14:paraId="325A21DB" w14:textId="656DE857" w:rsidR="00BF5638" w:rsidRPr="001D7BBB" w:rsidRDefault="007D0DCB" w:rsidP="00460A2D">
      <w:pPr>
        <w:shd w:val="clear" w:color="auto" w:fill="FFFFFF"/>
        <w:tabs>
          <w:tab w:val="clear" w:pos="567"/>
        </w:tabs>
        <w:spacing w:line="240" w:lineRule="auto"/>
        <w:rPr>
          <w:szCs w:val="22"/>
          <w:lang w:val="fr-FR"/>
        </w:rPr>
      </w:pPr>
      <w:r w:rsidRPr="001D7BBB">
        <w:rPr>
          <w:szCs w:val="22"/>
          <w:lang w:val="fr-FR"/>
        </w:rPr>
        <w:t xml:space="preserve">Les patients </w:t>
      </w:r>
      <w:r w:rsidR="00562C77" w:rsidRPr="001D7BBB">
        <w:rPr>
          <w:szCs w:val="22"/>
          <w:lang w:val="fr-FR"/>
        </w:rPr>
        <w:t>devaient</w:t>
      </w:r>
      <w:r w:rsidRPr="001D7BBB">
        <w:rPr>
          <w:szCs w:val="22"/>
          <w:lang w:val="fr-FR"/>
        </w:rPr>
        <w:t xml:space="preserve"> arrêter leur traitement par IEC ou ARA II </w:t>
      </w:r>
      <w:r w:rsidR="00D72E0C" w:rsidRPr="001D7BBB">
        <w:rPr>
          <w:szCs w:val="22"/>
          <w:lang w:val="fr-FR"/>
        </w:rPr>
        <w:t>pour entrer</w:t>
      </w:r>
      <w:r w:rsidRPr="001D7BBB">
        <w:rPr>
          <w:szCs w:val="22"/>
          <w:lang w:val="fr-FR"/>
        </w:rPr>
        <w:t xml:space="preserve"> dans une période de présélection en simple aveugle pendant laquelle ils recevaient </w:t>
      </w:r>
      <w:r w:rsidR="00D72E0C" w:rsidRPr="001D7BBB">
        <w:rPr>
          <w:szCs w:val="22"/>
          <w:lang w:val="fr-FR"/>
        </w:rPr>
        <w:t xml:space="preserve">d’abord </w:t>
      </w:r>
      <w:r w:rsidRPr="001D7BBB">
        <w:rPr>
          <w:szCs w:val="22"/>
          <w:lang w:val="fr-FR"/>
        </w:rPr>
        <w:t>l’</w:t>
      </w:r>
      <w:proofErr w:type="spellStart"/>
      <w:r w:rsidRPr="001D7BBB">
        <w:rPr>
          <w:szCs w:val="22"/>
          <w:lang w:val="fr-FR"/>
        </w:rPr>
        <w:t>énalapril</w:t>
      </w:r>
      <w:proofErr w:type="spellEnd"/>
      <w:r w:rsidRPr="001D7BBB">
        <w:rPr>
          <w:szCs w:val="22"/>
          <w:lang w:val="fr-FR"/>
        </w:rPr>
        <w:t xml:space="preserve"> 10 mg deux fois par jour suivi d’un traitement </w:t>
      </w:r>
      <w:r w:rsidR="00D72E0C" w:rsidRPr="001D7BBB">
        <w:rPr>
          <w:szCs w:val="22"/>
          <w:lang w:val="fr-FR"/>
        </w:rPr>
        <w:t xml:space="preserve">en simple aveugle </w:t>
      </w:r>
      <w:r w:rsidRPr="001D7BBB">
        <w:rPr>
          <w:szCs w:val="22"/>
          <w:lang w:val="fr-FR"/>
        </w:rPr>
        <w:t xml:space="preserve">par </w:t>
      </w:r>
      <w:proofErr w:type="spellStart"/>
      <w:r w:rsidR="00DA015E" w:rsidRPr="001D7BBB">
        <w:rPr>
          <w:bCs/>
          <w:szCs w:val="22"/>
          <w:lang w:val="fr-FR"/>
        </w:rPr>
        <w:t>sacubitril</w:t>
      </w:r>
      <w:proofErr w:type="spellEnd"/>
      <w:r w:rsidR="00DA015E" w:rsidRPr="001D7BBB">
        <w:rPr>
          <w:bCs/>
          <w:szCs w:val="22"/>
          <w:lang w:val="fr-FR"/>
        </w:rPr>
        <w:t>/</w:t>
      </w:r>
      <w:proofErr w:type="spellStart"/>
      <w:r w:rsidR="00DA015E" w:rsidRPr="001D7BBB">
        <w:rPr>
          <w:bCs/>
          <w:szCs w:val="22"/>
          <w:lang w:val="fr-FR"/>
        </w:rPr>
        <w:t>valsartan</w:t>
      </w:r>
      <w:proofErr w:type="spellEnd"/>
      <w:r w:rsidRPr="001D7BBB">
        <w:rPr>
          <w:szCs w:val="22"/>
          <w:lang w:val="fr-FR"/>
        </w:rPr>
        <w:t xml:space="preserve"> 100 mg deux fois par jour</w:t>
      </w:r>
      <w:r w:rsidR="00D72E0C" w:rsidRPr="001D7BBB">
        <w:rPr>
          <w:szCs w:val="22"/>
          <w:lang w:val="fr-FR"/>
        </w:rPr>
        <w:t>,</w:t>
      </w:r>
      <w:r w:rsidR="00623610" w:rsidRPr="001D7BBB">
        <w:rPr>
          <w:szCs w:val="22"/>
          <w:lang w:val="fr-FR"/>
        </w:rPr>
        <w:t xml:space="preserve"> </w:t>
      </w:r>
      <w:r w:rsidRPr="001D7BBB">
        <w:rPr>
          <w:szCs w:val="22"/>
          <w:lang w:val="fr-FR"/>
        </w:rPr>
        <w:t>augmenté jusqu’à 200 mg deux fois par jour</w:t>
      </w:r>
      <w:r w:rsidR="00497F92" w:rsidRPr="001D7BBB">
        <w:rPr>
          <w:szCs w:val="22"/>
          <w:lang w:val="fr-FR"/>
        </w:rPr>
        <w:t xml:space="preserve"> (voir rubrique 4.8 pour les arrêts pendant cette période)</w:t>
      </w:r>
      <w:r w:rsidRPr="001D7BBB">
        <w:rPr>
          <w:szCs w:val="22"/>
          <w:lang w:val="fr-FR"/>
        </w:rPr>
        <w:t xml:space="preserve">. Les patients ont ensuite été randomisés dans la </w:t>
      </w:r>
      <w:r w:rsidR="00D72E0C" w:rsidRPr="001D7BBB">
        <w:rPr>
          <w:szCs w:val="22"/>
          <w:lang w:val="fr-FR"/>
        </w:rPr>
        <w:t xml:space="preserve">période </w:t>
      </w:r>
      <w:r w:rsidRPr="001D7BBB">
        <w:rPr>
          <w:szCs w:val="22"/>
          <w:lang w:val="fr-FR"/>
        </w:rPr>
        <w:t xml:space="preserve">en double aveugle de l’étude pour recevoir </w:t>
      </w:r>
      <w:proofErr w:type="spellStart"/>
      <w:r w:rsidR="00DA015E" w:rsidRPr="001D7BBB">
        <w:rPr>
          <w:bCs/>
          <w:szCs w:val="22"/>
          <w:lang w:val="fr-FR"/>
        </w:rPr>
        <w:t>sacubitril</w:t>
      </w:r>
      <w:proofErr w:type="spellEnd"/>
      <w:r w:rsidR="00DA015E" w:rsidRPr="001D7BBB">
        <w:rPr>
          <w:bCs/>
          <w:szCs w:val="22"/>
          <w:lang w:val="fr-FR"/>
        </w:rPr>
        <w:t>/</w:t>
      </w:r>
      <w:proofErr w:type="spellStart"/>
      <w:r w:rsidR="00DA015E" w:rsidRPr="001D7BBB">
        <w:rPr>
          <w:bCs/>
          <w:szCs w:val="22"/>
          <w:lang w:val="fr-FR"/>
        </w:rPr>
        <w:t>valsartan</w:t>
      </w:r>
      <w:proofErr w:type="spellEnd"/>
      <w:r w:rsidRPr="001D7BBB">
        <w:rPr>
          <w:szCs w:val="22"/>
          <w:lang w:val="fr-FR"/>
        </w:rPr>
        <w:t xml:space="preserve"> 200 mg ou l’</w:t>
      </w:r>
      <w:proofErr w:type="spellStart"/>
      <w:r w:rsidRPr="001D7BBB">
        <w:rPr>
          <w:szCs w:val="22"/>
          <w:lang w:val="fr-FR"/>
        </w:rPr>
        <w:t>énalapril</w:t>
      </w:r>
      <w:proofErr w:type="spellEnd"/>
      <w:r w:rsidRPr="001D7BBB">
        <w:rPr>
          <w:szCs w:val="22"/>
          <w:lang w:val="fr-FR"/>
        </w:rPr>
        <w:t xml:space="preserve"> 10 mg deux fois par jour </w:t>
      </w:r>
      <w:r w:rsidR="00E707AD" w:rsidRPr="001D7BBB">
        <w:rPr>
          <w:szCs w:val="22"/>
          <w:lang w:val="fr-FR"/>
        </w:rPr>
        <w:t>[</w:t>
      </w:r>
      <w:proofErr w:type="spellStart"/>
      <w:r w:rsidR="00DA015E" w:rsidRPr="001D7BBB">
        <w:rPr>
          <w:bCs/>
          <w:szCs w:val="22"/>
          <w:lang w:val="fr-FR"/>
        </w:rPr>
        <w:t>sacubitril</w:t>
      </w:r>
      <w:proofErr w:type="spellEnd"/>
      <w:r w:rsidR="00DA015E" w:rsidRPr="001D7BBB">
        <w:rPr>
          <w:bCs/>
          <w:szCs w:val="22"/>
          <w:lang w:val="fr-FR"/>
        </w:rPr>
        <w:t>/</w:t>
      </w:r>
      <w:proofErr w:type="spellStart"/>
      <w:r w:rsidR="00DA015E" w:rsidRPr="001D7BBB">
        <w:rPr>
          <w:bCs/>
          <w:szCs w:val="22"/>
          <w:lang w:val="fr-FR"/>
        </w:rPr>
        <w:t>valsartan</w:t>
      </w:r>
      <w:proofErr w:type="spellEnd"/>
      <w:r w:rsidR="00D726D1" w:rsidRPr="001D7BBB">
        <w:rPr>
          <w:szCs w:val="22"/>
          <w:lang w:val="fr-FR"/>
        </w:rPr>
        <w:t> </w:t>
      </w:r>
      <w:r w:rsidR="00E707AD" w:rsidRPr="001D7BBB">
        <w:rPr>
          <w:szCs w:val="22"/>
          <w:lang w:val="fr-FR"/>
        </w:rPr>
        <w:t>(</w:t>
      </w:r>
      <w:r w:rsidR="00D726D1" w:rsidRPr="001D7BBB">
        <w:rPr>
          <w:szCs w:val="22"/>
          <w:lang w:val="fr-FR"/>
        </w:rPr>
        <w:t>n=4</w:t>
      </w:r>
      <w:r w:rsidR="007A6270" w:rsidRPr="001D7BBB">
        <w:rPr>
          <w:szCs w:val="22"/>
          <w:lang w:val="fr-FR"/>
        </w:rPr>
        <w:t> </w:t>
      </w:r>
      <w:r w:rsidR="00D726D1" w:rsidRPr="001D7BBB">
        <w:rPr>
          <w:szCs w:val="22"/>
          <w:lang w:val="fr-FR"/>
        </w:rPr>
        <w:t>209</w:t>
      </w:r>
      <w:r w:rsidR="00E707AD" w:rsidRPr="001D7BBB">
        <w:rPr>
          <w:szCs w:val="22"/>
          <w:lang w:val="fr-FR"/>
        </w:rPr>
        <w:t>)</w:t>
      </w:r>
      <w:r w:rsidR="00BE2DDB" w:rsidRPr="001D7BBB">
        <w:rPr>
          <w:szCs w:val="22"/>
          <w:lang w:val="fr-FR"/>
        </w:rPr>
        <w:t> </w:t>
      </w:r>
      <w:r w:rsidR="00D726D1" w:rsidRPr="001D7BBB">
        <w:rPr>
          <w:szCs w:val="22"/>
          <w:lang w:val="fr-FR"/>
        </w:rPr>
        <w:t xml:space="preserve">; </w:t>
      </w:r>
      <w:proofErr w:type="spellStart"/>
      <w:r w:rsidR="00D726D1" w:rsidRPr="001D7BBB">
        <w:rPr>
          <w:szCs w:val="22"/>
          <w:lang w:val="fr-FR"/>
        </w:rPr>
        <w:t>énalapril</w:t>
      </w:r>
      <w:proofErr w:type="spellEnd"/>
      <w:r w:rsidR="00D726D1" w:rsidRPr="001D7BBB">
        <w:rPr>
          <w:szCs w:val="22"/>
          <w:lang w:val="fr-FR"/>
        </w:rPr>
        <w:t> </w:t>
      </w:r>
      <w:r w:rsidR="00E707AD" w:rsidRPr="001D7BBB">
        <w:rPr>
          <w:szCs w:val="22"/>
          <w:lang w:val="fr-FR"/>
        </w:rPr>
        <w:t>(</w:t>
      </w:r>
      <w:r w:rsidRPr="001D7BBB">
        <w:rPr>
          <w:szCs w:val="22"/>
          <w:lang w:val="fr-FR"/>
        </w:rPr>
        <w:t>n=4</w:t>
      </w:r>
      <w:r w:rsidR="007A6270" w:rsidRPr="001D7BBB">
        <w:rPr>
          <w:szCs w:val="22"/>
          <w:lang w:val="fr-FR"/>
        </w:rPr>
        <w:t> </w:t>
      </w:r>
      <w:r w:rsidRPr="001D7BBB">
        <w:rPr>
          <w:szCs w:val="22"/>
          <w:lang w:val="fr-FR"/>
        </w:rPr>
        <w:t>233</w:t>
      </w:r>
      <w:r w:rsidR="00E707AD" w:rsidRPr="001D7BBB">
        <w:rPr>
          <w:szCs w:val="22"/>
          <w:lang w:val="fr-FR"/>
        </w:rPr>
        <w:t>)]</w:t>
      </w:r>
      <w:r w:rsidRPr="001D7BBB">
        <w:rPr>
          <w:szCs w:val="22"/>
          <w:lang w:val="fr-FR"/>
        </w:rPr>
        <w:t>.</w:t>
      </w:r>
    </w:p>
    <w:p w14:paraId="325A21DC" w14:textId="77777777" w:rsidR="007D0DCB" w:rsidRPr="001D7BBB" w:rsidRDefault="007D0DCB" w:rsidP="00460A2D">
      <w:pPr>
        <w:shd w:val="clear" w:color="auto" w:fill="FFFFFF"/>
        <w:tabs>
          <w:tab w:val="clear" w:pos="567"/>
        </w:tabs>
        <w:spacing w:line="240" w:lineRule="auto"/>
        <w:rPr>
          <w:szCs w:val="22"/>
          <w:lang w:val="fr-FR"/>
        </w:rPr>
      </w:pPr>
    </w:p>
    <w:p w14:paraId="325A21DD" w14:textId="5FDA1FD0" w:rsidR="007D0DCB" w:rsidRPr="001D7BBB" w:rsidRDefault="007D0DCB" w:rsidP="00460A2D">
      <w:pPr>
        <w:shd w:val="clear" w:color="auto" w:fill="FFFFFF"/>
        <w:tabs>
          <w:tab w:val="clear" w:pos="567"/>
        </w:tabs>
        <w:spacing w:line="240" w:lineRule="auto"/>
        <w:rPr>
          <w:szCs w:val="22"/>
          <w:lang w:val="fr-FR"/>
        </w:rPr>
      </w:pPr>
      <w:r w:rsidRPr="001D7BBB">
        <w:rPr>
          <w:szCs w:val="22"/>
          <w:lang w:val="fr-FR"/>
        </w:rPr>
        <w:t>L’âge moyen de la population étudiée était de 64 ans et 19</w:t>
      </w:r>
      <w:r w:rsidR="00FD4CCC" w:rsidRPr="001D7BBB">
        <w:rPr>
          <w:szCs w:val="22"/>
          <w:lang w:val="fr-FR"/>
        </w:rPr>
        <w:t> </w:t>
      </w:r>
      <w:r w:rsidRPr="001D7BBB">
        <w:rPr>
          <w:szCs w:val="22"/>
          <w:lang w:val="fr-FR"/>
        </w:rPr>
        <w:t>% étaient âgés de 75 ans ou plus. Lors de la randomisation, 70</w:t>
      </w:r>
      <w:r w:rsidR="00FD4CCC" w:rsidRPr="001D7BBB">
        <w:rPr>
          <w:szCs w:val="22"/>
          <w:lang w:val="fr-FR"/>
        </w:rPr>
        <w:t> </w:t>
      </w:r>
      <w:r w:rsidRPr="001D7BBB">
        <w:rPr>
          <w:szCs w:val="22"/>
          <w:lang w:val="fr-FR"/>
        </w:rPr>
        <w:t>% des patients étaient en classe II de la NYHA</w:t>
      </w:r>
      <w:r w:rsidR="00907710" w:rsidRPr="001D7BBB">
        <w:rPr>
          <w:szCs w:val="22"/>
          <w:lang w:val="fr-FR"/>
        </w:rPr>
        <w:t>,</w:t>
      </w:r>
      <w:r w:rsidRPr="001D7BBB">
        <w:rPr>
          <w:szCs w:val="22"/>
          <w:lang w:val="fr-FR"/>
        </w:rPr>
        <w:t xml:space="preserve"> 2</w:t>
      </w:r>
      <w:r w:rsidR="00907710" w:rsidRPr="001D7BBB">
        <w:rPr>
          <w:szCs w:val="22"/>
          <w:lang w:val="fr-FR"/>
        </w:rPr>
        <w:t>4</w:t>
      </w:r>
      <w:r w:rsidR="00FD4CCC" w:rsidRPr="001D7BBB">
        <w:rPr>
          <w:szCs w:val="22"/>
          <w:lang w:val="fr-FR"/>
        </w:rPr>
        <w:t> </w:t>
      </w:r>
      <w:r w:rsidRPr="001D7BBB">
        <w:rPr>
          <w:szCs w:val="22"/>
          <w:lang w:val="fr-FR"/>
        </w:rPr>
        <w:t>% en classe III</w:t>
      </w:r>
      <w:r w:rsidR="00907710" w:rsidRPr="001D7BBB">
        <w:rPr>
          <w:szCs w:val="22"/>
          <w:lang w:val="fr-FR"/>
        </w:rPr>
        <w:t xml:space="preserve"> et 0,7</w:t>
      </w:r>
      <w:r w:rsidR="00FD4CCC" w:rsidRPr="001D7BBB">
        <w:rPr>
          <w:szCs w:val="22"/>
          <w:lang w:val="fr-FR"/>
        </w:rPr>
        <w:t> </w:t>
      </w:r>
      <w:r w:rsidR="00907710" w:rsidRPr="001D7BBB">
        <w:rPr>
          <w:szCs w:val="22"/>
          <w:lang w:val="fr-FR"/>
        </w:rPr>
        <w:t xml:space="preserve">% en classe </w:t>
      </w:r>
      <w:r w:rsidRPr="001D7BBB">
        <w:rPr>
          <w:szCs w:val="22"/>
          <w:lang w:val="fr-FR"/>
        </w:rPr>
        <w:t>IV.</w:t>
      </w:r>
      <w:r w:rsidR="00907710" w:rsidRPr="001D7BBB">
        <w:rPr>
          <w:szCs w:val="22"/>
          <w:lang w:val="fr-FR"/>
        </w:rPr>
        <w:t xml:space="preserve"> La FEVG moyenne était de 29</w:t>
      </w:r>
      <w:r w:rsidR="00FD4CCC" w:rsidRPr="001D7BBB">
        <w:rPr>
          <w:szCs w:val="22"/>
          <w:lang w:val="fr-FR"/>
        </w:rPr>
        <w:t> </w:t>
      </w:r>
      <w:r w:rsidR="00907710" w:rsidRPr="001D7BBB">
        <w:rPr>
          <w:szCs w:val="22"/>
          <w:lang w:val="fr-FR"/>
        </w:rPr>
        <w:t>% et 963 (11,4</w:t>
      </w:r>
      <w:r w:rsidR="00FD4CCC" w:rsidRPr="001D7BBB">
        <w:rPr>
          <w:szCs w:val="22"/>
          <w:lang w:val="fr-FR"/>
        </w:rPr>
        <w:t> </w:t>
      </w:r>
      <w:r w:rsidR="00907710" w:rsidRPr="001D7BBB">
        <w:rPr>
          <w:szCs w:val="22"/>
          <w:lang w:val="fr-FR"/>
        </w:rPr>
        <w:t>%) patients avaient une FEVG initiale &gt;35</w:t>
      </w:r>
      <w:r w:rsidR="00FD4CCC" w:rsidRPr="001D7BBB">
        <w:rPr>
          <w:szCs w:val="22"/>
          <w:lang w:val="fr-FR"/>
        </w:rPr>
        <w:t> </w:t>
      </w:r>
      <w:r w:rsidR="00907710" w:rsidRPr="001D7BBB">
        <w:rPr>
          <w:szCs w:val="22"/>
          <w:lang w:val="fr-FR"/>
        </w:rPr>
        <w:t xml:space="preserve">% et </w:t>
      </w:r>
      <w:r w:rsidR="00907710" w:rsidRPr="001D7BBB">
        <w:rPr>
          <w:color w:val="000000"/>
          <w:szCs w:val="22"/>
          <w:lang w:val="fr-FR"/>
        </w:rPr>
        <w:t>≤ 40</w:t>
      </w:r>
      <w:r w:rsidR="00FD4CCC" w:rsidRPr="001D7BBB">
        <w:rPr>
          <w:color w:val="000000"/>
          <w:szCs w:val="22"/>
          <w:lang w:val="fr-FR"/>
        </w:rPr>
        <w:t> </w:t>
      </w:r>
      <w:r w:rsidR="00907710" w:rsidRPr="001D7BBB">
        <w:rPr>
          <w:color w:val="000000"/>
          <w:szCs w:val="22"/>
          <w:lang w:val="fr-FR"/>
        </w:rPr>
        <w:t>%.</w:t>
      </w:r>
    </w:p>
    <w:p w14:paraId="325A21DE" w14:textId="77777777" w:rsidR="007D0DCB" w:rsidRPr="001D7BBB" w:rsidRDefault="007D0DCB" w:rsidP="00460A2D">
      <w:pPr>
        <w:shd w:val="clear" w:color="auto" w:fill="FFFFFF"/>
        <w:tabs>
          <w:tab w:val="clear" w:pos="567"/>
        </w:tabs>
        <w:spacing w:line="240" w:lineRule="auto"/>
        <w:rPr>
          <w:szCs w:val="22"/>
          <w:lang w:val="fr-FR"/>
        </w:rPr>
      </w:pPr>
    </w:p>
    <w:p w14:paraId="325A21DF" w14:textId="3598647A" w:rsidR="00907710" w:rsidRPr="001D7BBB" w:rsidRDefault="00907710" w:rsidP="00460A2D">
      <w:pPr>
        <w:shd w:val="clear" w:color="auto" w:fill="FFFFFF"/>
        <w:tabs>
          <w:tab w:val="clear" w:pos="567"/>
        </w:tabs>
        <w:spacing w:line="240" w:lineRule="auto"/>
        <w:rPr>
          <w:szCs w:val="22"/>
          <w:lang w:val="fr-FR"/>
        </w:rPr>
      </w:pPr>
      <w:r w:rsidRPr="001D7BBB">
        <w:rPr>
          <w:szCs w:val="22"/>
          <w:lang w:val="fr-FR"/>
        </w:rPr>
        <w:t xml:space="preserve">Dans le groupe </w:t>
      </w:r>
      <w:proofErr w:type="spellStart"/>
      <w:r w:rsidR="00DA015E" w:rsidRPr="001D7BBB">
        <w:rPr>
          <w:bCs/>
          <w:szCs w:val="22"/>
          <w:lang w:val="fr-FR"/>
        </w:rPr>
        <w:t>sacubitril</w:t>
      </w:r>
      <w:proofErr w:type="spellEnd"/>
      <w:r w:rsidR="00DA015E" w:rsidRPr="001D7BBB">
        <w:rPr>
          <w:bCs/>
          <w:szCs w:val="22"/>
          <w:lang w:val="fr-FR"/>
        </w:rPr>
        <w:t>/</w:t>
      </w:r>
      <w:proofErr w:type="spellStart"/>
      <w:r w:rsidR="00DA015E" w:rsidRPr="001D7BBB">
        <w:rPr>
          <w:bCs/>
          <w:szCs w:val="22"/>
          <w:lang w:val="fr-FR"/>
        </w:rPr>
        <w:t>valsartan</w:t>
      </w:r>
      <w:proofErr w:type="spellEnd"/>
      <w:r w:rsidRPr="001D7BBB">
        <w:rPr>
          <w:szCs w:val="22"/>
          <w:lang w:val="fr-FR"/>
        </w:rPr>
        <w:t>, 76</w:t>
      </w:r>
      <w:r w:rsidR="00FD4CCC" w:rsidRPr="001D7BBB">
        <w:rPr>
          <w:szCs w:val="22"/>
          <w:lang w:val="fr-FR"/>
        </w:rPr>
        <w:t> </w:t>
      </w:r>
      <w:r w:rsidRPr="001D7BBB">
        <w:rPr>
          <w:szCs w:val="22"/>
          <w:lang w:val="fr-FR"/>
        </w:rPr>
        <w:t xml:space="preserve">% des patients sont restés à la posologie cible de 200 mg deux fois par jour jusqu’à la fin de l’étude (dose journalière moyenne de </w:t>
      </w:r>
      <w:r w:rsidR="0030047C" w:rsidRPr="001D7BBB">
        <w:rPr>
          <w:szCs w:val="22"/>
          <w:lang w:val="fr-FR"/>
        </w:rPr>
        <w:t>375</w:t>
      </w:r>
      <w:r w:rsidRPr="001D7BBB">
        <w:rPr>
          <w:szCs w:val="22"/>
          <w:lang w:val="fr-FR"/>
        </w:rPr>
        <w:t xml:space="preserve"> mg). </w:t>
      </w:r>
      <w:r w:rsidR="0030047C" w:rsidRPr="001D7BBB">
        <w:rPr>
          <w:szCs w:val="22"/>
          <w:lang w:val="fr-FR"/>
        </w:rPr>
        <w:t xml:space="preserve">Dans le groupe </w:t>
      </w:r>
      <w:proofErr w:type="spellStart"/>
      <w:r w:rsidR="0030047C" w:rsidRPr="001D7BBB">
        <w:rPr>
          <w:szCs w:val="22"/>
          <w:lang w:val="fr-FR"/>
        </w:rPr>
        <w:t>énalapril</w:t>
      </w:r>
      <w:proofErr w:type="spellEnd"/>
      <w:r w:rsidR="0030047C" w:rsidRPr="001D7BBB">
        <w:rPr>
          <w:szCs w:val="22"/>
          <w:lang w:val="fr-FR"/>
        </w:rPr>
        <w:t>, 75</w:t>
      </w:r>
      <w:r w:rsidR="00FD4CCC" w:rsidRPr="001D7BBB">
        <w:rPr>
          <w:szCs w:val="22"/>
          <w:lang w:val="fr-FR"/>
        </w:rPr>
        <w:t> </w:t>
      </w:r>
      <w:r w:rsidR="0030047C" w:rsidRPr="001D7BBB">
        <w:rPr>
          <w:szCs w:val="22"/>
          <w:lang w:val="fr-FR"/>
        </w:rPr>
        <w:t>% des patients sont restés à la posologie cible de 10 mg deux fois par jour jusqu’à la fin de l’étude (dose journalière moyenne de 18,9 mg).</w:t>
      </w:r>
    </w:p>
    <w:p w14:paraId="325A21E0" w14:textId="77777777" w:rsidR="0030047C" w:rsidRPr="001D7BBB" w:rsidRDefault="0030047C" w:rsidP="00460A2D">
      <w:pPr>
        <w:shd w:val="clear" w:color="auto" w:fill="FFFFFF"/>
        <w:tabs>
          <w:tab w:val="clear" w:pos="567"/>
        </w:tabs>
        <w:spacing w:line="240" w:lineRule="auto"/>
        <w:rPr>
          <w:szCs w:val="22"/>
          <w:lang w:val="fr-FR"/>
        </w:rPr>
      </w:pPr>
    </w:p>
    <w:p w14:paraId="325A21E1" w14:textId="44774F7C" w:rsidR="007D0DCB" w:rsidRPr="001D7BBB" w:rsidRDefault="00DA015E" w:rsidP="00460A2D">
      <w:pPr>
        <w:shd w:val="clear" w:color="auto" w:fill="FFFFFF"/>
        <w:tabs>
          <w:tab w:val="clear" w:pos="567"/>
        </w:tabs>
        <w:spacing w:line="240" w:lineRule="auto"/>
        <w:rPr>
          <w:szCs w:val="22"/>
          <w:lang w:val="fr-FR"/>
        </w:rPr>
      </w:pP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002A4E50" w:rsidRPr="001D7BBB">
        <w:rPr>
          <w:szCs w:val="22"/>
          <w:lang w:val="fr-FR"/>
        </w:rPr>
        <w:t xml:space="preserve"> </w:t>
      </w:r>
      <w:r w:rsidR="00475143" w:rsidRPr="001D7BBB">
        <w:rPr>
          <w:szCs w:val="22"/>
          <w:lang w:val="fr-FR"/>
        </w:rPr>
        <w:t>était</w:t>
      </w:r>
      <w:r w:rsidR="007D0DCB" w:rsidRPr="001D7BBB">
        <w:rPr>
          <w:szCs w:val="22"/>
          <w:lang w:val="fr-FR"/>
        </w:rPr>
        <w:t xml:space="preserve"> supérieur à l’</w:t>
      </w:r>
      <w:proofErr w:type="spellStart"/>
      <w:r w:rsidR="007D0DCB" w:rsidRPr="001D7BBB">
        <w:rPr>
          <w:szCs w:val="22"/>
          <w:lang w:val="fr-FR"/>
        </w:rPr>
        <w:t>énalapril</w:t>
      </w:r>
      <w:proofErr w:type="spellEnd"/>
      <w:r w:rsidR="00853694" w:rsidRPr="001D7BBB">
        <w:rPr>
          <w:szCs w:val="22"/>
          <w:lang w:val="fr-FR"/>
        </w:rPr>
        <w:t xml:space="preserve"> </w:t>
      </w:r>
      <w:r w:rsidR="0030047C" w:rsidRPr="001D7BBB">
        <w:rPr>
          <w:szCs w:val="22"/>
          <w:lang w:val="fr-FR"/>
        </w:rPr>
        <w:t>en</w:t>
      </w:r>
      <w:r w:rsidR="007D0DCB" w:rsidRPr="001D7BBB">
        <w:rPr>
          <w:szCs w:val="22"/>
          <w:lang w:val="fr-FR"/>
        </w:rPr>
        <w:t xml:space="preserve"> réduisant le risque de décès d’origine cardiovasculaire ou d’hospitalisation</w:t>
      </w:r>
      <w:r w:rsidR="00E707AD" w:rsidRPr="001D7BBB">
        <w:rPr>
          <w:szCs w:val="22"/>
          <w:lang w:val="fr-FR"/>
        </w:rPr>
        <w:t>s</w:t>
      </w:r>
      <w:r w:rsidR="007D0DCB" w:rsidRPr="001D7BBB">
        <w:rPr>
          <w:szCs w:val="22"/>
          <w:lang w:val="fr-FR"/>
        </w:rPr>
        <w:t xml:space="preserve"> pour insuffisance cardiaque de </w:t>
      </w:r>
      <w:r w:rsidR="0030047C" w:rsidRPr="001D7BBB">
        <w:rPr>
          <w:szCs w:val="22"/>
          <w:lang w:val="fr-FR"/>
        </w:rPr>
        <w:t>21,8</w:t>
      </w:r>
      <w:r w:rsidR="00FD4CCC" w:rsidRPr="001D7BBB">
        <w:rPr>
          <w:szCs w:val="22"/>
          <w:lang w:val="fr-FR"/>
        </w:rPr>
        <w:t> </w:t>
      </w:r>
      <w:r w:rsidR="0030047C" w:rsidRPr="001D7BBB">
        <w:rPr>
          <w:szCs w:val="22"/>
          <w:lang w:val="fr-FR"/>
        </w:rPr>
        <w:t xml:space="preserve">% par rapport à </w:t>
      </w:r>
      <w:r w:rsidR="00497F92" w:rsidRPr="001D7BBB">
        <w:rPr>
          <w:szCs w:val="22"/>
          <w:lang w:val="fr-FR"/>
        </w:rPr>
        <w:t>26,5</w:t>
      </w:r>
      <w:r w:rsidR="00FD4CCC" w:rsidRPr="001D7BBB">
        <w:rPr>
          <w:szCs w:val="22"/>
          <w:lang w:val="fr-FR"/>
        </w:rPr>
        <w:t> </w:t>
      </w:r>
      <w:r w:rsidR="00497F92" w:rsidRPr="001D7BBB">
        <w:rPr>
          <w:szCs w:val="22"/>
          <w:lang w:val="fr-FR"/>
        </w:rPr>
        <w:t xml:space="preserve">% avec </w:t>
      </w:r>
      <w:r w:rsidR="0030047C" w:rsidRPr="001D7BBB">
        <w:rPr>
          <w:szCs w:val="22"/>
          <w:lang w:val="fr-FR"/>
        </w:rPr>
        <w:t>l’</w:t>
      </w:r>
      <w:proofErr w:type="spellStart"/>
      <w:r w:rsidR="0030047C" w:rsidRPr="001D7BBB">
        <w:rPr>
          <w:szCs w:val="22"/>
          <w:lang w:val="fr-FR"/>
        </w:rPr>
        <w:t>énalapril</w:t>
      </w:r>
      <w:proofErr w:type="spellEnd"/>
      <w:r w:rsidR="0030047C" w:rsidRPr="001D7BBB">
        <w:rPr>
          <w:szCs w:val="22"/>
          <w:lang w:val="fr-FR"/>
        </w:rPr>
        <w:t>. Les réductions du risque absolu étai</w:t>
      </w:r>
      <w:r w:rsidR="00E707AD" w:rsidRPr="001D7BBB">
        <w:rPr>
          <w:szCs w:val="22"/>
          <w:lang w:val="fr-FR"/>
        </w:rPr>
        <w:t>ent</w:t>
      </w:r>
      <w:r w:rsidR="0030047C" w:rsidRPr="001D7BBB">
        <w:rPr>
          <w:szCs w:val="22"/>
          <w:lang w:val="fr-FR"/>
        </w:rPr>
        <w:t xml:space="preserve"> de 4,7</w:t>
      </w:r>
      <w:r w:rsidR="00FD4CCC" w:rsidRPr="001D7BBB">
        <w:rPr>
          <w:szCs w:val="22"/>
          <w:lang w:val="fr-FR"/>
        </w:rPr>
        <w:t> </w:t>
      </w:r>
      <w:r w:rsidR="0030047C" w:rsidRPr="001D7BBB">
        <w:rPr>
          <w:szCs w:val="22"/>
          <w:lang w:val="fr-FR"/>
        </w:rPr>
        <w:t>% pour le critère composite</w:t>
      </w:r>
      <w:r w:rsidR="001B166F" w:rsidRPr="001D7BBB">
        <w:rPr>
          <w:szCs w:val="22"/>
          <w:lang w:val="fr-FR"/>
        </w:rPr>
        <w:t xml:space="preserve"> des décès d’origine CV </w:t>
      </w:r>
      <w:r w:rsidR="004247B9" w:rsidRPr="001D7BBB">
        <w:rPr>
          <w:szCs w:val="22"/>
          <w:lang w:val="fr-FR"/>
        </w:rPr>
        <w:t xml:space="preserve">ou </w:t>
      </w:r>
      <w:r w:rsidR="001B166F" w:rsidRPr="001D7BBB">
        <w:rPr>
          <w:szCs w:val="22"/>
          <w:lang w:val="fr-FR"/>
        </w:rPr>
        <w:t>des hospitalisations pour IC, de 3,1</w:t>
      </w:r>
      <w:r w:rsidR="00FD4CCC" w:rsidRPr="001D7BBB">
        <w:rPr>
          <w:szCs w:val="22"/>
          <w:lang w:val="fr-FR"/>
        </w:rPr>
        <w:t> </w:t>
      </w:r>
      <w:r w:rsidR="001B166F" w:rsidRPr="001D7BBB">
        <w:rPr>
          <w:szCs w:val="22"/>
          <w:lang w:val="fr-FR"/>
        </w:rPr>
        <w:t>% pour la mortalité CV seule et de 2,8</w:t>
      </w:r>
      <w:r w:rsidR="00FD4CCC" w:rsidRPr="001D7BBB">
        <w:rPr>
          <w:szCs w:val="22"/>
          <w:lang w:val="fr-FR"/>
        </w:rPr>
        <w:t> </w:t>
      </w:r>
      <w:r w:rsidR="001B166F" w:rsidRPr="001D7BBB">
        <w:rPr>
          <w:szCs w:val="22"/>
          <w:lang w:val="fr-FR"/>
        </w:rPr>
        <w:t>% pour la 1</w:t>
      </w:r>
      <w:r w:rsidR="001B166F" w:rsidRPr="001D7BBB">
        <w:rPr>
          <w:szCs w:val="22"/>
          <w:vertAlign w:val="superscript"/>
          <w:lang w:val="fr-FR"/>
        </w:rPr>
        <w:t>ère</w:t>
      </w:r>
      <w:r w:rsidR="001B166F" w:rsidRPr="001D7BBB">
        <w:rPr>
          <w:szCs w:val="22"/>
          <w:lang w:val="fr-FR"/>
        </w:rPr>
        <w:t xml:space="preserve"> hospitalisation pour IC seule. La réduction du risque relatif était de </w:t>
      </w:r>
      <w:r w:rsidR="007D0DCB" w:rsidRPr="001D7BBB">
        <w:rPr>
          <w:szCs w:val="22"/>
          <w:lang w:val="fr-FR"/>
        </w:rPr>
        <w:t>20</w:t>
      </w:r>
      <w:r w:rsidR="00FD4CCC" w:rsidRPr="001D7BBB">
        <w:rPr>
          <w:szCs w:val="22"/>
          <w:lang w:val="fr-FR"/>
        </w:rPr>
        <w:t> </w:t>
      </w:r>
      <w:r w:rsidR="007D0DCB" w:rsidRPr="001D7BBB">
        <w:rPr>
          <w:szCs w:val="22"/>
          <w:lang w:val="fr-FR"/>
        </w:rPr>
        <w:t>% par rapport à l’</w:t>
      </w:r>
      <w:proofErr w:type="spellStart"/>
      <w:r w:rsidR="007D0DCB" w:rsidRPr="001D7BBB">
        <w:rPr>
          <w:szCs w:val="22"/>
          <w:lang w:val="fr-FR"/>
        </w:rPr>
        <w:t>énalapril</w:t>
      </w:r>
      <w:proofErr w:type="spellEnd"/>
      <w:r w:rsidR="001B166F" w:rsidRPr="001D7BBB">
        <w:rPr>
          <w:szCs w:val="22"/>
          <w:lang w:val="fr-FR"/>
        </w:rPr>
        <w:t xml:space="preserve"> (voir tableau </w:t>
      </w:r>
      <w:r w:rsidR="00BE2DDB" w:rsidRPr="001D7BBB">
        <w:rPr>
          <w:szCs w:val="22"/>
          <w:lang w:val="fr-FR"/>
        </w:rPr>
        <w:t>3</w:t>
      </w:r>
      <w:r w:rsidR="001B166F" w:rsidRPr="001D7BBB">
        <w:rPr>
          <w:szCs w:val="22"/>
          <w:lang w:val="fr-FR"/>
        </w:rPr>
        <w:t>)</w:t>
      </w:r>
      <w:r w:rsidR="007D0DCB" w:rsidRPr="001D7BBB">
        <w:rPr>
          <w:szCs w:val="22"/>
          <w:lang w:val="fr-FR"/>
        </w:rPr>
        <w:t xml:space="preserve">. Cet effet a été observé </w:t>
      </w:r>
      <w:r w:rsidR="004537E1" w:rsidRPr="001D7BBB">
        <w:rPr>
          <w:szCs w:val="22"/>
          <w:lang w:val="fr-FR"/>
        </w:rPr>
        <w:t>précocement</w:t>
      </w:r>
      <w:r w:rsidR="00CC4EB8" w:rsidRPr="001D7BBB">
        <w:rPr>
          <w:szCs w:val="22"/>
          <w:lang w:val="fr-FR"/>
        </w:rPr>
        <w:t xml:space="preserve"> </w:t>
      </w:r>
      <w:r w:rsidR="007D0DCB" w:rsidRPr="001D7BBB">
        <w:rPr>
          <w:szCs w:val="22"/>
          <w:lang w:val="fr-FR"/>
        </w:rPr>
        <w:t>et s’est maintenu pendant toute la durée de l’essai</w:t>
      </w:r>
      <w:r w:rsidR="001B166F" w:rsidRPr="001D7BBB">
        <w:rPr>
          <w:szCs w:val="22"/>
          <w:lang w:val="fr-FR"/>
        </w:rPr>
        <w:t xml:space="preserve"> (voir figure 1)</w:t>
      </w:r>
      <w:r w:rsidR="007D0DCB" w:rsidRPr="001D7BBB">
        <w:rPr>
          <w:szCs w:val="22"/>
          <w:lang w:val="fr-FR"/>
        </w:rPr>
        <w:t xml:space="preserve">. </w:t>
      </w:r>
      <w:r w:rsidR="001B166F" w:rsidRPr="001D7BBB">
        <w:rPr>
          <w:szCs w:val="22"/>
          <w:lang w:val="fr-FR"/>
        </w:rPr>
        <w:t>Les deux composantes du cri</w:t>
      </w:r>
      <w:r w:rsidR="00E707AD" w:rsidRPr="001D7BBB">
        <w:rPr>
          <w:szCs w:val="22"/>
          <w:lang w:val="fr-FR"/>
        </w:rPr>
        <w:t>t</w:t>
      </w:r>
      <w:r w:rsidR="001B166F" w:rsidRPr="001D7BBB">
        <w:rPr>
          <w:szCs w:val="22"/>
          <w:lang w:val="fr-FR"/>
        </w:rPr>
        <w:t>ère ont contribué à l</w:t>
      </w:r>
      <w:r w:rsidR="007D0DCB" w:rsidRPr="001D7BBB">
        <w:rPr>
          <w:szCs w:val="22"/>
          <w:lang w:val="fr-FR"/>
        </w:rPr>
        <w:t>a réduction du risque. La mort subite a contribué à 45</w:t>
      </w:r>
      <w:r w:rsidR="00FD4CCC" w:rsidRPr="001D7BBB">
        <w:rPr>
          <w:szCs w:val="22"/>
          <w:lang w:val="fr-FR"/>
        </w:rPr>
        <w:t> </w:t>
      </w:r>
      <w:r w:rsidR="007D0DCB" w:rsidRPr="001D7BBB">
        <w:rPr>
          <w:szCs w:val="22"/>
          <w:lang w:val="fr-FR"/>
        </w:rPr>
        <w:t>% des décès d’origine cardiovasculaire et a été diminuée de 20</w:t>
      </w:r>
      <w:r w:rsidR="00FD4CCC" w:rsidRPr="001D7BBB">
        <w:rPr>
          <w:szCs w:val="22"/>
          <w:lang w:val="fr-FR"/>
        </w:rPr>
        <w:t> </w:t>
      </w:r>
      <w:r w:rsidR="007D0DCB" w:rsidRPr="001D7BBB">
        <w:rPr>
          <w:szCs w:val="22"/>
          <w:lang w:val="fr-FR"/>
        </w:rPr>
        <w:t xml:space="preserve">% chez les patients traités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007D0DCB" w:rsidRPr="001D7BBB">
        <w:rPr>
          <w:szCs w:val="22"/>
          <w:lang w:val="fr-FR"/>
        </w:rPr>
        <w:t xml:space="preserve"> en comparaison aux patients traités par l’</w:t>
      </w:r>
      <w:proofErr w:type="spellStart"/>
      <w:r w:rsidR="007D0DCB" w:rsidRPr="001D7BBB">
        <w:rPr>
          <w:szCs w:val="22"/>
          <w:lang w:val="fr-FR"/>
        </w:rPr>
        <w:t>énalapril</w:t>
      </w:r>
      <w:proofErr w:type="spellEnd"/>
      <w:r w:rsidR="007D0DCB" w:rsidRPr="001D7BBB">
        <w:rPr>
          <w:szCs w:val="22"/>
          <w:lang w:val="fr-FR"/>
        </w:rPr>
        <w:t xml:space="preserve"> (</w:t>
      </w:r>
      <w:r w:rsidR="00BE2DDB" w:rsidRPr="001D7BBB">
        <w:rPr>
          <w:szCs w:val="22"/>
          <w:lang w:val="fr-FR"/>
        </w:rPr>
        <w:t>hasard ratio [</w:t>
      </w:r>
      <w:r w:rsidR="007D0DCB" w:rsidRPr="001D7BBB">
        <w:rPr>
          <w:szCs w:val="22"/>
          <w:lang w:val="fr-FR"/>
        </w:rPr>
        <w:t>HR</w:t>
      </w:r>
      <w:r w:rsidR="00BE2DDB" w:rsidRPr="001D7BBB">
        <w:rPr>
          <w:szCs w:val="22"/>
          <w:lang w:val="fr-FR"/>
        </w:rPr>
        <w:t>]</w:t>
      </w:r>
      <w:r w:rsidR="007D0DCB" w:rsidRPr="001D7BBB">
        <w:rPr>
          <w:szCs w:val="22"/>
          <w:lang w:val="fr-FR"/>
        </w:rPr>
        <w:t> : 0,80, p=0,0082). La défaillance cardiaque a contribué à 26</w:t>
      </w:r>
      <w:r w:rsidR="00FD4CCC" w:rsidRPr="001D7BBB">
        <w:rPr>
          <w:szCs w:val="22"/>
          <w:lang w:val="fr-FR"/>
        </w:rPr>
        <w:t> </w:t>
      </w:r>
      <w:r w:rsidR="007D0DCB" w:rsidRPr="001D7BBB">
        <w:rPr>
          <w:szCs w:val="22"/>
          <w:lang w:val="fr-FR"/>
        </w:rPr>
        <w:t>% des décès d’origine cardiovasculaire et a été diminué</w:t>
      </w:r>
      <w:r w:rsidR="00E707AD" w:rsidRPr="001D7BBB">
        <w:rPr>
          <w:szCs w:val="22"/>
          <w:lang w:val="fr-FR"/>
        </w:rPr>
        <w:t>e</w:t>
      </w:r>
      <w:r w:rsidR="007D0DCB" w:rsidRPr="001D7BBB">
        <w:rPr>
          <w:szCs w:val="22"/>
          <w:lang w:val="fr-FR"/>
        </w:rPr>
        <w:t xml:space="preserve"> de 21</w:t>
      </w:r>
      <w:r w:rsidR="00FD4CCC" w:rsidRPr="001D7BBB">
        <w:rPr>
          <w:szCs w:val="22"/>
          <w:lang w:val="fr-FR"/>
        </w:rPr>
        <w:t> </w:t>
      </w:r>
      <w:r w:rsidR="007D0DCB" w:rsidRPr="001D7BBB">
        <w:rPr>
          <w:szCs w:val="22"/>
          <w:lang w:val="fr-FR"/>
        </w:rPr>
        <w:t xml:space="preserve">% chez les patients traités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007D0DCB" w:rsidRPr="001D7BBB">
        <w:rPr>
          <w:szCs w:val="22"/>
          <w:lang w:val="fr-FR"/>
        </w:rPr>
        <w:t xml:space="preserve"> en comparaison aux patients traités par l’</w:t>
      </w:r>
      <w:proofErr w:type="spellStart"/>
      <w:r w:rsidR="007D0DCB" w:rsidRPr="001D7BBB">
        <w:rPr>
          <w:szCs w:val="22"/>
          <w:lang w:val="fr-FR"/>
        </w:rPr>
        <w:t>énalapril</w:t>
      </w:r>
      <w:proofErr w:type="spellEnd"/>
      <w:r w:rsidR="007D0DCB" w:rsidRPr="001D7BBB">
        <w:rPr>
          <w:szCs w:val="22"/>
          <w:lang w:val="fr-FR"/>
        </w:rPr>
        <w:t xml:space="preserve"> (HR : 0,79, p=0,0338).</w:t>
      </w:r>
    </w:p>
    <w:p w14:paraId="325A21E2" w14:textId="77777777" w:rsidR="007D0DCB" w:rsidRPr="001D7BBB" w:rsidRDefault="007D0DCB" w:rsidP="00460A2D">
      <w:pPr>
        <w:shd w:val="clear" w:color="auto" w:fill="FFFFFF"/>
        <w:tabs>
          <w:tab w:val="clear" w:pos="567"/>
        </w:tabs>
        <w:spacing w:line="240" w:lineRule="auto"/>
        <w:rPr>
          <w:szCs w:val="22"/>
          <w:lang w:val="fr-FR"/>
        </w:rPr>
      </w:pPr>
    </w:p>
    <w:p w14:paraId="325A21E3" w14:textId="77777777" w:rsidR="00BF5638" w:rsidRPr="001D7BBB" w:rsidRDefault="007D0DCB" w:rsidP="00460A2D">
      <w:pPr>
        <w:shd w:val="clear" w:color="auto" w:fill="FFFFFF"/>
        <w:tabs>
          <w:tab w:val="clear" w:pos="567"/>
        </w:tabs>
        <w:spacing w:line="240" w:lineRule="auto"/>
        <w:rPr>
          <w:szCs w:val="22"/>
          <w:lang w:val="fr-FR"/>
        </w:rPr>
      </w:pPr>
      <w:r w:rsidRPr="001D7BBB">
        <w:rPr>
          <w:szCs w:val="22"/>
          <w:lang w:val="fr-FR"/>
        </w:rPr>
        <w:t xml:space="preserve">Cette réduction du risque a été observée </w:t>
      </w:r>
      <w:r w:rsidR="008D7E13" w:rsidRPr="001D7BBB">
        <w:rPr>
          <w:szCs w:val="22"/>
          <w:lang w:val="fr-FR"/>
        </w:rPr>
        <w:t xml:space="preserve">de façon cohérente et homogène </w:t>
      </w:r>
      <w:r w:rsidRPr="001D7BBB">
        <w:rPr>
          <w:szCs w:val="22"/>
          <w:lang w:val="fr-FR"/>
        </w:rPr>
        <w:t xml:space="preserve">dans l’ensemble des sous-groupes incluant : le sexe, </w:t>
      </w:r>
      <w:r w:rsidR="000A4548" w:rsidRPr="001D7BBB">
        <w:rPr>
          <w:szCs w:val="22"/>
          <w:lang w:val="fr-FR"/>
        </w:rPr>
        <w:t xml:space="preserve">l’âge, </w:t>
      </w:r>
      <w:r w:rsidR="00777ACD" w:rsidRPr="001D7BBB">
        <w:rPr>
          <w:szCs w:val="22"/>
          <w:lang w:val="fr-FR"/>
        </w:rPr>
        <w:t>l’origine ethnique</w:t>
      </w:r>
      <w:r w:rsidR="000A4548" w:rsidRPr="001D7BBB">
        <w:rPr>
          <w:szCs w:val="22"/>
          <w:lang w:val="fr-FR"/>
        </w:rPr>
        <w:t xml:space="preserve">, la situation géographique, </w:t>
      </w:r>
      <w:r w:rsidRPr="001D7BBB">
        <w:rPr>
          <w:szCs w:val="22"/>
          <w:lang w:val="fr-FR"/>
        </w:rPr>
        <w:t>la classe de la NYHA</w:t>
      </w:r>
      <w:r w:rsidR="00D735E8" w:rsidRPr="001D7BBB">
        <w:rPr>
          <w:szCs w:val="22"/>
          <w:lang w:val="fr-FR"/>
        </w:rPr>
        <w:t xml:space="preserve"> (II/III)</w:t>
      </w:r>
      <w:r w:rsidRPr="001D7BBB">
        <w:rPr>
          <w:szCs w:val="22"/>
          <w:lang w:val="fr-FR"/>
        </w:rPr>
        <w:t xml:space="preserve">, </w:t>
      </w:r>
      <w:r w:rsidR="00E707AD" w:rsidRPr="001D7BBB">
        <w:rPr>
          <w:szCs w:val="22"/>
          <w:lang w:val="fr-FR"/>
        </w:rPr>
        <w:t xml:space="preserve">la fraction d’éjection, </w:t>
      </w:r>
      <w:r w:rsidR="000A4548" w:rsidRPr="001D7BBB">
        <w:rPr>
          <w:szCs w:val="22"/>
          <w:lang w:val="fr-FR"/>
        </w:rPr>
        <w:t xml:space="preserve">la fonction rénale, </w:t>
      </w:r>
      <w:r w:rsidRPr="001D7BBB">
        <w:rPr>
          <w:szCs w:val="22"/>
          <w:lang w:val="fr-FR"/>
        </w:rPr>
        <w:t>les antécédents de diabète ou d’hypertension artérielle, le traitement antérieur de l’insuffisance cardiaque et la fibrillation auriculaire.</w:t>
      </w:r>
      <w:bookmarkStart w:id="84" w:name="paragraph00000337"/>
      <w:bookmarkEnd w:id="84"/>
    </w:p>
    <w:p w14:paraId="325A21E4" w14:textId="77777777" w:rsidR="007D0DCB" w:rsidRPr="001D7BBB" w:rsidRDefault="007D0DCB" w:rsidP="00460A2D">
      <w:pPr>
        <w:shd w:val="clear" w:color="auto" w:fill="FFFFFF"/>
        <w:tabs>
          <w:tab w:val="clear" w:pos="567"/>
        </w:tabs>
        <w:spacing w:line="240" w:lineRule="auto"/>
        <w:rPr>
          <w:szCs w:val="22"/>
          <w:lang w:val="fr-FR"/>
        </w:rPr>
      </w:pPr>
    </w:p>
    <w:p w14:paraId="325A21E5" w14:textId="303127E2" w:rsidR="00BF5638" w:rsidRPr="001D7BBB" w:rsidRDefault="00DA015E" w:rsidP="00460A2D">
      <w:pPr>
        <w:shd w:val="clear" w:color="auto" w:fill="FFFFFF"/>
        <w:tabs>
          <w:tab w:val="clear" w:pos="567"/>
        </w:tabs>
        <w:spacing w:line="240" w:lineRule="auto"/>
        <w:rPr>
          <w:szCs w:val="22"/>
          <w:lang w:val="fr-FR"/>
        </w:rPr>
      </w:pP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007D0DCB" w:rsidRPr="001D7BBB">
        <w:rPr>
          <w:szCs w:val="22"/>
          <w:lang w:val="fr-FR"/>
        </w:rPr>
        <w:t xml:space="preserve"> a </w:t>
      </w:r>
      <w:r w:rsidR="00D3715B" w:rsidRPr="001D7BBB">
        <w:rPr>
          <w:szCs w:val="22"/>
          <w:lang w:val="fr-FR"/>
        </w:rPr>
        <w:t xml:space="preserve">amélioré la survie en diminuant </w:t>
      </w:r>
      <w:r w:rsidR="007D0DCB" w:rsidRPr="001D7BBB">
        <w:rPr>
          <w:szCs w:val="22"/>
          <w:lang w:val="fr-FR"/>
        </w:rPr>
        <w:t xml:space="preserve">significativement la mortalité toutes causes confondues de </w:t>
      </w:r>
      <w:r w:rsidR="00D3715B" w:rsidRPr="001D7BBB">
        <w:rPr>
          <w:szCs w:val="22"/>
          <w:lang w:val="fr-FR"/>
        </w:rPr>
        <w:t>2,8</w:t>
      </w:r>
      <w:r w:rsidR="00FD4CCC" w:rsidRPr="001D7BBB">
        <w:rPr>
          <w:szCs w:val="22"/>
          <w:lang w:val="fr-FR"/>
        </w:rPr>
        <w:t> </w:t>
      </w:r>
      <w:r w:rsidR="00D3715B" w:rsidRPr="001D7BBB">
        <w:rPr>
          <w:szCs w:val="22"/>
          <w:lang w:val="fr-FR"/>
        </w:rPr>
        <w:t>%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00D3715B" w:rsidRPr="001D7BBB">
        <w:rPr>
          <w:szCs w:val="22"/>
          <w:lang w:val="fr-FR"/>
        </w:rPr>
        <w:t xml:space="preserve"> 17</w:t>
      </w:r>
      <w:r w:rsidR="00FD4CCC" w:rsidRPr="001D7BBB">
        <w:rPr>
          <w:szCs w:val="22"/>
          <w:lang w:val="fr-FR"/>
        </w:rPr>
        <w:t> </w:t>
      </w:r>
      <w:r w:rsidR="00D3715B" w:rsidRPr="001D7BBB">
        <w:rPr>
          <w:szCs w:val="22"/>
          <w:lang w:val="fr-FR"/>
        </w:rPr>
        <w:t xml:space="preserve">%, </w:t>
      </w:r>
      <w:proofErr w:type="spellStart"/>
      <w:r w:rsidR="00D3715B" w:rsidRPr="001D7BBB">
        <w:rPr>
          <w:szCs w:val="22"/>
          <w:lang w:val="fr-FR"/>
        </w:rPr>
        <w:t>énalapril</w:t>
      </w:r>
      <w:proofErr w:type="spellEnd"/>
      <w:r w:rsidR="00D3715B" w:rsidRPr="001D7BBB">
        <w:rPr>
          <w:szCs w:val="22"/>
          <w:lang w:val="fr-FR"/>
        </w:rPr>
        <w:t xml:space="preserve"> 19,8</w:t>
      </w:r>
      <w:r w:rsidR="00FD4CCC" w:rsidRPr="001D7BBB">
        <w:rPr>
          <w:szCs w:val="22"/>
          <w:lang w:val="fr-FR"/>
        </w:rPr>
        <w:t> </w:t>
      </w:r>
      <w:r w:rsidR="00D3715B" w:rsidRPr="001D7BBB">
        <w:rPr>
          <w:szCs w:val="22"/>
          <w:lang w:val="fr-FR"/>
        </w:rPr>
        <w:t xml:space="preserve">%). La réduction du risque relatif était de </w:t>
      </w:r>
      <w:r w:rsidR="007D0DCB" w:rsidRPr="001D7BBB">
        <w:rPr>
          <w:szCs w:val="22"/>
          <w:lang w:val="fr-FR"/>
        </w:rPr>
        <w:t>16</w:t>
      </w:r>
      <w:r w:rsidR="00FD4CCC" w:rsidRPr="001D7BBB">
        <w:rPr>
          <w:szCs w:val="22"/>
          <w:lang w:val="fr-FR"/>
        </w:rPr>
        <w:t> </w:t>
      </w:r>
      <w:r w:rsidR="007D0DCB" w:rsidRPr="001D7BBB">
        <w:rPr>
          <w:szCs w:val="22"/>
          <w:lang w:val="fr-FR"/>
        </w:rPr>
        <w:t>% par rapport à l’</w:t>
      </w:r>
      <w:proofErr w:type="spellStart"/>
      <w:r w:rsidR="007D0DCB" w:rsidRPr="001D7BBB">
        <w:rPr>
          <w:szCs w:val="22"/>
          <w:lang w:val="fr-FR"/>
        </w:rPr>
        <w:t>énalapril</w:t>
      </w:r>
      <w:proofErr w:type="spellEnd"/>
      <w:r w:rsidR="007D0DCB" w:rsidRPr="001D7BBB">
        <w:rPr>
          <w:szCs w:val="22"/>
          <w:lang w:val="fr-FR"/>
        </w:rPr>
        <w:t xml:space="preserve"> (voir tableau </w:t>
      </w:r>
      <w:r w:rsidR="00BE2DDB" w:rsidRPr="001D7BBB">
        <w:rPr>
          <w:szCs w:val="22"/>
          <w:lang w:val="fr-FR"/>
        </w:rPr>
        <w:t>3</w:t>
      </w:r>
      <w:r w:rsidR="007D0DCB" w:rsidRPr="001D7BBB">
        <w:rPr>
          <w:szCs w:val="22"/>
          <w:lang w:val="fr-FR"/>
        </w:rPr>
        <w:t>).</w:t>
      </w:r>
    </w:p>
    <w:p w14:paraId="325A21E6" w14:textId="77777777" w:rsidR="00BF36B5" w:rsidRPr="001D7BBB" w:rsidRDefault="00BF36B5" w:rsidP="00460A2D">
      <w:pPr>
        <w:tabs>
          <w:tab w:val="clear" w:pos="567"/>
        </w:tabs>
        <w:spacing w:line="240" w:lineRule="auto"/>
        <w:rPr>
          <w:szCs w:val="22"/>
          <w:lang w:val="fr-FR" w:eastAsia="ja-JP"/>
        </w:rPr>
      </w:pPr>
    </w:p>
    <w:p w14:paraId="325A21E7" w14:textId="68D3C8CA" w:rsidR="00423F00" w:rsidRPr="001D7BBB" w:rsidRDefault="0050109C" w:rsidP="00460A2D">
      <w:pPr>
        <w:keepNext/>
        <w:tabs>
          <w:tab w:val="clear" w:pos="567"/>
        </w:tabs>
        <w:spacing w:line="240" w:lineRule="auto"/>
        <w:ind w:left="1134" w:hanging="1134"/>
        <w:rPr>
          <w:b/>
          <w:bCs/>
          <w:lang w:val="fr-FR"/>
        </w:rPr>
      </w:pPr>
      <w:r w:rsidRPr="001D7BBB">
        <w:rPr>
          <w:b/>
          <w:bCs/>
          <w:lang w:val="fr-FR"/>
        </w:rPr>
        <w:t>Table</w:t>
      </w:r>
      <w:r w:rsidR="00C471BF" w:rsidRPr="001D7BBB">
        <w:rPr>
          <w:b/>
          <w:bCs/>
          <w:lang w:val="fr-FR"/>
        </w:rPr>
        <w:t>au</w:t>
      </w:r>
      <w:r w:rsidR="00BF36B5" w:rsidRPr="001D7BBB">
        <w:rPr>
          <w:b/>
          <w:bCs/>
          <w:lang w:val="fr-FR"/>
        </w:rPr>
        <w:t> </w:t>
      </w:r>
      <w:r w:rsidR="00BE2DDB" w:rsidRPr="001D7BBB">
        <w:rPr>
          <w:b/>
          <w:bCs/>
          <w:lang w:val="fr-FR"/>
        </w:rPr>
        <w:t>3</w:t>
      </w:r>
      <w:r w:rsidR="00055D64" w:rsidRPr="001D7BBB">
        <w:rPr>
          <w:b/>
          <w:bCs/>
          <w:lang w:val="fr-FR"/>
        </w:rPr>
        <w:tab/>
      </w:r>
      <w:r w:rsidR="00C471BF" w:rsidRPr="001D7BBB">
        <w:rPr>
          <w:b/>
          <w:bCs/>
          <w:lang w:val="fr-FR"/>
        </w:rPr>
        <w:t>Effet du traitement concernant le critère d’évaluation principal composite, ses composantes et la mortalité toutes causes confondues</w:t>
      </w:r>
      <w:r w:rsidR="00D3715B" w:rsidRPr="001D7BBB">
        <w:rPr>
          <w:b/>
          <w:bCs/>
          <w:lang w:val="fr-FR"/>
        </w:rPr>
        <w:t xml:space="preserve"> au cours de la période moyenne de suivi de 27 mois</w:t>
      </w:r>
    </w:p>
    <w:p w14:paraId="325A21E8" w14:textId="77777777" w:rsidR="00423F00" w:rsidRPr="001D7BBB" w:rsidRDefault="00423F00" w:rsidP="00460A2D">
      <w:pPr>
        <w:keepNext/>
        <w:keepLines/>
        <w:tabs>
          <w:tab w:val="clear" w:pos="567"/>
        </w:tabs>
        <w:spacing w:line="240" w:lineRule="auto"/>
        <w:rPr>
          <w:szCs w:val="22"/>
          <w:lang w:val="fr-FR"/>
        </w:rPr>
      </w:pPr>
    </w:p>
    <w:tbl>
      <w:tblPr>
        <w:tblW w:w="9376" w:type="dxa"/>
        <w:tblInd w:w="3" w:type="dxa"/>
        <w:tblCellMar>
          <w:top w:w="15" w:type="dxa"/>
          <w:left w:w="15" w:type="dxa"/>
          <w:bottom w:w="15" w:type="dxa"/>
          <w:right w:w="15" w:type="dxa"/>
        </w:tblCellMar>
        <w:tblLook w:val="04A0" w:firstRow="1" w:lastRow="0" w:firstColumn="1" w:lastColumn="0" w:noHBand="0" w:noVBand="1"/>
      </w:tblPr>
      <w:tblGrid>
        <w:gridCol w:w="2365"/>
        <w:gridCol w:w="1426"/>
        <w:gridCol w:w="1369"/>
        <w:gridCol w:w="1700"/>
        <w:gridCol w:w="1066"/>
        <w:gridCol w:w="1450"/>
      </w:tblGrid>
      <w:tr w:rsidR="00423F00" w:rsidRPr="001D7BBB" w14:paraId="325A21F3" w14:textId="77777777" w:rsidTr="002467C9">
        <w:tc>
          <w:tcPr>
            <w:tcW w:w="2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E9" w14:textId="77777777" w:rsidR="00423F00" w:rsidRPr="001D7BBB" w:rsidRDefault="00423F00" w:rsidP="00460A2D">
            <w:pPr>
              <w:keepNext/>
              <w:keepLines/>
              <w:tabs>
                <w:tab w:val="clear" w:pos="567"/>
              </w:tabs>
              <w:spacing w:line="240" w:lineRule="auto"/>
              <w:rPr>
                <w:szCs w:val="22"/>
                <w:lang w:val="fr-FR"/>
              </w:rPr>
            </w:pPr>
          </w:p>
        </w:tc>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AA0A5" w14:textId="77777777" w:rsidR="00157386" w:rsidRPr="001D7BBB" w:rsidRDefault="00DA015E" w:rsidP="00460A2D">
            <w:pPr>
              <w:keepNext/>
              <w:keepLines/>
              <w:tabs>
                <w:tab w:val="clear" w:pos="567"/>
              </w:tabs>
              <w:spacing w:line="240" w:lineRule="auto"/>
              <w:jc w:val="center"/>
              <w:rPr>
                <w:b/>
                <w:bCs/>
                <w:szCs w:val="22"/>
                <w:lang w:val="fr-FR"/>
              </w:rPr>
            </w:pPr>
            <w:bookmarkStart w:id="85" w:name="paragraph00000340"/>
            <w:bookmarkEnd w:id="85"/>
            <w:proofErr w:type="spellStart"/>
            <w:r w:rsidRPr="001D7BBB">
              <w:rPr>
                <w:b/>
                <w:bCs/>
                <w:szCs w:val="22"/>
                <w:lang w:val="fr-FR"/>
              </w:rPr>
              <w:t>Sacubitril</w:t>
            </w:r>
            <w:proofErr w:type="spellEnd"/>
            <w:r w:rsidRPr="001D7BBB">
              <w:rPr>
                <w:b/>
                <w:bCs/>
                <w:szCs w:val="22"/>
                <w:lang w:val="fr-FR"/>
              </w:rPr>
              <w:t>/</w:t>
            </w:r>
          </w:p>
          <w:p w14:paraId="325A21EA" w14:textId="2106FC0B" w:rsidR="00423F00" w:rsidRPr="001D7BBB" w:rsidRDefault="00DA015E" w:rsidP="00460A2D">
            <w:pPr>
              <w:keepNext/>
              <w:keepLines/>
              <w:tabs>
                <w:tab w:val="clear" w:pos="567"/>
              </w:tabs>
              <w:spacing w:line="240" w:lineRule="auto"/>
              <w:jc w:val="center"/>
              <w:rPr>
                <w:b/>
                <w:szCs w:val="22"/>
                <w:lang w:val="fr-FR"/>
              </w:rPr>
            </w:pPr>
            <w:proofErr w:type="spellStart"/>
            <w:proofErr w:type="gramStart"/>
            <w:r w:rsidRPr="001D7BBB">
              <w:rPr>
                <w:b/>
                <w:bCs/>
                <w:szCs w:val="22"/>
                <w:lang w:val="fr-FR"/>
              </w:rPr>
              <w:t>valsartan</w:t>
            </w:r>
            <w:proofErr w:type="spellEnd"/>
            <w:proofErr w:type="gramEnd"/>
          </w:p>
          <w:p w14:paraId="325A21EB" w14:textId="77777777" w:rsidR="00423F00" w:rsidRPr="001D7BBB" w:rsidRDefault="00423F00" w:rsidP="00460A2D">
            <w:pPr>
              <w:keepNext/>
              <w:keepLines/>
              <w:tabs>
                <w:tab w:val="clear" w:pos="567"/>
              </w:tabs>
              <w:spacing w:line="240" w:lineRule="auto"/>
              <w:jc w:val="center"/>
              <w:rPr>
                <w:szCs w:val="22"/>
                <w:lang w:val="fr-FR"/>
              </w:rPr>
            </w:pPr>
            <w:r w:rsidRPr="001D7BBB">
              <w:rPr>
                <w:b/>
                <w:szCs w:val="22"/>
                <w:lang w:val="fr-FR"/>
              </w:rPr>
              <w:t>N = 4</w:t>
            </w:r>
            <w:r w:rsidR="00A4056F" w:rsidRPr="001D7BBB">
              <w:rPr>
                <w:b/>
                <w:szCs w:val="22"/>
                <w:lang w:val="fr-FR"/>
              </w:rPr>
              <w:t> </w:t>
            </w:r>
            <w:r w:rsidRPr="001D7BBB">
              <w:rPr>
                <w:b/>
                <w:szCs w:val="22"/>
                <w:lang w:val="fr-FR"/>
              </w:rPr>
              <w:t>187</w:t>
            </w:r>
            <w:r w:rsidRPr="001D7BBB">
              <w:rPr>
                <w:b/>
                <w:szCs w:val="22"/>
                <w:vertAlign w:val="superscript"/>
                <w:lang w:val="fr-FR"/>
              </w:rPr>
              <w:t>♯</w:t>
            </w:r>
          </w:p>
          <w:p w14:paraId="325A21EC" w14:textId="77777777" w:rsidR="00423F00" w:rsidRPr="001D7BBB" w:rsidRDefault="00423F00" w:rsidP="00460A2D">
            <w:pPr>
              <w:keepNext/>
              <w:keepLines/>
              <w:tabs>
                <w:tab w:val="clear" w:pos="567"/>
              </w:tabs>
              <w:spacing w:line="240" w:lineRule="auto"/>
              <w:jc w:val="center"/>
              <w:rPr>
                <w:szCs w:val="22"/>
                <w:lang w:val="fr-FR"/>
              </w:rPr>
            </w:pPr>
            <w:bookmarkStart w:id="86" w:name="paragraph00000341"/>
            <w:bookmarkEnd w:id="86"/>
            <w:proofErr w:type="gramStart"/>
            <w:r w:rsidRPr="001D7BBB">
              <w:rPr>
                <w:b/>
                <w:szCs w:val="22"/>
                <w:lang w:val="fr-FR"/>
              </w:rPr>
              <w:t>n</w:t>
            </w:r>
            <w:proofErr w:type="gramEnd"/>
            <w:r w:rsidRPr="001D7BBB">
              <w:rPr>
                <w:b/>
                <w:szCs w:val="22"/>
                <w:lang w:val="fr-FR"/>
              </w:rPr>
              <w:t xml:space="preserve">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ED" w14:textId="77777777" w:rsidR="00423F00" w:rsidRPr="001D7BBB" w:rsidRDefault="00423F00" w:rsidP="00460A2D">
            <w:pPr>
              <w:keepNext/>
              <w:keepLines/>
              <w:tabs>
                <w:tab w:val="clear" w:pos="567"/>
              </w:tabs>
              <w:spacing w:line="240" w:lineRule="auto"/>
              <w:jc w:val="center"/>
              <w:rPr>
                <w:b/>
                <w:szCs w:val="22"/>
                <w:lang w:val="fr-FR"/>
              </w:rPr>
            </w:pPr>
            <w:bookmarkStart w:id="87" w:name="paragraph00000342"/>
            <w:bookmarkEnd w:id="87"/>
            <w:proofErr w:type="spellStart"/>
            <w:r w:rsidRPr="001D7BBB">
              <w:rPr>
                <w:b/>
                <w:szCs w:val="22"/>
                <w:lang w:val="fr-FR"/>
              </w:rPr>
              <w:t>Énalapril</w:t>
            </w:r>
            <w:proofErr w:type="spellEnd"/>
            <w:r w:rsidRPr="001D7BBB">
              <w:rPr>
                <w:b/>
                <w:szCs w:val="22"/>
                <w:lang w:val="fr-FR"/>
              </w:rPr>
              <w:t xml:space="preserve"> N = 4</w:t>
            </w:r>
            <w:r w:rsidR="00A4056F" w:rsidRPr="001D7BBB">
              <w:rPr>
                <w:b/>
                <w:szCs w:val="22"/>
                <w:lang w:val="fr-FR"/>
              </w:rPr>
              <w:t> </w:t>
            </w:r>
            <w:r w:rsidRPr="001D7BBB">
              <w:rPr>
                <w:b/>
                <w:szCs w:val="22"/>
                <w:lang w:val="fr-FR"/>
              </w:rPr>
              <w:t>212</w:t>
            </w:r>
            <w:r w:rsidRPr="001D7BBB">
              <w:rPr>
                <w:b/>
                <w:szCs w:val="22"/>
                <w:vertAlign w:val="superscript"/>
                <w:lang w:val="fr-FR"/>
              </w:rPr>
              <w:t>♯</w:t>
            </w:r>
          </w:p>
          <w:p w14:paraId="325A21EE" w14:textId="77777777" w:rsidR="00423F00" w:rsidRPr="001D7BBB" w:rsidRDefault="00423F00" w:rsidP="00460A2D">
            <w:pPr>
              <w:keepNext/>
              <w:keepLines/>
              <w:tabs>
                <w:tab w:val="clear" w:pos="567"/>
              </w:tabs>
              <w:spacing w:line="240" w:lineRule="auto"/>
              <w:jc w:val="center"/>
              <w:rPr>
                <w:szCs w:val="22"/>
                <w:lang w:val="fr-FR"/>
              </w:rPr>
            </w:pPr>
            <w:proofErr w:type="gramStart"/>
            <w:r w:rsidRPr="001D7BBB">
              <w:rPr>
                <w:b/>
                <w:szCs w:val="22"/>
                <w:lang w:val="fr-FR"/>
              </w:rPr>
              <w:t>n</w:t>
            </w:r>
            <w:proofErr w:type="gramEnd"/>
            <w:r w:rsidRPr="001D7BBB">
              <w:rPr>
                <w:b/>
                <w:szCs w:val="22"/>
                <w:lang w:val="fr-FR"/>
              </w:rPr>
              <w:t xml:space="preserve"> (%)</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EF" w14:textId="77777777" w:rsidR="00BF5638" w:rsidRPr="001D7BBB" w:rsidRDefault="00423F00" w:rsidP="00460A2D">
            <w:pPr>
              <w:keepNext/>
              <w:keepLines/>
              <w:tabs>
                <w:tab w:val="clear" w:pos="567"/>
              </w:tabs>
              <w:spacing w:line="240" w:lineRule="auto"/>
              <w:jc w:val="center"/>
              <w:rPr>
                <w:b/>
                <w:szCs w:val="22"/>
                <w:lang w:val="fr-FR"/>
              </w:rPr>
            </w:pPr>
            <w:bookmarkStart w:id="88" w:name="paragraph00000343"/>
            <w:bookmarkEnd w:id="88"/>
            <w:r w:rsidRPr="001D7BBB">
              <w:rPr>
                <w:b/>
                <w:szCs w:val="22"/>
                <w:lang w:val="fr-FR"/>
              </w:rPr>
              <w:t>Hazard ratio</w:t>
            </w:r>
          </w:p>
          <w:p w14:paraId="325A21F0" w14:textId="58E2F7F8" w:rsidR="00423F00" w:rsidRPr="001D7BBB" w:rsidRDefault="00423F00" w:rsidP="00460A2D">
            <w:pPr>
              <w:keepNext/>
              <w:keepLines/>
              <w:tabs>
                <w:tab w:val="clear" w:pos="567"/>
              </w:tabs>
              <w:spacing w:line="240" w:lineRule="auto"/>
              <w:jc w:val="center"/>
              <w:rPr>
                <w:szCs w:val="22"/>
                <w:lang w:val="fr-FR"/>
              </w:rPr>
            </w:pPr>
            <w:r w:rsidRPr="001D7BBB">
              <w:rPr>
                <w:b/>
                <w:szCs w:val="22"/>
                <w:lang w:val="fr-FR"/>
              </w:rPr>
              <w:t>(IC 95</w:t>
            </w:r>
            <w:r w:rsidR="00FD4CCC" w:rsidRPr="001D7BBB">
              <w:rPr>
                <w:b/>
                <w:szCs w:val="22"/>
                <w:lang w:val="fr-FR"/>
              </w:rPr>
              <w:t> </w:t>
            </w:r>
            <w:r w:rsidRPr="001D7BBB">
              <w:rPr>
                <w:b/>
                <w:szCs w:val="22"/>
                <w:lang w:val="fr-FR"/>
              </w:rPr>
              <w:t>%)</w:t>
            </w:r>
          </w:p>
        </w:tc>
        <w:tc>
          <w:tcPr>
            <w:tcW w:w="1066" w:type="dxa"/>
            <w:tcBorders>
              <w:top w:val="single" w:sz="4" w:space="0" w:color="auto"/>
              <w:left w:val="single" w:sz="4" w:space="0" w:color="auto"/>
              <w:bottom w:val="single" w:sz="4" w:space="0" w:color="auto"/>
              <w:right w:val="single" w:sz="4" w:space="0" w:color="auto"/>
            </w:tcBorders>
          </w:tcPr>
          <w:p w14:paraId="325A21F1" w14:textId="77777777" w:rsidR="00423F00" w:rsidRPr="001D7BBB" w:rsidRDefault="00423F00" w:rsidP="00460A2D">
            <w:pPr>
              <w:keepNext/>
              <w:keepLines/>
              <w:tabs>
                <w:tab w:val="clear" w:pos="567"/>
              </w:tabs>
              <w:spacing w:line="240" w:lineRule="auto"/>
              <w:jc w:val="center"/>
              <w:rPr>
                <w:b/>
                <w:szCs w:val="22"/>
                <w:lang w:val="fr-FR"/>
              </w:rPr>
            </w:pPr>
            <w:r w:rsidRPr="001D7BBB">
              <w:rPr>
                <w:b/>
                <w:szCs w:val="22"/>
                <w:lang w:val="fr-FR"/>
              </w:rPr>
              <w:t>Réduction du Risque Relatif</w:t>
            </w:r>
          </w:p>
        </w:tc>
        <w:tc>
          <w:tcPr>
            <w:tcW w:w="1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F2" w14:textId="77777777" w:rsidR="00423F00" w:rsidRPr="001D7BBB" w:rsidRDefault="00423F00" w:rsidP="00460A2D">
            <w:pPr>
              <w:keepNext/>
              <w:keepLines/>
              <w:tabs>
                <w:tab w:val="clear" w:pos="567"/>
              </w:tabs>
              <w:spacing w:line="240" w:lineRule="auto"/>
              <w:jc w:val="center"/>
              <w:rPr>
                <w:szCs w:val="22"/>
                <w:lang w:val="fr-FR"/>
              </w:rPr>
            </w:pPr>
            <w:bookmarkStart w:id="89" w:name="paragraph00000344"/>
            <w:bookmarkEnd w:id="89"/>
            <w:r w:rsidRPr="001D7BBB">
              <w:rPr>
                <w:b/>
                <w:szCs w:val="22"/>
                <w:lang w:val="fr-FR"/>
              </w:rPr>
              <w:t>Valeur de p ***</w:t>
            </w:r>
          </w:p>
        </w:tc>
      </w:tr>
      <w:tr w:rsidR="00423F00" w:rsidRPr="001D7BBB" w14:paraId="325A21FA" w14:textId="77777777" w:rsidTr="002467C9">
        <w:tc>
          <w:tcPr>
            <w:tcW w:w="2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F4" w14:textId="77777777" w:rsidR="00423F00" w:rsidRPr="001D7BBB" w:rsidRDefault="00423F00" w:rsidP="00460A2D">
            <w:pPr>
              <w:keepNext/>
              <w:keepLines/>
              <w:tabs>
                <w:tab w:val="clear" w:pos="567"/>
              </w:tabs>
              <w:spacing w:line="240" w:lineRule="auto"/>
              <w:rPr>
                <w:szCs w:val="22"/>
                <w:lang w:val="fr-FR"/>
              </w:rPr>
            </w:pPr>
            <w:bookmarkStart w:id="90" w:name="paragraph00000345"/>
            <w:bookmarkEnd w:id="90"/>
            <w:r w:rsidRPr="001D7BBB">
              <w:rPr>
                <w:szCs w:val="22"/>
                <w:lang w:val="fr-FR"/>
              </w:rPr>
              <w:t xml:space="preserve">Critère d’évaluation principal composite regroupant </w:t>
            </w:r>
            <w:r w:rsidR="00F8331D" w:rsidRPr="001D7BBB">
              <w:rPr>
                <w:szCs w:val="22"/>
                <w:lang w:val="fr-FR"/>
              </w:rPr>
              <w:t>la mortalité</w:t>
            </w:r>
            <w:r w:rsidRPr="001D7BBB">
              <w:rPr>
                <w:szCs w:val="22"/>
                <w:lang w:val="fr-FR"/>
              </w:rPr>
              <w:t xml:space="preserve"> CV et les hospitalisations pour insuffisance cardiaque*</w:t>
            </w:r>
          </w:p>
        </w:tc>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F5" w14:textId="77777777" w:rsidR="00423F00" w:rsidRPr="001D7BBB" w:rsidRDefault="00423F00" w:rsidP="00460A2D">
            <w:pPr>
              <w:keepNext/>
              <w:keepLines/>
              <w:tabs>
                <w:tab w:val="clear" w:pos="567"/>
              </w:tabs>
              <w:spacing w:line="240" w:lineRule="auto"/>
              <w:rPr>
                <w:szCs w:val="22"/>
                <w:lang w:val="fr-FR"/>
              </w:rPr>
            </w:pPr>
            <w:bookmarkStart w:id="91" w:name="paragraph00000346"/>
            <w:bookmarkEnd w:id="91"/>
            <w:r w:rsidRPr="001D7BBB">
              <w:rPr>
                <w:szCs w:val="22"/>
                <w:lang w:val="fr-FR"/>
              </w:rPr>
              <w:t>914 (21,83)</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F6" w14:textId="1FCAD65C" w:rsidR="00423F00" w:rsidRPr="001D7BBB" w:rsidRDefault="009567AD" w:rsidP="00460A2D">
            <w:pPr>
              <w:keepNext/>
              <w:keepLines/>
              <w:tabs>
                <w:tab w:val="clear" w:pos="567"/>
              </w:tabs>
              <w:spacing w:line="240" w:lineRule="auto"/>
              <w:rPr>
                <w:szCs w:val="22"/>
                <w:lang w:val="fr-FR"/>
              </w:rPr>
            </w:pPr>
            <w:bookmarkStart w:id="92" w:name="paragraph00000347"/>
            <w:bookmarkEnd w:id="92"/>
            <w:r w:rsidRPr="001D7BBB">
              <w:rPr>
                <w:szCs w:val="22"/>
                <w:lang w:val="fr-FR"/>
              </w:rPr>
              <w:t>1</w:t>
            </w:r>
            <w:r w:rsidR="00BE2DDB" w:rsidRPr="001D7BBB">
              <w:rPr>
                <w:szCs w:val="22"/>
                <w:lang w:val="fr-FR"/>
              </w:rPr>
              <w:t> </w:t>
            </w:r>
            <w:r w:rsidR="00423F00" w:rsidRPr="001D7BBB">
              <w:rPr>
                <w:szCs w:val="22"/>
                <w:lang w:val="fr-FR"/>
              </w:rPr>
              <w:t>117 (26,52)</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F7" w14:textId="77777777" w:rsidR="00423F00" w:rsidRPr="001D7BBB" w:rsidRDefault="00423F00" w:rsidP="00460A2D">
            <w:pPr>
              <w:keepNext/>
              <w:keepLines/>
              <w:tabs>
                <w:tab w:val="clear" w:pos="567"/>
              </w:tabs>
              <w:spacing w:line="240" w:lineRule="auto"/>
              <w:rPr>
                <w:szCs w:val="22"/>
                <w:lang w:val="fr-FR"/>
              </w:rPr>
            </w:pPr>
            <w:bookmarkStart w:id="93" w:name="paragraph00000348"/>
            <w:bookmarkEnd w:id="93"/>
            <w:r w:rsidRPr="001D7BBB">
              <w:rPr>
                <w:szCs w:val="22"/>
                <w:lang w:val="fr-FR"/>
              </w:rPr>
              <w:t>0,80 (0,73</w:t>
            </w:r>
            <w:r w:rsidR="00C443D3" w:rsidRPr="001D7BBB">
              <w:rPr>
                <w:szCs w:val="22"/>
                <w:lang w:val="fr-FR"/>
              </w:rPr>
              <w:t>,</w:t>
            </w:r>
            <w:r w:rsidR="005A2341" w:rsidRPr="001D7BBB">
              <w:rPr>
                <w:szCs w:val="22"/>
                <w:lang w:val="fr-FR"/>
              </w:rPr>
              <w:t xml:space="preserve"> </w:t>
            </w:r>
            <w:r w:rsidRPr="001D7BBB">
              <w:rPr>
                <w:szCs w:val="22"/>
                <w:lang w:val="fr-FR"/>
              </w:rPr>
              <w:t>0,87)</w:t>
            </w:r>
          </w:p>
        </w:tc>
        <w:tc>
          <w:tcPr>
            <w:tcW w:w="1066" w:type="dxa"/>
            <w:tcBorders>
              <w:top w:val="single" w:sz="4" w:space="0" w:color="auto"/>
              <w:left w:val="single" w:sz="4" w:space="0" w:color="auto"/>
              <w:bottom w:val="single" w:sz="4" w:space="0" w:color="auto"/>
              <w:right w:val="single" w:sz="4" w:space="0" w:color="auto"/>
            </w:tcBorders>
          </w:tcPr>
          <w:p w14:paraId="325A21F8" w14:textId="7CF9588D" w:rsidR="00423F00" w:rsidRPr="001D7BBB" w:rsidRDefault="00423F00" w:rsidP="00460A2D">
            <w:pPr>
              <w:keepNext/>
              <w:keepLines/>
              <w:tabs>
                <w:tab w:val="clear" w:pos="567"/>
              </w:tabs>
              <w:spacing w:line="240" w:lineRule="auto"/>
              <w:jc w:val="center"/>
              <w:rPr>
                <w:szCs w:val="22"/>
                <w:lang w:val="fr-FR"/>
              </w:rPr>
            </w:pPr>
            <w:r w:rsidRPr="001D7BBB">
              <w:rPr>
                <w:szCs w:val="22"/>
                <w:lang w:val="fr-FR"/>
              </w:rPr>
              <w:t>20</w:t>
            </w:r>
            <w:r w:rsidR="00FD4CCC" w:rsidRPr="001D7BBB">
              <w:rPr>
                <w:szCs w:val="22"/>
                <w:lang w:val="fr-FR"/>
              </w:rPr>
              <w:t> </w:t>
            </w:r>
            <w:r w:rsidRPr="001D7BBB">
              <w:rPr>
                <w:szCs w:val="22"/>
                <w:lang w:val="fr-FR"/>
              </w:rPr>
              <w:t>%</w:t>
            </w:r>
          </w:p>
        </w:tc>
        <w:tc>
          <w:tcPr>
            <w:tcW w:w="1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A21F9" w14:textId="77777777" w:rsidR="00423F00" w:rsidRPr="001D7BBB" w:rsidRDefault="00423F00" w:rsidP="00460A2D">
            <w:pPr>
              <w:keepNext/>
              <w:keepLines/>
              <w:tabs>
                <w:tab w:val="clear" w:pos="567"/>
              </w:tabs>
              <w:spacing w:line="240" w:lineRule="auto"/>
              <w:rPr>
                <w:szCs w:val="22"/>
                <w:lang w:val="fr-FR"/>
              </w:rPr>
            </w:pPr>
            <w:bookmarkStart w:id="94" w:name="paragraph00000349"/>
            <w:bookmarkEnd w:id="94"/>
            <w:r w:rsidRPr="001D7BBB">
              <w:rPr>
                <w:szCs w:val="22"/>
                <w:lang w:val="fr-FR"/>
              </w:rPr>
              <w:t>0,0000002</w:t>
            </w:r>
          </w:p>
        </w:tc>
      </w:tr>
      <w:tr w:rsidR="00423F00" w:rsidRPr="00CB7EBE" w14:paraId="325A21FC" w14:textId="77777777" w:rsidTr="002467C9">
        <w:tc>
          <w:tcPr>
            <w:tcW w:w="9376" w:type="dxa"/>
            <w:gridSpan w:val="6"/>
            <w:tcBorders>
              <w:top w:val="single" w:sz="4" w:space="0" w:color="auto"/>
              <w:left w:val="single" w:sz="4" w:space="0" w:color="auto"/>
              <w:bottom w:val="single" w:sz="4" w:space="0" w:color="auto"/>
              <w:right w:val="single" w:sz="4" w:space="0" w:color="auto"/>
            </w:tcBorders>
            <w:shd w:val="clear" w:color="auto" w:fill="FFFFFF"/>
          </w:tcPr>
          <w:p w14:paraId="325A21FB" w14:textId="77777777" w:rsidR="00423F00" w:rsidRPr="001D7BBB" w:rsidRDefault="00423F00" w:rsidP="00460A2D">
            <w:pPr>
              <w:keepNext/>
              <w:keepLines/>
              <w:tabs>
                <w:tab w:val="clear" w:pos="567"/>
              </w:tabs>
              <w:spacing w:line="240" w:lineRule="auto"/>
              <w:rPr>
                <w:szCs w:val="22"/>
                <w:lang w:val="fr-FR"/>
              </w:rPr>
            </w:pPr>
            <w:bookmarkStart w:id="95" w:name="paragraph00000350"/>
            <w:bookmarkEnd w:id="95"/>
            <w:r w:rsidRPr="001D7BBB">
              <w:rPr>
                <w:b/>
                <w:szCs w:val="22"/>
                <w:lang w:val="fr-FR"/>
              </w:rPr>
              <w:t>Composantes individuelles du critère d’évaluation principal composite</w:t>
            </w:r>
          </w:p>
        </w:tc>
      </w:tr>
      <w:tr w:rsidR="00423F00" w:rsidRPr="001D7BBB" w14:paraId="325A2203" w14:textId="77777777" w:rsidTr="002467C9">
        <w:tc>
          <w:tcPr>
            <w:tcW w:w="23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1FD" w14:textId="77777777" w:rsidR="00423F00" w:rsidRPr="001D7BBB" w:rsidRDefault="00F8331D" w:rsidP="00460A2D">
            <w:pPr>
              <w:keepNext/>
              <w:keepLines/>
              <w:tabs>
                <w:tab w:val="clear" w:pos="567"/>
              </w:tabs>
              <w:spacing w:line="240" w:lineRule="auto"/>
              <w:rPr>
                <w:szCs w:val="22"/>
                <w:lang w:val="fr-FR"/>
              </w:rPr>
            </w:pPr>
            <w:bookmarkStart w:id="96" w:name="paragraph00000351"/>
            <w:bookmarkEnd w:id="96"/>
            <w:r w:rsidRPr="001D7BBB">
              <w:rPr>
                <w:szCs w:val="22"/>
                <w:lang w:val="fr-FR"/>
              </w:rPr>
              <w:t>Mortalité</w:t>
            </w:r>
            <w:r w:rsidR="00423F00" w:rsidRPr="001D7BBB">
              <w:rPr>
                <w:szCs w:val="22"/>
                <w:lang w:val="fr-FR"/>
              </w:rPr>
              <w:t xml:space="preserve"> CV **</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1FE" w14:textId="77777777" w:rsidR="00423F00" w:rsidRPr="001D7BBB" w:rsidRDefault="00423F00" w:rsidP="00460A2D">
            <w:pPr>
              <w:keepNext/>
              <w:keepLines/>
              <w:tabs>
                <w:tab w:val="clear" w:pos="567"/>
              </w:tabs>
              <w:spacing w:line="240" w:lineRule="auto"/>
              <w:rPr>
                <w:szCs w:val="22"/>
                <w:lang w:val="fr-FR"/>
              </w:rPr>
            </w:pPr>
            <w:bookmarkStart w:id="97" w:name="paragraph00000352"/>
            <w:bookmarkEnd w:id="97"/>
            <w:r w:rsidRPr="001D7BBB">
              <w:rPr>
                <w:szCs w:val="22"/>
                <w:lang w:val="fr-FR"/>
              </w:rPr>
              <w:t>558 (13,33)</w:t>
            </w:r>
          </w:p>
        </w:tc>
        <w:tc>
          <w:tcPr>
            <w:tcW w:w="1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1FF" w14:textId="77777777" w:rsidR="00423F00" w:rsidRPr="001D7BBB" w:rsidRDefault="00423F00" w:rsidP="00460A2D">
            <w:pPr>
              <w:keepNext/>
              <w:keepLines/>
              <w:tabs>
                <w:tab w:val="clear" w:pos="567"/>
              </w:tabs>
              <w:spacing w:line="240" w:lineRule="auto"/>
              <w:rPr>
                <w:szCs w:val="22"/>
                <w:lang w:val="fr-FR"/>
              </w:rPr>
            </w:pPr>
            <w:bookmarkStart w:id="98" w:name="paragraph00000353"/>
            <w:bookmarkEnd w:id="98"/>
            <w:r w:rsidRPr="001D7BBB">
              <w:rPr>
                <w:szCs w:val="22"/>
                <w:lang w:val="fr-FR"/>
              </w:rPr>
              <w:t xml:space="preserve">693 (16,45) </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00" w14:textId="77777777" w:rsidR="00423F00" w:rsidRPr="001D7BBB" w:rsidRDefault="00423F00" w:rsidP="00460A2D">
            <w:pPr>
              <w:keepNext/>
              <w:keepLines/>
              <w:tabs>
                <w:tab w:val="clear" w:pos="567"/>
              </w:tabs>
              <w:spacing w:line="240" w:lineRule="auto"/>
              <w:rPr>
                <w:szCs w:val="22"/>
                <w:lang w:val="fr-FR"/>
              </w:rPr>
            </w:pPr>
            <w:bookmarkStart w:id="99" w:name="paragraph00000354"/>
            <w:bookmarkEnd w:id="99"/>
            <w:r w:rsidRPr="001D7BBB">
              <w:rPr>
                <w:szCs w:val="22"/>
                <w:lang w:val="fr-FR"/>
              </w:rPr>
              <w:t>0,80 (0,71</w:t>
            </w:r>
            <w:r w:rsidR="00C443D3" w:rsidRPr="001D7BBB">
              <w:rPr>
                <w:szCs w:val="22"/>
                <w:lang w:val="fr-FR"/>
              </w:rPr>
              <w:t>,</w:t>
            </w:r>
            <w:r w:rsidR="005A2341" w:rsidRPr="001D7BBB">
              <w:rPr>
                <w:szCs w:val="22"/>
                <w:lang w:val="fr-FR"/>
              </w:rPr>
              <w:t xml:space="preserve"> </w:t>
            </w:r>
            <w:r w:rsidRPr="001D7BBB">
              <w:rPr>
                <w:szCs w:val="22"/>
                <w:lang w:val="fr-FR"/>
              </w:rPr>
              <w:t>0,89)</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14:paraId="325A2201" w14:textId="3A81A823" w:rsidR="00423F00" w:rsidRPr="001D7BBB" w:rsidRDefault="00423F00" w:rsidP="00460A2D">
            <w:pPr>
              <w:keepNext/>
              <w:keepLines/>
              <w:tabs>
                <w:tab w:val="clear" w:pos="567"/>
              </w:tabs>
              <w:spacing w:line="240" w:lineRule="auto"/>
              <w:jc w:val="center"/>
              <w:rPr>
                <w:szCs w:val="22"/>
                <w:lang w:val="fr-FR"/>
              </w:rPr>
            </w:pPr>
            <w:r w:rsidRPr="001D7BBB">
              <w:rPr>
                <w:szCs w:val="22"/>
                <w:lang w:val="fr-FR"/>
              </w:rPr>
              <w:t>20</w:t>
            </w:r>
            <w:r w:rsidR="00FD4CCC" w:rsidRPr="001D7BBB">
              <w:rPr>
                <w:szCs w:val="22"/>
                <w:lang w:val="fr-FR"/>
              </w:rPr>
              <w:t> </w:t>
            </w:r>
            <w:r w:rsidRPr="001D7BBB">
              <w:rPr>
                <w:szCs w:val="22"/>
                <w:lang w:val="fr-FR"/>
              </w:rPr>
              <w:t>%</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02" w14:textId="77777777" w:rsidR="00423F00" w:rsidRPr="001D7BBB" w:rsidRDefault="00423F00" w:rsidP="00460A2D">
            <w:pPr>
              <w:keepNext/>
              <w:keepLines/>
              <w:tabs>
                <w:tab w:val="clear" w:pos="567"/>
              </w:tabs>
              <w:spacing w:line="240" w:lineRule="auto"/>
              <w:rPr>
                <w:szCs w:val="22"/>
                <w:lang w:val="fr-FR"/>
              </w:rPr>
            </w:pPr>
            <w:bookmarkStart w:id="100" w:name="paragraph00000355"/>
            <w:bookmarkEnd w:id="100"/>
            <w:r w:rsidRPr="001D7BBB">
              <w:rPr>
                <w:szCs w:val="22"/>
                <w:lang w:val="fr-FR"/>
              </w:rPr>
              <w:t>0,00004</w:t>
            </w:r>
          </w:p>
        </w:tc>
      </w:tr>
      <w:tr w:rsidR="00423F00" w:rsidRPr="001D7BBB" w14:paraId="325A220A" w14:textId="77777777" w:rsidTr="002467C9">
        <w:tc>
          <w:tcPr>
            <w:tcW w:w="23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04" w14:textId="77777777" w:rsidR="00423F00" w:rsidRPr="001D7BBB" w:rsidRDefault="00423F00" w:rsidP="00460A2D">
            <w:pPr>
              <w:keepNext/>
              <w:keepLines/>
              <w:tabs>
                <w:tab w:val="clear" w:pos="567"/>
              </w:tabs>
              <w:spacing w:line="240" w:lineRule="auto"/>
              <w:rPr>
                <w:szCs w:val="22"/>
                <w:lang w:val="fr-FR"/>
              </w:rPr>
            </w:pPr>
            <w:bookmarkStart w:id="101" w:name="paragraph00000356"/>
            <w:bookmarkEnd w:id="101"/>
            <w:r w:rsidRPr="001D7BBB">
              <w:rPr>
                <w:szCs w:val="22"/>
                <w:lang w:val="fr-FR"/>
              </w:rPr>
              <w:t xml:space="preserve">Première hospitalisation pour insuffisance cardiaque </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05" w14:textId="77777777" w:rsidR="00423F00" w:rsidRPr="001D7BBB" w:rsidRDefault="00423F00" w:rsidP="00460A2D">
            <w:pPr>
              <w:keepNext/>
              <w:keepLines/>
              <w:tabs>
                <w:tab w:val="clear" w:pos="567"/>
              </w:tabs>
              <w:spacing w:line="240" w:lineRule="auto"/>
              <w:rPr>
                <w:szCs w:val="22"/>
                <w:lang w:val="fr-FR"/>
              </w:rPr>
            </w:pPr>
            <w:bookmarkStart w:id="102" w:name="paragraph00000357"/>
            <w:bookmarkEnd w:id="102"/>
            <w:r w:rsidRPr="001D7BBB">
              <w:rPr>
                <w:szCs w:val="22"/>
                <w:lang w:val="fr-FR"/>
              </w:rPr>
              <w:t>537 (12,83)</w:t>
            </w:r>
          </w:p>
        </w:tc>
        <w:tc>
          <w:tcPr>
            <w:tcW w:w="1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06" w14:textId="77777777" w:rsidR="00423F00" w:rsidRPr="001D7BBB" w:rsidRDefault="00423F00" w:rsidP="00460A2D">
            <w:pPr>
              <w:keepNext/>
              <w:keepLines/>
              <w:tabs>
                <w:tab w:val="clear" w:pos="567"/>
              </w:tabs>
              <w:spacing w:line="240" w:lineRule="auto"/>
              <w:rPr>
                <w:szCs w:val="22"/>
                <w:lang w:val="fr-FR"/>
              </w:rPr>
            </w:pPr>
            <w:bookmarkStart w:id="103" w:name="paragraph00000358"/>
            <w:bookmarkEnd w:id="103"/>
            <w:r w:rsidRPr="001D7BBB">
              <w:rPr>
                <w:szCs w:val="22"/>
                <w:lang w:val="fr-FR"/>
              </w:rPr>
              <w:t>658 (15,62)</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07" w14:textId="77777777" w:rsidR="00423F00" w:rsidRPr="001D7BBB" w:rsidRDefault="00423F00" w:rsidP="00460A2D">
            <w:pPr>
              <w:keepNext/>
              <w:keepLines/>
              <w:tabs>
                <w:tab w:val="clear" w:pos="567"/>
              </w:tabs>
              <w:spacing w:line="240" w:lineRule="auto"/>
              <w:rPr>
                <w:szCs w:val="22"/>
                <w:lang w:val="fr-FR"/>
              </w:rPr>
            </w:pPr>
            <w:bookmarkStart w:id="104" w:name="paragraph00000359"/>
            <w:bookmarkEnd w:id="104"/>
            <w:r w:rsidRPr="001D7BBB">
              <w:rPr>
                <w:szCs w:val="22"/>
                <w:lang w:val="fr-FR"/>
              </w:rPr>
              <w:t>0,79 (0,71</w:t>
            </w:r>
            <w:r w:rsidR="00C443D3" w:rsidRPr="001D7BBB">
              <w:rPr>
                <w:szCs w:val="22"/>
                <w:lang w:val="fr-FR"/>
              </w:rPr>
              <w:t>,</w:t>
            </w:r>
            <w:r w:rsidR="005A2341" w:rsidRPr="001D7BBB">
              <w:rPr>
                <w:szCs w:val="22"/>
                <w:lang w:val="fr-FR"/>
              </w:rPr>
              <w:t xml:space="preserve"> </w:t>
            </w:r>
            <w:r w:rsidRPr="001D7BBB">
              <w:rPr>
                <w:szCs w:val="22"/>
                <w:lang w:val="fr-FR"/>
              </w:rPr>
              <w:t>0,89)</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14:paraId="325A2208" w14:textId="169E0821" w:rsidR="00423F00" w:rsidRPr="001D7BBB" w:rsidRDefault="00423F00" w:rsidP="00460A2D">
            <w:pPr>
              <w:keepNext/>
              <w:keepLines/>
              <w:tabs>
                <w:tab w:val="clear" w:pos="567"/>
              </w:tabs>
              <w:spacing w:line="240" w:lineRule="auto"/>
              <w:jc w:val="center"/>
              <w:rPr>
                <w:szCs w:val="22"/>
                <w:lang w:val="fr-FR"/>
              </w:rPr>
            </w:pPr>
            <w:r w:rsidRPr="001D7BBB">
              <w:rPr>
                <w:szCs w:val="22"/>
                <w:lang w:val="fr-FR"/>
              </w:rPr>
              <w:t>21</w:t>
            </w:r>
            <w:r w:rsidR="00FD4CCC" w:rsidRPr="001D7BBB">
              <w:rPr>
                <w:szCs w:val="22"/>
                <w:lang w:val="fr-FR"/>
              </w:rPr>
              <w:t> </w:t>
            </w:r>
            <w:r w:rsidRPr="001D7BBB">
              <w:rPr>
                <w:szCs w:val="22"/>
                <w:lang w:val="fr-FR"/>
              </w:rPr>
              <w:t>%</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09" w14:textId="77777777" w:rsidR="00423F00" w:rsidRPr="001D7BBB" w:rsidRDefault="00423F00" w:rsidP="00460A2D">
            <w:pPr>
              <w:keepNext/>
              <w:keepLines/>
              <w:tabs>
                <w:tab w:val="clear" w:pos="567"/>
              </w:tabs>
              <w:spacing w:line="240" w:lineRule="auto"/>
              <w:rPr>
                <w:szCs w:val="22"/>
                <w:lang w:val="fr-FR"/>
              </w:rPr>
            </w:pPr>
            <w:bookmarkStart w:id="105" w:name="paragraph00000360"/>
            <w:bookmarkEnd w:id="105"/>
            <w:r w:rsidRPr="001D7BBB">
              <w:rPr>
                <w:szCs w:val="22"/>
                <w:lang w:val="fr-FR"/>
              </w:rPr>
              <w:t>0,00004</w:t>
            </w:r>
          </w:p>
        </w:tc>
      </w:tr>
      <w:tr w:rsidR="00423F00" w:rsidRPr="001D7BBB" w14:paraId="325A220C" w14:textId="77777777" w:rsidTr="002467C9">
        <w:tc>
          <w:tcPr>
            <w:tcW w:w="937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0B" w14:textId="77777777" w:rsidR="00423F00" w:rsidRPr="001D7BBB" w:rsidRDefault="00423F00" w:rsidP="00460A2D">
            <w:pPr>
              <w:keepNext/>
              <w:keepLines/>
              <w:tabs>
                <w:tab w:val="clear" w:pos="567"/>
              </w:tabs>
              <w:spacing w:line="240" w:lineRule="auto"/>
              <w:rPr>
                <w:szCs w:val="22"/>
                <w:lang w:val="fr-FR"/>
              </w:rPr>
            </w:pPr>
            <w:bookmarkStart w:id="106" w:name="paragraph00000361"/>
            <w:bookmarkEnd w:id="106"/>
            <w:r w:rsidRPr="001D7BBB">
              <w:rPr>
                <w:b/>
                <w:szCs w:val="22"/>
                <w:lang w:val="fr-FR"/>
              </w:rPr>
              <w:t>Critère d’évaluation secondaire</w:t>
            </w:r>
            <w:bookmarkStart w:id="107" w:name="paragraph00000362"/>
            <w:bookmarkStart w:id="108" w:name="paragraph00000363"/>
            <w:bookmarkStart w:id="109" w:name="paragraph00000364"/>
            <w:bookmarkStart w:id="110" w:name="paragraph00000365"/>
            <w:bookmarkEnd w:id="107"/>
            <w:bookmarkEnd w:id="108"/>
            <w:bookmarkEnd w:id="109"/>
            <w:bookmarkEnd w:id="110"/>
          </w:p>
        </w:tc>
      </w:tr>
      <w:tr w:rsidR="00423F00" w:rsidRPr="001D7BBB" w14:paraId="325A2213" w14:textId="77777777" w:rsidTr="002467C9">
        <w:tc>
          <w:tcPr>
            <w:tcW w:w="23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0D" w14:textId="77777777" w:rsidR="00423F00" w:rsidRPr="001D7BBB" w:rsidRDefault="00423F00" w:rsidP="00460A2D">
            <w:pPr>
              <w:keepNext/>
              <w:keepLines/>
              <w:tabs>
                <w:tab w:val="clear" w:pos="567"/>
              </w:tabs>
              <w:spacing w:line="240" w:lineRule="auto"/>
              <w:rPr>
                <w:szCs w:val="22"/>
                <w:lang w:val="fr-FR"/>
              </w:rPr>
            </w:pPr>
            <w:bookmarkStart w:id="111" w:name="paragraph00000366"/>
            <w:bookmarkEnd w:id="111"/>
            <w:r w:rsidRPr="001D7BBB">
              <w:rPr>
                <w:szCs w:val="22"/>
                <w:lang w:val="fr-FR"/>
              </w:rPr>
              <w:t>Mortalité toutes causes confondues</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0E" w14:textId="77777777" w:rsidR="00423F00" w:rsidRPr="001D7BBB" w:rsidRDefault="00423F00" w:rsidP="00460A2D">
            <w:pPr>
              <w:keepNext/>
              <w:keepLines/>
              <w:tabs>
                <w:tab w:val="clear" w:pos="567"/>
              </w:tabs>
              <w:spacing w:line="240" w:lineRule="auto"/>
              <w:rPr>
                <w:szCs w:val="22"/>
                <w:lang w:val="fr-FR"/>
              </w:rPr>
            </w:pPr>
            <w:bookmarkStart w:id="112" w:name="paragraph00000367"/>
            <w:bookmarkEnd w:id="112"/>
            <w:r w:rsidRPr="001D7BBB">
              <w:rPr>
                <w:szCs w:val="22"/>
                <w:lang w:val="fr-FR"/>
              </w:rPr>
              <w:t>711 (16,98)</w:t>
            </w:r>
          </w:p>
        </w:tc>
        <w:tc>
          <w:tcPr>
            <w:tcW w:w="1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0F" w14:textId="77777777" w:rsidR="00423F00" w:rsidRPr="001D7BBB" w:rsidRDefault="00423F00" w:rsidP="00460A2D">
            <w:pPr>
              <w:keepNext/>
              <w:keepLines/>
              <w:tabs>
                <w:tab w:val="clear" w:pos="567"/>
              </w:tabs>
              <w:spacing w:line="240" w:lineRule="auto"/>
              <w:rPr>
                <w:szCs w:val="22"/>
                <w:lang w:val="fr-FR"/>
              </w:rPr>
            </w:pPr>
            <w:bookmarkStart w:id="113" w:name="paragraph00000368"/>
            <w:bookmarkEnd w:id="113"/>
            <w:r w:rsidRPr="001D7BBB">
              <w:rPr>
                <w:szCs w:val="22"/>
                <w:lang w:val="fr-FR"/>
              </w:rPr>
              <w:t>835 (19,82)</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10" w14:textId="77777777" w:rsidR="00423F00" w:rsidRPr="001D7BBB" w:rsidRDefault="00423F00" w:rsidP="00460A2D">
            <w:pPr>
              <w:keepNext/>
              <w:keepLines/>
              <w:tabs>
                <w:tab w:val="clear" w:pos="567"/>
              </w:tabs>
              <w:spacing w:line="240" w:lineRule="auto"/>
              <w:rPr>
                <w:szCs w:val="22"/>
                <w:lang w:val="fr-FR"/>
              </w:rPr>
            </w:pPr>
            <w:bookmarkStart w:id="114" w:name="paragraph00000369"/>
            <w:bookmarkEnd w:id="114"/>
            <w:r w:rsidRPr="001D7BBB">
              <w:rPr>
                <w:szCs w:val="22"/>
                <w:lang w:val="fr-FR"/>
              </w:rPr>
              <w:t>0,84 (0,76</w:t>
            </w:r>
            <w:r w:rsidR="00C443D3" w:rsidRPr="001D7BBB">
              <w:rPr>
                <w:szCs w:val="22"/>
                <w:lang w:val="fr-FR"/>
              </w:rPr>
              <w:t>,</w:t>
            </w:r>
            <w:r w:rsidR="005A2341" w:rsidRPr="001D7BBB">
              <w:rPr>
                <w:szCs w:val="22"/>
                <w:lang w:val="fr-FR"/>
              </w:rPr>
              <w:t xml:space="preserve"> </w:t>
            </w:r>
            <w:r w:rsidRPr="001D7BBB">
              <w:rPr>
                <w:szCs w:val="22"/>
                <w:lang w:val="fr-FR"/>
              </w:rPr>
              <w:t>0,93)</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14:paraId="325A2211" w14:textId="0EB26F29" w:rsidR="00423F00" w:rsidRPr="001D7BBB" w:rsidRDefault="00423F00" w:rsidP="00460A2D">
            <w:pPr>
              <w:keepNext/>
              <w:keepLines/>
              <w:tabs>
                <w:tab w:val="clear" w:pos="567"/>
              </w:tabs>
              <w:spacing w:line="240" w:lineRule="auto"/>
              <w:jc w:val="center"/>
              <w:rPr>
                <w:szCs w:val="22"/>
                <w:lang w:val="fr-FR"/>
              </w:rPr>
            </w:pPr>
            <w:r w:rsidRPr="001D7BBB">
              <w:rPr>
                <w:szCs w:val="22"/>
                <w:lang w:val="fr-FR"/>
              </w:rPr>
              <w:t>16</w:t>
            </w:r>
            <w:r w:rsidR="008112E5" w:rsidRPr="001D7BBB">
              <w:rPr>
                <w:szCs w:val="22"/>
                <w:lang w:val="fr-FR"/>
              </w:rPr>
              <w:t> </w:t>
            </w:r>
            <w:r w:rsidRPr="001D7BBB">
              <w:rPr>
                <w:szCs w:val="22"/>
                <w:lang w:val="fr-FR"/>
              </w:rPr>
              <w:t>%</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A2212" w14:textId="77777777" w:rsidR="00423F00" w:rsidRPr="001D7BBB" w:rsidRDefault="00423F00" w:rsidP="00460A2D">
            <w:pPr>
              <w:keepNext/>
              <w:keepLines/>
              <w:tabs>
                <w:tab w:val="clear" w:pos="567"/>
              </w:tabs>
              <w:spacing w:line="240" w:lineRule="auto"/>
              <w:rPr>
                <w:szCs w:val="22"/>
                <w:lang w:val="fr-FR"/>
              </w:rPr>
            </w:pPr>
            <w:bookmarkStart w:id="115" w:name="paragraph00000370"/>
            <w:bookmarkEnd w:id="115"/>
            <w:r w:rsidRPr="001D7BBB">
              <w:rPr>
                <w:szCs w:val="22"/>
                <w:lang w:val="fr-FR"/>
              </w:rPr>
              <w:t>0,0005</w:t>
            </w:r>
          </w:p>
        </w:tc>
      </w:tr>
    </w:tbl>
    <w:p w14:paraId="325A2214" w14:textId="77777777" w:rsidR="00BF5638" w:rsidRPr="001D7BBB" w:rsidRDefault="00423F00" w:rsidP="00460A2D">
      <w:pPr>
        <w:keepNext/>
        <w:keepLines/>
        <w:shd w:val="clear" w:color="auto" w:fill="FFFFFF"/>
        <w:tabs>
          <w:tab w:val="clear" w:pos="567"/>
        </w:tabs>
        <w:spacing w:line="240" w:lineRule="auto"/>
        <w:rPr>
          <w:szCs w:val="22"/>
          <w:lang w:val="fr-FR"/>
        </w:rPr>
      </w:pPr>
      <w:bookmarkStart w:id="116" w:name="paragraph00000371"/>
      <w:bookmarkEnd w:id="116"/>
      <w:r w:rsidRPr="001D7BBB">
        <w:rPr>
          <w:szCs w:val="22"/>
          <w:lang w:val="fr-FR"/>
        </w:rPr>
        <w:t>* Le critère d’évaluation principal a été défini comme le délai de survenue du premier événement</w:t>
      </w:r>
      <w:r w:rsidR="00D3715B" w:rsidRPr="001D7BBB">
        <w:rPr>
          <w:szCs w:val="22"/>
          <w:lang w:val="fr-FR"/>
        </w:rPr>
        <w:t xml:space="preserve"> de décès d’origine CV ou d’hospitalisation</w:t>
      </w:r>
      <w:r w:rsidR="000A4548" w:rsidRPr="001D7BBB">
        <w:rPr>
          <w:szCs w:val="22"/>
          <w:lang w:val="fr-FR"/>
        </w:rPr>
        <w:t>s</w:t>
      </w:r>
      <w:r w:rsidR="00D3715B" w:rsidRPr="001D7BBB">
        <w:rPr>
          <w:szCs w:val="22"/>
          <w:lang w:val="fr-FR"/>
        </w:rPr>
        <w:t xml:space="preserve"> pour IC</w:t>
      </w:r>
      <w:r w:rsidRPr="001D7BBB">
        <w:rPr>
          <w:szCs w:val="22"/>
          <w:lang w:val="fr-FR"/>
        </w:rPr>
        <w:t>.</w:t>
      </w:r>
      <w:bookmarkStart w:id="117" w:name="paragraph00000372"/>
      <w:bookmarkEnd w:id="117"/>
    </w:p>
    <w:p w14:paraId="325A2215" w14:textId="77777777" w:rsidR="00BF5638" w:rsidRPr="001D7BBB" w:rsidRDefault="00423F00" w:rsidP="00460A2D">
      <w:pPr>
        <w:keepNext/>
        <w:keepLines/>
        <w:shd w:val="clear" w:color="auto" w:fill="FFFFFF"/>
        <w:tabs>
          <w:tab w:val="clear" w:pos="567"/>
        </w:tabs>
        <w:spacing w:line="240" w:lineRule="auto"/>
        <w:rPr>
          <w:szCs w:val="22"/>
          <w:lang w:val="fr-FR"/>
        </w:rPr>
      </w:pPr>
      <w:r w:rsidRPr="001D7BBB">
        <w:rPr>
          <w:szCs w:val="22"/>
          <w:lang w:val="fr-FR"/>
        </w:rPr>
        <w:t>** Les décès d’origine CV incluent tous les patients décédés jusqu’à la date limite, qu’ils aient été hospitalisés ou non.</w:t>
      </w:r>
      <w:bookmarkStart w:id="118" w:name="paragraph00000373"/>
      <w:bookmarkEnd w:id="118"/>
    </w:p>
    <w:p w14:paraId="325A2216" w14:textId="77777777" w:rsidR="00423F00" w:rsidRPr="001D7BBB" w:rsidRDefault="00423F00" w:rsidP="00460A2D">
      <w:pPr>
        <w:keepNext/>
        <w:keepLines/>
        <w:shd w:val="clear" w:color="auto" w:fill="FFFFFF"/>
        <w:tabs>
          <w:tab w:val="clear" w:pos="567"/>
        </w:tabs>
        <w:spacing w:line="240" w:lineRule="auto"/>
        <w:rPr>
          <w:szCs w:val="22"/>
          <w:lang w:val="fr-FR"/>
        </w:rPr>
      </w:pPr>
      <w:r w:rsidRPr="001D7BBB">
        <w:rPr>
          <w:szCs w:val="22"/>
          <w:lang w:val="fr-FR"/>
        </w:rPr>
        <w:t>*** Valeur p unilatérale.</w:t>
      </w:r>
    </w:p>
    <w:p w14:paraId="325A2217" w14:textId="77777777" w:rsidR="00423F00" w:rsidRPr="001D7BBB" w:rsidRDefault="00423F00" w:rsidP="00460A2D">
      <w:pPr>
        <w:keepNext/>
        <w:keepLines/>
        <w:shd w:val="clear" w:color="auto" w:fill="FFFFFF"/>
        <w:tabs>
          <w:tab w:val="clear" w:pos="567"/>
        </w:tabs>
        <w:spacing w:line="240" w:lineRule="auto"/>
        <w:rPr>
          <w:szCs w:val="22"/>
          <w:lang w:val="fr-FR"/>
        </w:rPr>
      </w:pPr>
      <w:bookmarkStart w:id="119" w:name="paragraph00000374"/>
      <w:bookmarkEnd w:id="119"/>
      <w:r w:rsidRPr="001D7BBB">
        <w:rPr>
          <w:b/>
          <w:position w:val="6"/>
          <w:szCs w:val="22"/>
          <w:vertAlign w:val="superscript"/>
          <w:lang w:val="fr-FR"/>
        </w:rPr>
        <w:t>♯</w:t>
      </w:r>
      <w:r w:rsidRPr="001D7BBB">
        <w:rPr>
          <w:b/>
          <w:position w:val="6"/>
          <w:szCs w:val="22"/>
          <w:lang w:val="fr-FR"/>
        </w:rPr>
        <w:t xml:space="preserve"> </w:t>
      </w:r>
      <w:r w:rsidRPr="001D7BBB">
        <w:rPr>
          <w:szCs w:val="22"/>
          <w:lang w:val="fr-FR"/>
        </w:rPr>
        <w:t xml:space="preserve">Échantillon complet d’analyse (Full </w:t>
      </w:r>
      <w:proofErr w:type="spellStart"/>
      <w:r w:rsidRPr="001D7BBB">
        <w:rPr>
          <w:szCs w:val="22"/>
          <w:lang w:val="fr-FR"/>
        </w:rPr>
        <w:t>Analysis</w:t>
      </w:r>
      <w:proofErr w:type="spellEnd"/>
      <w:r w:rsidRPr="001D7BBB">
        <w:rPr>
          <w:szCs w:val="22"/>
          <w:lang w:val="fr-FR"/>
        </w:rPr>
        <w:t xml:space="preserve"> Set, FAS)</w:t>
      </w:r>
    </w:p>
    <w:p w14:paraId="325A2218" w14:textId="77777777" w:rsidR="00055D64" w:rsidRPr="001D7BBB" w:rsidRDefault="00055D64" w:rsidP="00460A2D">
      <w:pPr>
        <w:tabs>
          <w:tab w:val="clear" w:pos="567"/>
        </w:tabs>
        <w:spacing w:line="240" w:lineRule="auto"/>
        <w:rPr>
          <w:bCs/>
          <w:szCs w:val="24"/>
          <w:lang w:val="fr-FR"/>
        </w:rPr>
      </w:pPr>
      <w:bookmarkStart w:id="120" w:name="paragraph00000375"/>
      <w:bookmarkEnd w:id="120"/>
    </w:p>
    <w:p w14:paraId="325A2219" w14:textId="77777777" w:rsidR="0050109C" w:rsidRPr="001D7BBB" w:rsidRDefault="0050109C" w:rsidP="00460A2D">
      <w:pPr>
        <w:keepNext/>
        <w:keepLines/>
        <w:tabs>
          <w:tab w:val="clear" w:pos="567"/>
        </w:tabs>
        <w:spacing w:line="240" w:lineRule="auto"/>
        <w:ind w:left="1134" w:hanging="1134"/>
        <w:rPr>
          <w:b/>
          <w:lang w:val="fr-FR"/>
        </w:rPr>
      </w:pPr>
      <w:r w:rsidRPr="001D7BBB">
        <w:rPr>
          <w:b/>
          <w:szCs w:val="22"/>
          <w:lang w:val="fr-FR"/>
        </w:rPr>
        <w:t>Figure</w:t>
      </w:r>
      <w:r w:rsidR="00AC365A" w:rsidRPr="001D7BBB">
        <w:rPr>
          <w:b/>
          <w:szCs w:val="22"/>
          <w:lang w:val="fr-FR"/>
        </w:rPr>
        <w:t> 1</w:t>
      </w:r>
      <w:r w:rsidR="00AC365A" w:rsidRPr="001D7BBB">
        <w:rPr>
          <w:b/>
          <w:szCs w:val="22"/>
          <w:lang w:val="fr-FR"/>
        </w:rPr>
        <w:tab/>
      </w:r>
      <w:r w:rsidR="002F69D5" w:rsidRPr="001D7BBB">
        <w:rPr>
          <w:b/>
          <w:lang w:val="fr-FR"/>
        </w:rPr>
        <w:t xml:space="preserve">Courbes de Kaplan-Meier du critère d’évaluation principal composite et de la mortalité </w:t>
      </w:r>
      <w:r w:rsidR="00117A5B" w:rsidRPr="001D7BBB">
        <w:rPr>
          <w:b/>
          <w:lang w:val="fr-FR"/>
        </w:rPr>
        <w:t>cardiovasculaire</w:t>
      </w:r>
    </w:p>
    <w:p w14:paraId="325A221A" w14:textId="77777777" w:rsidR="00335C21" w:rsidRPr="001D7BBB" w:rsidRDefault="00335C21" w:rsidP="00460A2D">
      <w:pPr>
        <w:keepNext/>
        <w:keepLines/>
        <w:tabs>
          <w:tab w:val="clear" w:pos="567"/>
        </w:tabs>
        <w:spacing w:line="240" w:lineRule="auto"/>
        <w:ind w:left="1134" w:hanging="1134"/>
        <w:rPr>
          <w:b/>
          <w:lang w:val="fr-FR"/>
        </w:rPr>
      </w:pPr>
    </w:p>
    <w:p w14:paraId="325A221B" w14:textId="77777777" w:rsidR="00BD41C8" w:rsidRPr="00D5309E" w:rsidRDefault="00C24A9E" w:rsidP="00460A2D">
      <w:pPr>
        <w:keepNext/>
        <w:tabs>
          <w:tab w:val="clear" w:pos="567"/>
        </w:tabs>
        <w:spacing w:line="240" w:lineRule="auto"/>
        <w:ind w:left="1134" w:hanging="1134"/>
        <w:rPr>
          <w:b/>
          <w:lang w:val="fr-FR"/>
        </w:rPr>
      </w:pPr>
      <w:r>
        <w:rPr>
          <w:rFonts w:ascii="TimesNewRoman" w:hAnsi="TimesNewRoman"/>
          <w:iCs/>
          <w:noProof/>
        </w:rPr>
        <w:object w:dxaOrig="1440" w:dyaOrig="1440" w14:anchorId="325A2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227.9pt;height:185.3pt;z-index:251659776;mso-position-horizontal:absolute;mso-position-horizontal-relative:text;mso-position-vertical:absolute;mso-position-vertical-relative:text">
            <v:imagedata r:id="rId10" o:title=""/>
            <w10:wrap type="square"/>
          </v:shape>
          <o:OLEObject Type="Embed" ProgID="PowerPoint.Slide.12" ShapeID="_x0000_s1029" DrawAspect="Content" ObjectID="_1812967674" r:id="rId11"/>
        </w:object>
      </w:r>
      <w:r>
        <w:rPr>
          <w:noProof/>
        </w:rPr>
        <w:object w:dxaOrig="1440" w:dyaOrig="1440" w14:anchorId="325A28CB">
          <v:shape id="_x0000_s1028" type="#_x0000_t75" style="position:absolute;left:0;text-align:left;margin-left:232.1pt;margin-top:.15pt;width:238.25pt;height:179.4pt;z-index:251657728">
            <v:imagedata r:id="rId12" o:title=""/>
            <w10:wrap type="square"/>
          </v:shape>
          <o:OLEObject Type="Embed" ProgID="PowerPoint.Slide.12" ShapeID="_x0000_s1028" DrawAspect="Content" ObjectID="_1812967675" r:id="rId13"/>
        </w:object>
      </w:r>
    </w:p>
    <w:p w14:paraId="325A221C" w14:textId="77777777" w:rsidR="000341EE" w:rsidRPr="00D5309E" w:rsidRDefault="000341EE" w:rsidP="00460A2D">
      <w:pPr>
        <w:pStyle w:val="Text"/>
        <w:spacing w:before="0"/>
        <w:jc w:val="both"/>
        <w:rPr>
          <w:lang w:val="fr-FR"/>
        </w:rPr>
      </w:pPr>
    </w:p>
    <w:p w14:paraId="325A221D" w14:textId="77777777" w:rsidR="0050109C" w:rsidRPr="00C906D2" w:rsidRDefault="0050109C" w:rsidP="00460A2D">
      <w:pPr>
        <w:keepNext/>
        <w:tabs>
          <w:tab w:val="clear" w:pos="567"/>
        </w:tabs>
        <w:spacing w:line="240" w:lineRule="auto"/>
        <w:rPr>
          <w:bCs/>
          <w:i/>
          <w:szCs w:val="24"/>
          <w:u w:val="single"/>
          <w:lang w:val="fr-FR" w:eastAsia="ja-JP"/>
        </w:rPr>
      </w:pPr>
      <w:bookmarkStart w:id="121" w:name="paragraph00000379"/>
      <w:bookmarkEnd w:id="121"/>
      <w:r w:rsidRPr="00C906D2">
        <w:rPr>
          <w:bCs/>
          <w:i/>
          <w:szCs w:val="24"/>
          <w:u w:val="single"/>
          <w:lang w:val="fr-FR" w:eastAsia="ja-JP"/>
        </w:rPr>
        <w:t>TITRATION</w:t>
      </w:r>
    </w:p>
    <w:p w14:paraId="325A221E" w14:textId="549EB4C0" w:rsidR="00244FF4" w:rsidRPr="00D5309E" w:rsidRDefault="00244FF4" w:rsidP="00460A2D">
      <w:pPr>
        <w:shd w:val="clear" w:color="auto" w:fill="FFFFFF"/>
        <w:tabs>
          <w:tab w:val="clear" w:pos="567"/>
        </w:tabs>
        <w:spacing w:line="240" w:lineRule="auto"/>
        <w:rPr>
          <w:color w:val="000000"/>
          <w:szCs w:val="22"/>
          <w:lang w:val="fr-FR"/>
        </w:rPr>
      </w:pPr>
      <w:r w:rsidRPr="00D5309E">
        <w:rPr>
          <w:color w:val="000000"/>
          <w:szCs w:val="22"/>
          <w:lang w:val="fr-FR"/>
        </w:rPr>
        <w:t>TITRATION était une étude de tolérance, d’une durée de 12 semaines, menée c</w:t>
      </w:r>
      <w:r w:rsidR="00DC3EE1" w:rsidRPr="00D5309E">
        <w:rPr>
          <w:color w:val="000000"/>
          <w:szCs w:val="22"/>
          <w:lang w:val="fr-FR"/>
        </w:rPr>
        <w:t>hez 538 </w:t>
      </w:r>
      <w:r w:rsidRPr="00D5309E">
        <w:rPr>
          <w:color w:val="000000"/>
          <w:szCs w:val="22"/>
          <w:lang w:val="fr-FR"/>
        </w:rPr>
        <w:t>patients atteints d’insuffisance cardiaque chronique (classe</w:t>
      </w:r>
      <w:r w:rsidR="006E4A00" w:rsidRPr="00D5309E">
        <w:rPr>
          <w:color w:val="000000"/>
          <w:szCs w:val="22"/>
          <w:lang w:val="fr-FR"/>
        </w:rPr>
        <w:t xml:space="preserve"> </w:t>
      </w:r>
      <w:r w:rsidRPr="00D5309E">
        <w:rPr>
          <w:color w:val="000000"/>
          <w:szCs w:val="22"/>
          <w:lang w:val="fr-FR"/>
        </w:rPr>
        <w:t>II</w:t>
      </w:r>
      <w:r w:rsidR="00AF56FC" w:rsidRPr="00D5309E">
        <w:rPr>
          <w:color w:val="000000"/>
          <w:szCs w:val="22"/>
          <w:lang w:val="fr-FR"/>
        </w:rPr>
        <w:noBreakHyphen/>
      </w:r>
      <w:r w:rsidRPr="00D5309E">
        <w:rPr>
          <w:color w:val="000000"/>
          <w:szCs w:val="22"/>
          <w:lang w:val="fr-FR"/>
        </w:rPr>
        <w:t>IV de la NYHA) avec altération de la fonction systolique (fraction d’éjection du ventricule gauche ≤</w:t>
      </w:r>
      <w:r w:rsidR="003623C5" w:rsidRPr="00D5309E">
        <w:rPr>
          <w:color w:val="000000"/>
          <w:szCs w:val="22"/>
          <w:lang w:val="fr-FR"/>
        </w:rPr>
        <w:t> </w:t>
      </w:r>
      <w:r w:rsidR="00986469" w:rsidRPr="00D5309E">
        <w:rPr>
          <w:color w:val="000000"/>
          <w:szCs w:val="22"/>
          <w:lang w:val="fr-FR"/>
        </w:rPr>
        <w:t>35</w:t>
      </w:r>
      <w:r w:rsidR="00FD4CCC">
        <w:rPr>
          <w:color w:val="000000"/>
          <w:szCs w:val="22"/>
          <w:lang w:val="fr-FR"/>
        </w:rPr>
        <w:t> </w:t>
      </w:r>
      <w:r w:rsidRPr="00D5309E">
        <w:rPr>
          <w:color w:val="000000"/>
          <w:szCs w:val="22"/>
          <w:lang w:val="fr-FR"/>
        </w:rPr>
        <w:t xml:space="preserve">%), n’ayant jamais reçu un traitement par IEC ou ARA II ou recevant des doses variables d’IEC ou d’ARA II, avant d’être inclus dans l’étude. </w:t>
      </w:r>
      <w:bookmarkStart w:id="122" w:name="paragraph00000383"/>
      <w:bookmarkStart w:id="123" w:name="paragraph00000384"/>
      <w:bookmarkEnd w:id="122"/>
      <w:bookmarkEnd w:id="123"/>
      <w:r w:rsidRPr="00D5309E">
        <w:rPr>
          <w:color w:val="000000"/>
          <w:szCs w:val="22"/>
          <w:lang w:val="fr-FR"/>
        </w:rPr>
        <w:t>Les patients ont débuté leur traitem</w:t>
      </w:r>
      <w:r w:rsidR="00DC3EE1" w:rsidRPr="00D5309E">
        <w:rPr>
          <w:color w:val="000000"/>
          <w:szCs w:val="22"/>
          <w:lang w:val="fr-FR"/>
        </w:rPr>
        <w:t xml:space="preserve">ent par une de dose de 50 mg </w:t>
      </w:r>
      <w:r w:rsidR="006E4A00" w:rsidRPr="00D5309E">
        <w:rPr>
          <w:color w:val="000000"/>
          <w:szCs w:val="22"/>
          <w:lang w:val="fr-FR"/>
        </w:rPr>
        <w:t xml:space="preserve">deux fois par jour </w:t>
      </w:r>
      <w:r w:rsidR="00DA015E" w:rsidRPr="00D5309E">
        <w:rPr>
          <w:color w:val="000000"/>
          <w:szCs w:val="22"/>
          <w:lang w:val="fr-FR"/>
        </w:rPr>
        <w:t>de</w:t>
      </w:r>
      <w:r w:rsidR="00DA015E" w:rsidRPr="00D5309E">
        <w:rPr>
          <w:bCs/>
          <w:szCs w:val="22"/>
          <w:lang w:val="fr-FR"/>
        </w:rPr>
        <w:t xml:space="preserve"> </w:t>
      </w:r>
      <w:proofErr w:type="spellStart"/>
      <w:r w:rsidR="00DA015E" w:rsidRPr="00D5309E">
        <w:rPr>
          <w:bCs/>
          <w:szCs w:val="22"/>
          <w:lang w:val="fr-FR"/>
        </w:rPr>
        <w:t>sacubitril</w:t>
      </w:r>
      <w:proofErr w:type="spellEnd"/>
      <w:r w:rsidR="00DA015E" w:rsidRPr="00D5309E">
        <w:rPr>
          <w:bCs/>
          <w:szCs w:val="22"/>
          <w:lang w:val="fr-FR"/>
        </w:rPr>
        <w:t>/</w:t>
      </w:r>
      <w:proofErr w:type="spellStart"/>
      <w:r w:rsidR="00DA015E" w:rsidRPr="00D5309E">
        <w:rPr>
          <w:bCs/>
          <w:szCs w:val="22"/>
          <w:lang w:val="fr-FR"/>
        </w:rPr>
        <w:t>valsartan</w:t>
      </w:r>
      <w:proofErr w:type="spellEnd"/>
      <w:r w:rsidRPr="00D5309E">
        <w:rPr>
          <w:color w:val="000000"/>
          <w:szCs w:val="22"/>
          <w:lang w:val="fr-FR"/>
        </w:rPr>
        <w:t>, qui a été augmentée à 100 mg deux fois par jour jusqu’à la dose cible de 200 mg pendant soit 3 semaines soit 6 semaines.</w:t>
      </w:r>
    </w:p>
    <w:p w14:paraId="325A221F" w14:textId="77777777" w:rsidR="00244FF4" w:rsidRPr="00D5309E" w:rsidRDefault="00244FF4" w:rsidP="00460A2D">
      <w:pPr>
        <w:shd w:val="clear" w:color="auto" w:fill="FFFFFF"/>
        <w:tabs>
          <w:tab w:val="clear" w:pos="567"/>
        </w:tabs>
        <w:spacing w:line="240" w:lineRule="auto"/>
        <w:rPr>
          <w:color w:val="000000"/>
          <w:szCs w:val="22"/>
          <w:lang w:val="fr-FR"/>
        </w:rPr>
      </w:pPr>
      <w:bookmarkStart w:id="124" w:name="paragraph00000385"/>
      <w:bookmarkStart w:id="125" w:name="paragraph00000386"/>
      <w:bookmarkEnd w:id="124"/>
      <w:bookmarkEnd w:id="125"/>
    </w:p>
    <w:p w14:paraId="325A2220" w14:textId="6BD5E85E" w:rsidR="00244FF4" w:rsidRPr="00D5309E" w:rsidRDefault="00244FF4" w:rsidP="00460A2D">
      <w:pPr>
        <w:shd w:val="clear" w:color="auto" w:fill="FFFFFF"/>
        <w:tabs>
          <w:tab w:val="clear" w:pos="567"/>
        </w:tabs>
        <w:spacing w:line="240" w:lineRule="auto"/>
        <w:rPr>
          <w:color w:val="000000"/>
          <w:szCs w:val="22"/>
          <w:lang w:val="fr-FR"/>
        </w:rPr>
      </w:pPr>
      <w:r w:rsidRPr="00D5309E">
        <w:rPr>
          <w:color w:val="000000"/>
          <w:szCs w:val="22"/>
          <w:lang w:val="fr-FR"/>
        </w:rPr>
        <w:t xml:space="preserve">Le nombre de patients n’ayant jamais reçu un traitement par IEC ou ARA II ou </w:t>
      </w:r>
      <w:r w:rsidR="000C0681" w:rsidRPr="00D5309E">
        <w:rPr>
          <w:color w:val="000000"/>
          <w:szCs w:val="22"/>
          <w:lang w:val="fr-FR"/>
        </w:rPr>
        <w:t xml:space="preserve">les ayant </w:t>
      </w:r>
      <w:proofErr w:type="gramStart"/>
      <w:r w:rsidR="000C0681" w:rsidRPr="00D5309E">
        <w:rPr>
          <w:color w:val="000000"/>
          <w:szCs w:val="22"/>
          <w:lang w:val="fr-FR"/>
        </w:rPr>
        <w:t>reçu</w:t>
      </w:r>
      <w:proofErr w:type="gramEnd"/>
      <w:r w:rsidR="000C0681" w:rsidRPr="00D5309E">
        <w:rPr>
          <w:color w:val="000000"/>
          <w:szCs w:val="22"/>
          <w:lang w:val="fr-FR"/>
        </w:rPr>
        <w:t xml:space="preserve"> à</w:t>
      </w:r>
      <w:r w:rsidRPr="00D5309E">
        <w:rPr>
          <w:color w:val="000000"/>
          <w:szCs w:val="22"/>
          <w:lang w:val="fr-FR"/>
        </w:rPr>
        <w:t xml:space="preserve"> dose faible (équival</w:t>
      </w:r>
      <w:r w:rsidR="00CC0FE3" w:rsidRPr="00D5309E">
        <w:rPr>
          <w:color w:val="000000"/>
          <w:szCs w:val="22"/>
          <w:lang w:val="fr-FR"/>
        </w:rPr>
        <w:t>e</w:t>
      </w:r>
      <w:r w:rsidRPr="00D5309E">
        <w:rPr>
          <w:color w:val="000000"/>
          <w:szCs w:val="22"/>
          <w:lang w:val="fr-FR"/>
        </w:rPr>
        <w:t xml:space="preserve">nt à </w:t>
      </w:r>
      <w:r w:rsidRPr="00D5309E">
        <w:rPr>
          <w:color w:val="000000"/>
          <w:szCs w:val="22"/>
        </w:rPr>
        <w:sym w:font="Symbol" w:char="F03C"/>
      </w:r>
      <w:r w:rsidR="003623C5" w:rsidRPr="00D5309E">
        <w:rPr>
          <w:color w:val="000000"/>
          <w:szCs w:val="22"/>
          <w:lang w:val="fr-CH"/>
        </w:rPr>
        <w:t> </w:t>
      </w:r>
      <w:r w:rsidRPr="00D5309E">
        <w:rPr>
          <w:color w:val="000000"/>
          <w:szCs w:val="22"/>
          <w:lang w:val="fr-FR"/>
        </w:rPr>
        <w:t>10 mg d’</w:t>
      </w:r>
      <w:proofErr w:type="spellStart"/>
      <w:r w:rsidRPr="00D5309E">
        <w:rPr>
          <w:color w:val="000000"/>
          <w:szCs w:val="22"/>
          <w:lang w:val="fr-FR"/>
        </w:rPr>
        <w:t>énalapril</w:t>
      </w:r>
      <w:proofErr w:type="spellEnd"/>
      <w:r w:rsidRPr="00D5309E">
        <w:rPr>
          <w:color w:val="000000"/>
          <w:szCs w:val="22"/>
          <w:lang w:val="fr-FR"/>
        </w:rPr>
        <w:t>/jour)</w:t>
      </w:r>
      <w:r w:rsidR="00AB78BC" w:rsidRPr="00D5309E">
        <w:rPr>
          <w:color w:val="000000"/>
          <w:szCs w:val="22"/>
          <w:lang w:val="fr-FR"/>
        </w:rPr>
        <w:t>, et</w:t>
      </w:r>
      <w:r w:rsidRPr="00D5309E">
        <w:rPr>
          <w:color w:val="000000"/>
          <w:szCs w:val="22"/>
          <w:lang w:val="fr-FR"/>
        </w:rPr>
        <w:t xml:space="preserve"> capables d’atteindre et de maintenir la dose de 200 mg </w:t>
      </w:r>
      <w:r w:rsidR="00DA015E" w:rsidRPr="00D5309E">
        <w:rPr>
          <w:color w:val="000000"/>
          <w:szCs w:val="22"/>
          <w:lang w:val="fr-FR"/>
        </w:rPr>
        <w:t>de</w:t>
      </w:r>
      <w:r w:rsidR="00DA015E" w:rsidRPr="00D5309E">
        <w:rPr>
          <w:bCs/>
          <w:szCs w:val="22"/>
          <w:lang w:val="fr-FR"/>
        </w:rPr>
        <w:t xml:space="preserve"> </w:t>
      </w:r>
      <w:proofErr w:type="spellStart"/>
      <w:r w:rsidR="00DA015E" w:rsidRPr="00D5309E">
        <w:rPr>
          <w:bCs/>
          <w:szCs w:val="22"/>
          <w:lang w:val="fr-FR"/>
        </w:rPr>
        <w:t>sacubitril</w:t>
      </w:r>
      <w:proofErr w:type="spellEnd"/>
      <w:r w:rsidR="00DA015E" w:rsidRPr="00D5309E">
        <w:rPr>
          <w:bCs/>
          <w:szCs w:val="22"/>
          <w:lang w:val="fr-FR"/>
        </w:rPr>
        <w:t>/</w:t>
      </w:r>
      <w:proofErr w:type="spellStart"/>
      <w:r w:rsidR="00DA015E" w:rsidRPr="00D5309E">
        <w:rPr>
          <w:bCs/>
          <w:szCs w:val="22"/>
          <w:lang w:val="fr-FR"/>
        </w:rPr>
        <w:t>valsartan</w:t>
      </w:r>
      <w:proofErr w:type="spellEnd"/>
      <w:r w:rsidR="00DA015E" w:rsidRPr="00D5309E">
        <w:rPr>
          <w:color w:val="000000"/>
          <w:szCs w:val="22"/>
          <w:lang w:val="fr-FR"/>
        </w:rPr>
        <w:t xml:space="preserve"> </w:t>
      </w:r>
      <w:r w:rsidRPr="00D5309E">
        <w:rPr>
          <w:color w:val="000000"/>
          <w:szCs w:val="22"/>
          <w:lang w:val="fr-FR"/>
        </w:rPr>
        <w:t xml:space="preserve">a été plus élevé lorsque la dose était augmentée en 6 semaines </w:t>
      </w:r>
      <w:r w:rsidR="00127101" w:rsidRPr="00D5309E">
        <w:rPr>
          <w:color w:val="000000"/>
          <w:szCs w:val="22"/>
          <w:lang w:val="fr-FR"/>
        </w:rPr>
        <w:t>(84,8</w:t>
      </w:r>
      <w:r w:rsidR="00FD4CCC">
        <w:rPr>
          <w:color w:val="000000"/>
          <w:szCs w:val="22"/>
          <w:lang w:val="fr-FR"/>
        </w:rPr>
        <w:t> </w:t>
      </w:r>
      <w:r w:rsidR="00127101" w:rsidRPr="00D5309E">
        <w:rPr>
          <w:color w:val="000000"/>
          <w:szCs w:val="22"/>
          <w:lang w:val="fr-FR"/>
        </w:rPr>
        <w:t xml:space="preserve">%) </w:t>
      </w:r>
      <w:r w:rsidRPr="00D5309E">
        <w:rPr>
          <w:color w:val="000000"/>
          <w:szCs w:val="22"/>
          <w:lang w:val="fr-FR"/>
        </w:rPr>
        <w:t>plutôt qu’en 3 semaines</w:t>
      </w:r>
      <w:r w:rsidR="00127101" w:rsidRPr="00D5309E">
        <w:rPr>
          <w:color w:val="000000"/>
          <w:szCs w:val="22"/>
          <w:lang w:val="fr-FR"/>
        </w:rPr>
        <w:t xml:space="preserve"> (73,6</w:t>
      </w:r>
      <w:r w:rsidR="00FD4CCC">
        <w:rPr>
          <w:color w:val="000000"/>
          <w:szCs w:val="22"/>
          <w:lang w:val="fr-FR"/>
        </w:rPr>
        <w:t> </w:t>
      </w:r>
      <w:r w:rsidR="00127101" w:rsidRPr="00D5309E">
        <w:rPr>
          <w:color w:val="000000"/>
          <w:szCs w:val="22"/>
          <w:lang w:val="fr-FR"/>
        </w:rPr>
        <w:t>%)</w:t>
      </w:r>
      <w:r w:rsidRPr="00D5309E">
        <w:rPr>
          <w:color w:val="000000"/>
          <w:szCs w:val="22"/>
          <w:lang w:val="fr-FR"/>
        </w:rPr>
        <w:t>.</w:t>
      </w:r>
      <w:r w:rsidR="00127101" w:rsidRPr="00D5309E">
        <w:rPr>
          <w:color w:val="000000"/>
          <w:szCs w:val="22"/>
          <w:lang w:val="fr-FR"/>
        </w:rPr>
        <w:t xml:space="preserve"> Globalement, 76</w:t>
      </w:r>
      <w:r w:rsidR="00FD4CCC">
        <w:rPr>
          <w:color w:val="000000"/>
          <w:szCs w:val="22"/>
          <w:lang w:val="fr-FR"/>
        </w:rPr>
        <w:t> </w:t>
      </w:r>
      <w:r w:rsidR="00127101" w:rsidRPr="00D5309E">
        <w:rPr>
          <w:color w:val="000000"/>
          <w:szCs w:val="22"/>
          <w:lang w:val="fr-FR"/>
        </w:rPr>
        <w:t xml:space="preserve">% des patients ont été capables d’atteindre et de maintenir la dose cible de 200 mg </w:t>
      </w:r>
      <w:r w:rsidR="00DA015E" w:rsidRPr="00D5309E">
        <w:rPr>
          <w:color w:val="000000"/>
          <w:szCs w:val="22"/>
          <w:lang w:val="fr-FR"/>
        </w:rPr>
        <w:t>de</w:t>
      </w:r>
      <w:r w:rsidR="00DA015E" w:rsidRPr="00D5309E">
        <w:rPr>
          <w:bCs/>
          <w:szCs w:val="22"/>
          <w:lang w:val="fr-FR"/>
        </w:rPr>
        <w:t xml:space="preserve"> </w:t>
      </w:r>
      <w:proofErr w:type="spellStart"/>
      <w:r w:rsidR="00DA015E" w:rsidRPr="00D5309E">
        <w:rPr>
          <w:bCs/>
          <w:szCs w:val="22"/>
          <w:lang w:val="fr-FR"/>
        </w:rPr>
        <w:t>sacubitril</w:t>
      </w:r>
      <w:proofErr w:type="spellEnd"/>
      <w:r w:rsidR="00DA015E" w:rsidRPr="00D5309E">
        <w:rPr>
          <w:bCs/>
          <w:szCs w:val="22"/>
          <w:lang w:val="fr-FR"/>
        </w:rPr>
        <w:t>/</w:t>
      </w:r>
      <w:proofErr w:type="spellStart"/>
      <w:r w:rsidR="00DA015E" w:rsidRPr="00D5309E">
        <w:rPr>
          <w:bCs/>
          <w:szCs w:val="22"/>
          <w:lang w:val="fr-FR"/>
        </w:rPr>
        <w:t>valsartan</w:t>
      </w:r>
      <w:proofErr w:type="spellEnd"/>
      <w:r w:rsidR="00DA015E" w:rsidRPr="00D5309E">
        <w:rPr>
          <w:color w:val="000000"/>
          <w:szCs w:val="22"/>
          <w:lang w:val="fr-FR"/>
        </w:rPr>
        <w:t xml:space="preserve"> </w:t>
      </w:r>
      <w:r w:rsidR="00127101" w:rsidRPr="00D5309E">
        <w:rPr>
          <w:color w:val="000000"/>
          <w:szCs w:val="22"/>
          <w:lang w:val="fr-FR"/>
        </w:rPr>
        <w:t xml:space="preserve">deux fois par jour sans aucune interruption ou diminution </w:t>
      </w:r>
      <w:r w:rsidR="003F651D" w:rsidRPr="00D5309E">
        <w:rPr>
          <w:color w:val="000000"/>
          <w:szCs w:val="22"/>
          <w:lang w:val="fr-FR"/>
        </w:rPr>
        <w:t xml:space="preserve">de la dose </w:t>
      </w:r>
      <w:r w:rsidR="00127101" w:rsidRPr="00D5309E">
        <w:rPr>
          <w:color w:val="000000"/>
          <w:szCs w:val="22"/>
          <w:lang w:val="fr-FR"/>
        </w:rPr>
        <w:t>du traitement au cours des 12 semaines.</w:t>
      </w:r>
    </w:p>
    <w:p w14:paraId="325A2221" w14:textId="77777777" w:rsidR="00244FF4" w:rsidRPr="00D5309E" w:rsidRDefault="00244FF4" w:rsidP="00460A2D">
      <w:pPr>
        <w:shd w:val="clear" w:color="auto" w:fill="FFFFFF"/>
        <w:tabs>
          <w:tab w:val="clear" w:pos="567"/>
        </w:tabs>
        <w:spacing w:line="240" w:lineRule="auto"/>
        <w:rPr>
          <w:color w:val="000000"/>
          <w:szCs w:val="22"/>
          <w:lang w:val="fr-FR"/>
        </w:rPr>
      </w:pPr>
    </w:p>
    <w:p w14:paraId="325A2222" w14:textId="77777777" w:rsidR="00FC43D3" w:rsidRPr="00D5309E" w:rsidRDefault="00FC43D3" w:rsidP="00460A2D">
      <w:pPr>
        <w:keepNext/>
        <w:tabs>
          <w:tab w:val="clear" w:pos="567"/>
        </w:tabs>
        <w:spacing w:line="240" w:lineRule="auto"/>
        <w:rPr>
          <w:szCs w:val="22"/>
          <w:u w:val="single"/>
          <w:lang w:val="fr-BE"/>
        </w:rPr>
      </w:pPr>
      <w:r w:rsidRPr="00D5309E">
        <w:rPr>
          <w:szCs w:val="22"/>
          <w:u w:val="single"/>
          <w:lang w:val="fr-BE"/>
        </w:rPr>
        <w:t>Population pédiatrique</w:t>
      </w:r>
    </w:p>
    <w:p w14:paraId="325A2223" w14:textId="77777777" w:rsidR="00FC43D3" w:rsidRPr="00D5309E" w:rsidRDefault="00FC43D3" w:rsidP="00460A2D">
      <w:pPr>
        <w:keepNext/>
        <w:tabs>
          <w:tab w:val="clear" w:pos="567"/>
        </w:tabs>
        <w:spacing w:line="240" w:lineRule="auto"/>
        <w:rPr>
          <w:bCs/>
          <w:iCs/>
          <w:szCs w:val="22"/>
          <w:lang w:val="fr-FR"/>
        </w:rPr>
      </w:pPr>
    </w:p>
    <w:p w14:paraId="75EE6F2A" w14:textId="77777777" w:rsidR="007244F2" w:rsidRPr="00811E9C" w:rsidRDefault="007244F2" w:rsidP="00BE2DDB">
      <w:pPr>
        <w:tabs>
          <w:tab w:val="clear" w:pos="567"/>
        </w:tabs>
        <w:spacing w:line="240" w:lineRule="auto"/>
        <w:rPr>
          <w:i/>
          <w:iCs/>
          <w:szCs w:val="22"/>
          <w:u w:val="single"/>
          <w:lang w:val="fr-FR"/>
        </w:rPr>
      </w:pPr>
      <w:r w:rsidRPr="00811E9C">
        <w:rPr>
          <w:i/>
          <w:iCs/>
          <w:szCs w:val="22"/>
          <w:u w:val="single"/>
          <w:lang w:val="fr-FR"/>
        </w:rPr>
        <w:t>PANORAMA-HF</w:t>
      </w:r>
    </w:p>
    <w:p w14:paraId="72DB36F3" w14:textId="0C2577B6" w:rsidR="00BE2DDB" w:rsidRDefault="00BE2DDB" w:rsidP="00BE2DDB">
      <w:pPr>
        <w:tabs>
          <w:tab w:val="clear" w:pos="567"/>
        </w:tabs>
        <w:spacing w:line="240" w:lineRule="auto"/>
        <w:rPr>
          <w:szCs w:val="22"/>
          <w:lang w:val="fr-FR"/>
        </w:rPr>
      </w:pPr>
      <w:r>
        <w:rPr>
          <w:szCs w:val="22"/>
          <w:lang w:val="fr-FR"/>
        </w:rPr>
        <w:t>PANORAMA-HF, une</w:t>
      </w:r>
      <w:r w:rsidR="008D6CAC">
        <w:rPr>
          <w:szCs w:val="22"/>
          <w:lang w:val="fr-FR"/>
        </w:rPr>
        <w:t xml:space="preserve"> </w:t>
      </w:r>
      <w:r>
        <w:rPr>
          <w:szCs w:val="22"/>
          <w:lang w:val="fr-FR"/>
        </w:rPr>
        <w:t xml:space="preserve">étude de phase 3, était une étude multinationale, </w:t>
      </w:r>
      <w:r w:rsidRPr="00FF2FB3">
        <w:rPr>
          <w:szCs w:val="22"/>
          <w:lang w:val="fr-FR"/>
        </w:rPr>
        <w:t xml:space="preserve">randomisée, en double aveugle comparant le </w:t>
      </w:r>
      <w:proofErr w:type="spellStart"/>
      <w:r w:rsidRPr="00FF2FB3">
        <w:rPr>
          <w:szCs w:val="22"/>
          <w:lang w:val="fr-FR"/>
        </w:rPr>
        <w:t>sacubitril</w:t>
      </w:r>
      <w:proofErr w:type="spellEnd"/>
      <w:r w:rsidRPr="00FF2FB3">
        <w:rPr>
          <w:szCs w:val="22"/>
          <w:lang w:val="fr-FR"/>
        </w:rPr>
        <w:t>/</w:t>
      </w:r>
      <w:proofErr w:type="spellStart"/>
      <w:r w:rsidRPr="00FF2FB3">
        <w:rPr>
          <w:szCs w:val="22"/>
          <w:lang w:val="fr-FR"/>
        </w:rPr>
        <w:t>valsartan</w:t>
      </w:r>
      <w:proofErr w:type="spellEnd"/>
      <w:r w:rsidRPr="00FF2FB3">
        <w:rPr>
          <w:szCs w:val="22"/>
          <w:lang w:val="fr-FR"/>
        </w:rPr>
        <w:t xml:space="preserve"> et l</w:t>
      </w:r>
      <w:r w:rsidR="00FB54D4">
        <w:rPr>
          <w:szCs w:val="22"/>
          <w:lang w:val="fr-FR"/>
        </w:rPr>
        <w:t>’</w:t>
      </w:r>
      <w:proofErr w:type="spellStart"/>
      <w:r w:rsidRPr="00FF2FB3">
        <w:rPr>
          <w:szCs w:val="22"/>
          <w:lang w:val="fr-FR"/>
        </w:rPr>
        <w:t>énalapril</w:t>
      </w:r>
      <w:proofErr w:type="spellEnd"/>
      <w:r w:rsidRPr="00FF2FB3">
        <w:rPr>
          <w:szCs w:val="22"/>
          <w:lang w:val="fr-FR"/>
        </w:rPr>
        <w:t xml:space="preserve"> chez 375</w:t>
      </w:r>
      <w:r>
        <w:rPr>
          <w:szCs w:val="22"/>
          <w:lang w:val="fr-FR"/>
        </w:rPr>
        <w:t> </w:t>
      </w:r>
      <w:r w:rsidRPr="00FF2FB3">
        <w:rPr>
          <w:szCs w:val="22"/>
          <w:lang w:val="fr-FR"/>
        </w:rPr>
        <w:t>patients pédiatriques âgés de 1</w:t>
      </w:r>
      <w:r>
        <w:rPr>
          <w:szCs w:val="22"/>
          <w:lang w:val="fr-FR"/>
        </w:rPr>
        <w:t> </w:t>
      </w:r>
      <w:r w:rsidRPr="00FF2FB3">
        <w:rPr>
          <w:szCs w:val="22"/>
          <w:lang w:val="fr-FR"/>
        </w:rPr>
        <w:t>mois à &lt;18</w:t>
      </w:r>
      <w:r>
        <w:rPr>
          <w:szCs w:val="22"/>
          <w:lang w:val="fr-FR"/>
        </w:rPr>
        <w:t> </w:t>
      </w:r>
      <w:r w:rsidRPr="00FF2FB3">
        <w:rPr>
          <w:szCs w:val="22"/>
          <w:lang w:val="fr-FR"/>
        </w:rPr>
        <w:t xml:space="preserve">ans </w:t>
      </w:r>
      <w:r w:rsidR="00D31113">
        <w:rPr>
          <w:szCs w:val="22"/>
          <w:lang w:val="fr-FR"/>
        </w:rPr>
        <w:t xml:space="preserve">atteints </w:t>
      </w:r>
      <w:r w:rsidRPr="00FF2FB3">
        <w:rPr>
          <w:szCs w:val="22"/>
          <w:lang w:val="fr-FR"/>
        </w:rPr>
        <w:t>d'insuffisance cardiaque due à une dysfonction systolique ventriculaire gauche systémique (</w:t>
      </w:r>
      <w:r w:rsidRPr="00811E9C">
        <w:rPr>
          <w:lang w:val="fr-FR"/>
        </w:rPr>
        <w:t>FEVG ≤45</w:t>
      </w:r>
      <w:r>
        <w:rPr>
          <w:lang w:val="fr-FR"/>
        </w:rPr>
        <w:t> </w:t>
      </w:r>
      <w:r w:rsidRPr="00811E9C">
        <w:rPr>
          <w:lang w:val="fr-FR"/>
        </w:rPr>
        <w:t>%</w:t>
      </w:r>
      <w:r w:rsidRPr="00FF2FB3">
        <w:rPr>
          <w:szCs w:val="22"/>
          <w:lang w:val="fr-FR"/>
        </w:rPr>
        <w:t xml:space="preserve"> </w:t>
      </w:r>
      <w:r w:rsidRPr="00811E9C">
        <w:rPr>
          <w:lang w:val="fr-FR"/>
        </w:rPr>
        <w:t>ou raccourcissement fractionnaire ≤22,5</w:t>
      </w:r>
      <w:r>
        <w:rPr>
          <w:lang w:val="fr-FR"/>
        </w:rPr>
        <w:t> </w:t>
      </w:r>
      <w:r w:rsidRPr="00811E9C">
        <w:rPr>
          <w:lang w:val="fr-FR"/>
        </w:rPr>
        <w:t>%)</w:t>
      </w:r>
      <w:r w:rsidRPr="00FF2FB3">
        <w:rPr>
          <w:szCs w:val="22"/>
          <w:lang w:val="fr-FR"/>
        </w:rPr>
        <w:t>.</w:t>
      </w:r>
      <w:r>
        <w:rPr>
          <w:szCs w:val="22"/>
          <w:lang w:val="fr-FR"/>
        </w:rPr>
        <w:t xml:space="preserve"> </w:t>
      </w:r>
      <w:r w:rsidRPr="00FF2FB3">
        <w:rPr>
          <w:szCs w:val="22"/>
          <w:lang w:val="fr-FR"/>
        </w:rPr>
        <w:t>L</w:t>
      </w:r>
      <w:r w:rsidR="00FB54D4">
        <w:rPr>
          <w:szCs w:val="22"/>
          <w:lang w:val="fr-FR"/>
        </w:rPr>
        <w:t>’</w:t>
      </w:r>
      <w:r w:rsidRPr="00FF2FB3">
        <w:rPr>
          <w:szCs w:val="22"/>
          <w:lang w:val="fr-FR"/>
        </w:rPr>
        <w:t xml:space="preserve">objectif principal était de déterminer si le </w:t>
      </w:r>
      <w:proofErr w:type="spellStart"/>
      <w:r w:rsidRPr="00FF2FB3">
        <w:rPr>
          <w:szCs w:val="22"/>
          <w:lang w:val="fr-FR"/>
        </w:rPr>
        <w:t>sacubitril</w:t>
      </w:r>
      <w:proofErr w:type="spellEnd"/>
      <w:r w:rsidRPr="00FF2FB3">
        <w:rPr>
          <w:szCs w:val="22"/>
          <w:lang w:val="fr-FR"/>
        </w:rPr>
        <w:t>/</w:t>
      </w:r>
      <w:proofErr w:type="spellStart"/>
      <w:r w:rsidRPr="00FF2FB3">
        <w:rPr>
          <w:szCs w:val="22"/>
          <w:lang w:val="fr-FR"/>
        </w:rPr>
        <w:t>valsartan</w:t>
      </w:r>
      <w:proofErr w:type="spellEnd"/>
      <w:r w:rsidRPr="00FF2FB3">
        <w:rPr>
          <w:szCs w:val="22"/>
          <w:lang w:val="fr-FR"/>
        </w:rPr>
        <w:t xml:space="preserve"> était supérieur à l</w:t>
      </w:r>
      <w:r w:rsidR="00E15585">
        <w:rPr>
          <w:szCs w:val="22"/>
          <w:lang w:val="fr-FR"/>
        </w:rPr>
        <w:t>’</w:t>
      </w:r>
      <w:proofErr w:type="spellStart"/>
      <w:r w:rsidRPr="00FF2FB3">
        <w:rPr>
          <w:szCs w:val="22"/>
          <w:lang w:val="fr-FR"/>
        </w:rPr>
        <w:t>énalapril</w:t>
      </w:r>
      <w:proofErr w:type="spellEnd"/>
      <w:r w:rsidRPr="00FF2FB3">
        <w:rPr>
          <w:szCs w:val="22"/>
          <w:lang w:val="fr-FR"/>
        </w:rPr>
        <w:t xml:space="preserve"> chez les patients pédiatriques atteints d</w:t>
      </w:r>
      <w:r w:rsidR="00FB54D4">
        <w:rPr>
          <w:szCs w:val="22"/>
          <w:lang w:val="fr-FR"/>
        </w:rPr>
        <w:t>’</w:t>
      </w:r>
      <w:r w:rsidRPr="00FF2FB3">
        <w:rPr>
          <w:szCs w:val="22"/>
          <w:lang w:val="fr-FR"/>
        </w:rPr>
        <w:t>IC</w:t>
      </w:r>
      <w:r>
        <w:rPr>
          <w:szCs w:val="22"/>
          <w:lang w:val="fr-FR"/>
        </w:rPr>
        <w:t xml:space="preserve"> </w:t>
      </w:r>
      <w:r w:rsidR="00FC59D9">
        <w:rPr>
          <w:szCs w:val="22"/>
          <w:lang w:val="fr-FR"/>
        </w:rPr>
        <w:t>pour</w:t>
      </w:r>
      <w:r w:rsidRPr="00FF2FB3">
        <w:rPr>
          <w:szCs w:val="22"/>
          <w:lang w:val="fr-FR"/>
        </w:rPr>
        <w:t xml:space="preserve"> une durée de traitement de 52</w:t>
      </w:r>
      <w:r>
        <w:rPr>
          <w:szCs w:val="22"/>
          <w:lang w:val="fr-FR"/>
        </w:rPr>
        <w:t> </w:t>
      </w:r>
      <w:r w:rsidRPr="00FF2FB3">
        <w:rPr>
          <w:szCs w:val="22"/>
          <w:lang w:val="fr-FR"/>
        </w:rPr>
        <w:t xml:space="preserve">semaines sur </w:t>
      </w:r>
      <w:r w:rsidRPr="009069A5">
        <w:rPr>
          <w:szCs w:val="22"/>
          <w:lang w:val="fr-FR"/>
        </w:rPr>
        <w:t>la base d</w:t>
      </w:r>
      <w:r w:rsidR="00FB54D4">
        <w:rPr>
          <w:szCs w:val="22"/>
          <w:lang w:val="fr-FR"/>
        </w:rPr>
        <w:t>’</w:t>
      </w:r>
      <w:r w:rsidRPr="009069A5">
        <w:rPr>
          <w:szCs w:val="22"/>
          <w:lang w:val="fr-FR"/>
        </w:rPr>
        <w:t xml:space="preserve">un critère </w:t>
      </w:r>
      <w:r w:rsidR="009069A5" w:rsidRPr="00811E9C">
        <w:rPr>
          <w:szCs w:val="22"/>
          <w:lang w:val="fr-FR"/>
        </w:rPr>
        <w:t xml:space="preserve">de </w:t>
      </w:r>
      <w:r w:rsidR="004721EA">
        <w:rPr>
          <w:szCs w:val="22"/>
          <w:lang w:val="fr-FR"/>
        </w:rPr>
        <w:t>classement</w:t>
      </w:r>
      <w:r w:rsidR="009069A5" w:rsidRPr="00811E9C">
        <w:rPr>
          <w:szCs w:val="22"/>
          <w:lang w:val="fr-FR"/>
        </w:rPr>
        <w:t xml:space="preserve"> global</w:t>
      </w:r>
      <w:r w:rsidRPr="009069A5">
        <w:rPr>
          <w:szCs w:val="22"/>
          <w:lang w:val="fr-FR"/>
        </w:rPr>
        <w:t>. Le critère d</w:t>
      </w:r>
      <w:r w:rsidR="00FB54D4">
        <w:rPr>
          <w:szCs w:val="22"/>
          <w:lang w:val="fr-FR"/>
        </w:rPr>
        <w:t>’</w:t>
      </w:r>
      <w:r w:rsidRPr="009069A5">
        <w:rPr>
          <w:szCs w:val="22"/>
          <w:lang w:val="fr-FR"/>
        </w:rPr>
        <w:t xml:space="preserve">évaluation principal </w:t>
      </w:r>
      <w:r w:rsidR="009069A5" w:rsidRPr="009069A5">
        <w:rPr>
          <w:szCs w:val="22"/>
          <w:lang w:val="fr-FR"/>
        </w:rPr>
        <w:t xml:space="preserve">de </w:t>
      </w:r>
      <w:r w:rsidR="004721EA">
        <w:rPr>
          <w:szCs w:val="22"/>
          <w:lang w:val="fr-FR"/>
        </w:rPr>
        <w:t xml:space="preserve">classement </w:t>
      </w:r>
      <w:r w:rsidR="009069A5" w:rsidRPr="009069A5">
        <w:rPr>
          <w:szCs w:val="22"/>
          <w:lang w:val="fr-FR"/>
        </w:rPr>
        <w:t>global</w:t>
      </w:r>
      <w:r w:rsidRPr="009069A5">
        <w:rPr>
          <w:szCs w:val="22"/>
          <w:lang w:val="fr-FR"/>
        </w:rPr>
        <w:t xml:space="preserve"> a été </w:t>
      </w:r>
      <w:r w:rsidR="00EC43C0" w:rsidRPr="00811E9C">
        <w:rPr>
          <w:szCs w:val="22"/>
          <w:lang w:val="fr-FR"/>
        </w:rPr>
        <w:t>obtenu</w:t>
      </w:r>
      <w:r w:rsidRPr="009069A5">
        <w:rPr>
          <w:szCs w:val="22"/>
          <w:lang w:val="fr-FR"/>
        </w:rPr>
        <w:t xml:space="preserve"> en</w:t>
      </w:r>
      <w:r w:rsidRPr="00FF2FB3">
        <w:rPr>
          <w:szCs w:val="22"/>
          <w:lang w:val="fr-FR"/>
        </w:rPr>
        <w:t xml:space="preserve"> classant les pat</w:t>
      </w:r>
      <w:r w:rsidRPr="009069A5">
        <w:rPr>
          <w:szCs w:val="22"/>
          <w:lang w:val="fr-FR"/>
        </w:rPr>
        <w:t>ients (du p</w:t>
      </w:r>
      <w:r w:rsidR="009069A5" w:rsidRPr="00811E9C">
        <w:rPr>
          <w:szCs w:val="22"/>
          <w:lang w:val="fr-FR"/>
        </w:rPr>
        <w:t>lus mauvais</w:t>
      </w:r>
      <w:r w:rsidRPr="009069A5">
        <w:rPr>
          <w:szCs w:val="22"/>
          <w:lang w:val="fr-FR"/>
        </w:rPr>
        <w:t xml:space="preserve"> au meilleur résultat) en</w:t>
      </w:r>
      <w:r w:rsidRPr="00FF2FB3">
        <w:rPr>
          <w:szCs w:val="22"/>
          <w:lang w:val="fr-FR"/>
        </w:rPr>
        <w:t xml:space="preserve"> fonction d</w:t>
      </w:r>
      <w:r w:rsidR="00FB54D4">
        <w:rPr>
          <w:szCs w:val="22"/>
          <w:lang w:val="fr-FR"/>
        </w:rPr>
        <w:t>’</w:t>
      </w:r>
      <w:r w:rsidRPr="00FF2FB3">
        <w:rPr>
          <w:szCs w:val="22"/>
          <w:lang w:val="fr-FR"/>
        </w:rPr>
        <w:t>événements cliniques tels que le décès</w:t>
      </w:r>
      <w:r w:rsidRPr="001B5A5F">
        <w:rPr>
          <w:szCs w:val="22"/>
          <w:lang w:val="fr-FR"/>
        </w:rPr>
        <w:t>, l</w:t>
      </w:r>
      <w:r w:rsidR="001B5A5F" w:rsidRPr="00811E9C">
        <w:rPr>
          <w:szCs w:val="22"/>
          <w:lang w:val="fr-FR"/>
        </w:rPr>
        <w:t>a mise en place</w:t>
      </w:r>
      <w:r w:rsidR="001B5A5F">
        <w:rPr>
          <w:szCs w:val="22"/>
          <w:lang w:val="fr-FR"/>
        </w:rPr>
        <w:t xml:space="preserve"> </w:t>
      </w:r>
      <w:r w:rsidRPr="001B5A5F">
        <w:rPr>
          <w:szCs w:val="22"/>
          <w:lang w:val="fr-FR"/>
        </w:rPr>
        <w:t>d</w:t>
      </w:r>
      <w:r w:rsidR="00FB54D4">
        <w:rPr>
          <w:szCs w:val="22"/>
          <w:lang w:val="fr-FR"/>
        </w:rPr>
        <w:t>’</w:t>
      </w:r>
      <w:r w:rsidRPr="001B5A5F">
        <w:rPr>
          <w:szCs w:val="22"/>
          <w:lang w:val="fr-FR"/>
        </w:rPr>
        <w:t xml:space="preserve">une </w:t>
      </w:r>
      <w:r w:rsidRPr="00AB7F8D">
        <w:rPr>
          <w:szCs w:val="22"/>
          <w:lang w:val="fr-FR"/>
        </w:rPr>
        <w:t xml:space="preserve">assistance </w:t>
      </w:r>
      <w:r w:rsidR="009069A5" w:rsidRPr="00AB7F8D">
        <w:rPr>
          <w:szCs w:val="22"/>
          <w:lang w:val="fr-FR"/>
        </w:rPr>
        <w:t>respiratoire mécanique</w:t>
      </w:r>
      <w:r w:rsidRPr="001B5A5F">
        <w:rPr>
          <w:szCs w:val="22"/>
          <w:lang w:val="fr-FR"/>
        </w:rPr>
        <w:t>, l</w:t>
      </w:r>
      <w:r w:rsidR="00FB54D4">
        <w:rPr>
          <w:szCs w:val="22"/>
          <w:lang w:val="fr-FR"/>
        </w:rPr>
        <w:t>’</w:t>
      </w:r>
      <w:r w:rsidRPr="001B5A5F">
        <w:rPr>
          <w:szCs w:val="22"/>
          <w:lang w:val="fr-FR"/>
        </w:rPr>
        <w:t>inscription</w:t>
      </w:r>
      <w:r w:rsidRPr="00FF2FB3">
        <w:rPr>
          <w:szCs w:val="22"/>
          <w:lang w:val="fr-FR"/>
        </w:rPr>
        <w:t xml:space="preserve"> pour une transplantation cardiaque urgente, l</w:t>
      </w:r>
      <w:r w:rsidR="00E15585">
        <w:rPr>
          <w:szCs w:val="22"/>
          <w:lang w:val="fr-FR"/>
        </w:rPr>
        <w:t>’</w:t>
      </w:r>
      <w:r w:rsidRPr="00FF2FB3">
        <w:rPr>
          <w:szCs w:val="22"/>
          <w:lang w:val="fr-FR"/>
        </w:rPr>
        <w:t>aggravation de l</w:t>
      </w:r>
      <w:r w:rsidR="00FB54D4">
        <w:rPr>
          <w:szCs w:val="22"/>
          <w:lang w:val="fr-FR"/>
        </w:rPr>
        <w:t>’</w:t>
      </w:r>
      <w:r w:rsidRPr="00FF2FB3">
        <w:rPr>
          <w:szCs w:val="22"/>
          <w:lang w:val="fr-FR"/>
        </w:rPr>
        <w:t>IC, les mesures de la capacité fonctionnelle (scores NYHA/ROSS), et des symptômes d</w:t>
      </w:r>
      <w:r w:rsidR="00FB54D4">
        <w:rPr>
          <w:szCs w:val="22"/>
          <w:lang w:val="fr-FR"/>
        </w:rPr>
        <w:t>’</w:t>
      </w:r>
      <w:r w:rsidRPr="00FF2FB3">
        <w:rPr>
          <w:szCs w:val="22"/>
          <w:lang w:val="fr-FR"/>
        </w:rPr>
        <w:t>IC</w:t>
      </w:r>
      <w:r>
        <w:rPr>
          <w:szCs w:val="22"/>
          <w:lang w:val="fr-FR"/>
        </w:rPr>
        <w:t xml:space="preserve"> </w:t>
      </w:r>
      <w:r w:rsidR="00FC59D9">
        <w:rPr>
          <w:szCs w:val="22"/>
          <w:lang w:val="fr-FR"/>
        </w:rPr>
        <w:t>rapportés par le patient</w:t>
      </w:r>
      <w:r w:rsidR="00360832">
        <w:rPr>
          <w:szCs w:val="22"/>
          <w:lang w:val="fr-FR"/>
        </w:rPr>
        <w:t xml:space="preserve"> </w:t>
      </w:r>
      <w:r w:rsidR="00360832" w:rsidRPr="00FF2FB3">
        <w:rPr>
          <w:szCs w:val="22"/>
          <w:lang w:val="fr-FR"/>
        </w:rPr>
        <w:t xml:space="preserve">(Patient Global Impression </w:t>
      </w:r>
      <w:proofErr w:type="spellStart"/>
      <w:r w:rsidR="00360832" w:rsidRPr="00FF2FB3">
        <w:rPr>
          <w:szCs w:val="22"/>
          <w:lang w:val="fr-FR"/>
        </w:rPr>
        <w:t>Scale</w:t>
      </w:r>
      <w:proofErr w:type="spellEnd"/>
      <w:r w:rsidR="00360832" w:rsidRPr="00FF2FB3">
        <w:rPr>
          <w:szCs w:val="22"/>
          <w:lang w:val="fr-FR"/>
        </w:rPr>
        <w:t xml:space="preserve"> [PGIS])</w:t>
      </w:r>
      <w:r w:rsidRPr="00FF2FB3">
        <w:rPr>
          <w:szCs w:val="22"/>
          <w:lang w:val="fr-FR"/>
        </w:rPr>
        <w:t>.</w:t>
      </w:r>
      <w:r>
        <w:rPr>
          <w:szCs w:val="22"/>
          <w:lang w:val="fr-FR"/>
        </w:rPr>
        <w:t xml:space="preserve"> </w:t>
      </w:r>
      <w:r w:rsidRPr="00855E6A">
        <w:rPr>
          <w:szCs w:val="22"/>
          <w:lang w:val="fr-FR"/>
        </w:rPr>
        <w:t>Les patients avec des ventricules droits systémiques ou des ventricules simples et les patients avec une cardiomyopathie restrictive ou hypertrophique ont été exclus de l</w:t>
      </w:r>
      <w:r w:rsidR="00FB54D4">
        <w:rPr>
          <w:szCs w:val="22"/>
          <w:lang w:val="fr-FR"/>
        </w:rPr>
        <w:t>’</w:t>
      </w:r>
      <w:r w:rsidRPr="00855E6A">
        <w:rPr>
          <w:szCs w:val="22"/>
          <w:lang w:val="fr-FR"/>
        </w:rPr>
        <w:t xml:space="preserve">étude. </w:t>
      </w:r>
      <w:r w:rsidRPr="00FC59D9">
        <w:rPr>
          <w:szCs w:val="22"/>
          <w:lang w:val="fr-FR"/>
        </w:rPr>
        <w:t xml:space="preserve">La dose </w:t>
      </w:r>
      <w:r w:rsidR="009E4A72">
        <w:rPr>
          <w:szCs w:val="22"/>
          <w:lang w:val="fr-FR"/>
        </w:rPr>
        <w:t xml:space="preserve">cible </w:t>
      </w:r>
      <w:r w:rsidRPr="00FC59D9">
        <w:rPr>
          <w:szCs w:val="22"/>
          <w:lang w:val="fr-FR"/>
        </w:rPr>
        <w:t>d'entretien</w:t>
      </w:r>
      <w:r w:rsidR="00C00800">
        <w:rPr>
          <w:szCs w:val="22"/>
          <w:lang w:val="fr-FR"/>
        </w:rPr>
        <w:t xml:space="preserve"> </w:t>
      </w:r>
      <w:r w:rsidRPr="00FC59D9">
        <w:rPr>
          <w:szCs w:val="22"/>
          <w:lang w:val="fr-FR"/>
        </w:rPr>
        <w:t xml:space="preserve">de </w:t>
      </w:r>
      <w:proofErr w:type="spellStart"/>
      <w:r w:rsidRPr="00FC59D9">
        <w:rPr>
          <w:szCs w:val="22"/>
          <w:lang w:val="fr-FR"/>
        </w:rPr>
        <w:t>sacubitril</w:t>
      </w:r>
      <w:proofErr w:type="spellEnd"/>
      <w:r w:rsidRPr="00FC59D9">
        <w:rPr>
          <w:szCs w:val="22"/>
          <w:lang w:val="fr-FR"/>
        </w:rPr>
        <w:t>/</w:t>
      </w:r>
      <w:proofErr w:type="spellStart"/>
      <w:r w:rsidRPr="00FC59D9">
        <w:rPr>
          <w:szCs w:val="22"/>
          <w:lang w:val="fr-FR"/>
        </w:rPr>
        <w:t>valsartan</w:t>
      </w:r>
      <w:proofErr w:type="spellEnd"/>
      <w:r w:rsidRPr="00FC59D9">
        <w:rPr>
          <w:szCs w:val="22"/>
          <w:lang w:val="fr-FR"/>
        </w:rPr>
        <w:t xml:space="preserve"> était de </w:t>
      </w:r>
      <w:r w:rsidRPr="00811E9C">
        <w:rPr>
          <w:lang w:val="fr-FR"/>
        </w:rPr>
        <w:t>2,3</w:t>
      </w:r>
      <w:r w:rsidRPr="00FC59D9">
        <w:rPr>
          <w:lang w:val="fr-FR"/>
        </w:rPr>
        <w:t> </w:t>
      </w:r>
      <w:r w:rsidRPr="00811E9C">
        <w:rPr>
          <w:lang w:val="fr-FR"/>
        </w:rPr>
        <w:t>mg/kg</w:t>
      </w:r>
      <w:r w:rsidRPr="00FC59D9">
        <w:rPr>
          <w:szCs w:val="22"/>
          <w:lang w:val="fr-FR"/>
        </w:rPr>
        <w:t xml:space="preserve"> deux fois par jour chez les patients pédiatriques âgés de 1 mois à &lt;1 an et </w:t>
      </w:r>
      <w:r w:rsidRPr="00811E9C">
        <w:rPr>
          <w:lang w:val="fr-FR"/>
        </w:rPr>
        <w:t>de 3,1</w:t>
      </w:r>
      <w:r w:rsidRPr="00FC59D9">
        <w:rPr>
          <w:lang w:val="fr-FR"/>
        </w:rPr>
        <w:t> </w:t>
      </w:r>
      <w:r w:rsidRPr="00811E9C">
        <w:rPr>
          <w:lang w:val="fr-FR"/>
        </w:rPr>
        <w:t>mg/kg</w:t>
      </w:r>
      <w:r w:rsidRPr="00FC59D9">
        <w:rPr>
          <w:szCs w:val="22"/>
          <w:lang w:val="fr-FR"/>
        </w:rPr>
        <w:t xml:space="preserve"> deux fois par jour chez les patients âgés de 1 à &lt;18 ans avec une dose maximale de </w:t>
      </w:r>
      <w:r w:rsidRPr="00811E9C">
        <w:rPr>
          <w:lang w:val="fr-FR"/>
        </w:rPr>
        <w:t>200</w:t>
      </w:r>
      <w:r w:rsidRPr="00FC59D9">
        <w:rPr>
          <w:lang w:val="fr-FR"/>
        </w:rPr>
        <w:t> </w:t>
      </w:r>
      <w:r w:rsidRPr="00811E9C">
        <w:rPr>
          <w:lang w:val="fr-FR"/>
        </w:rPr>
        <w:t>mg</w:t>
      </w:r>
      <w:r w:rsidRPr="00FC59D9">
        <w:rPr>
          <w:szCs w:val="22"/>
          <w:lang w:val="fr-FR"/>
        </w:rPr>
        <w:t xml:space="preserve"> deux fois par jour. La dose</w:t>
      </w:r>
      <w:r w:rsidR="00360832">
        <w:rPr>
          <w:szCs w:val="22"/>
          <w:lang w:val="fr-FR"/>
        </w:rPr>
        <w:t xml:space="preserve"> cible</w:t>
      </w:r>
      <w:r w:rsidRPr="00FC59D9">
        <w:rPr>
          <w:szCs w:val="22"/>
          <w:lang w:val="fr-FR"/>
        </w:rPr>
        <w:t xml:space="preserve"> d</w:t>
      </w:r>
      <w:r w:rsidR="00FB54D4">
        <w:rPr>
          <w:szCs w:val="22"/>
          <w:lang w:val="fr-FR"/>
        </w:rPr>
        <w:t>’</w:t>
      </w:r>
      <w:r w:rsidRPr="00FC59D9">
        <w:rPr>
          <w:szCs w:val="22"/>
          <w:lang w:val="fr-FR"/>
        </w:rPr>
        <w:t>entretien d</w:t>
      </w:r>
      <w:r w:rsidR="00FB54D4">
        <w:rPr>
          <w:szCs w:val="22"/>
          <w:lang w:val="fr-FR"/>
        </w:rPr>
        <w:t>’</w:t>
      </w:r>
      <w:proofErr w:type="spellStart"/>
      <w:r w:rsidRPr="00FC59D9">
        <w:rPr>
          <w:szCs w:val="22"/>
          <w:lang w:val="fr-FR"/>
        </w:rPr>
        <w:t>énalapril</w:t>
      </w:r>
      <w:proofErr w:type="spellEnd"/>
      <w:r w:rsidRPr="00FC59D9">
        <w:rPr>
          <w:szCs w:val="22"/>
          <w:lang w:val="fr-FR"/>
        </w:rPr>
        <w:t xml:space="preserve"> était </w:t>
      </w:r>
      <w:r w:rsidRPr="00FC59D9">
        <w:rPr>
          <w:lang w:val="fr-FR"/>
        </w:rPr>
        <w:t>de 0,15 mg/kg</w:t>
      </w:r>
      <w:r w:rsidRPr="00FC59D9">
        <w:rPr>
          <w:szCs w:val="22"/>
          <w:lang w:val="fr-FR"/>
        </w:rPr>
        <w:t xml:space="preserve"> deux fois par jour chez les patients pédiatriques âgés de 1 mois à &lt;1 an et de </w:t>
      </w:r>
      <w:r w:rsidRPr="00FC59D9">
        <w:rPr>
          <w:lang w:val="fr-FR"/>
        </w:rPr>
        <w:t>0,2 mg</w:t>
      </w:r>
      <w:r w:rsidRPr="00855E6A">
        <w:rPr>
          <w:lang w:val="fr-FR"/>
        </w:rPr>
        <w:t>/kg</w:t>
      </w:r>
      <w:r w:rsidRPr="00855E6A">
        <w:rPr>
          <w:szCs w:val="22"/>
          <w:lang w:val="fr-FR"/>
        </w:rPr>
        <w:t xml:space="preserve"> deux fois par jour chez les patients âgés de 1 à &lt;18</w:t>
      </w:r>
      <w:r>
        <w:rPr>
          <w:szCs w:val="22"/>
          <w:lang w:val="fr-FR"/>
        </w:rPr>
        <w:t> </w:t>
      </w:r>
      <w:r w:rsidRPr="00855E6A">
        <w:rPr>
          <w:szCs w:val="22"/>
          <w:lang w:val="fr-FR"/>
        </w:rPr>
        <w:t>ans avec une dose maximale de</w:t>
      </w:r>
      <w:r w:rsidRPr="00855E6A">
        <w:rPr>
          <w:lang w:val="fr-FR"/>
        </w:rPr>
        <w:t xml:space="preserve"> 10</w:t>
      </w:r>
      <w:r>
        <w:rPr>
          <w:lang w:val="fr-FR"/>
        </w:rPr>
        <w:t> </w:t>
      </w:r>
      <w:r w:rsidRPr="00855E6A">
        <w:rPr>
          <w:lang w:val="fr-FR"/>
        </w:rPr>
        <w:t>mg</w:t>
      </w:r>
      <w:r w:rsidRPr="00855E6A">
        <w:rPr>
          <w:szCs w:val="22"/>
          <w:lang w:val="fr-FR"/>
        </w:rPr>
        <w:t xml:space="preserve"> deux fois par jour.</w:t>
      </w:r>
    </w:p>
    <w:p w14:paraId="5ED7EF74" w14:textId="77777777" w:rsidR="00BE2DDB" w:rsidRDefault="00BE2DDB" w:rsidP="00BE2DDB">
      <w:pPr>
        <w:tabs>
          <w:tab w:val="clear" w:pos="567"/>
        </w:tabs>
        <w:spacing w:line="240" w:lineRule="auto"/>
        <w:rPr>
          <w:szCs w:val="22"/>
          <w:lang w:val="fr-FR"/>
        </w:rPr>
      </w:pPr>
    </w:p>
    <w:p w14:paraId="1D0A13A1" w14:textId="2DB74E31" w:rsidR="00BE2DDB" w:rsidRPr="00811E9C" w:rsidRDefault="00BE2DDB" w:rsidP="00BE2DDB">
      <w:pPr>
        <w:tabs>
          <w:tab w:val="clear" w:pos="567"/>
        </w:tabs>
        <w:spacing w:line="240" w:lineRule="auto"/>
        <w:rPr>
          <w:lang w:val="fr-FR"/>
        </w:rPr>
      </w:pPr>
      <w:r w:rsidRPr="00855E6A">
        <w:rPr>
          <w:szCs w:val="22"/>
          <w:lang w:val="fr-FR"/>
        </w:rPr>
        <w:t>Dans l</w:t>
      </w:r>
      <w:r w:rsidR="00FB54D4">
        <w:rPr>
          <w:szCs w:val="22"/>
          <w:lang w:val="fr-FR"/>
        </w:rPr>
        <w:t>’</w:t>
      </w:r>
      <w:r w:rsidRPr="00855E6A">
        <w:rPr>
          <w:szCs w:val="22"/>
          <w:lang w:val="fr-FR"/>
        </w:rPr>
        <w:t>étude, 9</w:t>
      </w:r>
      <w:r>
        <w:rPr>
          <w:szCs w:val="22"/>
          <w:lang w:val="fr-FR"/>
        </w:rPr>
        <w:t> </w:t>
      </w:r>
      <w:r w:rsidRPr="00855E6A">
        <w:rPr>
          <w:szCs w:val="22"/>
          <w:lang w:val="fr-FR"/>
        </w:rPr>
        <w:t>patients étaient âgés de 1</w:t>
      </w:r>
      <w:r>
        <w:rPr>
          <w:szCs w:val="22"/>
          <w:lang w:val="fr-FR"/>
        </w:rPr>
        <w:t> </w:t>
      </w:r>
      <w:r w:rsidRPr="00855E6A">
        <w:rPr>
          <w:szCs w:val="22"/>
          <w:lang w:val="fr-FR"/>
        </w:rPr>
        <w:t>mois à &lt;1</w:t>
      </w:r>
      <w:r>
        <w:rPr>
          <w:szCs w:val="22"/>
          <w:lang w:val="fr-FR"/>
        </w:rPr>
        <w:t> </w:t>
      </w:r>
      <w:r w:rsidRPr="00855E6A">
        <w:rPr>
          <w:szCs w:val="22"/>
          <w:lang w:val="fr-FR"/>
        </w:rPr>
        <w:t>an, 61</w:t>
      </w:r>
      <w:r>
        <w:rPr>
          <w:szCs w:val="22"/>
          <w:lang w:val="fr-FR"/>
        </w:rPr>
        <w:t> </w:t>
      </w:r>
      <w:r w:rsidRPr="00855E6A">
        <w:rPr>
          <w:szCs w:val="22"/>
          <w:lang w:val="fr-FR"/>
        </w:rPr>
        <w:t>patients étaient âgés de 1</w:t>
      </w:r>
      <w:r>
        <w:rPr>
          <w:szCs w:val="22"/>
          <w:lang w:val="fr-FR"/>
        </w:rPr>
        <w:t> </w:t>
      </w:r>
      <w:r w:rsidRPr="00855E6A">
        <w:rPr>
          <w:szCs w:val="22"/>
          <w:lang w:val="fr-FR"/>
        </w:rPr>
        <w:t>an à &lt;2</w:t>
      </w:r>
      <w:r>
        <w:rPr>
          <w:szCs w:val="22"/>
          <w:lang w:val="fr-FR"/>
        </w:rPr>
        <w:t> </w:t>
      </w:r>
      <w:r w:rsidRPr="00855E6A">
        <w:rPr>
          <w:szCs w:val="22"/>
          <w:lang w:val="fr-FR"/>
        </w:rPr>
        <w:t>ans, 85</w:t>
      </w:r>
      <w:r>
        <w:rPr>
          <w:szCs w:val="22"/>
          <w:lang w:val="fr-FR"/>
        </w:rPr>
        <w:t> </w:t>
      </w:r>
      <w:r w:rsidRPr="00855E6A">
        <w:rPr>
          <w:szCs w:val="22"/>
          <w:lang w:val="fr-FR"/>
        </w:rPr>
        <w:t>patients étaient âgés de 2 à &lt;6</w:t>
      </w:r>
      <w:r>
        <w:rPr>
          <w:szCs w:val="22"/>
          <w:lang w:val="fr-FR"/>
        </w:rPr>
        <w:t> </w:t>
      </w:r>
      <w:r w:rsidRPr="00855E6A">
        <w:rPr>
          <w:szCs w:val="22"/>
          <w:lang w:val="fr-FR"/>
        </w:rPr>
        <w:t>ans et 220</w:t>
      </w:r>
      <w:r>
        <w:rPr>
          <w:szCs w:val="22"/>
          <w:lang w:val="fr-FR"/>
        </w:rPr>
        <w:t> </w:t>
      </w:r>
      <w:r w:rsidRPr="00855E6A">
        <w:rPr>
          <w:szCs w:val="22"/>
          <w:lang w:val="fr-FR"/>
        </w:rPr>
        <w:t>patients étaient âgés de 6 à &lt;18</w:t>
      </w:r>
      <w:r>
        <w:rPr>
          <w:szCs w:val="22"/>
          <w:lang w:val="fr-FR"/>
        </w:rPr>
        <w:t> </w:t>
      </w:r>
      <w:r w:rsidRPr="00855E6A">
        <w:rPr>
          <w:szCs w:val="22"/>
          <w:lang w:val="fr-FR"/>
        </w:rPr>
        <w:t xml:space="preserve">ans. </w:t>
      </w:r>
      <w:r w:rsidR="00FC59D9">
        <w:rPr>
          <w:szCs w:val="22"/>
          <w:lang w:val="fr-FR"/>
        </w:rPr>
        <w:t>Au moment de l’inclusion</w:t>
      </w:r>
      <w:r w:rsidRPr="00855E6A">
        <w:rPr>
          <w:szCs w:val="22"/>
          <w:lang w:val="fr-FR"/>
        </w:rPr>
        <w:t xml:space="preserve">, </w:t>
      </w:r>
      <w:r w:rsidRPr="00811E9C">
        <w:rPr>
          <w:lang w:val="fr-FR"/>
        </w:rPr>
        <w:t>15,7</w:t>
      </w:r>
      <w:r>
        <w:rPr>
          <w:lang w:val="fr-FR"/>
        </w:rPr>
        <w:t> </w:t>
      </w:r>
      <w:r w:rsidRPr="00811E9C">
        <w:rPr>
          <w:lang w:val="fr-FR"/>
        </w:rPr>
        <w:t>%</w:t>
      </w:r>
      <w:r w:rsidRPr="00855E6A">
        <w:rPr>
          <w:szCs w:val="22"/>
          <w:lang w:val="fr-FR"/>
        </w:rPr>
        <w:t xml:space="preserve"> des patients étaient de classe NYHA/ROSS</w:t>
      </w:r>
      <w:r w:rsidR="00360832">
        <w:rPr>
          <w:szCs w:val="22"/>
          <w:lang w:val="fr-FR"/>
        </w:rPr>
        <w:t xml:space="preserve"> </w:t>
      </w:r>
      <w:r w:rsidR="00360832" w:rsidRPr="00855E6A">
        <w:rPr>
          <w:szCs w:val="22"/>
          <w:lang w:val="fr-FR"/>
        </w:rPr>
        <w:t>I</w:t>
      </w:r>
      <w:r w:rsidRPr="00354647">
        <w:rPr>
          <w:lang w:val="fr-FR"/>
        </w:rPr>
        <w:t xml:space="preserve">, </w:t>
      </w:r>
      <w:r w:rsidRPr="00811E9C">
        <w:rPr>
          <w:lang w:val="fr-FR"/>
        </w:rPr>
        <w:t>69,3</w:t>
      </w:r>
      <w:r w:rsidR="00FD4CCC">
        <w:rPr>
          <w:lang w:val="fr-FR"/>
        </w:rPr>
        <w:t> </w:t>
      </w:r>
      <w:r w:rsidRPr="00811E9C">
        <w:rPr>
          <w:lang w:val="fr-FR"/>
        </w:rPr>
        <w:t>%</w:t>
      </w:r>
      <w:r w:rsidRPr="00855E6A">
        <w:rPr>
          <w:szCs w:val="22"/>
          <w:lang w:val="fr-FR"/>
        </w:rPr>
        <w:t xml:space="preserve"> étaient de classe II, </w:t>
      </w:r>
      <w:r w:rsidRPr="00811E9C">
        <w:rPr>
          <w:lang w:val="fr-FR"/>
        </w:rPr>
        <w:t>14,4</w:t>
      </w:r>
      <w:r w:rsidR="00FD4CCC">
        <w:rPr>
          <w:lang w:val="fr-FR"/>
        </w:rPr>
        <w:t> </w:t>
      </w:r>
      <w:r w:rsidRPr="00811E9C">
        <w:rPr>
          <w:lang w:val="fr-FR"/>
        </w:rPr>
        <w:t>%</w:t>
      </w:r>
      <w:r w:rsidRPr="00855E6A">
        <w:rPr>
          <w:szCs w:val="22"/>
          <w:lang w:val="fr-FR"/>
        </w:rPr>
        <w:t xml:space="preserve"> étaient de classe III et </w:t>
      </w:r>
      <w:r w:rsidRPr="00811E9C">
        <w:rPr>
          <w:lang w:val="fr-FR"/>
        </w:rPr>
        <w:t>0,5</w:t>
      </w:r>
      <w:r w:rsidR="00FD4CCC">
        <w:rPr>
          <w:lang w:val="fr-FR"/>
        </w:rPr>
        <w:t> </w:t>
      </w:r>
      <w:r w:rsidRPr="00811E9C">
        <w:rPr>
          <w:lang w:val="fr-FR"/>
        </w:rPr>
        <w:t>%</w:t>
      </w:r>
      <w:r w:rsidRPr="00855E6A">
        <w:rPr>
          <w:szCs w:val="22"/>
          <w:lang w:val="fr-FR"/>
        </w:rPr>
        <w:t xml:space="preserve"> étaient de classe IV. La FEVG moyenne était de </w:t>
      </w:r>
      <w:r w:rsidRPr="00811E9C">
        <w:rPr>
          <w:lang w:val="fr-FR"/>
        </w:rPr>
        <w:t>32</w:t>
      </w:r>
      <w:r>
        <w:rPr>
          <w:lang w:val="fr-FR"/>
        </w:rPr>
        <w:t> </w:t>
      </w:r>
      <w:r w:rsidRPr="00811E9C">
        <w:rPr>
          <w:lang w:val="fr-FR"/>
        </w:rPr>
        <w:t>%.</w:t>
      </w:r>
      <w:r w:rsidRPr="00855E6A">
        <w:rPr>
          <w:szCs w:val="22"/>
          <w:lang w:val="fr-FR"/>
        </w:rPr>
        <w:t xml:space="preserve"> Les causes sous-jacentes les plus fréquentes d</w:t>
      </w:r>
      <w:r w:rsidR="00FB54D4">
        <w:rPr>
          <w:szCs w:val="22"/>
          <w:lang w:val="fr-FR"/>
        </w:rPr>
        <w:t>’</w:t>
      </w:r>
      <w:r w:rsidRPr="00855E6A">
        <w:rPr>
          <w:szCs w:val="22"/>
          <w:lang w:val="fr-FR"/>
        </w:rPr>
        <w:t xml:space="preserve">insuffisance cardiaque étaient liées à la cardiomyopathie </w:t>
      </w:r>
      <w:r w:rsidRPr="00811E9C">
        <w:rPr>
          <w:lang w:val="fr-FR"/>
        </w:rPr>
        <w:t>(63,5</w:t>
      </w:r>
      <w:r w:rsidR="00FD4CCC">
        <w:rPr>
          <w:lang w:val="fr-FR"/>
        </w:rPr>
        <w:t> </w:t>
      </w:r>
      <w:r w:rsidRPr="00811E9C">
        <w:rPr>
          <w:lang w:val="fr-FR"/>
        </w:rPr>
        <w:t>%).</w:t>
      </w:r>
      <w:r w:rsidRPr="00855E6A">
        <w:rPr>
          <w:szCs w:val="22"/>
          <w:lang w:val="fr-FR"/>
        </w:rPr>
        <w:t xml:space="preserve"> Avant la participation à l</w:t>
      </w:r>
      <w:r w:rsidR="00FB54D4">
        <w:rPr>
          <w:szCs w:val="22"/>
          <w:lang w:val="fr-FR"/>
        </w:rPr>
        <w:t>’</w:t>
      </w:r>
      <w:r w:rsidRPr="00855E6A">
        <w:rPr>
          <w:szCs w:val="22"/>
          <w:lang w:val="fr-FR"/>
        </w:rPr>
        <w:t xml:space="preserve">étude, les patients étaient le plus souvent traités avec des </w:t>
      </w:r>
      <w:r w:rsidR="008D6CAC">
        <w:rPr>
          <w:szCs w:val="22"/>
          <w:lang w:val="fr-FR"/>
        </w:rPr>
        <w:t>IEC</w:t>
      </w:r>
      <w:r w:rsidRPr="00855E6A">
        <w:rPr>
          <w:szCs w:val="22"/>
          <w:lang w:val="fr-FR"/>
        </w:rPr>
        <w:t>/ARA</w:t>
      </w:r>
      <w:r w:rsidR="008D6CAC">
        <w:rPr>
          <w:szCs w:val="22"/>
          <w:lang w:val="fr-FR"/>
        </w:rPr>
        <w:t xml:space="preserve"> II</w:t>
      </w:r>
      <w:r w:rsidRPr="00855E6A">
        <w:rPr>
          <w:szCs w:val="22"/>
          <w:lang w:val="fr-FR"/>
        </w:rPr>
        <w:t xml:space="preserve"> </w:t>
      </w:r>
      <w:r w:rsidRPr="00811E9C">
        <w:rPr>
          <w:lang w:val="fr-FR"/>
        </w:rPr>
        <w:t>(93</w:t>
      </w:r>
      <w:r w:rsidR="00FD4CCC">
        <w:rPr>
          <w:lang w:val="fr-FR"/>
        </w:rPr>
        <w:t> </w:t>
      </w:r>
      <w:r w:rsidRPr="00811E9C">
        <w:rPr>
          <w:lang w:val="fr-FR"/>
        </w:rPr>
        <w:t>%),</w:t>
      </w:r>
      <w:r w:rsidRPr="00855E6A">
        <w:rPr>
          <w:szCs w:val="22"/>
          <w:lang w:val="fr-FR"/>
        </w:rPr>
        <w:t xml:space="preserve"> des bêta-bloquants (</w:t>
      </w:r>
      <w:r w:rsidRPr="00811E9C">
        <w:rPr>
          <w:lang w:val="fr-FR"/>
        </w:rPr>
        <w:t>70</w:t>
      </w:r>
      <w:r w:rsidR="00FD4CCC">
        <w:rPr>
          <w:lang w:val="fr-FR"/>
        </w:rPr>
        <w:t> </w:t>
      </w:r>
      <w:r w:rsidRPr="00811E9C">
        <w:rPr>
          <w:lang w:val="fr-FR"/>
        </w:rPr>
        <w:t>%),</w:t>
      </w:r>
      <w:r w:rsidRPr="00855E6A">
        <w:rPr>
          <w:szCs w:val="22"/>
          <w:lang w:val="fr-FR"/>
        </w:rPr>
        <w:t xml:space="preserve"> des antagonistes de l</w:t>
      </w:r>
      <w:r w:rsidR="00FB54D4">
        <w:rPr>
          <w:szCs w:val="22"/>
          <w:lang w:val="fr-FR"/>
        </w:rPr>
        <w:t>’</w:t>
      </w:r>
      <w:r w:rsidRPr="00855E6A">
        <w:rPr>
          <w:szCs w:val="22"/>
          <w:lang w:val="fr-FR"/>
        </w:rPr>
        <w:t xml:space="preserve">aldostérone </w:t>
      </w:r>
      <w:r w:rsidRPr="00811E9C">
        <w:rPr>
          <w:lang w:val="fr-FR"/>
        </w:rPr>
        <w:t>(70</w:t>
      </w:r>
      <w:r w:rsidR="00FD4CCC">
        <w:rPr>
          <w:lang w:val="fr-FR"/>
        </w:rPr>
        <w:t> </w:t>
      </w:r>
      <w:r w:rsidRPr="00811E9C">
        <w:rPr>
          <w:lang w:val="fr-FR"/>
        </w:rPr>
        <w:t>%)</w:t>
      </w:r>
      <w:r w:rsidRPr="00855E6A">
        <w:rPr>
          <w:szCs w:val="22"/>
          <w:lang w:val="fr-FR"/>
        </w:rPr>
        <w:t xml:space="preserve"> et des diurétiques </w:t>
      </w:r>
      <w:r w:rsidRPr="00811E9C">
        <w:rPr>
          <w:lang w:val="fr-FR"/>
        </w:rPr>
        <w:t>(84</w:t>
      </w:r>
      <w:r w:rsidR="00FD4CCC">
        <w:rPr>
          <w:lang w:val="fr-FR"/>
        </w:rPr>
        <w:t> </w:t>
      </w:r>
      <w:r w:rsidRPr="00811E9C">
        <w:rPr>
          <w:lang w:val="fr-FR"/>
        </w:rPr>
        <w:t>%).</w:t>
      </w:r>
    </w:p>
    <w:p w14:paraId="269FBCD7" w14:textId="77777777" w:rsidR="00BE2DDB" w:rsidRPr="00811E9C" w:rsidRDefault="00BE2DDB" w:rsidP="00BE2DDB">
      <w:pPr>
        <w:tabs>
          <w:tab w:val="clear" w:pos="567"/>
        </w:tabs>
        <w:spacing w:line="240" w:lineRule="auto"/>
        <w:rPr>
          <w:lang w:val="fr-FR"/>
        </w:rPr>
      </w:pPr>
    </w:p>
    <w:p w14:paraId="591C442B" w14:textId="31CBB6F1" w:rsidR="00BE2DDB" w:rsidRPr="001D7BBB" w:rsidRDefault="00BE2DDB" w:rsidP="00BE2DDB">
      <w:pPr>
        <w:tabs>
          <w:tab w:val="clear" w:pos="567"/>
        </w:tabs>
        <w:spacing w:line="240" w:lineRule="auto"/>
        <w:rPr>
          <w:szCs w:val="22"/>
          <w:lang w:val="fr-FR"/>
        </w:rPr>
      </w:pPr>
      <w:r w:rsidRPr="00354647">
        <w:rPr>
          <w:szCs w:val="22"/>
          <w:lang w:val="fr-FR"/>
        </w:rPr>
        <w:t>L</w:t>
      </w:r>
      <w:r>
        <w:rPr>
          <w:szCs w:val="22"/>
          <w:lang w:val="fr-FR"/>
        </w:rPr>
        <w:t>’</w:t>
      </w:r>
      <w:proofErr w:type="spellStart"/>
      <w:r>
        <w:rPr>
          <w:szCs w:val="22"/>
          <w:lang w:val="fr-FR"/>
        </w:rPr>
        <w:t>Odds</w:t>
      </w:r>
      <w:proofErr w:type="spellEnd"/>
      <w:r>
        <w:rPr>
          <w:szCs w:val="22"/>
          <w:lang w:val="fr-FR"/>
        </w:rPr>
        <w:t xml:space="preserve"> ratio de</w:t>
      </w:r>
      <w:r w:rsidRPr="00354647">
        <w:rPr>
          <w:szCs w:val="22"/>
          <w:lang w:val="fr-FR"/>
        </w:rPr>
        <w:t xml:space="preserve"> Mann-Whitney du critère </w:t>
      </w:r>
      <w:r w:rsidRPr="009069A5">
        <w:rPr>
          <w:szCs w:val="22"/>
          <w:lang w:val="fr-FR"/>
        </w:rPr>
        <w:t>d</w:t>
      </w:r>
      <w:r w:rsidR="00FB54D4">
        <w:rPr>
          <w:szCs w:val="22"/>
          <w:lang w:val="fr-FR"/>
        </w:rPr>
        <w:t>’</w:t>
      </w:r>
      <w:r w:rsidRPr="009069A5">
        <w:rPr>
          <w:szCs w:val="22"/>
          <w:lang w:val="fr-FR"/>
        </w:rPr>
        <w:t>évaluation principal d</w:t>
      </w:r>
      <w:r w:rsidR="009069A5" w:rsidRPr="00811E9C">
        <w:rPr>
          <w:szCs w:val="22"/>
          <w:lang w:val="fr-FR"/>
        </w:rPr>
        <w:t xml:space="preserve">e </w:t>
      </w:r>
      <w:r w:rsidR="004721EA">
        <w:rPr>
          <w:szCs w:val="22"/>
          <w:lang w:val="fr-FR"/>
        </w:rPr>
        <w:t>classement</w:t>
      </w:r>
      <w:r w:rsidR="009069A5">
        <w:rPr>
          <w:szCs w:val="22"/>
          <w:lang w:val="fr-FR"/>
        </w:rPr>
        <w:t xml:space="preserve"> global</w:t>
      </w:r>
      <w:r w:rsidRPr="00354647">
        <w:rPr>
          <w:szCs w:val="22"/>
          <w:lang w:val="fr-FR"/>
        </w:rPr>
        <w:t xml:space="preserve"> était de 0,907 </w:t>
      </w:r>
      <w:r w:rsidRPr="00FB54D4">
        <w:rPr>
          <w:szCs w:val="22"/>
          <w:lang w:val="fr-FR"/>
        </w:rPr>
        <w:t>(</w:t>
      </w:r>
      <w:r w:rsidR="003E1D96" w:rsidRPr="00FB54D4">
        <w:rPr>
          <w:szCs w:val="22"/>
          <w:lang w:val="fr-FR"/>
        </w:rPr>
        <w:t xml:space="preserve">intervalle de confiance à </w:t>
      </w:r>
      <w:r w:rsidR="00400A03" w:rsidRPr="00FB54D4">
        <w:rPr>
          <w:szCs w:val="22"/>
          <w:lang w:val="fr-FR"/>
        </w:rPr>
        <w:t>95 %</w:t>
      </w:r>
      <w:r w:rsidR="003E1D96" w:rsidRPr="00FB54D4">
        <w:rPr>
          <w:szCs w:val="22"/>
          <w:lang w:val="fr-FR"/>
        </w:rPr>
        <w:t>,</w:t>
      </w:r>
      <w:r w:rsidR="00187B1F" w:rsidRPr="00FB54D4">
        <w:rPr>
          <w:szCs w:val="22"/>
          <w:lang w:val="fr-FR"/>
        </w:rPr>
        <w:t xml:space="preserve"> </w:t>
      </w:r>
      <w:r w:rsidR="00400A03" w:rsidRPr="00FB54D4">
        <w:rPr>
          <w:szCs w:val="22"/>
          <w:lang w:val="fr-FR"/>
        </w:rPr>
        <w:t>0,72</w:t>
      </w:r>
      <w:r w:rsidR="003E1D96" w:rsidRPr="00FB54D4">
        <w:rPr>
          <w:szCs w:val="22"/>
          <w:lang w:val="fr-FR"/>
        </w:rPr>
        <w:t>-</w:t>
      </w:r>
      <w:r w:rsidR="00400A03" w:rsidRPr="00FB54D4">
        <w:rPr>
          <w:szCs w:val="22"/>
          <w:lang w:val="fr-FR"/>
        </w:rPr>
        <w:t>1,14</w:t>
      </w:r>
      <w:r w:rsidRPr="00FB54D4">
        <w:rPr>
          <w:szCs w:val="22"/>
          <w:lang w:val="fr-FR"/>
        </w:rPr>
        <w:t>), numériquement</w:t>
      </w:r>
      <w:r w:rsidRPr="00354647">
        <w:rPr>
          <w:szCs w:val="22"/>
          <w:lang w:val="fr-FR"/>
        </w:rPr>
        <w:t xml:space="preserve"> en faveur du </w:t>
      </w:r>
      <w:proofErr w:type="spellStart"/>
      <w:r w:rsidRPr="00354647">
        <w:rPr>
          <w:szCs w:val="22"/>
          <w:lang w:val="fr-FR"/>
        </w:rPr>
        <w:t>sacubitril</w:t>
      </w:r>
      <w:proofErr w:type="spellEnd"/>
      <w:r w:rsidRPr="00354647">
        <w:rPr>
          <w:szCs w:val="22"/>
          <w:lang w:val="fr-FR"/>
        </w:rPr>
        <w:t>/</w:t>
      </w:r>
      <w:proofErr w:type="spellStart"/>
      <w:r w:rsidRPr="00354647">
        <w:rPr>
          <w:szCs w:val="22"/>
          <w:lang w:val="fr-FR"/>
        </w:rPr>
        <w:t>valsartan</w:t>
      </w:r>
      <w:proofErr w:type="spellEnd"/>
      <w:r w:rsidRPr="00354647">
        <w:rPr>
          <w:szCs w:val="22"/>
          <w:lang w:val="fr-FR"/>
        </w:rPr>
        <w:t xml:space="preserve"> (voir tableau</w:t>
      </w:r>
      <w:r w:rsidR="00AF599E">
        <w:rPr>
          <w:szCs w:val="22"/>
          <w:lang w:val="fr-FR"/>
        </w:rPr>
        <w:t> </w:t>
      </w:r>
      <w:r w:rsidRPr="00354647">
        <w:rPr>
          <w:szCs w:val="22"/>
          <w:lang w:val="fr-FR"/>
        </w:rPr>
        <w:t xml:space="preserve">4). Le </w:t>
      </w:r>
      <w:proofErr w:type="spellStart"/>
      <w:r w:rsidRPr="00354647">
        <w:rPr>
          <w:szCs w:val="22"/>
          <w:lang w:val="fr-FR"/>
        </w:rPr>
        <w:t>sacubitril</w:t>
      </w:r>
      <w:proofErr w:type="spellEnd"/>
      <w:r w:rsidRPr="00354647">
        <w:rPr>
          <w:szCs w:val="22"/>
          <w:lang w:val="fr-FR"/>
        </w:rPr>
        <w:t>/</w:t>
      </w:r>
      <w:proofErr w:type="spellStart"/>
      <w:r w:rsidRPr="00354647">
        <w:rPr>
          <w:szCs w:val="22"/>
          <w:lang w:val="fr-FR"/>
        </w:rPr>
        <w:t>valsartan</w:t>
      </w:r>
      <w:proofErr w:type="spellEnd"/>
      <w:r w:rsidRPr="00354647">
        <w:rPr>
          <w:szCs w:val="22"/>
          <w:lang w:val="fr-FR"/>
        </w:rPr>
        <w:t xml:space="preserve"> et l</w:t>
      </w:r>
      <w:r w:rsidR="00FB54D4">
        <w:rPr>
          <w:szCs w:val="22"/>
          <w:lang w:val="fr-FR"/>
        </w:rPr>
        <w:t>’</w:t>
      </w:r>
      <w:proofErr w:type="spellStart"/>
      <w:r w:rsidRPr="00354647">
        <w:rPr>
          <w:szCs w:val="22"/>
          <w:lang w:val="fr-FR"/>
        </w:rPr>
        <w:t>énalapril</w:t>
      </w:r>
      <w:proofErr w:type="spellEnd"/>
      <w:r w:rsidRPr="00354647">
        <w:rPr>
          <w:szCs w:val="22"/>
          <w:lang w:val="fr-FR"/>
        </w:rPr>
        <w:t xml:space="preserve"> ont montré des améliorations cliniquement pertinentes comparables dans les critères d</w:t>
      </w:r>
      <w:r w:rsidR="008112E5">
        <w:rPr>
          <w:szCs w:val="22"/>
          <w:lang w:val="fr-FR"/>
        </w:rPr>
        <w:t>’</w:t>
      </w:r>
      <w:r w:rsidRPr="00354647">
        <w:rPr>
          <w:szCs w:val="22"/>
          <w:lang w:val="fr-FR"/>
        </w:rPr>
        <w:t xml:space="preserve">évaluation secondaires de la classe NYHA/ROSS et la modification du score PGIS par rapport à </w:t>
      </w:r>
      <w:r w:rsidR="008D6CAC">
        <w:rPr>
          <w:szCs w:val="22"/>
          <w:lang w:val="fr-FR"/>
        </w:rPr>
        <w:t>l’</w:t>
      </w:r>
      <w:r w:rsidR="001A78D3">
        <w:rPr>
          <w:szCs w:val="22"/>
          <w:lang w:val="fr-FR"/>
        </w:rPr>
        <w:t>état initial</w:t>
      </w:r>
      <w:r w:rsidRPr="00354647">
        <w:rPr>
          <w:szCs w:val="22"/>
          <w:lang w:val="fr-FR"/>
        </w:rPr>
        <w:t xml:space="preserve">. À la semaine 52, les changements de la classe fonctionnelle NYHA/ROSS par rapport </w:t>
      </w:r>
      <w:r w:rsidR="008D6CAC">
        <w:rPr>
          <w:szCs w:val="22"/>
          <w:lang w:val="fr-FR"/>
        </w:rPr>
        <w:t>à l’</w:t>
      </w:r>
      <w:r w:rsidR="001A78D3">
        <w:rPr>
          <w:szCs w:val="22"/>
          <w:lang w:val="fr-FR"/>
        </w:rPr>
        <w:t>état initial</w:t>
      </w:r>
      <w:r w:rsidRPr="00354647">
        <w:rPr>
          <w:szCs w:val="22"/>
          <w:lang w:val="fr-FR"/>
        </w:rPr>
        <w:t xml:space="preserve"> étaient</w:t>
      </w:r>
      <w:r w:rsidR="001A78D3">
        <w:rPr>
          <w:szCs w:val="22"/>
          <w:lang w:val="fr-FR"/>
        </w:rPr>
        <w:t> </w:t>
      </w:r>
      <w:r w:rsidRPr="00354647">
        <w:rPr>
          <w:szCs w:val="22"/>
          <w:lang w:val="fr-FR"/>
        </w:rPr>
        <w:t xml:space="preserve">: améliorés chez </w:t>
      </w:r>
      <w:r w:rsidRPr="00AF3B95">
        <w:rPr>
          <w:lang w:val="fr-FR"/>
        </w:rPr>
        <w:t>37,7</w:t>
      </w:r>
      <w:r w:rsidR="00FD4CCC">
        <w:rPr>
          <w:lang w:val="fr-FR"/>
        </w:rPr>
        <w:t> </w:t>
      </w:r>
      <w:r w:rsidRPr="00AF3B95">
        <w:rPr>
          <w:lang w:val="fr-FR"/>
        </w:rPr>
        <w:t>%</w:t>
      </w:r>
      <w:r w:rsidRPr="00CA10ED">
        <w:rPr>
          <w:lang w:val="fr-FR"/>
        </w:rPr>
        <w:t xml:space="preserve"> et </w:t>
      </w:r>
      <w:r w:rsidRPr="00AF3B95">
        <w:rPr>
          <w:lang w:val="fr-FR"/>
        </w:rPr>
        <w:t>34,0</w:t>
      </w:r>
      <w:r w:rsidR="00FD4CCC">
        <w:rPr>
          <w:lang w:val="fr-FR"/>
        </w:rPr>
        <w:t> </w:t>
      </w:r>
      <w:r w:rsidRPr="00AF3B95">
        <w:rPr>
          <w:lang w:val="fr-FR"/>
        </w:rPr>
        <w:t>%</w:t>
      </w:r>
      <w:r w:rsidR="001A78D3">
        <w:rPr>
          <w:szCs w:val="22"/>
          <w:lang w:val="fr-FR"/>
        </w:rPr>
        <w:t> </w:t>
      </w:r>
      <w:r w:rsidRPr="00354647">
        <w:rPr>
          <w:szCs w:val="22"/>
          <w:lang w:val="fr-FR"/>
        </w:rPr>
        <w:t>; inchangé</w:t>
      </w:r>
      <w:r>
        <w:rPr>
          <w:szCs w:val="22"/>
          <w:lang w:val="fr-FR"/>
        </w:rPr>
        <w:t>s</w:t>
      </w:r>
      <w:r w:rsidRPr="00354647">
        <w:rPr>
          <w:szCs w:val="22"/>
          <w:lang w:val="fr-FR"/>
        </w:rPr>
        <w:t xml:space="preserve"> </w:t>
      </w:r>
      <w:r>
        <w:rPr>
          <w:szCs w:val="22"/>
          <w:lang w:val="fr-FR"/>
        </w:rPr>
        <w:t>chez</w:t>
      </w:r>
      <w:r w:rsidRPr="00354647">
        <w:rPr>
          <w:szCs w:val="22"/>
          <w:lang w:val="fr-FR"/>
        </w:rPr>
        <w:t xml:space="preserve"> </w:t>
      </w:r>
      <w:r w:rsidRPr="00AF3B95">
        <w:rPr>
          <w:lang w:val="fr-FR"/>
        </w:rPr>
        <w:t>50,6</w:t>
      </w:r>
      <w:r w:rsidR="00FD4CCC">
        <w:rPr>
          <w:lang w:val="fr-FR"/>
        </w:rPr>
        <w:t> </w:t>
      </w:r>
      <w:r w:rsidRPr="00AF3B95">
        <w:rPr>
          <w:lang w:val="fr-FR"/>
        </w:rPr>
        <w:t>%</w:t>
      </w:r>
      <w:r w:rsidRPr="00CA10ED">
        <w:rPr>
          <w:lang w:val="fr-FR"/>
        </w:rPr>
        <w:t xml:space="preserve"> et </w:t>
      </w:r>
      <w:r w:rsidRPr="00AF3B95">
        <w:rPr>
          <w:lang w:val="fr-FR"/>
        </w:rPr>
        <w:t>56,6</w:t>
      </w:r>
      <w:r w:rsidR="00FD4CCC">
        <w:rPr>
          <w:lang w:val="fr-FR"/>
        </w:rPr>
        <w:t> </w:t>
      </w:r>
      <w:r w:rsidRPr="00AF3B95">
        <w:rPr>
          <w:lang w:val="fr-FR"/>
        </w:rPr>
        <w:t>%</w:t>
      </w:r>
      <w:r w:rsidR="001A78D3">
        <w:rPr>
          <w:szCs w:val="22"/>
          <w:lang w:val="fr-FR"/>
        </w:rPr>
        <w:t> </w:t>
      </w:r>
      <w:r w:rsidRPr="00354647">
        <w:rPr>
          <w:szCs w:val="22"/>
          <w:lang w:val="fr-FR"/>
        </w:rPr>
        <w:t>; aggrav</w:t>
      </w:r>
      <w:r>
        <w:rPr>
          <w:szCs w:val="22"/>
          <w:lang w:val="fr-FR"/>
        </w:rPr>
        <w:t>és</w:t>
      </w:r>
      <w:r w:rsidRPr="00354647">
        <w:rPr>
          <w:szCs w:val="22"/>
          <w:lang w:val="fr-FR"/>
        </w:rPr>
        <w:t xml:space="preserve"> chez </w:t>
      </w:r>
      <w:r w:rsidRPr="00AF3B95">
        <w:rPr>
          <w:lang w:val="fr-FR"/>
        </w:rPr>
        <w:t>11,7</w:t>
      </w:r>
      <w:r w:rsidR="00FD4CCC">
        <w:rPr>
          <w:lang w:val="fr-FR"/>
        </w:rPr>
        <w:t> </w:t>
      </w:r>
      <w:r w:rsidRPr="00AF3B95">
        <w:rPr>
          <w:lang w:val="fr-FR"/>
        </w:rPr>
        <w:t>% et 9,4</w:t>
      </w:r>
      <w:r w:rsidR="00FD4CCC">
        <w:rPr>
          <w:lang w:val="fr-FR"/>
        </w:rPr>
        <w:t> </w:t>
      </w:r>
      <w:r w:rsidRPr="00AF3B95">
        <w:rPr>
          <w:lang w:val="fr-FR"/>
        </w:rPr>
        <w:t>%</w:t>
      </w:r>
      <w:r w:rsidRPr="00354647">
        <w:rPr>
          <w:szCs w:val="22"/>
          <w:lang w:val="fr-FR"/>
        </w:rPr>
        <w:t xml:space="preserve"> des patients sous </w:t>
      </w:r>
      <w:proofErr w:type="spellStart"/>
      <w:r w:rsidRPr="00354647">
        <w:rPr>
          <w:szCs w:val="22"/>
          <w:lang w:val="fr-FR"/>
        </w:rPr>
        <w:t>sacubitril</w:t>
      </w:r>
      <w:proofErr w:type="spellEnd"/>
      <w:r w:rsidRPr="00354647">
        <w:rPr>
          <w:szCs w:val="22"/>
          <w:lang w:val="fr-FR"/>
        </w:rPr>
        <w:t>/</w:t>
      </w:r>
      <w:proofErr w:type="spellStart"/>
      <w:r w:rsidRPr="00354647">
        <w:rPr>
          <w:szCs w:val="22"/>
          <w:lang w:val="fr-FR"/>
        </w:rPr>
        <w:t>valsartan</w:t>
      </w:r>
      <w:proofErr w:type="spellEnd"/>
      <w:r w:rsidRPr="00354647">
        <w:rPr>
          <w:szCs w:val="22"/>
          <w:lang w:val="fr-FR"/>
        </w:rPr>
        <w:t xml:space="preserve"> et </w:t>
      </w:r>
      <w:proofErr w:type="spellStart"/>
      <w:r w:rsidRPr="00354647">
        <w:rPr>
          <w:szCs w:val="22"/>
          <w:lang w:val="fr-FR"/>
        </w:rPr>
        <w:t>énalapril</w:t>
      </w:r>
      <w:proofErr w:type="spellEnd"/>
      <w:r w:rsidRPr="00354647">
        <w:rPr>
          <w:szCs w:val="22"/>
          <w:lang w:val="fr-FR"/>
        </w:rPr>
        <w:t xml:space="preserve"> respectivement</w:t>
      </w:r>
      <w:r>
        <w:rPr>
          <w:szCs w:val="22"/>
          <w:lang w:val="fr-FR"/>
        </w:rPr>
        <w:t xml:space="preserve">. </w:t>
      </w:r>
      <w:r w:rsidRPr="00CA10ED">
        <w:rPr>
          <w:szCs w:val="22"/>
          <w:lang w:val="fr-FR"/>
        </w:rPr>
        <w:t xml:space="preserve">De même, les changements de score PGIS par rapport à </w:t>
      </w:r>
      <w:r w:rsidR="00B62172">
        <w:rPr>
          <w:szCs w:val="22"/>
          <w:lang w:val="fr-FR"/>
        </w:rPr>
        <w:t>l</w:t>
      </w:r>
      <w:r w:rsidR="008D6CAC">
        <w:rPr>
          <w:szCs w:val="22"/>
          <w:lang w:val="fr-FR"/>
        </w:rPr>
        <w:t>’</w:t>
      </w:r>
      <w:r w:rsidR="001A78D3">
        <w:rPr>
          <w:szCs w:val="22"/>
          <w:lang w:val="fr-FR"/>
        </w:rPr>
        <w:t xml:space="preserve">état initial </w:t>
      </w:r>
      <w:r w:rsidRPr="00CA10ED">
        <w:rPr>
          <w:szCs w:val="22"/>
          <w:lang w:val="fr-FR"/>
        </w:rPr>
        <w:t>étaient</w:t>
      </w:r>
      <w:r w:rsidR="00FD4CCC">
        <w:rPr>
          <w:szCs w:val="22"/>
          <w:lang w:val="fr-FR"/>
        </w:rPr>
        <w:t> </w:t>
      </w:r>
      <w:r w:rsidRPr="00CA10ED">
        <w:rPr>
          <w:szCs w:val="22"/>
          <w:lang w:val="fr-FR"/>
        </w:rPr>
        <w:t xml:space="preserve">: améliorés </w:t>
      </w:r>
      <w:r>
        <w:rPr>
          <w:szCs w:val="22"/>
          <w:lang w:val="fr-FR"/>
        </w:rPr>
        <w:t>chez</w:t>
      </w:r>
      <w:r w:rsidRPr="00CA10ED">
        <w:rPr>
          <w:szCs w:val="22"/>
          <w:lang w:val="fr-FR"/>
        </w:rPr>
        <w:t xml:space="preserve"> </w:t>
      </w:r>
      <w:r w:rsidRPr="00AF3B95">
        <w:rPr>
          <w:lang w:val="fr-FR"/>
        </w:rPr>
        <w:t>35,5</w:t>
      </w:r>
      <w:r w:rsidR="00FD4CCC">
        <w:rPr>
          <w:lang w:val="fr-FR"/>
        </w:rPr>
        <w:t> </w:t>
      </w:r>
      <w:r w:rsidRPr="00AF3B95">
        <w:rPr>
          <w:lang w:val="fr-FR"/>
        </w:rPr>
        <w:t>% et 34,8</w:t>
      </w:r>
      <w:r w:rsidR="00FD4CCC">
        <w:rPr>
          <w:lang w:val="fr-FR"/>
        </w:rPr>
        <w:t> </w:t>
      </w:r>
      <w:r w:rsidRPr="00AF3B95">
        <w:rPr>
          <w:lang w:val="fr-FR"/>
        </w:rPr>
        <w:t>%</w:t>
      </w:r>
      <w:r w:rsidR="00FD4CCC">
        <w:rPr>
          <w:szCs w:val="22"/>
          <w:lang w:val="fr-FR"/>
        </w:rPr>
        <w:t> </w:t>
      </w:r>
      <w:r w:rsidRPr="00CA10ED">
        <w:rPr>
          <w:szCs w:val="22"/>
          <w:lang w:val="fr-FR"/>
        </w:rPr>
        <w:t>; inchangé</w:t>
      </w:r>
      <w:r>
        <w:rPr>
          <w:szCs w:val="22"/>
          <w:lang w:val="fr-FR"/>
        </w:rPr>
        <w:t>s</w:t>
      </w:r>
      <w:r w:rsidRPr="00CA10ED">
        <w:rPr>
          <w:szCs w:val="22"/>
          <w:lang w:val="fr-FR"/>
        </w:rPr>
        <w:t xml:space="preserve"> </w:t>
      </w:r>
      <w:r>
        <w:rPr>
          <w:szCs w:val="22"/>
          <w:lang w:val="fr-FR"/>
        </w:rPr>
        <w:t>chez</w:t>
      </w:r>
      <w:r w:rsidRPr="00CA10ED">
        <w:rPr>
          <w:szCs w:val="22"/>
          <w:lang w:val="fr-FR"/>
        </w:rPr>
        <w:t xml:space="preserve"> </w:t>
      </w:r>
      <w:r w:rsidRPr="00AF3B95">
        <w:rPr>
          <w:lang w:val="fr-FR"/>
        </w:rPr>
        <w:t>48,0</w:t>
      </w:r>
      <w:r w:rsidR="00FD4CCC">
        <w:rPr>
          <w:lang w:val="fr-FR"/>
        </w:rPr>
        <w:t> </w:t>
      </w:r>
      <w:r w:rsidRPr="00AF3B95">
        <w:rPr>
          <w:lang w:val="fr-FR"/>
        </w:rPr>
        <w:t>% et 47,5</w:t>
      </w:r>
      <w:r w:rsidR="00FD4CCC">
        <w:rPr>
          <w:lang w:val="fr-FR"/>
        </w:rPr>
        <w:t> </w:t>
      </w:r>
      <w:r w:rsidRPr="00AF3B95">
        <w:rPr>
          <w:lang w:val="fr-FR"/>
        </w:rPr>
        <w:t>%</w:t>
      </w:r>
      <w:r w:rsidR="001A78D3">
        <w:rPr>
          <w:szCs w:val="22"/>
          <w:lang w:val="fr-FR"/>
        </w:rPr>
        <w:t> </w:t>
      </w:r>
      <w:r w:rsidRPr="00CA10ED">
        <w:rPr>
          <w:szCs w:val="22"/>
          <w:lang w:val="fr-FR"/>
        </w:rPr>
        <w:t>; aggravé</w:t>
      </w:r>
      <w:r>
        <w:rPr>
          <w:szCs w:val="22"/>
          <w:lang w:val="fr-FR"/>
        </w:rPr>
        <w:t>s</w:t>
      </w:r>
      <w:r w:rsidRPr="00CA10ED">
        <w:rPr>
          <w:szCs w:val="22"/>
          <w:lang w:val="fr-FR"/>
        </w:rPr>
        <w:t xml:space="preserve"> </w:t>
      </w:r>
      <w:r w:rsidRPr="00CA10ED">
        <w:rPr>
          <w:lang w:val="fr-FR"/>
        </w:rPr>
        <w:t xml:space="preserve">chez </w:t>
      </w:r>
      <w:r w:rsidRPr="00AF3B95">
        <w:rPr>
          <w:lang w:val="fr-FR"/>
        </w:rPr>
        <w:t>16,5</w:t>
      </w:r>
      <w:r w:rsidR="00FD4CCC">
        <w:rPr>
          <w:lang w:val="fr-FR"/>
        </w:rPr>
        <w:t> </w:t>
      </w:r>
      <w:r w:rsidRPr="00AF3B95">
        <w:rPr>
          <w:lang w:val="fr-FR"/>
        </w:rPr>
        <w:t>% et 17,7</w:t>
      </w:r>
      <w:r w:rsidR="00FD4CCC">
        <w:rPr>
          <w:lang w:val="fr-FR"/>
        </w:rPr>
        <w:t> </w:t>
      </w:r>
      <w:r w:rsidRPr="00AF3B95">
        <w:rPr>
          <w:lang w:val="fr-FR"/>
        </w:rPr>
        <w:t>%</w:t>
      </w:r>
      <w:r w:rsidRPr="00CA10ED">
        <w:rPr>
          <w:szCs w:val="22"/>
          <w:lang w:val="fr-FR"/>
        </w:rPr>
        <w:t xml:space="preserve"> des patients sous </w:t>
      </w:r>
      <w:proofErr w:type="spellStart"/>
      <w:r w:rsidRPr="00CA10ED">
        <w:rPr>
          <w:szCs w:val="22"/>
          <w:lang w:val="fr-FR"/>
        </w:rPr>
        <w:t>sacubitril</w:t>
      </w:r>
      <w:proofErr w:type="spellEnd"/>
      <w:r w:rsidRPr="00CA10ED">
        <w:rPr>
          <w:szCs w:val="22"/>
          <w:lang w:val="fr-FR"/>
        </w:rPr>
        <w:t>/</w:t>
      </w:r>
      <w:proofErr w:type="spellStart"/>
      <w:r w:rsidRPr="00CA10ED">
        <w:rPr>
          <w:szCs w:val="22"/>
          <w:lang w:val="fr-FR"/>
        </w:rPr>
        <w:t>valsartan</w:t>
      </w:r>
      <w:proofErr w:type="spellEnd"/>
      <w:r w:rsidRPr="00CA10ED">
        <w:rPr>
          <w:szCs w:val="22"/>
          <w:lang w:val="fr-FR"/>
        </w:rPr>
        <w:t xml:space="preserve"> et </w:t>
      </w:r>
      <w:proofErr w:type="spellStart"/>
      <w:r w:rsidRPr="00CA10ED">
        <w:rPr>
          <w:szCs w:val="22"/>
          <w:lang w:val="fr-FR"/>
        </w:rPr>
        <w:t>énalapril</w:t>
      </w:r>
      <w:proofErr w:type="spellEnd"/>
      <w:r w:rsidRPr="00CA10ED">
        <w:rPr>
          <w:szCs w:val="22"/>
          <w:lang w:val="fr-FR"/>
        </w:rPr>
        <w:t xml:space="preserve"> respectivement. </w:t>
      </w:r>
      <w:r>
        <w:rPr>
          <w:szCs w:val="22"/>
          <w:lang w:val="fr-FR"/>
        </w:rPr>
        <w:t xml:space="preserve">Le </w:t>
      </w:r>
      <w:r w:rsidRPr="00CA10ED">
        <w:rPr>
          <w:szCs w:val="22"/>
          <w:lang w:val="fr-FR"/>
        </w:rPr>
        <w:t xml:space="preserve">NT </w:t>
      </w:r>
      <w:proofErr w:type="spellStart"/>
      <w:r w:rsidRPr="00CA10ED">
        <w:rPr>
          <w:szCs w:val="22"/>
          <w:lang w:val="fr-FR"/>
        </w:rPr>
        <w:t>proBNP</w:t>
      </w:r>
      <w:proofErr w:type="spellEnd"/>
      <w:r w:rsidRPr="00CA10ED">
        <w:rPr>
          <w:szCs w:val="22"/>
          <w:lang w:val="fr-FR"/>
        </w:rPr>
        <w:t xml:space="preserve"> a été considérablement réduit par rapport </w:t>
      </w:r>
      <w:r w:rsidR="008D6CAC">
        <w:rPr>
          <w:szCs w:val="22"/>
          <w:lang w:val="fr-FR"/>
        </w:rPr>
        <w:t>à</w:t>
      </w:r>
      <w:r w:rsidR="00B62172">
        <w:rPr>
          <w:szCs w:val="22"/>
          <w:lang w:val="fr-FR"/>
        </w:rPr>
        <w:t xml:space="preserve"> </w:t>
      </w:r>
      <w:r w:rsidR="008D6CAC">
        <w:rPr>
          <w:szCs w:val="22"/>
          <w:lang w:val="fr-FR"/>
        </w:rPr>
        <w:t>l’</w:t>
      </w:r>
      <w:r w:rsidR="001A78D3">
        <w:rPr>
          <w:szCs w:val="22"/>
          <w:lang w:val="fr-FR"/>
        </w:rPr>
        <w:t>état initial</w:t>
      </w:r>
      <w:r w:rsidRPr="00CA10ED">
        <w:rPr>
          <w:szCs w:val="22"/>
          <w:lang w:val="fr-FR"/>
        </w:rPr>
        <w:t xml:space="preserve"> dans les deux groupes de traitement. L</w:t>
      </w:r>
      <w:r w:rsidR="008112E5">
        <w:rPr>
          <w:szCs w:val="22"/>
          <w:lang w:val="fr-FR"/>
        </w:rPr>
        <w:t>’</w:t>
      </w:r>
      <w:r w:rsidRPr="00CA10ED">
        <w:rPr>
          <w:szCs w:val="22"/>
          <w:lang w:val="fr-FR"/>
        </w:rPr>
        <w:t>ampleur de la réduction du NT-</w:t>
      </w:r>
      <w:proofErr w:type="spellStart"/>
      <w:r w:rsidRPr="00CA10ED">
        <w:rPr>
          <w:szCs w:val="22"/>
          <w:lang w:val="fr-FR"/>
        </w:rPr>
        <w:t>proBNP</w:t>
      </w:r>
      <w:proofErr w:type="spellEnd"/>
      <w:r w:rsidR="00400A03">
        <w:rPr>
          <w:szCs w:val="22"/>
          <w:lang w:val="fr-FR"/>
        </w:rPr>
        <w:t xml:space="preserve"> </w:t>
      </w:r>
      <w:r w:rsidR="00400A03" w:rsidRPr="00FB54D4">
        <w:rPr>
          <w:szCs w:val="22"/>
          <w:lang w:val="fr-FR"/>
        </w:rPr>
        <w:t xml:space="preserve">avec </w:t>
      </w:r>
      <w:proofErr w:type="spellStart"/>
      <w:r w:rsidR="00400A03" w:rsidRPr="00FB54D4">
        <w:rPr>
          <w:szCs w:val="22"/>
          <w:lang w:val="fr-FR"/>
        </w:rPr>
        <w:t>Entresto</w:t>
      </w:r>
      <w:proofErr w:type="spellEnd"/>
      <w:r w:rsidRPr="00CA10ED">
        <w:rPr>
          <w:szCs w:val="22"/>
          <w:lang w:val="fr-FR"/>
        </w:rPr>
        <w:t xml:space="preserve"> était similaire à celle observée chez les patients adultes souffrant d</w:t>
      </w:r>
      <w:r w:rsidR="00FB54D4">
        <w:rPr>
          <w:szCs w:val="22"/>
          <w:lang w:val="fr-FR"/>
        </w:rPr>
        <w:t>’</w:t>
      </w:r>
      <w:r w:rsidRPr="00CA10ED">
        <w:rPr>
          <w:szCs w:val="22"/>
          <w:lang w:val="fr-FR"/>
        </w:rPr>
        <w:t>insuffisance cardiaque dans PARADIGM-HF.</w:t>
      </w:r>
      <w:r>
        <w:rPr>
          <w:szCs w:val="22"/>
          <w:lang w:val="fr-FR"/>
        </w:rPr>
        <w:t xml:space="preserve"> </w:t>
      </w:r>
      <w:r w:rsidRPr="00CA10ED">
        <w:rPr>
          <w:szCs w:val="22"/>
          <w:lang w:val="fr-FR"/>
        </w:rPr>
        <w:t xml:space="preserve">Étant donné que le </w:t>
      </w:r>
      <w:proofErr w:type="spellStart"/>
      <w:r w:rsidRPr="00CA10ED">
        <w:rPr>
          <w:szCs w:val="22"/>
          <w:lang w:val="fr-FR"/>
        </w:rPr>
        <w:t>sacubitril</w:t>
      </w:r>
      <w:proofErr w:type="spellEnd"/>
      <w:r w:rsidRPr="00CA10ED">
        <w:rPr>
          <w:szCs w:val="22"/>
          <w:lang w:val="fr-FR"/>
        </w:rPr>
        <w:t>/</w:t>
      </w:r>
      <w:proofErr w:type="spellStart"/>
      <w:r w:rsidRPr="00CA10ED">
        <w:rPr>
          <w:szCs w:val="22"/>
          <w:lang w:val="fr-FR"/>
        </w:rPr>
        <w:t>valsartan</w:t>
      </w:r>
      <w:proofErr w:type="spellEnd"/>
      <w:r w:rsidRPr="00CA10ED">
        <w:rPr>
          <w:szCs w:val="22"/>
          <w:lang w:val="fr-FR"/>
        </w:rPr>
        <w:t xml:space="preserve"> a amélioré les résultats et réduit le NT-</w:t>
      </w:r>
      <w:proofErr w:type="spellStart"/>
      <w:r w:rsidRPr="00CA10ED">
        <w:rPr>
          <w:szCs w:val="22"/>
          <w:lang w:val="fr-FR"/>
        </w:rPr>
        <w:t>proBNP</w:t>
      </w:r>
      <w:proofErr w:type="spellEnd"/>
      <w:r w:rsidRPr="00CA10ED">
        <w:rPr>
          <w:szCs w:val="22"/>
          <w:lang w:val="fr-FR"/>
        </w:rPr>
        <w:t xml:space="preserve"> dans PARADIGM-HF, les réductions de NT-</w:t>
      </w:r>
      <w:proofErr w:type="spellStart"/>
      <w:r w:rsidRPr="00CA10ED">
        <w:rPr>
          <w:szCs w:val="22"/>
          <w:lang w:val="fr-FR"/>
        </w:rPr>
        <w:t>proBNP</w:t>
      </w:r>
      <w:proofErr w:type="spellEnd"/>
      <w:r w:rsidRPr="00CA10ED">
        <w:rPr>
          <w:szCs w:val="22"/>
          <w:lang w:val="fr-FR"/>
        </w:rPr>
        <w:t xml:space="preserve"> associées aux améliorations symptomatiques et fonctionnelles observées dans PANORAMA-HF ont été considérées comme une base raisonnable pour déduire des bénéfices cliniques chez les patients pédiatriques insuffisants cardiaques. Il y avait trop peu de patients âgés de moins de 1 an pour évaluer l</w:t>
      </w:r>
      <w:r w:rsidR="00FB54D4">
        <w:rPr>
          <w:szCs w:val="22"/>
          <w:lang w:val="fr-FR"/>
        </w:rPr>
        <w:t>’</w:t>
      </w:r>
      <w:r w:rsidRPr="00CA10ED">
        <w:rPr>
          <w:szCs w:val="22"/>
          <w:lang w:val="fr-FR"/>
        </w:rPr>
        <w:t xml:space="preserve">efficacité </w:t>
      </w:r>
      <w:r w:rsidRPr="001D7BBB">
        <w:rPr>
          <w:szCs w:val="22"/>
          <w:lang w:val="fr-FR"/>
        </w:rPr>
        <w:t xml:space="preserve">du </w:t>
      </w:r>
      <w:proofErr w:type="spellStart"/>
      <w:r w:rsidRPr="001D7BBB">
        <w:rPr>
          <w:szCs w:val="22"/>
          <w:lang w:val="fr-FR"/>
        </w:rPr>
        <w:t>sacubitril</w:t>
      </w:r>
      <w:proofErr w:type="spellEnd"/>
      <w:r w:rsidRPr="001D7BBB">
        <w:rPr>
          <w:szCs w:val="22"/>
          <w:lang w:val="fr-FR"/>
        </w:rPr>
        <w:t>/</w:t>
      </w:r>
      <w:proofErr w:type="spellStart"/>
      <w:r w:rsidRPr="001D7BBB">
        <w:rPr>
          <w:szCs w:val="22"/>
          <w:lang w:val="fr-FR"/>
        </w:rPr>
        <w:t>valsartan</w:t>
      </w:r>
      <w:proofErr w:type="spellEnd"/>
      <w:r w:rsidRPr="001D7BBB">
        <w:rPr>
          <w:szCs w:val="22"/>
          <w:lang w:val="fr-FR"/>
        </w:rPr>
        <w:t xml:space="preserve"> dans cette tranche d'âge.</w:t>
      </w:r>
    </w:p>
    <w:p w14:paraId="32C9C7D5" w14:textId="77777777" w:rsidR="00AF599E" w:rsidRPr="001D7BBB" w:rsidRDefault="00AF599E" w:rsidP="00811E9C">
      <w:pPr>
        <w:widowControl w:val="0"/>
        <w:tabs>
          <w:tab w:val="clear" w:pos="567"/>
        </w:tabs>
        <w:spacing w:line="240" w:lineRule="auto"/>
        <w:rPr>
          <w:bCs/>
          <w:lang w:val="fr-FR" w:eastAsia="ja-JP"/>
        </w:rPr>
      </w:pPr>
    </w:p>
    <w:p w14:paraId="4F08571E" w14:textId="481E052C" w:rsidR="00AF599E" w:rsidRPr="001D7BBB" w:rsidRDefault="00AF599E" w:rsidP="00811E9C">
      <w:pPr>
        <w:keepNext/>
        <w:tabs>
          <w:tab w:val="clear" w:pos="567"/>
        </w:tabs>
        <w:spacing w:line="240" w:lineRule="auto"/>
        <w:ind w:left="1260" w:hanging="1260"/>
        <w:rPr>
          <w:b/>
          <w:lang w:val="fr-FR" w:eastAsia="ja-JP"/>
        </w:rPr>
      </w:pPr>
      <w:r w:rsidRPr="001D7BBB">
        <w:rPr>
          <w:b/>
          <w:lang w:val="fr-FR" w:eastAsia="ja-JP"/>
        </w:rPr>
        <w:t>Tableau 4</w:t>
      </w:r>
      <w:r w:rsidRPr="001D7BBB">
        <w:rPr>
          <w:b/>
          <w:lang w:val="fr-FR" w:eastAsia="ja-JP"/>
        </w:rPr>
        <w:tab/>
        <w:t>Effet du traitement pour le critère principal d’évaluation d</w:t>
      </w:r>
      <w:r w:rsidR="004721EA" w:rsidRPr="001D7BBB">
        <w:rPr>
          <w:b/>
          <w:lang w:val="fr-FR" w:eastAsia="ja-JP"/>
        </w:rPr>
        <w:t>e</w:t>
      </w:r>
      <w:r w:rsidRPr="001D7BBB">
        <w:rPr>
          <w:b/>
          <w:lang w:val="fr-FR" w:eastAsia="ja-JP"/>
        </w:rPr>
        <w:t xml:space="preserve"> classement global dans PANORAMA-HF</w:t>
      </w:r>
    </w:p>
    <w:p w14:paraId="0E0300C7" w14:textId="77777777" w:rsidR="00AF599E" w:rsidRPr="001D7BBB" w:rsidRDefault="00AF599E" w:rsidP="00AF599E">
      <w:pPr>
        <w:keepNext/>
        <w:tabs>
          <w:tab w:val="clear" w:pos="567"/>
        </w:tabs>
        <w:spacing w:line="240" w:lineRule="auto"/>
        <w:rPr>
          <w:bCs/>
          <w:lang w:val="fr-FR" w:eastAsia="ja-JP"/>
        </w:rPr>
      </w:pPr>
    </w:p>
    <w:tbl>
      <w:tblPr>
        <w:tblW w:w="0" w:type="auto"/>
        <w:tblCellMar>
          <w:left w:w="0" w:type="dxa"/>
          <w:right w:w="0" w:type="dxa"/>
        </w:tblCellMar>
        <w:tblLook w:val="04A0" w:firstRow="1" w:lastRow="0" w:firstColumn="1" w:lastColumn="0" w:noHBand="0" w:noVBand="1"/>
      </w:tblPr>
      <w:tblGrid>
        <w:gridCol w:w="1838"/>
        <w:gridCol w:w="2410"/>
        <w:gridCol w:w="2560"/>
        <w:gridCol w:w="2253"/>
      </w:tblGrid>
      <w:tr w:rsidR="00811E9C" w:rsidRPr="001D7BBB" w14:paraId="6D8F0B4D" w14:textId="77777777" w:rsidTr="006D228C">
        <w:trPr>
          <w:cantSplit/>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44194D5" w14:textId="77777777" w:rsidR="00AF599E" w:rsidRPr="001D7BBB" w:rsidRDefault="00AF599E" w:rsidP="009C0DCC">
            <w:pPr>
              <w:keepNext/>
              <w:tabs>
                <w:tab w:val="clear" w:pos="567"/>
              </w:tabs>
              <w:spacing w:line="240" w:lineRule="auto"/>
              <w:rPr>
                <w:b/>
                <w:bCs/>
                <w:szCs w:val="22"/>
                <w:lang w:val="fr-FR"/>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2F76E3F" w14:textId="77777777" w:rsidR="00AF599E" w:rsidRPr="001D7BBB" w:rsidRDefault="00AF599E" w:rsidP="009C0DCC">
            <w:pPr>
              <w:keepNext/>
              <w:tabs>
                <w:tab w:val="clear" w:pos="567"/>
              </w:tabs>
              <w:spacing w:line="240" w:lineRule="auto"/>
              <w:rPr>
                <w:b/>
                <w:bCs/>
                <w:szCs w:val="22"/>
                <w:lang w:val="fr-FR"/>
              </w:rPr>
            </w:pPr>
            <w:proofErr w:type="spellStart"/>
            <w:r w:rsidRPr="001D7BBB">
              <w:rPr>
                <w:b/>
                <w:bCs/>
                <w:szCs w:val="24"/>
                <w:lang w:val="fr-FR"/>
              </w:rPr>
              <w:t>Sacubitril</w:t>
            </w:r>
            <w:proofErr w:type="spellEnd"/>
            <w:r w:rsidRPr="001D7BBB">
              <w:rPr>
                <w:b/>
                <w:bCs/>
                <w:szCs w:val="24"/>
                <w:lang w:val="fr-FR"/>
              </w:rPr>
              <w:t>/</w:t>
            </w:r>
            <w:proofErr w:type="spellStart"/>
            <w:r w:rsidRPr="001D7BBB">
              <w:rPr>
                <w:b/>
                <w:bCs/>
                <w:szCs w:val="24"/>
                <w:lang w:val="fr-FR"/>
              </w:rPr>
              <w:t>valsartan</w:t>
            </w:r>
            <w:proofErr w:type="spellEnd"/>
          </w:p>
          <w:p w14:paraId="694D2992" w14:textId="77777777" w:rsidR="00AF599E" w:rsidRPr="001D7BBB" w:rsidRDefault="00AF599E" w:rsidP="009C0DCC">
            <w:pPr>
              <w:keepNext/>
              <w:tabs>
                <w:tab w:val="clear" w:pos="567"/>
              </w:tabs>
              <w:spacing w:line="240" w:lineRule="auto"/>
              <w:rPr>
                <w:b/>
                <w:bCs/>
                <w:szCs w:val="22"/>
                <w:lang w:val="fr-FR"/>
              </w:rPr>
            </w:pPr>
            <w:r w:rsidRPr="001D7BBB">
              <w:rPr>
                <w:b/>
                <w:bCs/>
                <w:szCs w:val="22"/>
                <w:lang w:val="fr-FR"/>
              </w:rPr>
              <w:t>N=187</w:t>
            </w:r>
          </w:p>
        </w:tc>
        <w:tc>
          <w:tcPr>
            <w:tcW w:w="2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040B935" w14:textId="77777777" w:rsidR="00AF599E" w:rsidRPr="001D7BBB" w:rsidRDefault="00AF599E" w:rsidP="009C0DCC">
            <w:pPr>
              <w:keepNext/>
              <w:tabs>
                <w:tab w:val="clear" w:pos="567"/>
              </w:tabs>
              <w:spacing w:line="240" w:lineRule="auto"/>
              <w:rPr>
                <w:b/>
                <w:bCs/>
                <w:szCs w:val="22"/>
                <w:lang w:val="fr-FR"/>
              </w:rPr>
            </w:pPr>
            <w:proofErr w:type="spellStart"/>
            <w:r w:rsidRPr="001D7BBB">
              <w:rPr>
                <w:b/>
                <w:bCs/>
                <w:szCs w:val="22"/>
                <w:lang w:val="fr-FR"/>
              </w:rPr>
              <w:t>Enalapril</w:t>
            </w:r>
            <w:proofErr w:type="spellEnd"/>
          </w:p>
          <w:p w14:paraId="5E0DF7B3" w14:textId="77777777" w:rsidR="00AF599E" w:rsidRPr="001D7BBB" w:rsidRDefault="00AF599E" w:rsidP="009C0DCC">
            <w:pPr>
              <w:keepNext/>
              <w:tabs>
                <w:tab w:val="clear" w:pos="567"/>
              </w:tabs>
              <w:spacing w:line="240" w:lineRule="auto"/>
              <w:rPr>
                <w:b/>
                <w:bCs/>
                <w:szCs w:val="22"/>
                <w:lang w:val="fr-FR"/>
              </w:rPr>
            </w:pPr>
            <w:r w:rsidRPr="001D7BBB">
              <w:rPr>
                <w:b/>
                <w:bCs/>
                <w:szCs w:val="22"/>
                <w:lang w:val="fr-FR"/>
              </w:rPr>
              <w:t>N=188</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8E478E0" w14:textId="63A3EAE3" w:rsidR="00AF599E" w:rsidRPr="001D7BBB" w:rsidRDefault="00AF599E" w:rsidP="009C0DCC">
            <w:pPr>
              <w:keepNext/>
              <w:tabs>
                <w:tab w:val="clear" w:pos="567"/>
              </w:tabs>
              <w:spacing w:line="240" w:lineRule="auto"/>
              <w:rPr>
                <w:b/>
                <w:bCs/>
                <w:szCs w:val="22"/>
                <w:lang w:val="fr-FR"/>
              </w:rPr>
            </w:pPr>
            <w:r w:rsidRPr="001D7BBB">
              <w:rPr>
                <w:b/>
                <w:bCs/>
                <w:szCs w:val="22"/>
                <w:lang w:val="fr-FR"/>
              </w:rPr>
              <w:t>Effet du traitement</w:t>
            </w:r>
          </w:p>
        </w:tc>
      </w:tr>
      <w:tr w:rsidR="00811E9C" w:rsidRPr="001D7BBB" w14:paraId="0076BAD2" w14:textId="77777777" w:rsidTr="006D228C">
        <w:trPr>
          <w:cantSplit/>
        </w:trPr>
        <w:tc>
          <w:tcPr>
            <w:tcW w:w="1838"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5EEAE55C" w14:textId="1BBB91FD" w:rsidR="00AF599E" w:rsidRPr="001D7BBB" w:rsidRDefault="00AF599E" w:rsidP="009C0DCC">
            <w:pPr>
              <w:keepNext/>
              <w:tabs>
                <w:tab w:val="clear" w:pos="567"/>
              </w:tabs>
              <w:spacing w:line="240" w:lineRule="auto"/>
              <w:rPr>
                <w:b/>
                <w:szCs w:val="22"/>
                <w:lang w:val="fr-FR"/>
              </w:rPr>
            </w:pPr>
            <w:r w:rsidRPr="001D7BBB">
              <w:rPr>
                <w:b/>
                <w:szCs w:val="22"/>
                <w:lang w:val="fr-FR"/>
              </w:rPr>
              <w:t>Critère principal d</w:t>
            </w:r>
            <w:r w:rsidR="00B62172" w:rsidRPr="001D7BBB">
              <w:rPr>
                <w:b/>
                <w:szCs w:val="22"/>
                <w:lang w:val="fr-FR"/>
              </w:rPr>
              <w:t xml:space="preserve">e </w:t>
            </w:r>
            <w:r w:rsidR="004721EA" w:rsidRPr="001D7BBB">
              <w:rPr>
                <w:b/>
                <w:szCs w:val="22"/>
                <w:lang w:val="fr-FR"/>
              </w:rPr>
              <w:t>classement</w:t>
            </w:r>
            <w:r w:rsidR="00B62172" w:rsidRPr="001D7BBB">
              <w:rPr>
                <w:b/>
                <w:szCs w:val="22"/>
                <w:lang w:val="fr-FR"/>
              </w:rPr>
              <w:t xml:space="preserve"> global</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46DD0F6" w14:textId="218E126C" w:rsidR="00AF599E" w:rsidRPr="001D7BBB" w:rsidRDefault="00187B1F" w:rsidP="009C0DCC">
            <w:pPr>
              <w:keepNext/>
              <w:tabs>
                <w:tab w:val="clear" w:pos="567"/>
              </w:tabs>
              <w:spacing w:line="240" w:lineRule="auto"/>
              <w:rPr>
                <w:szCs w:val="22"/>
                <w:lang w:val="fr-FR"/>
              </w:rPr>
            </w:pPr>
            <w:r w:rsidRPr="001D7BBB">
              <w:rPr>
                <w:szCs w:val="22"/>
                <w:lang w:val="fr-FR"/>
              </w:rPr>
              <w:t>Probabilité de résultat favorable</w:t>
            </w:r>
            <w:r w:rsidR="00FB54D4" w:rsidRPr="001D7BBB">
              <w:rPr>
                <w:szCs w:val="22"/>
                <w:lang w:val="fr-FR"/>
              </w:rPr>
              <w:t xml:space="preserve"> (</w:t>
            </w:r>
            <w:proofErr w:type="gramStart"/>
            <w:r w:rsidR="00FB54D4" w:rsidRPr="001D7BBB">
              <w:rPr>
                <w:szCs w:val="22"/>
                <w:lang w:val="fr-FR"/>
              </w:rPr>
              <w:t>%)</w:t>
            </w:r>
            <w:r w:rsidR="00AF599E" w:rsidRPr="001D7BBB">
              <w:rPr>
                <w:szCs w:val="22"/>
                <w:lang w:val="fr-FR"/>
              </w:rPr>
              <w:t>*</w:t>
            </w:r>
            <w:proofErr w:type="gramEnd"/>
          </w:p>
        </w:tc>
        <w:tc>
          <w:tcPr>
            <w:tcW w:w="25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33F665B4" w14:textId="143DA960" w:rsidR="00AF599E" w:rsidRPr="001D7BBB" w:rsidRDefault="00187B1F" w:rsidP="009C0DCC">
            <w:pPr>
              <w:keepNext/>
              <w:tabs>
                <w:tab w:val="clear" w:pos="567"/>
              </w:tabs>
              <w:spacing w:line="240" w:lineRule="auto"/>
              <w:rPr>
                <w:szCs w:val="22"/>
                <w:lang w:val="fr-FR"/>
              </w:rPr>
            </w:pPr>
            <w:r w:rsidRPr="001D7BBB">
              <w:rPr>
                <w:szCs w:val="22"/>
                <w:lang w:val="fr-FR"/>
              </w:rPr>
              <w:t>Probabilité de résultat favorable</w:t>
            </w:r>
            <w:r w:rsidR="00FB54D4" w:rsidRPr="001D7BBB">
              <w:rPr>
                <w:szCs w:val="22"/>
                <w:lang w:val="fr-FR"/>
              </w:rPr>
              <w:t xml:space="preserve"> (</w:t>
            </w:r>
            <w:proofErr w:type="gramStart"/>
            <w:r w:rsidR="00FB54D4" w:rsidRPr="001D7BBB">
              <w:rPr>
                <w:szCs w:val="22"/>
                <w:lang w:val="fr-FR"/>
              </w:rPr>
              <w:t>%)</w:t>
            </w:r>
            <w:r w:rsidR="00AF599E" w:rsidRPr="001D7BBB">
              <w:rPr>
                <w:szCs w:val="22"/>
                <w:lang w:val="fr-FR"/>
              </w:rPr>
              <w:t>*</w:t>
            </w:r>
            <w:proofErr w:type="gramEnd"/>
          </w:p>
        </w:tc>
        <w:tc>
          <w:tcPr>
            <w:tcW w:w="2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EA87971" w14:textId="77A8076A" w:rsidR="00AF599E" w:rsidRPr="001D7BBB" w:rsidRDefault="00AF599E" w:rsidP="009C0DCC">
            <w:pPr>
              <w:keepNext/>
              <w:tabs>
                <w:tab w:val="clear" w:pos="567"/>
              </w:tabs>
              <w:spacing w:line="240" w:lineRule="auto"/>
              <w:rPr>
                <w:szCs w:val="22"/>
                <w:lang w:val="fr-FR"/>
              </w:rPr>
            </w:pPr>
            <w:proofErr w:type="spellStart"/>
            <w:r w:rsidRPr="001D7BBB">
              <w:rPr>
                <w:szCs w:val="22"/>
                <w:lang w:val="fr-FR"/>
              </w:rPr>
              <w:t>Odds</w:t>
            </w:r>
            <w:proofErr w:type="spellEnd"/>
            <w:r w:rsidRPr="001D7BBB">
              <w:rPr>
                <w:szCs w:val="22"/>
                <w:lang w:val="fr-FR"/>
              </w:rPr>
              <w:t xml:space="preserve"> ratio**</w:t>
            </w:r>
          </w:p>
          <w:p w14:paraId="7047AFBA" w14:textId="7F637193" w:rsidR="00AF599E" w:rsidRPr="001D7BBB" w:rsidRDefault="00AF599E" w:rsidP="009C0DCC">
            <w:pPr>
              <w:keepNext/>
              <w:tabs>
                <w:tab w:val="clear" w:pos="567"/>
              </w:tabs>
              <w:spacing w:line="240" w:lineRule="auto"/>
              <w:rPr>
                <w:szCs w:val="22"/>
                <w:lang w:val="fr-FR"/>
              </w:rPr>
            </w:pPr>
            <w:r w:rsidRPr="001D7BBB">
              <w:rPr>
                <w:szCs w:val="22"/>
                <w:lang w:val="fr-FR"/>
              </w:rPr>
              <w:t>(95</w:t>
            </w:r>
            <w:r w:rsidR="00FD4CCC" w:rsidRPr="001D7BBB">
              <w:rPr>
                <w:szCs w:val="22"/>
                <w:lang w:val="fr-FR"/>
              </w:rPr>
              <w:t> </w:t>
            </w:r>
            <w:r w:rsidRPr="001D7BBB">
              <w:rPr>
                <w:szCs w:val="22"/>
                <w:lang w:val="fr-FR"/>
              </w:rPr>
              <w:t>% I</w:t>
            </w:r>
            <w:r w:rsidR="003E1D96" w:rsidRPr="001D7BBB">
              <w:rPr>
                <w:szCs w:val="22"/>
                <w:lang w:val="fr-FR"/>
              </w:rPr>
              <w:t>C</w:t>
            </w:r>
            <w:r w:rsidRPr="001D7BBB">
              <w:rPr>
                <w:szCs w:val="22"/>
                <w:lang w:val="fr-FR"/>
              </w:rPr>
              <w:t>)</w:t>
            </w:r>
          </w:p>
        </w:tc>
      </w:tr>
      <w:tr w:rsidR="00811E9C" w:rsidRPr="001D7BBB" w14:paraId="67D6DC3F" w14:textId="77777777" w:rsidTr="006D228C">
        <w:trPr>
          <w:cantSplit/>
        </w:trPr>
        <w:tc>
          <w:tcPr>
            <w:tcW w:w="1838"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C79CBA1" w14:textId="77777777" w:rsidR="00AF599E" w:rsidRPr="001D7BBB" w:rsidRDefault="00AF599E" w:rsidP="009C0DCC">
            <w:pPr>
              <w:keepNext/>
              <w:tabs>
                <w:tab w:val="clear" w:pos="567"/>
              </w:tabs>
              <w:spacing w:line="240" w:lineRule="auto"/>
              <w:rPr>
                <w:szCs w:val="22"/>
                <w:lang w:val="fr-FR"/>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85BA9A" w14:textId="7327EBE9" w:rsidR="00AF599E" w:rsidRPr="001D7BBB" w:rsidRDefault="00AF599E" w:rsidP="009C0DCC">
            <w:pPr>
              <w:keepNext/>
              <w:tabs>
                <w:tab w:val="clear" w:pos="567"/>
              </w:tabs>
              <w:spacing w:line="240" w:lineRule="auto"/>
              <w:rPr>
                <w:szCs w:val="22"/>
                <w:lang w:val="fr-FR"/>
              </w:rPr>
            </w:pPr>
            <w:r w:rsidRPr="001D7BBB">
              <w:rPr>
                <w:szCs w:val="22"/>
                <w:lang w:val="fr-FR"/>
              </w:rPr>
              <w:t>52,4</w:t>
            </w:r>
          </w:p>
        </w:tc>
        <w:tc>
          <w:tcPr>
            <w:tcW w:w="2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547AFD" w14:textId="0EC9D32B" w:rsidR="00AF599E" w:rsidRPr="001D7BBB" w:rsidRDefault="00AF599E" w:rsidP="009C0DCC">
            <w:pPr>
              <w:keepNext/>
              <w:tabs>
                <w:tab w:val="clear" w:pos="567"/>
              </w:tabs>
              <w:spacing w:line="240" w:lineRule="auto"/>
              <w:rPr>
                <w:szCs w:val="22"/>
                <w:lang w:val="fr-FR"/>
              </w:rPr>
            </w:pPr>
            <w:r w:rsidRPr="001D7BBB">
              <w:rPr>
                <w:szCs w:val="22"/>
                <w:lang w:val="fr-FR"/>
              </w:rPr>
              <w:t>47,6</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E0CDAF" w14:textId="1FCA7516" w:rsidR="00AF599E" w:rsidRPr="001D7BBB" w:rsidRDefault="00AF599E" w:rsidP="009C0DCC">
            <w:pPr>
              <w:keepNext/>
              <w:tabs>
                <w:tab w:val="clear" w:pos="567"/>
              </w:tabs>
              <w:spacing w:line="240" w:lineRule="auto"/>
              <w:rPr>
                <w:szCs w:val="22"/>
                <w:lang w:val="fr-FR"/>
              </w:rPr>
            </w:pPr>
            <w:r w:rsidRPr="001D7BBB">
              <w:rPr>
                <w:bCs/>
                <w:szCs w:val="22"/>
                <w:lang w:val="fr-FR"/>
              </w:rPr>
              <w:t>0,907 (0,72</w:t>
            </w:r>
            <w:r w:rsidR="004D42B1" w:rsidRPr="001D7BBB">
              <w:rPr>
                <w:bCs/>
                <w:szCs w:val="22"/>
                <w:lang w:val="fr-FR"/>
              </w:rPr>
              <w:t>-</w:t>
            </w:r>
            <w:r w:rsidRPr="001D7BBB">
              <w:rPr>
                <w:bCs/>
                <w:szCs w:val="22"/>
                <w:lang w:val="fr-FR"/>
              </w:rPr>
              <w:t>1,14)</w:t>
            </w:r>
          </w:p>
        </w:tc>
      </w:tr>
    </w:tbl>
    <w:p w14:paraId="62BF6CFB" w14:textId="6D94375A" w:rsidR="00AF599E" w:rsidRPr="001D7BBB" w:rsidRDefault="00AF599E" w:rsidP="00811E9C">
      <w:pPr>
        <w:keepNext/>
        <w:tabs>
          <w:tab w:val="clear" w:pos="567"/>
        </w:tabs>
        <w:spacing w:line="240" w:lineRule="auto"/>
        <w:rPr>
          <w:szCs w:val="22"/>
          <w:lang w:val="fr-FR"/>
        </w:rPr>
      </w:pPr>
      <w:r w:rsidRPr="001D7BBB">
        <w:rPr>
          <w:szCs w:val="22"/>
          <w:lang w:val="fr-FR"/>
        </w:rPr>
        <w:t>* L</w:t>
      </w:r>
      <w:r w:rsidR="00187B1F" w:rsidRPr="001D7BBB">
        <w:rPr>
          <w:szCs w:val="22"/>
          <w:lang w:val="fr-FR"/>
        </w:rPr>
        <w:t>a probabilité de résultat favorable ou</w:t>
      </w:r>
      <w:r w:rsidR="00234F66" w:rsidRPr="001D7BBB">
        <w:rPr>
          <w:szCs w:val="22"/>
          <w:lang w:val="fr-FR"/>
        </w:rPr>
        <w:t xml:space="preserve"> probabilité Mann Whitney</w:t>
      </w:r>
      <w:r w:rsidR="003E1D96" w:rsidRPr="001D7BBB">
        <w:rPr>
          <w:szCs w:val="22"/>
          <w:lang w:val="fr-FR"/>
        </w:rPr>
        <w:t xml:space="preserve"> (</w:t>
      </w:r>
      <w:r w:rsidR="00986462" w:rsidRPr="001D7BBB">
        <w:rPr>
          <w:szCs w:val="22"/>
          <w:lang w:val="fr-FR"/>
        </w:rPr>
        <w:t>MWP</w:t>
      </w:r>
      <w:r w:rsidR="003E1D96" w:rsidRPr="001D7BBB">
        <w:rPr>
          <w:szCs w:val="22"/>
          <w:lang w:val="fr-FR"/>
        </w:rPr>
        <w:t>)</w:t>
      </w:r>
      <w:r w:rsidR="00187B1F" w:rsidRPr="001D7BBB">
        <w:rPr>
          <w:szCs w:val="22"/>
          <w:lang w:val="fr-FR"/>
        </w:rPr>
        <w:t xml:space="preserve"> </w:t>
      </w:r>
      <w:r w:rsidR="003E1D96" w:rsidRPr="001D7BBB">
        <w:rPr>
          <w:szCs w:val="22"/>
          <w:lang w:val="fr-FR"/>
        </w:rPr>
        <w:t>pour un traitement donné était estimé</w:t>
      </w:r>
      <w:r w:rsidR="007D492C" w:rsidRPr="001D7BBB">
        <w:rPr>
          <w:szCs w:val="22"/>
          <w:lang w:val="fr-FR"/>
        </w:rPr>
        <w:t>e</w:t>
      </w:r>
      <w:r w:rsidR="003E1D96" w:rsidRPr="001D7BBB">
        <w:rPr>
          <w:szCs w:val="22"/>
          <w:lang w:val="fr-FR"/>
        </w:rPr>
        <w:t xml:space="preserve"> sur la base du pourcentage de réussite dans les</w:t>
      </w:r>
      <w:r w:rsidRPr="001D7BBB">
        <w:rPr>
          <w:szCs w:val="22"/>
          <w:lang w:val="fr-FR"/>
        </w:rPr>
        <w:t xml:space="preserve"> comparaisons </w:t>
      </w:r>
      <w:r w:rsidR="003E1D96" w:rsidRPr="001D7BBB">
        <w:rPr>
          <w:szCs w:val="22"/>
          <w:lang w:val="fr-FR"/>
        </w:rPr>
        <w:t xml:space="preserve">par paires </w:t>
      </w:r>
      <w:r w:rsidRPr="001D7BBB">
        <w:rPr>
          <w:szCs w:val="22"/>
          <w:lang w:val="fr-FR"/>
        </w:rPr>
        <w:t xml:space="preserve">du score de </w:t>
      </w:r>
      <w:r w:rsidR="004721EA" w:rsidRPr="001D7BBB">
        <w:rPr>
          <w:szCs w:val="22"/>
          <w:lang w:val="fr-FR"/>
        </w:rPr>
        <w:t>classement</w:t>
      </w:r>
      <w:r w:rsidR="00B62172" w:rsidRPr="001D7BBB">
        <w:rPr>
          <w:szCs w:val="22"/>
          <w:lang w:val="fr-FR"/>
        </w:rPr>
        <w:t xml:space="preserve"> global</w:t>
      </w:r>
      <w:r w:rsidRPr="001D7BBB">
        <w:rPr>
          <w:szCs w:val="22"/>
          <w:lang w:val="fr-FR"/>
        </w:rPr>
        <w:t xml:space="preserve"> pour chaque patient entre les patients traités par le </w:t>
      </w:r>
      <w:proofErr w:type="spellStart"/>
      <w:r w:rsidRPr="001D7BBB">
        <w:rPr>
          <w:szCs w:val="22"/>
          <w:lang w:val="fr-FR"/>
        </w:rPr>
        <w:t>sacubitril</w:t>
      </w:r>
      <w:proofErr w:type="spellEnd"/>
      <w:r w:rsidRPr="001D7BBB">
        <w:rPr>
          <w:szCs w:val="22"/>
          <w:lang w:val="fr-FR"/>
        </w:rPr>
        <w:t>/</w:t>
      </w:r>
      <w:proofErr w:type="spellStart"/>
      <w:r w:rsidRPr="001D7BBB">
        <w:rPr>
          <w:szCs w:val="22"/>
          <w:lang w:val="fr-FR"/>
        </w:rPr>
        <w:t>valsartan</w:t>
      </w:r>
      <w:proofErr w:type="spellEnd"/>
      <w:r w:rsidRPr="001D7BBB">
        <w:rPr>
          <w:szCs w:val="22"/>
          <w:lang w:val="fr-FR"/>
        </w:rPr>
        <w:t xml:space="preserve"> et les patients traités par l</w:t>
      </w:r>
      <w:r w:rsidR="007D492C" w:rsidRPr="001D7BBB">
        <w:rPr>
          <w:szCs w:val="22"/>
          <w:lang w:val="fr-FR"/>
        </w:rPr>
        <w:t>’</w:t>
      </w:r>
      <w:proofErr w:type="spellStart"/>
      <w:r w:rsidRPr="001D7BBB">
        <w:rPr>
          <w:szCs w:val="22"/>
          <w:lang w:val="fr-FR"/>
        </w:rPr>
        <w:t>énalapril</w:t>
      </w:r>
      <w:proofErr w:type="spellEnd"/>
      <w:r w:rsidRPr="001D7BBB">
        <w:rPr>
          <w:szCs w:val="22"/>
          <w:lang w:val="fr-FR"/>
        </w:rPr>
        <w:t xml:space="preserve"> (chaque score supérieur compte comme une réussite et chaque score égal compte comme une demi-réussite).</w:t>
      </w:r>
    </w:p>
    <w:p w14:paraId="64C4B605" w14:textId="4AE5F273" w:rsidR="00AF599E" w:rsidRPr="001D7BBB" w:rsidRDefault="00AF599E" w:rsidP="00AF599E">
      <w:pPr>
        <w:tabs>
          <w:tab w:val="clear" w:pos="567"/>
        </w:tabs>
        <w:spacing w:line="240" w:lineRule="auto"/>
        <w:rPr>
          <w:szCs w:val="22"/>
          <w:lang w:val="fr-FR"/>
        </w:rPr>
      </w:pPr>
      <w:r w:rsidRPr="001D7BBB">
        <w:rPr>
          <w:szCs w:val="22"/>
          <w:lang w:val="fr-FR"/>
        </w:rPr>
        <w:t xml:space="preserve">** </w:t>
      </w:r>
      <w:r w:rsidR="00360832" w:rsidRPr="001D7BBB">
        <w:rPr>
          <w:szCs w:val="22"/>
          <w:lang w:val="fr-FR"/>
        </w:rPr>
        <w:t>L’</w:t>
      </w:r>
      <w:proofErr w:type="spellStart"/>
      <w:r w:rsidRPr="001D7BBB">
        <w:rPr>
          <w:szCs w:val="22"/>
          <w:lang w:val="fr-FR"/>
        </w:rPr>
        <w:t>Odds</w:t>
      </w:r>
      <w:proofErr w:type="spellEnd"/>
      <w:r w:rsidRPr="001D7BBB">
        <w:rPr>
          <w:szCs w:val="22"/>
          <w:lang w:val="fr-FR"/>
        </w:rPr>
        <w:t xml:space="preserve"> ratio de Mann Whitney a été calculé</w:t>
      </w:r>
      <w:r w:rsidR="003E1D96" w:rsidRPr="001D7BBB">
        <w:rPr>
          <w:szCs w:val="22"/>
          <w:lang w:val="fr-FR"/>
        </w:rPr>
        <w:t xml:space="preserve"> </w:t>
      </w:r>
      <w:r w:rsidR="0066008A" w:rsidRPr="001D7BBB">
        <w:rPr>
          <w:szCs w:val="22"/>
          <w:lang w:val="fr-FR"/>
        </w:rPr>
        <w:t>comme la MW</w:t>
      </w:r>
      <w:r w:rsidR="00E15585" w:rsidRPr="001D7BBB">
        <w:rPr>
          <w:szCs w:val="22"/>
          <w:lang w:val="fr-FR"/>
        </w:rPr>
        <w:t>P</w:t>
      </w:r>
      <w:r w:rsidR="0066008A" w:rsidRPr="001D7BBB">
        <w:rPr>
          <w:szCs w:val="22"/>
          <w:lang w:val="fr-FR"/>
        </w:rPr>
        <w:t xml:space="preserve"> estimée </w:t>
      </w:r>
      <w:r w:rsidR="003E1D96" w:rsidRPr="001D7BBB">
        <w:rPr>
          <w:szCs w:val="22"/>
          <w:lang w:val="fr-FR"/>
        </w:rPr>
        <w:t>pour l’</w:t>
      </w:r>
      <w:proofErr w:type="spellStart"/>
      <w:r w:rsidR="003E1D96" w:rsidRPr="001D7BBB">
        <w:rPr>
          <w:szCs w:val="22"/>
          <w:lang w:val="fr-FR"/>
        </w:rPr>
        <w:t>énalapril</w:t>
      </w:r>
      <w:proofErr w:type="spellEnd"/>
      <w:r w:rsidR="003E1D96" w:rsidRPr="001D7BBB">
        <w:rPr>
          <w:szCs w:val="22"/>
          <w:lang w:val="fr-FR"/>
        </w:rPr>
        <w:t xml:space="preserve"> divisé par l</w:t>
      </w:r>
      <w:r w:rsidR="0066008A" w:rsidRPr="001D7BBB">
        <w:rPr>
          <w:szCs w:val="22"/>
          <w:lang w:val="fr-FR"/>
        </w:rPr>
        <w:t>a</w:t>
      </w:r>
      <w:r w:rsidR="003E1D96" w:rsidRPr="001D7BBB">
        <w:rPr>
          <w:szCs w:val="22"/>
          <w:lang w:val="fr-FR"/>
        </w:rPr>
        <w:t xml:space="preserve"> MW</w:t>
      </w:r>
      <w:r w:rsidR="00E15585" w:rsidRPr="001D7BBB">
        <w:rPr>
          <w:szCs w:val="22"/>
          <w:lang w:val="fr-FR"/>
        </w:rPr>
        <w:t>P</w:t>
      </w:r>
      <w:r w:rsidR="0066008A" w:rsidRPr="001D7BBB">
        <w:rPr>
          <w:szCs w:val="22"/>
          <w:lang w:val="fr-FR"/>
        </w:rPr>
        <w:t xml:space="preserve"> estimée pour le </w:t>
      </w:r>
      <w:proofErr w:type="spellStart"/>
      <w:r w:rsidR="0066008A" w:rsidRPr="001D7BBB">
        <w:rPr>
          <w:szCs w:val="22"/>
          <w:lang w:val="fr-FR"/>
        </w:rPr>
        <w:t>sacubitril</w:t>
      </w:r>
      <w:proofErr w:type="spellEnd"/>
      <w:r w:rsidR="0066008A" w:rsidRPr="001D7BBB">
        <w:rPr>
          <w:szCs w:val="22"/>
          <w:lang w:val="fr-FR"/>
        </w:rPr>
        <w:t>/</w:t>
      </w:r>
      <w:proofErr w:type="spellStart"/>
      <w:r w:rsidR="0066008A" w:rsidRPr="001D7BBB">
        <w:rPr>
          <w:szCs w:val="22"/>
          <w:lang w:val="fr-FR"/>
        </w:rPr>
        <w:t>valsartan</w:t>
      </w:r>
      <w:proofErr w:type="spellEnd"/>
      <w:r w:rsidRPr="001D7BBB">
        <w:rPr>
          <w:szCs w:val="22"/>
          <w:lang w:val="fr-FR"/>
        </w:rPr>
        <w:t xml:space="preserve">, avec une cote &lt;1 en faveur du </w:t>
      </w:r>
      <w:proofErr w:type="spellStart"/>
      <w:r w:rsidRPr="001D7BBB">
        <w:rPr>
          <w:szCs w:val="22"/>
          <w:lang w:val="fr-FR"/>
        </w:rPr>
        <w:t>sacubitril</w:t>
      </w:r>
      <w:proofErr w:type="spellEnd"/>
      <w:r w:rsidRPr="001D7BBB">
        <w:rPr>
          <w:szCs w:val="22"/>
          <w:lang w:val="fr-FR"/>
        </w:rPr>
        <w:t>/</w:t>
      </w:r>
      <w:proofErr w:type="spellStart"/>
      <w:r w:rsidRPr="001D7BBB">
        <w:rPr>
          <w:szCs w:val="22"/>
          <w:lang w:val="fr-FR"/>
        </w:rPr>
        <w:t>valsartan</w:t>
      </w:r>
      <w:proofErr w:type="spellEnd"/>
      <w:r w:rsidRPr="001D7BBB">
        <w:rPr>
          <w:szCs w:val="22"/>
          <w:lang w:val="fr-FR"/>
        </w:rPr>
        <w:t xml:space="preserve"> et &gt;1</w:t>
      </w:r>
      <w:r w:rsidR="00811E9C" w:rsidRPr="001D7BBB">
        <w:rPr>
          <w:szCs w:val="22"/>
          <w:lang w:val="fr-FR"/>
        </w:rPr>
        <w:t> </w:t>
      </w:r>
      <w:r w:rsidRPr="001D7BBB">
        <w:rPr>
          <w:szCs w:val="22"/>
          <w:lang w:val="fr-FR"/>
        </w:rPr>
        <w:t>en faveur de l</w:t>
      </w:r>
      <w:r w:rsidR="007D492C" w:rsidRPr="001D7BBB">
        <w:rPr>
          <w:szCs w:val="22"/>
          <w:lang w:val="fr-FR"/>
        </w:rPr>
        <w:t>’</w:t>
      </w:r>
      <w:proofErr w:type="spellStart"/>
      <w:r w:rsidRPr="001D7BBB">
        <w:rPr>
          <w:szCs w:val="22"/>
          <w:lang w:val="fr-FR"/>
        </w:rPr>
        <w:t>énalapril</w:t>
      </w:r>
      <w:proofErr w:type="spellEnd"/>
      <w:r w:rsidRPr="001D7BBB">
        <w:rPr>
          <w:szCs w:val="22"/>
          <w:lang w:val="fr-FR"/>
        </w:rPr>
        <w:t>.</w:t>
      </w:r>
    </w:p>
    <w:p w14:paraId="325A2225" w14:textId="77777777" w:rsidR="00414426" w:rsidRPr="001D7BBB" w:rsidRDefault="00414426" w:rsidP="00460A2D">
      <w:pPr>
        <w:tabs>
          <w:tab w:val="clear" w:pos="567"/>
        </w:tabs>
        <w:spacing w:line="240" w:lineRule="auto"/>
        <w:ind w:left="567" w:hanging="567"/>
        <w:rPr>
          <w:noProof/>
          <w:szCs w:val="22"/>
          <w:lang w:val="fr-FR"/>
        </w:rPr>
      </w:pPr>
    </w:p>
    <w:p w14:paraId="325A2226" w14:textId="77777777" w:rsidR="005C54D4" w:rsidRPr="001D7BBB" w:rsidRDefault="005C54D4" w:rsidP="00460A2D">
      <w:pPr>
        <w:keepNext/>
        <w:tabs>
          <w:tab w:val="clear" w:pos="567"/>
        </w:tabs>
        <w:suppressAutoHyphens/>
        <w:spacing w:line="240" w:lineRule="auto"/>
        <w:ind w:left="567" w:hanging="567"/>
        <w:rPr>
          <w:b/>
          <w:szCs w:val="22"/>
          <w:lang w:val="fr-FR"/>
        </w:rPr>
      </w:pPr>
      <w:r w:rsidRPr="001D7BBB">
        <w:rPr>
          <w:b/>
          <w:szCs w:val="22"/>
          <w:lang w:val="fr-FR"/>
        </w:rPr>
        <w:t>5.2</w:t>
      </w:r>
      <w:r w:rsidRPr="001D7BBB">
        <w:rPr>
          <w:b/>
          <w:szCs w:val="22"/>
          <w:lang w:val="fr-FR"/>
        </w:rPr>
        <w:tab/>
        <w:t>Propriétés pharmacocinétiques</w:t>
      </w:r>
    </w:p>
    <w:p w14:paraId="325A2227" w14:textId="77777777" w:rsidR="00812D16" w:rsidRPr="001D7BBB" w:rsidRDefault="00812D16" w:rsidP="00460A2D">
      <w:pPr>
        <w:keepNext/>
        <w:tabs>
          <w:tab w:val="clear" w:pos="567"/>
        </w:tabs>
        <w:spacing w:line="240" w:lineRule="auto"/>
        <w:ind w:left="567" w:hanging="567"/>
        <w:rPr>
          <w:noProof/>
          <w:szCs w:val="22"/>
          <w:lang w:val="fr-FR"/>
        </w:rPr>
      </w:pPr>
    </w:p>
    <w:p w14:paraId="325A2228" w14:textId="594662EB" w:rsidR="00A104F8" w:rsidRPr="001D7BBB" w:rsidRDefault="00127101" w:rsidP="00460A2D">
      <w:pPr>
        <w:shd w:val="clear" w:color="auto" w:fill="FFFFFF"/>
        <w:tabs>
          <w:tab w:val="clear" w:pos="567"/>
        </w:tabs>
        <w:spacing w:line="240" w:lineRule="auto"/>
        <w:rPr>
          <w:szCs w:val="22"/>
          <w:lang w:val="fr-FR"/>
        </w:rPr>
      </w:pPr>
      <w:r w:rsidRPr="001D7BBB">
        <w:rPr>
          <w:bCs/>
          <w:szCs w:val="22"/>
          <w:lang w:val="fr-FR"/>
        </w:rPr>
        <w:t xml:space="preserve">Le </w:t>
      </w:r>
      <w:proofErr w:type="spellStart"/>
      <w:r w:rsidRPr="001D7BBB">
        <w:rPr>
          <w:bCs/>
          <w:szCs w:val="22"/>
          <w:lang w:val="fr-FR"/>
        </w:rPr>
        <w:t>valsartan</w:t>
      </w:r>
      <w:proofErr w:type="spellEnd"/>
      <w:r w:rsidRPr="001D7BBB">
        <w:rPr>
          <w:bCs/>
          <w:szCs w:val="22"/>
          <w:lang w:val="fr-FR"/>
        </w:rPr>
        <w:t xml:space="preserve"> contenu dans </w:t>
      </w:r>
      <w:proofErr w:type="spellStart"/>
      <w:r w:rsidR="00DA015E" w:rsidRPr="001D7BBB">
        <w:rPr>
          <w:bCs/>
          <w:szCs w:val="22"/>
          <w:lang w:val="fr-FR"/>
        </w:rPr>
        <w:t>sacubitril</w:t>
      </w:r>
      <w:proofErr w:type="spellEnd"/>
      <w:r w:rsidR="00DA015E" w:rsidRPr="001D7BBB">
        <w:rPr>
          <w:bCs/>
          <w:szCs w:val="22"/>
          <w:lang w:val="fr-FR"/>
        </w:rPr>
        <w:t>/</w:t>
      </w:r>
      <w:proofErr w:type="spellStart"/>
      <w:r w:rsidR="00DA015E" w:rsidRPr="001D7BBB">
        <w:rPr>
          <w:bCs/>
          <w:szCs w:val="22"/>
          <w:lang w:val="fr-FR"/>
        </w:rPr>
        <w:t>valsartan</w:t>
      </w:r>
      <w:proofErr w:type="spellEnd"/>
      <w:r w:rsidRPr="001D7BBB">
        <w:rPr>
          <w:bCs/>
          <w:szCs w:val="22"/>
          <w:lang w:val="fr-FR"/>
        </w:rPr>
        <w:t xml:space="preserve"> a une biodisponibilité supérieure à celle du </w:t>
      </w:r>
      <w:proofErr w:type="spellStart"/>
      <w:r w:rsidRPr="001D7BBB">
        <w:rPr>
          <w:bCs/>
          <w:szCs w:val="22"/>
          <w:lang w:val="fr-FR"/>
        </w:rPr>
        <w:t>valsartan</w:t>
      </w:r>
      <w:proofErr w:type="spellEnd"/>
      <w:r w:rsidRPr="001D7BBB">
        <w:rPr>
          <w:bCs/>
          <w:szCs w:val="22"/>
          <w:lang w:val="fr-FR"/>
        </w:rPr>
        <w:t xml:space="preserve"> contenu dans d’autres formules de comprimé sur le marché</w:t>
      </w:r>
      <w:r w:rsidR="007D492C" w:rsidRPr="001D7BBB">
        <w:rPr>
          <w:bCs/>
          <w:szCs w:val="22"/>
          <w:lang w:val="fr-FR"/>
        </w:rPr>
        <w:t> </w:t>
      </w:r>
      <w:r w:rsidRPr="001D7BBB">
        <w:rPr>
          <w:bCs/>
          <w:szCs w:val="22"/>
          <w:lang w:val="fr-FR"/>
        </w:rPr>
        <w:t xml:space="preserve">; 23 mg, 51 mg et 103 mg de </w:t>
      </w:r>
      <w:proofErr w:type="spellStart"/>
      <w:r w:rsidRPr="001D7BBB">
        <w:rPr>
          <w:bCs/>
          <w:szCs w:val="22"/>
          <w:lang w:val="fr-FR"/>
        </w:rPr>
        <w:t>valsartan</w:t>
      </w:r>
      <w:proofErr w:type="spellEnd"/>
      <w:r w:rsidRPr="001D7BBB">
        <w:rPr>
          <w:bCs/>
          <w:szCs w:val="22"/>
          <w:lang w:val="fr-FR"/>
        </w:rPr>
        <w:t xml:space="preserve"> dans </w:t>
      </w:r>
      <w:proofErr w:type="spellStart"/>
      <w:r w:rsidR="00DA015E" w:rsidRPr="001D7BBB">
        <w:rPr>
          <w:bCs/>
          <w:szCs w:val="22"/>
          <w:lang w:val="fr-FR"/>
        </w:rPr>
        <w:t>sacubitril</w:t>
      </w:r>
      <w:proofErr w:type="spellEnd"/>
      <w:r w:rsidR="00DA015E" w:rsidRPr="001D7BBB">
        <w:rPr>
          <w:bCs/>
          <w:szCs w:val="22"/>
          <w:lang w:val="fr-FR"/>
        </w:rPr>
        <w:t>/</w:t>
      </w:r>
      <w:proofErr w:type="spellStart"/>
      <w:r w:rsidR="00DA015E" w:rsidRPr="001D7BBB">
        <w:rPr>
          <w:bCs/>
          <w:szCs w:val="22"/>
          <w:lang w:val="fr-FR"/>
        </w:rPr>
        <w:t>valsartan</w:t>
      </w:r>
      <w:proofErr w:type="spellEnd"/>
      <w:r w:rsidR="00A104F8" w:rsidRPr="001D7BBB">
        <w:rPr>
          <w:bCs/>
          <w:szCs w:val="22"/>
          <w:lang w:val="fr-FR"/>
        </w:rPr>
        <w:t xml:space="preserve"> </w:t>
      </w:r>
      <w:bookmarkStart w:id="126" w:name="_87101482Table_34519Doses_of_LCZ69"/>
      <w:bookmarkStart w:id="127" w:name="_8899546Table_34519Doses_of_LCZ696"/>
      <w:bookmarkStart w:id="128" w:name="_8899653Table_34519Doses_of_LCZ696"/>
      <w:bookmarkStart w:id="129" w:name="_8899601Table_34519Doses_of_LCZ696"/>
      <w:bookmarkStart w:id="130" w:name="_8497868Table_34519Doses_of_LCZ696"/>
      <w:bookmarkStart w:id="131" w:name="_8497832Table_34519Doses_of_LCZ696"/>
      <w:bookmarkStart w:id="132" w:name="_8697880Table_34519Doses_of_LCZ696"/>
      <w:bookmarkStart w:id="133" w:name="_8697889Table_34519Doses_of_LCZ696"/>
      <w:bookmarkStart w:id="134" w:name="_8697898Table_34519Doses_of_LCZ696"/>
      <w:bookmarkStart w:id="135" w:name="_8697907Table_34519Doses_of_LCZ696"/>
      <w:bookmarkStart w:id="136" w:name="_8697963Table_34519Doses_of_LCZ696"/>
      <w:bookmarkStart w:id="137" w:name="_8697972Table_34519Doses_of_LCZ696"/>
      <w:bookmarkStart w:id="138" w:name="_8698028Table_34519Doses_of_LCZ696"/>
      <w:bookmarkStart w:id="139" w:name="_8698037Table_34519Doses_of_LCZ696"/>
      <w:bookmarkStart w:id="140" w:name="_8698046Table_34519Doses_of_LCZ696"/>
      <w:bookmarkStart w:id="141" w:name="_8698049Table_34519Doses_of_LCZ696"/>
      <w:bookmarkStart w:id="142" w:name="_8698052Table_34519Doses_of_LCZ696"/>
      <w:bookmarkStart w:id="143" w:name="_8698055Table_34519Doses_of_LCZ696"/>
      <w:bookmarkStart w:id="144" w:name="_8698058Table_34519Doses_of_LCZ696"/>
      <w:bookmarkStart w:id="145" w:name="_8698060Table_34519Doses_of_LCZ696"/>
      <w:bookmarkStart w:id="146" w:name="_8698062Table_34519Doses_of_LCZ696"/>
      <w:bookmarkStart w:id="147" w:name="_8698118Table_34519Doses_of_LCZ696"/>
      <w:bookmarkStart w:id="148" w:name="_8698174Table_34519Doses_of_LCZ696"/>
      <w:bookmarkStart w:id="149" w:name="_8698176Table_34519Doses_of_LCZ696"/>
      <w:bookmarkStart w:id="150" w:name="_8698178Table_34519Doses_of_LCZ696"/>
      <w:bookmarkStart w:id="151" w:name="_8698180Table_34519Doses_of_LCZ696"/>
      <w:bookmarkStart w:id="152" w:name="_8698187Table_34519Doses_of_LCZ696"/>
      <w:bookmarkStart w:id="153" w:name="_8698243Table_34519Doses_of_LCZ696"/>
      <w:bookmarkStart w:id="154" w:name="_8698245Table_34519Doses_of_LCZ696"/>
      <w:bookmarkStart w:id="155" w:name="_8698296Table_34519Doses_of_LCZ696"/>
      <w:bookmarkStart w:id="156" w:name="_8698352Table_34519Doses_of_LCZ696"/>
      <w:bookmarkStart w:id="157" w:name="_8698408Table_34519Doses_of_LCZ696"/>
      <w:bookmarkStart w:id="158" w:name="_8698464Table_34519Doses_of_LCZ696"/>
      <w:bookmarkStart w:id="159" w:name="_8698520Table_34519Doses_of_LCZ696"/>
      <w:bookmarkStart w:id="160" w:name="_8698576Table_34519Doses_of_LCZ696"/>
      <w:bookmarkStart w:id="161" w:name="_8698632Table_34519Doses_of_LCZ696"/>
      <w:bookmarkStart w:id="162" w:name="_8698688Table_34519Doses_of_LCZ696"/>
      <w:bookmarkStart w:id="163" w:name="_8698744Table_34519Doses_of_LCZ696"/>
      <w:bookmarkStart w:id="164" w:name="_8698800Table_34519Doses_of_LCZ696"/>
      <w:bookmarkStart w:id="165" w:name="_8698856Table_34519Doses_of_LCZ696"/>
      <w:bookmarkStart w:id="166" w:name="_8698912Table_34519Doses_of_LCZ696"/>
      <w:bookmarkStart w:id="167" w:name="_8698930Table_34519Doses_of_LCZ696"/>
      <w:bookmarkStart w:id="168" w:name="_8698932Table_34519Doses_of_LCZ696"/>
      <w:bookmarkStart w:id="169" w:name="_8698988Table_34519Doses_of_LCZ696"/>
      <w:bookmarkStart w:id="170" w:name="_8699044Table_34519Doses_of_LCZ696"/>
      <w:bookmarkStart w:id="171" w:name="_8699100Table_34519Doses_of_LCZ696"/>
      <w:bookmarkStart w:id="172" w:name="_8699156Table_34519Doses_of_LCZ696"/>
      <w:bookmarkStart w:id="173" w:name="_8699207Table_34519Doses_of_LCZ696"/>
      <w:bookmarkStart w:id="174" w:name="_8699209Table_34519Doses_of_LCZ696"/>
      <w:bookmarkStart w:id="175" w:name="_8699212Table_34519Doses_of_LCZ696"/>
      <w:bookmarkStart w:id="176" w:name="_8699263Table_34519Doses_of_LCZ696"/>
      <w:bookmarkStart w:id="177" w:name="_8699319Table_34519Doses_of_LCZ696"/>
      <w:bookmarkStart w:id="178" w:name="_8699375Table_34519Doses_of_LCZ696"/>
      <w:bookmarkStart w:id="179" w:name="_8699431Table_34519Doses_of_LCZ696"/>
      <w:bookmarkStart w:id="180" w:name="_8699487Table_34519Doses_of_LCZ696"/>
      <w:bookmarkStart w:id="181" w:name="_8699543Table_34519Doses_of_LCZ696"/>
      <w:bookmarkStart w:id="182" w:name="_8699599Table_34519Doses_of_LCZ696"/>
      <w:bookmarkStart w:id="183" w:name="_8699655Table_34519Doses_of_LCZ696"/>
      <w:bookmarkStart w:id="184" w:name="_8699711Table_34519Doses_of_LCZ696"/>
      <w:bookmarkStart w:id="185" w:name="_8699767Table_34519Doses_of_LCZ696"/>
      <w:bookmarkStart w:id="186" w:name="_8699823Table_34519Doses_of_LCZ696"/>
      <w:bookmarkStart w:id="187" w:name="_8699879Table_34519Doses_of_LCZ696"/>
      <w:bookmarkStart w:id="188" w:name="_8699935Table_34519Doses_of_LCZ696"/>
      <w:bookmarkStart w:id="189" w:name="_8699991Table_34519Doses_of_LCZ696"/>
      <w:bookmarkStart w:id="190" w:name="_86100047Table_34519Doses_of_LCZ69"/>
      <w:bookmarkStart w:id="191" w:name="_86100103Table_34519Doses_of_LCZ69"/>
      <w:bookmarkStart w:id="192" w:name="_86100159Table_34519Doses_of_LCZ69"/>
      <w:bookmarkStart w:id="193" w:name="_86100215Table_34519Doses_of_LCZ69"/>
      <w:bookmarkStart w:id="194" w:name="_86100271Table_34519Doses_of_LCZ69"/>
      <w:bookmarkStart w:id="195" w:name="_86100327Table_34519Doses_of_LCZ69"/>
      <w:bookmarkStart w:id="196" w:name="_86100383Table_34519Doses_of_LCZ69"/>
      <w:bookmarkStart w:id="197" w:name="_86100439Table_34519Doses_of_LCZ69"/>
      <w:bookmarkStart w:id="198" w:name="_86100495Table_34519Doses_of_LCZ69"/>
      <w:bookmarkStart w:id="199" w:name="_86100497Table_34519Doses_of_LCZ69"/>
      <w:bookmarkStart w:id="200" w:name="_86100553Table_34519Doses_of_LCZ69"/>
      <w:bookmarkStart w:id="201" w:name="_86100609Table_34519Doses_of_LCZ69"/>
      <w:bookmarkStart w:id="202" w:name="_86100665Table_34519Doses_of_LCZ69"/>
      <w:bookmarkStart w:id="203" w:name="_86100721Table_34519Doses_of_LCZ69"/>
      <w:bookmarkStart w:id="204" w:name="_86100777Table_34519Doses_of_LCZ69"/>
      <w:bookmarkStart w:id="205" w:name="_86100833Table_34519Doses_of_LCZ69"/>
      <w:bookmarkStart w:id="206" w:name="_86100889Table_34519Doses_of_LCZ69"/>
      <w:bookmarkStart w:id="207" w:name="_86100945Table_34519Doses_of_LCZ69"/>
      <w:bookmarkStart w:id="208" w:name="_86101001Table_34519Doses_of_LCZ69"/>
      <w:bookmarkStart w:id="209" w:name="_86101057Table_34519Doses_of_LCZ69"/>
      <w:bookmarkStart w:id="210" w:name="_86101063Table_34519Doses_of_LCZ69"/>
      <w:bookmarkStart w:id="211" w:name="_86101119Table_34519Doses_of_LCZ69"/>
      <w:bookmarkStart w:id="212" w:name="_86101175Table_34519Doses_of_LCZ69"/>
      <w:bookmarkStart w:id="213" w:name="_86101177Table_34519Doses_of_LCZ69"/>
      <w:bookmarkStart w:id="214" w:name="_86101179Table_34519Doses_of_LCZ69"/>
      <w:bookmarkStart w:id="215" w:name="_86101235Table_34519Doses_of_LCZ69"/>
      <w:bookmarkStart w:id="216" w:name="_86101244Table_34519Doses_of_LCZ69"/>
      <w:bookmarkStart w:id="217" w:name="_86101251Table_34519Doses_of_LCZ69"/>
      <w:bookmarkStart w:id="218" w:name="_86101307Table_34519Doses_of_LCZ69"/>
      <w:bookmarkStart w:id="219" w:name="_86100989Table_34519Doses_of_LCZ6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1D7BBB">
        <w:rPr>
          <w:szCs w:val="22"/>
          <w:lang w:val="fr-FR"/>
        </w:rPr>
        <w:t xml:space="preserve">sont respectivement </w:t>
      </w:r>
      <w:r w:rsidR="00763ADF" w:rsidRPr="001D7BBB">
        <w:rPr>
          <w:szCs w:val="22"/>
          <w:lang w:val="fr-FR"/>
        </w:rPr>
        <w:t>équivalent</w:t>
      </w:r>
      <w:r w:rsidRPr="001D7BBB">
        <w:rPr>
          <w:szCs w:val="22"/>
          <w:lang w:val="fr-FR"/>
        </w:rPr>
        <w:t>s</w:t>
      </w:r>
      <w:r w:rsidR="00763ADF" w:rsidRPr="001D7BBB">
        <w:rPr>
          <w:szCs w:val="22"/>
          <w:lang w:val="fr-FR"/>
        </w:rPr>
        <w:t xml:space="preserve"> à 40 mg, 80 mg et 160 mg</w:t>
      </w:r>
      <w:r w:rsidR="00820DF4" w:rsidRPr="001D7BBB">
        <w:rPr>
          <w:szCs w:val="22"/>
          <w:lang w:val="fr-FR"/>
        </w:rPr>
        <w:t xml:space="preserve"> de </w:t>
      </w:r>
      <w:proofErr w:type="spellStart"/>
      <w:r w:rsidR="00820DF4" w:rsidRPr="001D7BBB">
        <w:rPr>
          <w:szCs w:val="22"/>
          <w:lang w:val="fr-FR"/>
        </w:rPr>
        <w:t>valsartan</w:t>
      </w:r>
      <w:proofErr w:type="spellEnd"/>
      <w:r w:rsidRPr="001D7BBB">
        <w:rPr>
          <w:szCs w:val="22"/>
          <w:lang w:val="fr-FR"/>
        </w:rPr>
        <w:t xml:space="preserve"> dans d’autres formules de comprimé sur le marché</w:t>
      </w:r>
      <w:r w:rsidR="00763ADF" w:rsidRPr="001D7BBB">
        <w:rPr>
          <w:szCs w:val="22"/>
          <w:lang w:val="fr-FR"/>
        </w:rPr>
        <w:t>.</w:t>
      </w:r>
    </w:p>
    <w:p w14:paraId="325A2229" w14:textId="77777777" w:rsidR="00A104F8" w:rsidRPr="001D7BBB" w:rsidRDefault="00A104F8" w:rsidP="00460A2D">
      <w:pPr>
        <w:tabs>
          <w:tab w:val="clear" w:pos="567"/>
        </w:tabs>
        <w:spacing w:line="240" w:lineRule="auto"/>
        <w:ind w:left="567" w:hanging="567"/>
        <w:rPr>
          <w:noProof/>
          <w:szCs w:val="22"/>
          <w:lang w:val="fr-FR"/>
        </w:rPr>
      </w:pPr>
    </w:p>
    <w:p w14:paraId="37B701A5" w14:textId="171531E6" w:rsidR="00AF599E" w:rsidRPr="001D7BBB" w:rsidRDefault="008A50F7" w:rsidP="00460A2D">
      <w:pPr>
        <w:keepNext/>
        <w:tabs>
          <w:tab w:val="clear" w:pos="567"/>
        </w:tabs>
        <w:spacing w:line="240" w:lineRule="auto"/>
        <w:rPr>
          <w:u w:val="single"/>
          <w:lang w:val="fr-FR"/>
        </w:rPr>
      </w:pPr>
      <w:r w:rsidRPr="001D7BBB">
        <w:rPr>
          <w:u w:val="single"/>
          <w:lang w:val="fr-FR"/>
        </w:rPr>
        <w:t>P</w:t>
      </w:r>
      <w:r w:rsidR="004D05ED" w:rsidRPr="001D7BBB">
        <w:rPr>
          <w:u w:val="single"/>
          <w:lang w:val="fr-FR"/>
        </w:rPr>
        <w:t>opulation</w:t>
      </w:r>
      <w:r w:rsidRPr="001D7BBB">
        <w:rPr>
          <w:u w:val="single"/>
          <w:lang w:val="fr-FR"/>
        </w:rPr>
        <w:t xml:space="preserve"> adulte</w:t>
      </w:r>
    </w:p>
    <w:p w14:paraId="2AA3CE25" w14:textId="77777777" w:rsidR="00AF599E" w:rsidRPr="001D7BBB" w:rsidRDefault="00AF599E" w:rsidP="00460A2D">
      <w:pPr>
        <w:keepNext/>
        <w:tabs>
          <w:tab w:val="clear" w:pos="567"/>
        </w:tabs>
        <w:spacing w:line="240" w:lineRule="auto"/>
        <w:rPr>
          <w:lang w:val="fr-FR"/>
        </w:rPr>
      </w:pPr>
    </w:p>
    <w:p w14:paraId="325A222B" w14:textId="7C4DBFE3" w:rsidR="0053366B" w:rsidRPr="001D7BBB" w:rsidRDefault="00763ADF" w:rsidP="00460A2D">
      <w:pPr>
        <w:keepNext/>
        <w:tabs>
          <w:tab w:val="clear" w:pos="567"/>
        </w:tabs>
        <w:spacing w:line="240" w:lineRule="auto"/>
        <w:rPr>
          <w:bCs/>
          <w:szCs w:val="22"/>
          <w:lang w:val="fr-FR"/>
        </w:rPr>
      </w:pPr>
      <w:r w:rsidRPr="001D7BBB">
        <w:rPr>
          <w:i/>
          <w:iCs/>
          <w:u w:val="single"/>
          <w:lang w:val="fr-FR"/>
        </w:rPr>
        <w:t>Absorption</w:t>
      </w:r>
    </w:p>
    <w:p w14:paraId="325A222C" w14:textId="21AABCCC" w:rsidR="00763ADF" w:rsidRPr="001D7BBB" w:rsidRDefault="00763ADF" w:rsidP="00460A2D">
      <w:pPr>
        <w:shd w:val="clear" w:color="auto" w:fill="FFFFFF"/>
        <w:tabs>
          <w:tab w:val="clear" w:pos="567"/>
        </w:tabs>
        <w:spacing w:line="240" w:lineRule="auto"/>
        <w:rPr>
          <w:szCs w:val="22"/>
          <w:lang w:val="fr-FR"/>
        </w:rPr>
      </w:pPr>
      <w:r w:rsidRPr="001D7BBB">
        <w:rPr>
          <w:szCs w:val="22"/>
          <w:lang w:val="fr-FR"/>
        </w:rPr>
        <w:t xml:space="preserve">Après administration par voie orale, </w:t>
      </w:r>
      <w:proofErr w:type="spellStart"/>
      <w:r w:rsidR="00DA015E" w:rsidRPr="001D7BBB">
        <w:rPr>
          <w:bCs/>
          <w:szCs w:val="22"/>
          <w:lang w:val="fr-FR"/>
        </w:rPr>
        <w:t>sacubitril</w:t>
      </w:r>
      <w:proofErr w:type="spellEnd"/>
      <w:r w:rsidR="00DA015E" w:rsidRPr="001D7BBB">
        <w:rPr>
          <w:bCs/>
          <w:szCs w:val="22"/>
          <w:lang w:val="fr-FR"/>
        </w:rPr>
        <w:t>/</w:t>
      </w:r>
      <w:proofErr w:type="spellStart"/>
      <w:r w:rsidR="00DA015E" w:rsidRPr="001D7BBB">
        <w:rPr>
          <w:bCs/>
          <w:szCs w:val="22"/>
          <w:lang w:val="fr-FR"/>
        </w:rPr>
        <w:t>valsartan</w:t>
      </w:r>
      <w:proofErr w:type="spellEnd"/>
      <w:r w:rsidRPr="001D7BBB">
        <w:rPr>
          <w:szCs w:val="22"/>
          <w:lang w:val="fr-FR"/>
        </w:rPr>
        <w:t xml:space="preserve"> se dissocie en </w:t>
      </w:r>
      <w:proofErr w:type="spellStart"/>
      <w:r w:rsidR="00127101" w:rsidRPr="001D7BBB">
        <w:rPr>
          <w:szCs w:val="22"/>
          <w:lang w:val="fr-FR"/>
        </w:rPr>
        <w:t>valsartan</w:t>
      </w:r>
      <w:proofErr w:type="spellEnd"/>
      <w:r w:rsidR="00127101" w:rsidRPr="001D7BBB">
        <w:rPr>
          <w:szCs w:val="22"/>
          <w:lang w:val="fr-FR"/>
        </w:rPr>
        <w:t xml:space="preserve"> et </w:t>
      </w:r>
      <w:r w:rsidR="00F72317" w:rsidRPr="001D7BBB">
        <w:rPr>
          <w:szCs w:val="22"/>
          <w:lang w:val="fr-FR"/>
        </w:rPr>
        <w:t>en la</w:t>
      </w:r>
      <w:r w:rsidR="00127101" w:rsidRPr="001D7BBB">
        <w:rPr>
          <w:szCs w:val="22"/>
          <w:lang w:val="fr-FR"/>
        </w:rPr>
        <w:t xml:space="preserve"> prodrogue </w:t>
      </w:r>
      <w:proofErr w:type="spellStart"/>
      <w:r w:rsidRPr="001D7BBB">
        <w:rPr>
          <w:szCs w:val="22"/>
          <w:lang w:val="fr-FR"/>
        </w:rPr>
        <w:t>sacubitril</w:t>
      </w:r>
      <w:proofErr w:type="spellEnd"/>
      <w:r w:rsidR="00127101" w:rsidRPr="001D7BBB">
        <w:rPr>
          <w:szCs w:val="22"/>
          <w:lang w:val="fr-FR"/>
        </w:rPr>
        <w:t xml:space="preserve">. Le </w:t>
      </w:r>
      <w:proofErr w:type="spellStart"/>
      <w:r w:rsidR="00127101" w:rsidRPr="001D7BBB">
        <w:rPr>
          <w:szCs w:val="22"/>
          <w:lang w:val="fr-FR"/>
        </w:rPr>
        <w:t>sacubitril</w:t>
      </w:r>
      <w:proofErr w:type="spellEnd"/>
      <w:r w:rsidRPr="001D7BBB">
        <w:rPr>
          <w:szCs w:val="22"/>
          <w:lang w:val="fr-FR"/>
        </w:rPr>
        <w:t xml:space="preserve"> est ensuite métabolisé en </w:t>
      </w:r>
      <w:r w:rsidR="00127101" w:rsidRPr="001D7BBB">
        <w:rPr>
          <w:szCs w:val="22"/>
          <w:lang w:val="fr-FR"/>
        </w:rPr>
        <w:t xml:space="preserve">un métabolite actif, le </w:t>
      </w:r>
      <w:r w:rsidRPr="001D7BBB">
        <w:rPr>
          <w:szCs w:val="22"/>
          <w:lang w:val="fr-FR"/>
        </w:rPr>
        <w:t xml:space="preserve">LBQ657. Ces molécules atteignent des pics de concentration en respectivement, </w:t>
      </w:r>
      <w:r w:rsidR="00127101" w:rsidRPr="001D7BBB">
        <w:rPr>
          <w:szCs w:val="22"/>
          <w:lang w:val="fr-FR"/>
        </w:rPr>
        <w:t>2</w:t>
      </w:r>
      <w:r w:rsidRPr="001D7BBB">
        <w:rPr>
          <w:szCs w:val="22"/>
          <w:lang w:val="fr-FR"/>
        </w:rPr>
        <w:t> heure</w:t>
      </w:r>
      <w:r w:rsidR="00127101" w:rsidRPr="001D7BBB">
        <w:rPr>
          <w:szCs w:val="22"/>
          <w:lang w:val="fr-FR"/>
        </w:rPr>
        <w:t>s</w:t>
      </w:r>
      <w:r w:rsidRPr="001D7BBB">
        <w:rPr>
          <w:szCs w:val="22"/>
          <w:lang w:val="fr-FR"/>
        </w:rPr>
        <w:t xml:space="preserve">, </w:t>
      </w:r>
      <w:r w:rsidR="00127101" w:rsidRPr="001D7BBB">
        <w:rPr>
          <w:szCs w:val="22"/>
          <w:lang w:val="fr-FR"/>
        </w:rPr>
        <w:t>1</w:t>
      </w:r>
      <w:r w:rsidRPr="001D7BBB">
        <w:rPr>
          <w:szCs w:val="22"/>
          <w:lang w:val="fr-FR"/>
        </w:rPr>
        <w:t xml:space="preserve"> heure et </w:t>
      </w:r>
      <w:r w:rsidR="00127101" w:rsidRPr="001D7BBB">
        <w:rPr>
          <w:szCs w:val="22"/>
          <w:lang w:val="fr-FR"/>
        </w:rPr>
        <w:t>2</w:t>
      </w:r>
      <w:r w:rsidRPr="001D7BBB">
        <w:rPr>
          <w:szCs w:val="22"/>
          <w:lang w:val="fr-FR"/>
        </w:rPr>
        <w:t> heure</w:t>
      </w:r>
      <w:r w:rsidR="00127101" w:rsidRPr="001D7BBB">
        <w:rPr>
          <w:szCs w:val="22"/>
          <w:lang w:val="fr-FR"/>
        </w:rPr>
        <w:t>s</w:t>
      </w:r>
      <w:r w:rsidRPr="001D7BBB">
        <w:rPr>
          <w:szCs w:val="22"/>
          <w:lang w:val="fr-FR"/>
        </w:rPr>
        <w:t xml:space="preserve">. La biodisponibilité absolue du </w:t>
      </w:r>
      <w:proofErr w:type="spellStart"/>
      <w:r w:rsidRPr="001D7BBB">
        <w:rPr>
          <w:szCs w:val="22"/>
          <w:lang w:val="fr-FR"/>
        </w:rPr>
        <w:t>sacubitril</w:t>
      </w:r>
      <w:proofErr w:type="spellEnd"/>
      <w:r w:rsidRPr="001D7BBB">
        <w:rPr>
          <w:szCs w:val="22"/>
          <w:lang w:val="fr-FR"/>
        </w:rPr>
        <w:t xml:space="preserve"> et du </w:t>
      </w:r>
      <w:proofErr w:type="spellStart"/>
      <w:r w:rsidRPr="001D7BBB">
        <w:rPr>
          <w:szCs w:val="22"/>
          <w:lang w:val="fr-FR"/>
        </w:rPr>
        <w:t>valsartan</w:t>
      </w:r>
      <w:proofErr w:type="spellEnd"/>
      <w:r w:rsidRPr="001D7BBB">
        <w:rPr>
          <w:szCs w:val="22"/>
          <w:lang w:val="fr-FR"/>
        </w:rPr>
        <w:t xml:space="preserve"> administrés par voie orale est estimée à </w:t>
      </w:r>
      <w:r w:rsidR="00837DCD" w:rsidRPr="001D7BBB">
        <w:rPr>
          <w:szCs w:val="22"/>
          <w:lang w:val="fr-FR"/>
        </w:rPr>
        <w:t xml:space="preserve">plus de </w:t>
      </w:r>
      <w:r w:rsidRPr="001D7BBB">
        <w:rPr>
          <w:szCs w:val="22"/>
          <w:lang w:val="fr-FR"/>
        </w:rPr>
        <w:t>60</w:t>
      </w:r>
      <w:r w:rsidR="00FD4CCC" w:rsidRPr="001D7BBB">
        <w:rPr>
          <w:szCs w:val="22"/>
          <w:lang w:val="fr-FR"/>
        </w:rPr>
        <w:t> </w:t>
      </w:r>
      <w:r w:rsidRPr="001D7BBB">
        <w:rPr>
          <w:szCs w:val="22"/>
          <w:lang w:val="fr-FR"/>
        </w:rPr>
        <w:t>% et 23</w:t>
      </w:r>
      <w:r w:rsidR="00FD4CCC" w:rsidRPr="001D7BBB">
        <w:rPr>
          <w:szCs w:val="22"/>
          <w:lang w:val="fr-FR"/>
        </w:rPr>
        <w:t> </w:t>
      </w:r>
      <w:r w:rsidRPr="001D7BBB">
        <w:rPr>
          <w:szCs w:val="22"/>
          <w:lang w:val="fr-FR"/>
        </w:rPr>
        <w:t>%, respectivement.</w:t>
      </w:r>
    </w:p>
    <w:p w14:paraId="325A222D" w14:textId="77777777" w:rsidR="00763ADF" w:rsidRPr="001D7BBB" w:rsidRDefault="00763ADF" w:rsidP="00460A2D">
      <w:pPr>
        <w:shd w:val="clear" w:color="auto" w:fill="FFFFFF"/>
        <w:tabs>
          <w:tab w:val="clear" w:pos="567"/>
        </w:tabs>
        <w:spacing w:line="240" w:lineRule="auto"/>
        <w:rPr>
          <w:szCs w:val="22"/>
          <w:lang w:val="fr-FR"/>
        </w:rPr>
      </w:pPr>
    </w:p>
    <w:p w14:paraId="325A222E" w14:textId="5758584D" w:rsidR="00BF5638" w:rsidRPr="001D7BBB" w:rsidRDefault="00763ADF" w:rsidP="00460A2D">
      <w:pPr>
        <w:shd w:val="clear" w:color="auto" w:fill="FFFFFF"/>
        <w:tabs>
          <w:tab w:val="clear" w:pos="567"/>
        </w:tabs>
        <w:spacing w:line="240" w:lineRule="auto"/>
        <w:rPr>
          <w:szCs w:val="22"/>
          <w:lang w:val="fr-FR"/>
        </w:rPr>
      </w:pPr>
      <w:r w:rsidRPr="001D7BBB">
        <w:rPr>
          <w:szCs w:val="22"/>
          <w:lang w:val="fr-FR"/>
        </w:rPr>
        <w:t xml:space="preserve">Après l’administration </w:t>
      </w:r>
      <w:r w:rsidR="00DA015E" w:rsidRPr="001D7BBB">
        <w:rPr>
          <w:szCs w:val="22"/>
          <w:lang w:val="fr-FR"/>
        </w:rPr>
        <w:t>de</w:t>
      </w:r>
      <w:r w:rsidR="00DA015E" w:rsidRPr="001D7BBB">
        <w:rPr>
          <w:bCs/>
          <w:szCs w:val="22"/>
          <w:lang w:val="fr-FR"/>
        </w:rPr>
        <w:t xml:space="preserve"> </w:t>
      </w:r>
      <w:proofErr w:type="spellStart"/>
      <w:r w:rsidR="00DA015E" w:rsidRPr="001D7BBB">
        <w:rPr>
          <w:bCs/>
          <w:szCs w:val="22"/>
          <w:lang w:val="fr-FR"/>
        </w:rPr>
        <w:t>sacubitril</w:t>
      </w:r>
      <w:proofErr w:type="spellEnd"/>
      <w:r w:rsidR="00DA015E" w:rsidRPr="001D7BBB">
        <w:rPr>
          <w:bCs/>
          <w:szCs w:val="22"/>
          <w:lang w:val="fr-FR"/>
        </w:rPr>
        <w:t>/</w:t>
      </w:r>
      <w:proofErr w:type="spellStart"/>
      <w:r w:rsidR="00DA015E" w:rsidRPr="001D7BBB">
        <w:rPr>
          <w:bCs/>
          <w:szCs w:val="22"/>
          <w:lang w:val="fr-FR"/>
        </w:rPr>
        <w:t>valsartan</w:t>
      </w:r>
      <w:proofErr w:type="spellEnd"/>
      <w:r w:rsidR="00DA015E" w:rsidRPr="001D7BBB">
        <w:rPr>
          <w:szCs w:val="22"/>
          <w:lang w:val="fr-FR"/>
        </w:rPr>
        <w:t xml:space="preserve"> </w:t>
      </w:r>
      <w:r w:rsidRPr="001D7BBB">
        <w:rPr>
          <w:szCs w:val="22"/>
          <w:lang w:val="fr-FR"/>
        </w:rPr>
        <w:t xml:space="preserve">deux fois par jour, les taux à l’état d’équilibre du </w:t>
      </w:r>
      <w:proofErr w:type="spellStart"/>
      <w:r w:rsidRPr="001D7BBB">
        <w:rPr>
          <w:szCs w:val="22"/>
          <w:lang w:val="fr-FR"/>
        </w:rPr>
        <w:t>sacubitril</w:t>
      </w:r>
      <w:proofErr w:type="spellEnd"/>
      <w:r w:rsidRPr="001D7BBB">
        <w:rPr>
          <w:szCs w:val="22"/>
          <w:lang w:val="fr-FR"/>
        </w:rPr>
        <w:t xml:space="preserve">, du LBQ657 et du </w:t>
      </w:r>
      <w:proofErr w:type="spellStart"/>
      <w:r w:rsidRPr="001D7BBB">
        <w:rPr>
          <w:szCs w:val="22"/>
          <w:lang w:val="fr-FR"/>
        </w:rPr>
        <w:t>valsartan</w:t>
      </w:r>
      <w:proofErr w:type="spellEnd"/>
      <w:r w:rsidRPr="001D7BBB">
        <w:rPr>
          <w:szCs w:val="22"/>
          <w:lang w:val="fr-FR"/>
        </w:rPr>
        <w:t xml:space="preserve"> sont atteints en </w:t>
      </w:r>
      <w:r w:rsidR="00E878A3" w:rsidRPr="001D7BBB">
        <w:rPr>
          <w:szCs w:val="22"/>
          <w:lang w:val="fr-FR"/>
        </w:rPr>
        <w:t xml:space="preserve">trois </w:t>
      </w:r>
      <w:r w:rsidRPr="001D7BBB">
        <w:rPr>
          <w:szCs w:val="22"/>
          <w:lang w:val="fr-FR"/>
        </w:rPr>
        <w:t xml:space="preserve">jours. A l’état d’équilibre, le </w:t>
      </w:r>
      <w:proofErr w:type="spellStart"/>
      <w:r w:rsidRPr="001D7BBB">
        <w:rPr>
          <w:szCs w:val="22"/>
          <w:lang w:val="fr-FR"/>
        </w:rPr>
        <w:t>sacubitril</w:t>
      </w:r>
      <w:proofErr w:type="spellEnd"/>
      <w:r w:rsidRPr="001D7BBB">
        <w:rPr>
          <w:szCs w:val="22"/>
          <w:lang w:val="fr-FR"/>
        </w:rPr>
        <w:t xml:space="preserve"> et le </w:t>
      </w:r>
      <w:proofErr w:type="spellStart"/>
      <w:r w:rsidRPr="001D7BBB">
        <w:rPr>
          <w:szCs w:val="22"/>
          <w:lang w:val="fr-FR"/>
        </w:rPr>
        <w:t>valsartan</w:t>
      </w:r>
      <w:proofErr w:type="spellEnd"/>
      <w:r w:rsidRPr="001D7BBB">
        <w:rPr>
          <w:szCs w:val="22"/>
          <w:lang w:val="fr-FR"/>
        </w:rPr>
        <w:t xml:space="preserve"> ne s’accumulent pas de façon significative, tandis que l’accumulation du LBQ657 est multipliée par 1,6. L’administration avec des aliments n’a pas eu d’impact significatif sur l’exposition au </w:t>
      </w:r>
      <w:proofErr w:type="spellStart"/>
      <w:r w:rsidRPr="001D7BBB">
        <w:rPr>
          <w:szCs w:val="22"/>
          <w:lang w:val="fr-FR"/>
        </w:rPr>
        <w:t>sacubitril</w:t>
      </w:r>
      <w:proofErr w:type="spellEnd"/>
      <w:r w:rsidRPr="001D7BBB">
        <w:rPr>
          <w:szCs w:val="22"/>
          <w:lang w:val="fr-FR"/>
        </w:rPr>
        <w:t xml:space="preserve">, au LBQ657 et au </w:t>
      </w:r>
      <w:proofErr w:type="spellStart"/>
      <w:r w:rsidRPr="001D7BBB">
        <w:rPr>
          <w:szCs w:val="22"/>
          <w:lang w:val="fr-FR"/>
        </w:rPr>
        <w:t>valsartan</w:t>
      </w:r>
      <w:proofErr w:type="spellEnd"/>
      <w:r w:rsidRPr="001D7BBB">
        <w:rPr>
          <w:szCs w:val="22"/>
          <w:lang w:val="fr-FR"/>
        </w:rPr>
        <w:t xml:space="preserve">. </w:t>
      </w:r>
      <w:proofErr w:type="spellStart"/>
      <w:r w:rsidR="006802BC" w:rsidRPr="001D7BBB">
        <w:rPr>
          <w:bCs/>
          <w:szCs w:val="22"/>
          <w:lang w:val="fr-FR"/>
        </w:rPr>
        <w:t>Sacubitril</w:t>
      </w:r>
      <w:proofErr w:type="spellEnd"/>
      <w:r w:rsidR="006802BC" w:rsidRPr="001D7BBB">
        <w:rPr>
          <w:bCs/>
          <w:szCs w:val="22"/>
          <w:lang w:val="fr-FR"/>
        </w:rPr>
        <w:t>/</w:t>
      </w:r>
      <w:proofErr w:type="spellStart"/>
      <w:r w:rsidR="006802BC" w:rsidRPr="001D7BBB">
        <w:rPr>
          <w:bCs/>
          <w:szCs w:val="22"/>
          <w:lang w:val="fr-FR"/>
        </w:rPr>
        <w:t>valsartan</w:t>
      </w:r>
      <w:proofErr w:type="spellEnd"/>
      <w:r w:rsidRPr="001D7BBB">
        <w:rPr>
          <w:szCs w:val="22"/>
          <w:lang w:val="fr-FR"/>
        </w:rPr>
        <w:t xml:space="preserve"> peut être administré pendant ou en dehors des repas.</w:t>
      </w:r>
    </w:p>
    <w:p w14:paraId="325A222F" w14:textId="77777777" w:rsidR="00781A54" w:rsidRPr="001D7BBB" w:rsidRDefault="00781A54" w:rsidP="00460A2D">
      <w:pPr>
        <w:tabs>
          <w:tab w:val="clear" w:pos="567"/>
        </w:tabs>
        <w:spacing w:line="240" w:lineRule="auto"/>
        <w:rPr>
          <w:bCs/>
          <w:szCs w:val="24"/>
          <w:lang w:val="fr-FR" w:eastAsia="ja-JP"/>
        </w:rPr>
      </w:pPr>
    </w:p>
    <w:p w14:paraId="325A2231" w14:textId="4DC76498" w:rsidR="002E4951" w:rsidRPr="001D7BBB" w:rsidRDefault="002E4951" w:rsidP="00460A2D">
      <w:pPr>
        <w:keepNext/>
        <w:tabs>
          <w:tab w:val="clear" w:pos="567"/>
        </w:tabs>
        <w:spacing w:line="240" w:lineRule="auto"/>
        <w:rPr>
          <w:bCs/>
          <w:szCs w:val="24"/>
          <w:lang w:val="fr-FR"/>
        </w:rPr>
      </w:pPr>
      <w:r w:rsidRPr="001D7BBB">
        <w:rPr>
          <w:i/>
          <w:iCs/>
          <w:u w:val="single"/>
          <w:lang w:val="fr-FR"/>
        </w:rPr>
        <w:t>Distribution</w:t>
      </w:r>
    </w:p>
    <w:p w14:paraId="325A2232" w14:textId="756B023E" w:rsidR="00BF5638" w:rsidRPr="001D7BBB" w:rsidRDefault="00837DCD" w:rsidP="00460A2D">
      <w:pPr>
        <w:shd w:val="clear" w:color="auto" w:fill="FFFFFF"/>
        <w:tabs>
          <w:tab w:val="clear" w:pos="567"/>
        </w:tabs>
        <w:spacing w:line="240" w:lineRule="auto"/>
        <w:rPr>
          <w:szCs w:val="22"/>
          <w:lang w:val="fr-FR"/>
        </w:rPr>
      </w:pPr>
      <w:r w:rsidRPr="001D7BBB">
        <w:rPr>
          <w:szCs w:val="22"/>
          <w:lang w:val="fr-FR"/>
        </w:rPr>
        <w:t xml:space="preserve">Le </w:t>
      </w:r>
      <w:proofErr w:type="spellStart"/>
      <w:r w:rsidRPr="001D7BBB">
        <w:rPr>
          <w:szCs w:val="22"/>
          <w:lang w:val="fr-FR"/>
        </w:rPr>
        <w:t>sacubitril</w:t>
      </w:r>
      <w:proofErr w:type="spellEnd"/>
      <w:r w:rsidRPr="001D7BBB">
        <w:rPr>
          <w:szCs w:val="22"/>
          <w:lang w:val="fr-FR"/>
        </w:rPr>
        <w:t xml:space="preserve">, le LBQ657 et le </w:t>
      </w:r>
      <w:proofErr w:type="spellStart"/>
      <w:r w:rsidRPr="001D7BBB">
        <w:rPr>
          <w:szCs w:val="22"/>
          <w:lang w:val="fr-FR"/>
        </w:rPr>
        <w:t>valsartan</w:t>
      </w:r>
      <w:proofErr w:type="spellEnd"/>
      <w:r w:rsidRPr="001D7BBB">
        <w:rPr>
          <w:szCs w:val="22"/>
          <w:lang w:val="fr-FR"/>
        </w:rPr>
        <w:t xml:space="preserve"> sont</w:t>
      </w:r>
      <w:r w:rsidR="002E4951" w:rsidRPr="001D7BBB">
        <w:rPr>
          <w:szCs w:val="22"/>
          <w:lang w:val="fr-FR"/>
        </w:rPr>
        <w:t xml:space="preserve"> fortement lié</w:t>
      </w:r>
      <w:r w:rsidRPr="001D7BBB">
        <w:rPr>
          <w:szCs w:val="22"/>
          <w:lang w:val="fr-FR"/>
        </w:rPr>
        <w:t>s</w:t>
      </w:r>
      <w:r w:rsidR="002E4951" w:rsidRPr="001D7BBB">
        <w:rPr>
          <w:szCs w:val="22"/>
          <w:lang w:val="fr-FR"/>
        </w:rPr>
        <w:t xml:space="preserve"> aux protéines plasmatiques (94</w:t>
      </w:r>
      <w:r w:rsidR="00FD4CCC" w:rsidRPr="001D7BBB">
        <w:rPr>
          <w:szCs w:val="22"/>
          <w:lang w:val="fr-FR"/>
        </w:rPr>
        <w:t> </w:t>
      </w:r>
      <w:r w:rsidR="002E4951" w:rsidRPr="001D7BBB">
        <w:rPr>
          <w:szCs w:val="22"/>
          <w:lang w:val="fr-FR"/>
        </w:rPr>
        <w:t xml:space="preserve">% </w:t>
      </w:r>
      <w:r w:rsidR="009E4A72" w:rsidRPr="001D7BBB">
        <w:rPr>
          <w:szCs w:val="22"/>
          <w:lang w:val="fr-FR"/>
        </w:rPr>
        <w:t>à</w:t>
      </w:r>
      <w:r w:rsidR="002E4951" w:rsidRPr="001D7BBB">
        <w:rPr>
          <w:szCs w:val="22"/>
          <w:lang w:val="fr-FR"/>
        </w:rPr>
        <w:t xml:space="preserve"> 97</w:t>
      </w:r>
      <w:r w:rsidR="00FD4CCC" w:rsidRPr="001D7BBB">
        <w:rPr>
          <w:szCs w:val="22"/>
          <w:lang w:val="fr-FR"/>
        </w:rPr>
        <w:t> </w:t>
      </w:r>
      <w:r w:rsidR="002E4951" w:rsidRPr="001D7BBB">
        <w:rPr>
          <w:szCs w:val="22"/>
          <w:lang w:val="fr-FR"/>
        </w:rPr>
        <w:t xml:space="preserve">%). Par comparaison des niveaux d’exposition dans le plasma et dans le LCR, </w:t>
      </w:r>
      <w:proofErr w:type="spellStart"/>
      <w:r w:rsidR="002E4951" w:rsidRPr="001D7BBB">
        <w:rPr>
          <w:szCs w:val="22"/>
          <w:lang w:val="fr-FR"/>
        </w:rPr>
        <w:t>Entresto</w:t>
      </w:r>
      <w:proofErr w:type="spellEnd"/>
      <w:r w:rsidR="002E4951" w:rsidRPr="001D7BBB">
        <w:rPr>
          <w:szCs w:val="22"/>
          <w:lang w:val="fr-FR"/>
        </w:rPr>
        <w:t xml:space="preserve"> ne traverse pas la barrière hémato-encéphalique à des taux significatifs (0,28</w:t>
      </w:r>
      <w:r w:rsidR="00FD4CCC" w:rsidRPr="001D7BBB">
        <w:rPr>
          <w:szCs w:val="22"/>
          <w:lang w:val="fr-FR"/>
        </w:rPr>
        <w:t> </w:t>
      </w:r>
      <w:r w:rsidR="002E4951" w:rsidRPr="001D7BBB">
        <w:rPr>
          <w:szCs w:val="22"/>
          <w:lang w:val="fr-FR"/>
        </w:rPr>
        <w:t xml:space="preserve">%). </w:t>
      </w:r>
      <w:r w:rsidR="00E878A3" w:rsidRPr="001D7BBB">
        <w:rPr>
          <w:szCs w:val="22"/>
          <w:lang w:val="fr-FR"/>
        </w:rPr>
        <w:t xml:space="preserve">Le </w:t>
      </w:r>
      <w:r w:rsidR="002E4951" w:rsidRPr="001D7BBB">
        <w:rPr>
          <w:szCs w:val="22"/>
          <w:lang w:val="fr-FR"/>
        </w:rPr>
        <w:t xml:space="preserve">volume </w:t>
      </w:r>
      <w:r w:rsidRPr="001D7BBB">
        <w:rPr>
          <w:szCs w:val="22"/>
          <w:lang w:val="fr-FR"/>
        </w:rPr>
        <w:t xml:space="preserve">moyen </w:t>
      </w:r>
      <w:r w:rsidR="002E4951" w:rsidRPr="001D7BBB">
        <w:rPr>
          <w:szCs w:val="22"/>
          <w:lang w:val="fr-FR"/>
        </w:rPr>
        <w:t xml:space="preserve">de distribution apparent </w:t>
      </w:r>
      <w:r w:rsidRPr="001D7BBB">
        <w:rPr>
          <w:szCs w:val="22"/>
          <w:lang w:val="fr-FR"/>
        </w:rPr>
        <w:t xml:space="preserve">du </w:t>
      </w:r>
      <w:proofErr w:type="spellStart"/>
      <w:r w:rsidRPr="001D7BBB">
        <w:rPr>
          <w:szCs w:val="22"/>
          <w:lang w:val="fr-FR"/>
        </w:rPr>
        <w:t>valsartan</w:t>
      </w:r>
      <w:proofErr w:type="spellEnd"/>
      <w:r w:rsidRPr="001D7BBB">
        <w:rPr>
          <w:szCs w:val="22"/>
          <w:lang w:val="fr-FR"/>
        </w:rPr>
        <w:t xml:space="preserve"> et du </w:t>
      </w:r>
      <w:proofErr w:type="spellStart"/>
      <w:r w:rsidRPr="001D7BBB">
        <w:rPr>
          <w:szCs w:val="22"/>
          <w:lang w:val="fr-FR"/>
        </w:rPr>
        <w:t>sacubitril</w:t>
      </w:r>
      <w:proofErr w:type="spellEnd"/>
      <w:r w:rsidRPr="001D7BBB">
        <w:rPr>
          <w:szCs w:val="22"/>
          <w:lang w:val="fr-FR"/>
        </w:rPr>
        <w:t xml:space="preserve"> était entre</w:t>
      </w:r>
      <w:r w:rsidR="002E4951" w:rsidRPr="001D7BBB">
        <w:rPr>
          <w:szCs w:val="22"/>
          <w:lang w:val="fr-FR"/>
        </w:rPr>
        <w:t xml:space="preserve"> </w:t>
      </w:r>
      <w:r w:rsidRPr="001D7BBB">
        <w:rPr>
          <w:szCs w:val="22"/>
          <w:lang w:val="fr-FR"/>
        </w:rPr>
        <w:t>75 litres</w:t>
      </w:r>
      <w:r w:rsidR="002E4951" w:rsidRPr="001D7BBB">
        <w:rPr>
          <w:szCs w:val="22"/>
          <w:lang w:val="fr-FR"/>
        </w:rPr>
        <w:t xml:space="preserve"> et </w:t>
      </w:r>
      <w:r w:rsidRPr="001D7BBB">
        <w:rPr>
          <w:szCs w:val="22"/>
          <w:lang w:val="fr-FR"/>
        </w:rPr>
        <w:t>103</w:t>
      </w:r>
      <w:r w:rsidR="002E4951" w:rsidRPr="001D7BBB">
        <w:rPr>
          <w:szCs w:val="22"/>
          <w:lang w:val="fr-FR"/>
        </w:rPr>
        <w:t> </w:t>
      </w:r>
      <w:r w:rsidR="00E878A3" w:rsidRPr="001D7BBB">
        <w:rPr>
          <w:szCs w:val="22"/>
          <w:lang w:val="fr-FR"/>
        </w:rPr>
        <w:t>litres</w:t>
      </w:r>
      <w:r w:rsidRPr="001D7BBB">
        <w:rPr>
          <w:szCs w:val="22"/>
          <w:lang w:val="fr-FR"/>
        </w:rPr>
        <w:t>, respectivement</w:t>
      </w:r>
      <w:r w:rsidR="002E4951" w:rsidRPr="001D7BBB">
        <w:rPr>
          <w:szCs w:val="22"/>
          <w:lang w:val="fr-FR"/>
        </w:rPr>
        <w:t>.</w:t>
      </w:r>
    </w:p>
    <w:p w14:paraId="325A2233" w14:textId="77777777" w:rsidR="00781A54" w:rsidRPr="001D7BBB" w:rsidRDefault="00781A54" w:rsidP="00460A2D">
      <w:pPr>
        <w:tabs>
          <w:tab w:val="clear" w:pos="567"/>
        </w:tabs>
        <w:spacing w:line="240" w:lineRule="auto"/>
        <w:rPr>
          <w:bCs/>
          <w:szCs w:val="22"/>
          <w:lang w:val="fr-FR" w:eastAsia="ja-JP"/>
        </w:rPr>
      </w:pPr>
    </w:p>
    <w:p w14:paraId="325A2235" w14:textId="2541FB5D" w:rsidR="0053366B" w:rsidRPr="001D7BBB" w:rsidRDefault="00781A54" w:rsidP="00460A2D">
      <w:pPr>
        <w:keepNext/>
        <w:tabs>
          <w:tab w:val="clear" w:pos="567"/>
        </w:tabs>
        <w:spacing w:line="240" w:lineRule="auto"/>
        <w:rPr>
          <w:bCs/>
          <w:szCs w:val="24"/>
          <w:lang w:val="fr-FR"/>
        </w:rPr>
      </w:pPr>
      <w:r w:rsidRPr="001D7BBB">
        <w:rPr>
          <w:i/>
          <w:iCs/>
          <w:szCs w:val="22"/>
          <w:u w:val="single"/>
          <w:lang w:val="fr-FR"/>
        </w:rPr>
        <w:t>Biotransformation</w:t>
      </w:r>
    </w:p>
    <w:p w14:paraId="325A2236" w14:textId="6F54D58E" w:rsidR="00BF5638" w:rsidRPr="001D7BBB" w:rsidRDefault="000077C0" w:rsidP="00460A2D">
      <w:pPr>
        <w:shd w:val="clear" w:color="auto" w:fill="FFFFFF"/>
        <w:tabs>
          <w:tab w:val="clear" w:pos="567"/>
        </w:tabs>
        <w:spacing w:line="240" w:lineRule="auto"/>
        <w:rPr>
          <w:lang w:val="fr-FR"/>
        </w:rPr>
      </w:pPr>
      <w:r w:rsidRPr="001D7BBB">
        <w:rPr>
          <w:lang w:val="fr-FR"/>
        </w:rPr>
        <w:t xml:space="preserve">Le </w:t>
      </w:r>
      <w:proofErr w:type="spellStart"/>
      <w:r w:rsidRPr="001D7BBB">
        <w:rPr>
          <w:lang w:val="fr-FR"/>
        </w:rPr>
        <w:t>sacubitril</w:t>
      </w:r>
      <w:proofErr w:type="spellEnd"/>
      <w:r w:rsidRPr="001D7BBB">
        <w:rPr>
          <w:lang w:val="fr-FR"/>
        </w:rPr>
        <w:t xml:space="preserve"> est rapidement transformé en LBQ657 par les </w:t>
      </w:r>
      <w:proofErr w:type="spellStart"/>
      <w:r w:rsidR="00D735E8" w:rsidRPr="001D7BBB">
        <w:rPr>
          <w:lang w:val="fr-FR"/>
        </w:rPr>
        <w:t>carboxyl</w:t>
      </w:r>
      <w:r w:rsidRPr="001D7BBB">
        <w:rPr>
          <w:lang w:val="fr-FR"/>
        </w:rPr>
        <w:t>estérases</w:t>
      </w:r>
      <w:proofErr w:type="spellEnd"/>
      <w:r w:rsidR="00D735E8" w:rsidRPr="001D7BBB">
        <w:rPr>
          <w:lang w:val="fr-FR"/>
        </w:rPr>
        <w:t xml:space="preserve"> 1b et 1</w:t>
      </w:r>
      <w:r w:rsidR="007D492C" w:rsidRPr="001D7BBB">
        <w:rPr>
          <w:lang w:val="fr-FR"/>
        </w:rPr>
        <w:t> </w:t>
      </w:r>
      <w:r w:rsidRPr="001D7BBB">
        <w:rPr>
          <w:lang w:val="fr-FR"/>
        </w:rPr>
        <w:t xml:space="preserve">; LBQ657 n’est pas métabolisé de façon importante par la suite. Le </w:t>
      </w:r>
      <w:proofErr w:type="spellStart"/>
      <w:r w:rsidRPr="001D7BBB">
        <w:rPr>
          <w:lang w:val="fr-FR"/>
        </w:rPr>
        <w:t>valsartan</w:t>
      </w:r>
      <w:proofErr w:type="spellEnd"/>
      <w:r w:rsidRPr="001D7BBB">
        <w:rPr>
          <w:lang w:val="fr-FR"/>
        </w:rPr>
        <w:t xml:space="preserve"> est à peine métabolisé, avec seulement 20 % de la dose retrouvée sous forme de métabolites. Un métabolite hydroxyle </w:t>
      </w:r>
      <w:r w:rsidR="00837DCD" w:rsidRPr="001D7BBB">
        <w:rPr>
          <w:lang w:val="fr-FR"/>
        </w:rPr>
        <w:t xml:space="preserve">du </w:t>
      </w:r>
      <w:proofErr w:type="spellStart"/>
      <w:r w:rsidR="00837DCD" w:rsidRPr="001D7BBB">
        <w:rPr>
          <w:lang w:val="fr-FR"/>
        </w:rPr>
        <w:t>valsartan</w:t>
      </w:r>
      <w:proofErr w:type="spellEnd"/>
      <w:r w:rsidR="00837DCD" w:rsidRPr="001D7BBB">
        <w:rPr>
          <w:lang w:val="fr-FR"/>
        </w:rPr>
        <w:t xml:space="preserve"> </w:t>
      </w:r>
      <w:r w:rsidRPr="001D7BBB">
        <w:rPr>
          <w:lang w:val="fr-FR"/>
        </w:rPr>
        <w:t xml:space="preserve">a été identifié dans le plasma à </w:t>
      </w:r>
      <w:r w:rsidR="00E878A3" w:rsidRPr="001D7BBB">
        <w:rPr>
          <w:lang w:val="fr-FR"/>
        </w:rPr>
        <w:t xml:space="preserve">de </w:t>
      </w:r>
      <w:r w:rsidRPr="001D7BBB">
        <w:rPr>
          <w:lang w:val="fr-FR"/>
        </w:rPr>
        <w:t>faibles concentrations (&lt;10</w:t>
      </w:r>
      <w:r w:rsidR="00FD4CCC" w:rsidRPr="001D7BBB">
        <w:rPr>
          <w:lang w:val="fr-FR"/>
        </w:rPr>
        <w:t> </w:t>
      </w:r>
      <w:r w:rsidRPr="001D7BBB">
        <w:rPr>
          <w:lang w:val="fr-FR"/>
        </w:rPr>
        <w:t>%).</w:t>
      </w:r>
    </w:p>
    <w:p w14:paraId="325A2237" w14:textId="77777777" w:rsidR="000077C0" w:rsidRPr="001D7BBB" w:rsidRDefault="000077C0" w:rsidP="00460A2D">
      <w:pPr>
        <w:shd w:val="clear" w:color="auto" w:fill="FFFFFF"/>
        <w:tabs>
          <w:tab w:val="clear" w:pos="567"/>
        </w:tabs>
        <w:spacing w:line="240" w:lineRule="auto"/>
        <w:rPr>
          <w:lang w:val="fr-FR"/>
        </w:rPr>
      </w:pPr>
    </w:p>
    <w:p w14:paraId="325A2238" w14:textId="3FCA5C97" w:rsidR="00781A54" w:rsidRPr="001D7BBB" w:rsidRDefault="000077C0" w:rsidP="00460A2D">
      <w:pPr>
        <w:shd w:val="clear" w:color="auto" w:fill="FFFFFF"/>
        <w:tabs>
          <w:tab w:val="clear" w:pos="567"/>
        </w:tabs>
        <w:spacing w:line="240" w:lineRule="auto"/>
        <w:rPr>
          <w:lang w:val="fr-FR"/>
        </w:rPr>
      </w:pPr>
      <w:r w:rsidRPr="001D7BBB">
        <w:rPr>
          <w:lang w:val="fr-FR"/>
        </w:rPr>
        <w:t xml:space="preserve">Dans la mesure où le </w:t>
      </w:r>
      <w:proofErr w:type="spellStart"/>
      <w:r w:rsidRPr="001D7BBB">
        <w:rPr>
          <w:lang w:val="fr-FR"/>
        </w:rPr>
        <w:t>sacubitril</w:t>
      </w:r>
      <w:proofErr w:type="spellEnd"/>
      <w:r w:rsidRPr="001D7BBB">
        <w:rPr>
          <w:lang w:val="fr-FR"/>
        </w:rPr>
        <w:t xml:space="preserve"> et le </w:t>
      </w:r>
      <w:proofErr w:type="spellStart"/>
      <w:r w:rsidRPr="001D7BBB">
        <w:rPr>
          <w:lang w:val="fr-FR"/>
        </w:rPr>
        <w:t>valsartan</w:t>
      </w:r>
      <w:proofErr w:type="spellEnd"/>
      <w:r w:rsidRPr="001D7BBB">
        <w:rPr>
          <w:lang w:val="fr-FR"/>
        </w:rPr>
        <w:t xml:space="preserve"> sont à peine métabolisés par les enzymes du CYP450, leur administration concomitante avec des médicaments agissant sur ces enzymes ne devrait pas avoir d’incidence sur la pharmacocinétique.</w:t>
      </w:r>
    </w:p>
    <w:p w14:paraId="514EDDB4" w14:textId="7B22562E" w:rsidR="00DA015E" w:rsidRPr="001D7BBB" w:rsidRDefault="00DA015E" w:rsidP="00460A2D">
      <w:pPr>
        <w:shd w:val="clear" w:color="auto" w:fill="FFFFFF"/>
        <w:tabs>
          <w:tab w:val="clear" w:pos="567"/>
        </w:tabs>
        <w:spacing w:line="240" w:lineRule="auto"/>
        <w:rPr>
          <w:lang w:val="fr-FR"/>
        </w:rPr>
      </w:pPr>
    </w:p>
    <w:p w14:paraId="6F510A56" w14:textId="2CB21E6F" w:rsidR="00DA015E" w:rsidRPr="001D7BBB" w:rsidRDefault="00DA015E" w:rsidP="00460A2D">
      <w:pPr>
        <w:shd w:val="clear" w:color="auto" w:fill="FFFFFF"/>
        <w:tabs>
          <w:tab w:val="clear" w:pos="567"/>
        </w:tabs>
        <w:spacing w:line="240" w:lineRule="auto"/>
        <w:rPr>
          <w:szCs w:val="22"/>
          <w:lang w:val="fr-FR"/>
        </w:rPr>
      </w:pPr>
      <w:r w:rsidRPr="001D7BBB">
        <w:rPr>
          <w:szCs w:val="22"/>
          <w:lang w:val="fr-FR"/>
        </w:rPr>
        <w:t xml:space="preserve">Les études </w:t>
      </w:r>
      <w:r w:rsidRPr="001D7BBB">
        <w:rPr>
          <w:i/>
          <w:szCs w:val="22"/>
          <w:lang w:val="fr-FR"/>
        </w:rPr>
        <w:t>in vitro</w:t>
      </w:r>
      <w:r w:rsidRPr="001D7BBB">
        <w:rPr>
          <w:szCs w:val="22"/>
          <w:lang w:val="fr-FR"/>
        </w:rPr>
        <w:t xml:space="preserve"> du métabolisme indiquent que le </w:t>
      </w:r>
      <w:proofErr w:type="gramStart"/>
      <w:r w:rsidRPr="001D7BBB">
        <w:rPr>
          <w:szCs w:val="22"/>
          <w:lang w:val="fr-FR"/>
        </w:rPr>
        <w:t>risque potentiel</w:t>
      </w:r>
      <w:proofErr w:type="gramEnd"/>
      <w:r w:rsidRPr="001D7BBB">
        <w:rPr>
          <w:szCs w:val="22"/>
          <w:lang w:val="fr-FR"/>
        </w:rPr>
        <w:t xml:space="preserve"> d’interaction médicamenteuse entre des médicaments impliquant le CYP 450 et </w:t>
      </w:r>
      <w:proofErr w:type="spellStart"/>
      <w:r w:rsidR="00075C4E" w:rsidRPr="001D7BBB">
        <w:rPr>
          <w:bCs/>
          <w:szCs w:val="22"/>
          <w:lang w:val="fr-FR"/>
        </w:rPr>
        <w:t>sacubitril</w:t>
      </w:r>
      <w:proofErr w:type="spellEnd"/>
      <w:r w:rsidR="00075C4E" w:rsidRPr="001D7BBB">
        <w:rPr>
          <w:bCs/>
          <w:szCs w:val="22"/>
          <w:lang w:val="fr-FR"/>
        </w:rPr>
        <w:t>/</w:t>
      </w:r>
      <w:proofErr w:type="spellStart"/>
      <w:r w:rsidR="00075C4E" w:rsidRPr="001D7BBB">
        <w:rPr>
          <w:bCs/>
          <w:szCs w:val="22"/>
          <w:lang w:val="fr-FR"/>
        </w:rPr>
        <w:t>valsartan</w:t>
      </w:r>
      <w:proofErr w:type="spellEnd"/>
      <w:r w:rsidRPr="001D7BBB">
        <w:rPr>
          <w:szCs w:val="22"/>
          <w:lang w:val="fr-FR"/>
        </w:rPr>
        <w:t xml:space="preserve"> est faible dans la mesure où le métabolisme </w:t>
      </w:r>
      <w:r w:rsidR="00075C4E" w:rsidRPr="001D7BBB">
        <w:rPr>
          <w:szCs w:val="22"/>
          <w:lang w:val="fr-FR"/>
        </w:rPr>
        <w:t>de</w:t>
      </w:r>
      <w:r w:rsidR="00075C4E" w:rsidRPr="001D7BBB">
        <w:rPr>
          <w:bCs/>
          <w:szCs w:val="22"/>
          <w:lang w:val="fr-FR"/>
        </w:rPr>
        <w:t xml:space="preserve"> </w:t>
      </w:r>
      <w:proofErr w:type="spellStart"/>
      <w:r w:rsidR="00075C4E" w:rsidRPr="001D7BBB">
        <w:rPr>
          <w:bCs/>
          <w:szCs w:val="22"/>
          <w:lang w:val="fr-FR"/>
        </w:rPr>
        <w:t>sacubitril</w:t>
      </w:r>
      <w:proofErr w:type="spellEnd"/>
      <w:r w:rsidR="00075C4E" w:rsidRPr="001D7BBB">
        <w:rPr>
          <w:bCs/>
          <w:szCs w:val="22"/>
          <w:lang w:val="fr-FR"/>
        </w:rPr>
        <w:t>/</w:t>
      </w:r>
      <w:proofErr w:type="spellStart"/>
      <w:r w:rsidR="00075C4E" w:rsidRPr="001D7BBB">
        <w:rPr>
          <w:bCs/>
          <w:szCs w:val="22"/>
          <w:lang w:val="fr-FR"/>
        </w:rPr>
        <w:t>valsartan</w:t>
      </w:r>
      <w:proofErr w:type="spellEnd"/>
      <w:r w:rsidRPr="001D7BBB">
        <w:rPr>
          <w:szCs w:val="22"/>
          <w:lang w:val="fr-FR"/>
        </w:rPr>
        <w:t xml:space="preserve"> par les enzymes du CYP 450 est limité. </w:t>
      </w:r>
      <w:proofErr w:type="spellStart"/>
      <w:r w:rsidR="00075C4E" w:rsidRPr="001D7BBB">
        <w:rPr>
          <w:bCs/>
          <w:szCs w:val="22"/>
          <w:lang w:val="fr-FR"/>
        </w:rPr>
        <w:t>Sacubitril</w:t>
      </w:r>
      <w:proofErr w:type="spellEnd"/>
      <w:r w:rsidR="00075C4E" w:rsidRPr="001D7BBB">
        <w:rPr>
          <w:bCs/>
          <w:szCs w:val="22"/>
          <w:lang w:val="fr-FR"/>
        </w:rPr>
        <w:t>/</w:t>
      </w:r>
      <w:proofErr w:type="spellStart"/>
      <w:r w:rsidR="00075C4E" w:rsidRPr="001D7BBB">
        <w:rPr>
          <w:bCs/>
          <w:szCs w:val="22"/>
          <w:lang w:val="fr-FR"/>
        </w:rPr>
        <w:t>valsartan</w:t>
      </w:r>
      <w:proofErr w:type="spellEnd"/>
      <w:r w:rsidRPr="001D7BBB">
        <w:rPr>
          <w:szCs w:val="22"/>
          <w:lang w:val="fr-FR"/>
        </w:rPr>
        <w:t xml:space="preserve"> n’a pas d’effet inducteur ou inhibiteur sur les enzymes CYP 450.</w:t>
      </w:r>
    </w:p>
    <w:p w14:paraId="325A2239" w14:textId="77777777" w:rsidR="00781A54" w:rsidRPr="001D7BBB" w:rsidRDefault="00781A54" w:rsidP="00460A2D">
      <w:pPr>
        <w:tabs>
          <w:tab w:val="clear" w:pos="567"/>
        </w:tabs>
        <w:spacing w:line="240" w:lineRule="auto"/>
        <w:rPr>
          <w:szCs w:val="22"/>
          <w:lang w:val="fr-FR"/>
        </w:rPr>
      </w:pPr>
    </w:p>
    <w:p w14:paraId="325A223B" w14:textId="2491A053" w:rsidR="0053366B" w:rsidRPr="001D7BBB" w:rsidRDefault="000077C0" w:rsidP="00460A2D">
      <w:pPr>
        <w:keepNext/>
        <w:tabs>
          <w:tab w:val="clear" w:pos="567"/>
        </w:tabs>
        <w:spacing w:line="240" w:lineRule="auto"/>
        <w:rPr>
          <w:szCs w:val="22"/>
          <w:lang w:val="fr-FR"/>
        </w:rPr>
      </w:pPr>
      <w:r w:rsidRPr="001D7BBB">
        <w:rPr>
          <w:i/>
          <w:iCs/>
          <w:noProof/>
          <w:szCs w:val="22"/>
          <w:u w:val="single"/>
          <w:lang w:val="fr-FR"/>
        </w:rPr>
        <w:t>É</w:t>
      </w:r>
      <w:proofErr w:type="spellStart"/>
      <w:r w:rsidR="0053366B" w:rsidRPr="001D7BBB">
        <w:rPr>
          <w:i/>
          <w:iCs/>
          <w:szCs w:val="22"/>
          <w:u w:val="single"/>
          <w:lang w:val="fr-FR"/>
        </w:rPr>
        <w:t>limination</w:t>
      </w:r>
      <w:proofErr w:type="spellEnd"/>
    </w:p>
    <w:p w14:paraId="325A223C" w14:textId="01C04DD3" w:rsidR="00BF5638" w:rsidRPr="001D7BBB" w:rsidRDefault="000077C0" w:rsidP="00460A2D">
      <w:pPr>
        <w:shd w:val="clear" w:color="auto" w:fill="FFFFFF"/>
        <w:tabs>
          <w:tab w:val="clear" w:pos="567"/>
        </w:tabs>
        <w:spacing w:line="240" w:lineRule="auto"/>
        <w:rPr>
          <w:szCs w:val="22"/>
          <w:lang w:val="fr-FR"/>
        </w:rPr>
      </w:pPr>
      <w:r w:rsidRPr="001D7BBB">
        <w:rPr>
          <w:szCs w:val="22"/>
          <w:lang w:val="fr-FR"/>
        </w:rPr>
        <w:t>Après administration par voie orale, 52</w:t>
      </w:r>
      <w:r w:rsidR="00AF56FC" w:rsidRPr="001D7BBB">
        <w:rPr>
          <w:szCs w:val="22"/>
          <w:lang w:val="fr-FR"/>
        </w:rPr>
        <w:noBreakHyphen/>
      </w:r>
      <w:r w:rsidRPr="001D7BBB">
        <w:rPr>
          <w:szCs w:val="22"/>
          <w:lang w:val="fr-FR"/>
        </w:rPr>
        <w:t>68</w:t>
      </w:r>
      <w:r w:rsidR="00FD4CCC" w:rsidRPr="001D7BBB">
        <w:rPr>
          <w:szCs w:val="22"/>
          <w:lang w:val="fr-FR"/>
        </w:rPr>
        <w:t> </w:t>
      </w:r>
      <w:r w:rsidRPr="001D7BBB">
        <w:rPr>
          <w:szCs w:val="22"/>
          <w:lang w:val="fr-FR"/>
        </w:rPr>
        <w:t xml:space="preserve">% du </w:t>
      </w:r>
      <w:proofErr w:type="spellStart"/>
      <w:r w:rsidRPr="001D7BBB">
        <w:rPr>
          <w:szCs w:val="22"/>
          <w:lang w:val="fr-FR"/>
        </w:rPr>
        <w:t>sacubitril</w:t>
      </w:r>
      <w:proofErr w:type="spellEnd"/>
      <w:r w:rsidRPr="001D7BBB">
        <w:rPr>
          <w:szCs w:val="22"/>
          <w:lang w:val="fr-FR"/>
        </w:rPr>
        <w:t xml:space="preserve"> (principalement sous forme de LBQ657) et environ 13</w:t>
      </w:r>
      <w:r w:rsidR="00FD4CCC" w:rsidRPr="001D7BBB">
        <w:rPr>
          <w:szCs w:val="22"/>
          <w:lang w:val="fr-FR"/>
        </w:rPr>
        <w:t> </w:t>
      </w:r>
      <w:r w:rsidRPr="001D7BBB">
        <w:rPr>
          <w:szCs w:val="22"/>
          <w:lang w:val="fr-FR"/>
        </w:rPr>
        <w:t xml:space="preserve">% du </w:t>
      </w:r>
      <w:proofErr w:type="spellStart"/>
      <w:r w:rsidRPr="001D7BBB">
        <w:rPr>
          <w:szCs w:val="22"/>
          <w:lang w:val="fr-FR"/>
        </w:rPr>
        <w:t>valsartan</w:t>
      </w:r>
      <w:proofErr w:type="spellEnd"/>
      <w:r w:rsidRPr="001D7BBB">
        <w:rPr>
          <w:szCs w:val="22"/>
          <w:lang w:val="fr-FR"/>
        </w:rPr>
        <w:t xml:space="preserve"> et de ses métabolites sont excrétés dans les urines</w:t>
      </w:r>
      <w:r w:rsidR="007D492C" w:rsidRPr="001D7BBB">
        <w:rPr>
          <w:szCs w:val="22"/>
          <w:lang w:val="fr-FR"/>
        </w:rPr>
        <w:t> </w:t>
      </w:r>
      <w:r w:rsidRPr="001D7BBB">
        <w:rPr>
          <w:szCs w:val="22"/>
          <w:lang w:val="fr-FR"/>
        </w:rPr>
        <w:t>; 37</w:t>
      </w:r>
      <w:r w:rsidR="00AF56FC" w:rsidRPr="001D7BBB">
        <w:rPr>
          <w:szCs w:val="22"/>
          <w:lang w:val="fr-FR"/>
        </w:rPr>
        <w:noBreakHyphen/>
      </w:r>
      <w:r w:rsidRPr="001D7BBB">
        <w:rPr>
          <w:szCs w:val="22"/>
          <w:lang w:val="fr-FR"/>
        </w:rPr>
        <w:t>48</w:t>
      </w:r>
      <w:r w:rsidR="00FD4CCC" w:rsidRPr="001D7BBB">
        <w:rPr>
          <w:szCs w:val="22"/>
          <w:lang w:val="fr-FR"/>
        </w:rPr>
        <w:t> </w:t>
      </w:r>
      <w:r w:rsidRPr="001D7BBB">
        <w:rPr>
          <w:szCs w:val="22"/>
          <w:lang w:val="fr-FR"/>
        </w:rPr>
        <w:t xml:space="preserve">% du </w:t>
      </w:r>
      <w:proofErr w:type="spellStart"/>
      <w:r w:rsidRPr="001D7BBB">
        <w:rPr>
          <w:szCs w:val="22"/>
          <w:lang w:val="fr-FR"/>
        </w:rPr>
        <w:t>sacubitril</w:t>
      </w:r>
      <w:proofErr w:type="spellEnd"/>
      <w:r w:rsidRPr="001D7BBB">
        <w:rPr>
          <w:szCs w:val="22"/>
          <w:lang w:val="fr-FR"/>
        </w:rPr>
        <w:t xml:space="preserve"> (principalement sous forme de LBQ657) et 86</w:t>
      </w:r>
      <w:r w:rsidR="00FD4CCC" w:rsidRPr="001D7BBB">
        <w:rPr>
          <w:szCs w:val="22"/>
          <w:lang w:val="fr-FR"/>
        </w:rPr>
        <w:t> </w:t>
      </w:r>
      <w:r w:rsidRPr="001D7BBB">
        <w:rPr>
          <w:szCs w:val="22"/>
          <w:lang w:val="fr-FR"/>
        </w:rPr>
        <w:t xml:space="preserve">% du </w:t>
      </w:r>
      <w:proofErr w:type="spellStart"/>
      <w:r w:rsidRPr="001D7BBB">
        <w:rPr>
          <w:szCs w:val="22"/>
          <w:lang w:val="fr-FR"/>
        </w:rPr>
        <w:t>valsartan</w:t>
      </w:r>
      <w:proofErr w:type="spellEnd"/>
      <w:r w:rsidRPr="001D7BBB">
        <w:rPr>
          <w:szCs w:val="22"/>
          <w:lang w:val="fr-FR"/>
        </w:rPr>
        <w:t xml:space="preserve"> et de ses métabolites sont excrétés dans les </w:t>
      </w:r>
      <w:r w:rsidR="00CE23CA" w:rsidRPr="001D7BBB">
        <w:rPr>
          <w:szCs w:val="22"/>
          <w:lang w:val="fr-FR"/>
        </w:rPr>
        <w:t>fèces</w:t>
      </w:r>
      <w:r w:rsidRPr="001D7BBB">
        <w:rPr>
          <w:szCs w:val="22"/>
          <w:lang w:val="fr-FR"/>
        </w:rPr>
        <w:t>.</w:t>
      </w:r>
    </w:p>
    <w:p w14:paraId="325A223D" w14:textId="77777777" w:rsidR="000077C0" w:rsidRPr="001D7BBB" w:rsidRDefault="000077C0" w:rsidP="00460A2D">
      <w:pPr>
        <w:shd w:val="clear" w:color="auto" w:fill="FFFFFF"/>
        <w:tabs>
          <w:tab w:val="clear" w:pos="567"/>
        </w:tabs>
        <w:spacing w:line="240" w:lineRule="auto"/>
        <w:rPr>
          <w:szCs w:val="22"/>
          <w:lang w:val="fr-FR"/>
        </w:rPr>
      </w:pPr>
    </w:p>
    <w:p w14:paraId="325A223E" w14:textId="77777777" w:rsidR="00BF5638" w:rsidRPr="001D7BBB" w:rsidRDefault="000077C0" w:rsidP="00460A2D">
      <w:pPr>
        <w:shd w:val="clear" w:color="auto" w:fill="FFFFFF"/>
        <w:tabs>
          <w:tab w:val="clear" w:pos="567"/>
        </w:tabs>
        <w:spacing w:line="240" w:lineRule="auto"/>
        <w:rPr>
          <w:szCs w:val="22"/>
          <w:lang w:val="fr-FR"/>
        </w:rPr>
      </w:pPr>
      <w:bookmarkStart w:id="220" w:name="paragraph00000404"/>
      <w:bookmarkEnd w:id="220"/>
      <w:r w:rsidRPr="001D7BBB">
        <w:rPr>
          <w:szCs w:val="22"/>
          <w:lang w:val="fr-FR"/>
        </w:rPr>
        <w:t xml:space="preserve">Le </w:t>
      </w:r>
      <w:proofErr w:type="spellStart"/>
      <w:r w:rsidRPr="001D7BBB">
        <w:rPr>
          <w:szCs w:val="22"/>
          <w:lang w:val="fr-FR"/>
        </w:rPr>
        <w:t>sacubitril</w:t>
      </w:r>
      <w:proofErr w:type="spellEnd"/>
      <w:r w:rsidRPr="001D7BBB">
        <w:rPr>
          <w:szCs w:val="22"/>
          <w:lang w:val="fr-FR"/>
        </w:rPr>
        <w:t xml:space="preserve">, le LBQ657 et le </w:t>
      </w:r>
      <w:proofErr w:type="spellStart"/>
      <w:r w:rsidRPr="001D7BBB">
        <w:rPr>
          <w:szCs w:val="22"/>
          <w:lang w:val="fr-FR"/>
        </w:rPr>
        <w:t>valsartan</w:t>
      </w:r>
      <w:proofErr w:type="spellEnd"/>
      <w:r w:rsidRPr="001D7BBB">
        <w:rPr>
          <w:szCs w:val="22"/>
          <w:lang w:val="fr-FR"/>
        </w:rPr>
        <w:t xml:space="preserve"> sont éliminés du plasma avec une demi-vie d’élimination moyenne (T</w:t>
      </w:r>
      <w:r w:rsidRPr="001D7BBB">
        <w:rPr>
          <w:szCs w:val="22"/>
          <w:vertAlign w:val="subscript"/>
          <w:lang w:val="fr-FR"/>
        </w:rPr>
        <w:t>1/2</w:t>
      </w:r>
      <w:r w:rsidRPr="001D7BBB">
        <w:rPr>
          <w:szCs w:val="22"/>
          <w:lang w:val="fr-FR"/>
        </w:rPr>
        <w:t>) d’environ 1,43 heure</w:t>
      </w:r>
      <w:r w:rsidR="008B0F16" w:rsidRPr="001D7BBB">
        <w:rPr>
          <w:szCs w:val="22"/>
          <w:lang w:val="fr-FR"/>
        </w:rPr>
        <w:t>s</w:t>
      </w:r>
      <w:r w:rsidRPr="001D7BBB">
        <w:rPr>
          <w:szCs w:val="22"/>
          <w:lang w:val="fr-FR"/>
        </w:rPr>
        <w:t>, 11,48 heures et 9,90 heures, respectivement.</w:t>
      </w:r>
    </w:p>
    <w:p w14:paraId="325A223F" w14:textId="77777777" w:rsidR="00781A54" w:rsidRPr="001D7BBB" w:rsidRDefault="00781A54" w:rsidP="00460A2D">
      <w:pPr>
        <w:tabs>
          <w:tab w:val="clear" w:pos="567"/>
        </w:tabs>
        <w:spacing w:line="240" w:lineRule="auto"/>
        <w:rPr>
          <w:bCs/>
          <w:szCs w:val="22"/>
          <w:lang w:val="fr-FR" w:eastAsia="ja-JP"/>
        </w:rPr>
      </w:pPr>
    </w:p>
    <w:p w14:paraId="325A2241" w14:textId="49763792" w:rsidR="000077C0" w:rsidRPr="001D7BBB" w:rsidRDefault="000077C0" w:rsidP="00460A2D">
      <w:pPr>
        <w:keepNext/>
        <w:tabs>
          <w:tab w:val="clear" w:pos="567"/>
        </w:tabs>
        <w:spacing w:line="240" w:lineRule="auto"/>
        <w:rPr>
          <w:szCs w:val="22"/>
          <w:lang w:val="fr-FR"/>
        </w:rPr>
      </w:pPr>
      <w:r w:rsidRPr="001D7BBB">
        <w:rPr>
          <w:i/>
          <w:iCs/>
          <w:szCs w:val="22"/>
          <w:u w:val="single"/>
          <w:lang w:val="fr-FR"/>
        </w:rPr>
        <w:t>Linéarité/non-linéarité</w:t>
      </w:r>
    </w:p>
    <w:p w14:paraId="325A2242" w14:textId="7340700A" w:rsidR="00BF5638" w:rsidRPr="001D7BBB" w:rsidRDefault="000077C0" w:rsidP="00460A2D">
      <w:pPr>
        <w:shd w:val="clear" w:color="auto" w:fill="FFFFFF"/>
        <w:tabs>
          <w:tab w:val="clear" w:pos="567"/>
        </w:tabs>
        <w:spacing w:line="240" w:lineRule="auto"/>
        <w:rPr>
          <w:szCs w:val="22"/>
          <w:lang w:val="fr-FR"/>
        </w:rPr>
      </w:pPr>
      <w:r w:rsidRPr="001D7BBB">
        <w:rPr>
          <w:szCs w:val="22"/>
          <w:lang w:val="fr-FR"/>
        </w:rPr>
        <w:t xml:space="preserve">La pharmacocinétique du </w:t>
      </w:r>
      <w:proofErr w:type="spellStart"/>
      <w:r w:rsidRPr="001D7BBB">
        <w:rPr>
          <w:szCs w:val="22"/>
          <w:lang w:val="fr-FR"/>
        </w:rPr>
        <w:t>sacubitril</w:t>
      </w:r>
      <w:proofErr w:type="spellEnd"/>
      <w:r w:rsidRPr="001D7BBB">
        <w:rPr>
          <w:szCs w:val="22"/>
          <w:lang w:val="fr-FR"/>
        </w:rPr>
        <w:t xml:space="preserve">, du LBQ657 et du </w:t>
      </w:r>
      <w:proofErr w:type="spellStart"/>
      <w:r w:rsidRPr="001D7BBB">
        <w:rPr>
          <w:szCs w:val="22"/>
          <w:lang w:val="fr-FR"/>
        </w:rPr>
        <w:t>valsartan</w:t>
      </w:r>
      <w:proofErr w:type="spellEnd"/>
      <w:r w:rsidRPr="001D7BBB">
        <w:rPr>
          <w:szCs w:val="22"/>
          <w:lang w:val="fr-FR"/>
        </w:rPr>
        <w:t xml:space="preserve"> </w:t>
      </w:r>
      <w:r w:rsidR="00BE6241" w:rsidRPr="001D7BBB">
        <w:rPr>
          <w:szCs w:val="22"/>
          <w:lang w:val="fr-FR"/>
        </w:rPr>
        <w:t xml:space="preserve">étaient </w:t>
      </w:r>
      <w:r w:rsidR="00D735E8" w:rsidRPr="001D7BBB">
        <w:rPr>
          <w:szCs w:val="22"/>
          <w:lang w:val="fr-FR"/>
        </w:rPr>
        <w:t xml:space="preserve">approximativement </w:t>
      </w:r>
      <w:r w:rsidRPr="001D7BBB">
        <w:rPr>
          <w:szCs w:val="22"/>
          <w:lang w:val="fr-FR"/>
        </w:rPr>
        <w:t>linéaire</w:t>
      </w:r>
      <w:r w:rsidR="00BE6241" w:rsidRPr="001D7BBB">
        <w:rPr>
          <w:szCs w:val="22"/>
          <w:lang w:val="fr-FR"/>
        </w:rPr>
        <w:t>s</w:t>
      </w:r>
      <w:r w:rsidRPr="001D7BBB">
        <w:rPr>
          <w:szCs w:val="22"/>
          <w:lang w:val="fr-FR"/>
        </w:rPr>
        <w:t xml:space="preserve"> dans l’intervalle de doses </w:t>
      </w:r>
      <w:r w:rsidR="00AE5267" w:rsidRPr="001D7BBB">
        <w:rPr>
          <w:szCs w:val="22"/>
          <w:lang w:val="fr-FR"/>
        </w:rPr>
        <w:t>de</w:t>
      </w:r>
      <w:r w:rsidR="00AE5267" w:rsidRPr="001D7BBB">
        <w:rPr>
          <w:bCs/>
          <w:szCs w:val="22"/>
          <w:lang w:val="fr-FR"/>
        </w:rPr>
        <w:t xml:space="preserve"> </w:t>
      </w:r>
      <w:proofErr w:type="spellStart"/>
      <w:r w:rsidR="00AE5267" w:rsidRPr="001D7BBB">
        <w:rPr>
          <w:bCs/>
          <w:szCs w:val="22"/>
          <w:lang w:val="fr-FR"/>
        </w:rPr>
        <w:t>sacubitril</w:t>
      </w:r>
      <w:proofErr w:type="spellEnd"/>
      <w:r w:rsidR="00AE5267" w:rsidRPr="001D7BBB">
        <w:rPr>
          <w:bCs/>
          <w:szCs w:val="22"/>
          <w:lang w:val="fr-FR"/>
        </w:rPr>
        <w:t>/</w:t>
      </w:r>
      <w:proofErr w:type="spellStart"/>
      <w:r w:rsidR="00AE5267" w:rsidRPr="001D7BBB">
        <w:rPr>
          <w:bCs/>
          <w:szCs w:val="22"/>
          <w:lang w:val="fr-FR"/>
        </w:rPr>
        <w:t>valsartan</w:t>
      </w:r>
      <w:proofErr w:type="spellEnd"/>
      <w:r w:rsidR="00AE5267" w:rsidRPr="001D7BBB">
        <w:rPr>
          <w:szCs w:val="22"/>
          <w:lang w:val="fr-FR"/>
        </w:rPr>
        <w:t xml:space="preserve"> </w:t>
      </w:r>
      <w:r w:rsidR="00837DCD" w:rsidRPr="001D7BBB">
        <w:rPr>
          <w:szCs w:val="22"/>
          <w:lang w:val="fr-FR"/>
        </w:rPr>
        <w:t xml:space="preserve">de 24 mg de </w:t>
      </w:r>
      <w:proofErr w:type="spellStart"/>
      <w:r w:rsidR="00837DCD" w:rsidRPr="001D7BBB">
        <w:rPr>
          <w:szCs w:val="22"/>
          <w:lang w:val="fr-FR"/>
        </w:rPr>
        <w:t>sacubitril</w:t>
      </w:r>
      <w:proofErr w:type="spellEnd"/>
      <w:r w:rsidR="00837DCD" w:rsidRPr="001D7BBB">
        <w:rPr>
          <w:szCs w:val="22"/>
          <w:lang w:val="fr-FR"/>
        </w:rPr>
        <w:t xml:space="preserve">/26 mg de </w:t>
      </w:r>
      <w:proofErr w:type="spellStart"/>
      <w:r w:rsidR="00837DCD" w:rsidRPr="001D7BBB">
        <w:rPr>
          <w:szCs w:val="22"/>
          <w:lang w:val="fr-FR"/>
        </w:rPr>
        <w:t>valsartan</w:t>
      </w:r>
      <w:proofErr w:type="spellEnd"/>
      <w:r w:rsidR="00837DCD" w:rsidRPr="001D7BBB">
        <w:rPr>
          <w:szCs w:val="22"/>
          <w:lang w:val="fr-FR"/>
        </w:rPr>
        <w:t xml:space="preserve"> à </w:t>
      </w:r>
      <w:r w:rsidR="00D735E8" w:rsidRPr="001D7BBB">
        <w:rPr>
          <w:szCs w:val="22"/>
          <w:lang w:val="fr-FR"/>
        </w:rPr>
        <w:t>97 </w:t>
      </w:r>
      <w:r w:rsidR="00837DCD" w:rsidRPr="001D7BBB">
        <w:rPr>
          <w:szCs w:val="22"/>
          <w:lang w:val="fr-FR"/>
        </w:rPr>
        <w:t xml:space="preserve">mg de </w:t>
      </w:r>
      <w:proofErr w:type="spellStart"/>
      <w:r w:rsidR="00837DCD" w:rsidRPr="001D7BBB">
        <w:rPr>
          <w:szCs w:val="22"/>
          <w:lang w:val="fr-FR"/>
        </w:rPr>
        <w:t>sacubitril</w:t>
      </w:r>
      <w:proofErr w:type="spellEnd"/>
      <w:r w:rsidR="00837DCD" w:rsidRPr="001D7BBB">
        <w:rPr>
          <w:szCs w:val="22"/>
          <w:lang w:val="fr-FR"/>
        </w:rPr>
        <w:t>/</w:t>
      </w:r>
      <w:r w:rsidR="00D735E8" w:rsidRPr="001D7BBB">
        <w:rPr>
          <w:szCs w:val="22"/>
          <w:lang w:val="fr-FR"/>
        </w:rPr>
        <w:t>103</w:t>
      </w:r>
      <w:r w:rsidR="00837DCD" w:rsidRPr="001D7BBB">
        <w:rPr>
          <w:szCs w:val="22"/>
          <w:lang w:val="fr-FR"/>
        </w:rPr>
        <w:t xml:space="preserve"> mg de </w:t>
      </w:r>
      <w:proofErr w:type="spellStart"/>
      <w:r w:rsidR="00837DCD" w:rsidRPr="001D7BBB">
        <w:rPr>
          <w:szCs w:val="22"/>
          <w:lang w:val="fr-FR"/>
        </w:rPr>
        <w:t>valsartan</w:t>
      </w:r>
      <w:proofErr w:type="spellEnd"/>
      <w:r w:rsidRPr="001D7BBB">
        <w:rPr>
          <w:szCs w:val="22"/>
          <w:lang w:val="fr-FR"/>
        </w:rPr>
        <w:t>.</w:t>
      </w:r>
    </w:p>
    <w:p w14:paraId="325A2243" w14:textId="77777777" w:rsidR="00B40782" w:rsidRPr="001D7BBB" w:rsidRDefault="00B40782" w:rsidP="00460A2D">
      <w:pPr>
        <w:numPr>
          <w:ilvl w:val="12"/>
          <w:numId w:val="0"/>
        </w:numPr>
        <w:tabs>
          <w:tab w:val="clear" w:pos="567"/>
        </w:tabs>
        <w:spacing w:line="240" w:lineRule="auto"/>
        <w:ind w:right="-2"/>
        <w:rPr>
          <w:iCs/>
          <w:noProof/>
          <w:szCs w:val="22"/>
          <w:lang w:val="fr-FR"/>
        </w:rPr>
      </w:pPr>
    </w:p>
    <w:p w14:paraId="325A2244" w14:textId="77777777" w:rsidR="00FD1C3E" w:rsidRPr="001D7BBB" w:rsidRDefault="00202CE8" w:rsidP="00460A2D">
      <w:pPr>
        <w:keepNext/>
        <w:tabs>
          <w:tab w:val="clear" w:pos="567"/>
        </w:tabs>
        <w:spacing w:line="240" w:lineRule="auto"/>
        <w:rPr>
          <w:iCs/>
          <w:noProof/>
          <w:szCs w:val="22"/>
          <w:u w:val="single"/>
          <w:lang w:val="fr-FR"/>
        </w:rPr>
      </w:pPr>
      <w:r w:rsidRPr="001D7BBB">
        <w:rPr>
          <w:iCs/>
          <w:noProof/>
          <w:szCs w:val="22"/>
          <w:u w:val="single"/>
          <w:lang w:val="fr-FR"/>
        </w:rPr>
        <w:t>Populations particulières</w:t>
      </w:r>
    </w:p>
    <w:p w14:paraId="325A2245" w14:textId="77777777" w:rsidR="007776BD" w:rsidRPr="001D7BBB" w:rsidRDefault="007776BD" w:rsidP="00460A2D">
      <w:pPr>
        <w:keepNext/>
        <w:tabs>
          <w:tab w:val="clear" w:pos="567"/>
        </w:tabs>
        <w:spacing w:line="240" w:lineRule="auto"/>
        <w:rPr>
          <w:szCs w:val="22"/>
          <w:lang w:val="fr-FR"/>
        </w:rPr>
      </w:pPr>
    </w:p>
    <w:p w14:paraId="325A2246" w14:textId="573EC46A" w:rsidR="009B1A14" w:rsidRPr="001D7BBB" w:rsidRDefault="004D05ED" w:rsidP="00460A2D">
      <w:pPr>
        <w:keepNext/>
        <w:tabs>
          <w:tab w:val="clear" w:pos="567"/>
        </w:tabs>
        <w:spacing w:line="240" w:lineRule="auto"/>
        <w:rPr>
          <w:i/>
          <w:szCs w:val="22"/>
          <w:u w:val="single"/>
          <w:lang w:val="fr-FR"/>
        </w:rPr>
      </w:pPr>
      <w:r w:rsidRPr="001D7BBB">
        <w:rPr>
          <w:i/>
          <w:szCs w:val="22"/>
          <w:u w:val="single"/>
          <w:lang w:val="fr-FR"/>
        </w:rPr>
        <w:t xml:space="preserve">Sujets </w:t>
      </w:r>
      <w:r w:rsidR="00202CE8" w:rsidRPr="001D7BBB">
        <w:rPr>
          <w:i/>
          <w:szCs w:val="22"/>
          <w:u w:val="single"/>
          <w:lang w:val="fr-FR"/>
        </w:rPr>
        <w:t>âgés</w:t>
      </w:r>
    </w:p>
    <w:p w14:paraId="325A2247" w14:textId="1DAAA057" w:rsidR="00202CE8" w:rsidRPr="001D7BBB" w:rsidRDefault="00202CE8" w:rsidP="00460A2D">
      <w:pPr>
        <w:shd w:val="clear" w:color="auto" w:fill="FFFFFF"/>
        <w:tabs>
          <w:tab w:val="clear" w:pos="567"/>
        </w:tabs>
        <w:spacing w:line="240" w:lineRule="auto"/>
        <w:rPr>
          <w:szCs w:val="22"/>
          <w:lang w:val="fr-FR"/>
        </w:rPr>
      </w:pPr>
      <w:r w:rsidRPr="001D7BBB">
        <w:rPr>
          <w:szCs w:val="22"/>
          <w:lang w:val="fr-FR"/>
        </w:rPr>
        <w:t xml:space="preserve">L’exposition au LBQ657 et au </w:t>
      </w:r>
      <w:proofErr w:type="spellStart"/>
      <w:r w:rsidRPr="001D7BBB">
        <w:rPr>
          <w:szCs w:val="22"/>
          <w:lang w:val="fr-FR"/>
        </w:rPr>
        <w:t>valsartan</w:t>
      </w:r>
      <w:proofErr w:type="spellEnd"/>
      <w:r w:rsidRPr="001D7BBB">
        <w:rPr>
          <w:szCs w:val="22"/>
          <w:lang w:val="fr-FR"/>
        </w:rPr>
        <w:t xml:space="preserve"> est plus élevée de respectivement 42</w:t>
      </w:r>
      <w:r w:rsidR="00FD4CCC" w:rsidRPr="001D7BBB">
        <w:rPr>
          <w:szCs w:val="22"/>
          <w:lang w:val="fr-FR"/>
        </w:rPr>
        <w:t> </w:t>
      </w:r>
      <w:r w:rsidRPr="001D7BBB">
        <w:rPr>
          <w:szCs w:val="22"/>
          <w:lang w:val="fr-FR"/>
        </w:rPr>
        <w:t>% et 3</w:t>
      </w:r>
      <w:r w:rsidR="00837DCD" w:rsidRPr="001D7BBB">
        <w:rPr>
          <w:szCs w:val="22"/>
          <w:lang w:val="fr-FR"/>
        </w:rPr>
        <w:t>0</w:t>
      </w:r>
      <w:r w:rsidR="00FD4CCC" w:rsidRPr="001D7BBB">
        <w:rPr>
          <w:szCs w:val="22"/>
          <w:lang w:val="fr-FR"/>
        </w:rPr>
        <w:t> </w:t>
      </w:r>
      <w:r w:rsidRPr="001D7BBB">
        <w:rPr>
          <w:szCs w:val="22"/>
          <w:lang w:val="fr-FR"/>
        </w:rPr>
        <w:t xml:space="preserve">%, chez les patients âgés </w:t>
      </w:r>
      <w:r w:rsidR="00837DCD" w:rsidRPr="001D7BBB">
        <w:rPr>
          <w:szCs w:val="22"/>
          <w:lang w:val="fr-FR"/>
        </w:rPr>
        <w:t xml:space="preserve">de plus de 65 ans </w:t>
      </w:r>
      <w:r w:rsidRPr="001D7BBB">
        <w:rPr>
          <w:szCs w:val="22"/>
          <w:lang w:val="fr-FR"/>
        </w:rPr>
        <w:t>par rapport aux patients plus jeunes.</w:t>
      </w:r>
    </w:p>
    <w:p w14:paraId="325A2248" w14:textId="77777777" w:rsidR="0050109C" w:rsidRPr="001D7BBB" w:rsidRDefault="0050109C" w:rsidP="00460A2D">
      <w:pPr>
        <w:tabs>
          <w:tab w:val="clear" w:pos="567"/>
        </w:tabs>
        <w:spacing w:line="240" w:lineRule="auto"/>
        <w:rPr>
          <w:szCs w:val="22"/>
          <w:u w:val="single"/>
          <w:lang w:val="fr-FR"/>
        </w:rPr>
      </w:pPr>
    </w:p>
    <w:p w14:paraId="325A2249" w14:textId="77777777" w:rsidR="009B1A14" w:rsidRPr="001D7BBB" w:rsidRDefault="00202CE8" w:rsidP="00460A2D">
      <w:pPr>
        <w:keepNext/>
        <w:tabs>
          <w:tab w:val="clear" w:pos="567"/>
        </w:tabs>
        <w:spacing w:line="240" w:lineRule="auto"/>
        <w:rPr>
          <w:i/>
          <w:szCs w:val="22"/>
          <w:u w:val="single"/>
          <w:lang w:val="fr-FR"/>
        </w:rPr>
      </w:pPr>
      <w:r w:rsidRPr="001D7BBB">
        <w:rPr>
          <w:i/>
          <w:szCs w:val="22"/>
          <w:u w:val="single"/>
          <w:lang w:val="fr-FR"/>
        </w:rPr>
        <w:t>Insuffisance rénale</w:t>
      </w:r>
    </w:p>
    <w:p w14:paraId="325A224A" w14:textId="77777777" w:rsidR="00202CE8" w:rsidRPr="001D7BBB" w:rsidRDefault="00202CE8" w:rsidP="00460A2D">
      <w:pPr>
        <w:shd w:val="clear" w:color="auto" w:fill="FFFFFF"/>
        <w:tabs>
          <w:tab w:val="clear" w:pos="567"/>
        </w:tabs>
        <w:spacing w:line="240" w:lineRule="auto"/>
        <w:rPr>
          <w:szCs w:val="22"/>
          <w:lang w:val="fr-FR"/>
        </w:rPr>
      </w:pPr>
      <w:r w:rsidRPr="001D7BBB">
        <w:rPr>
          <w:szCs w:val="22"/>
          <w:lang w:val="fr-FR"/>
        </w:rPr>
        <w:t>Une corrélation a été observée entre la fonction rénale et l’exposition systémique au LBQ657</w:t>
      </w:r>
      <w:r w:rsidR="00837DCD" w:rsidRPr="001D7BBB">
        <w:rPr>
          <w:szCs w:val="22"/>
          <w:lang w:val="fr-FR"/>
        </w:rPr>
        <w:t xml:space="preserve"> chez les patients atteints d’insuffisance rénale légère à sévère</w:t>
      </w:r>
      <w:r w:rsidR="00D735E8" w:rsidRPr="001D7BBB">
        <w:rPr>
          <w:szCs w:val="22"/>
          <w:lang w:val="fr-FR"/>
        </w:rPr>
        <w:t>. L’exposition au LBQ657 chez les patients atteints d’insuffisance rénale modérée (</w:t>
      </w:r>
      <w:r w:rsidR="00D735E8" w:rsidRPr="001D7BBB">
        <w:rPr>
          <w:bCs/>
          <w:szCs w:val="22"/>
          <w:lang w:val="fr-FR"/>
        </w:rPr>
        <w:t>30 ml/min/1.73 m</w:t>
      </w:r>
      <w:r w:rsidR="00D735E8" w:rsidRPr="001D7BBB">
        <w:rPr>
          <w:bCs/>
          <w:szCs w:val="22"/>
          <w:vertAlign w:val="superscript"/>
          <w:lang w:val="fr-FR"/>
        </w:rPr>
        <w:t>2</w:t>
      </w:r>
      <w:r w:rsidR="00D735E8" w:rsidRPr="001D7BBB">
        <w:rPr>
          <w:bCs/>
          <w:szCs w:val="22"/>
          <w:lang w:val="fr-FR"/>
        </w:rPr>
        <w:t xml:space="preserve"> ≤ </w:t>
      </w:r>
      <w:proofErr w:type="spellStart"/>
      <w:r w:rsidR="00D735E8" w:rsidRPr="001D7BBB">
        <w:rPr>
          <w:bCs/>
          <w:szCs w:val="22"/>
          <w:lang w:val="fr-FR"/>
        </w:rPr>
        <w:t>DFGe</w:t>
      </w:r>
      <w:proofErr w:type="spellEnd"/>
      <w:r w:rsidR="00D735E8" w:rsidRPr="001D7BBB">
        <w:rPr>
          <w:bCs/>
          <w:szCs w:val="22"/>
          <w:lang w:val="fr-FR"/>
        </w:rPr>
        <w:t xml:space="preserve"> &lt;60 ml/min/1.73 m</w:t>
      </w:r>
      <w:r w:rsidR="00D735E8" w:rsidRPr="001D7BBB">
        <w:rPr>
          <w:bCs/>
          <w:szCs w:val="22"/>
          <w:vertAlign w:val="superscript"/>
          <w:lang w:val="fr-FR"/>
        </w:rPr>
        <w:t>2</w:t>
      </w:r>
      <w:r w:rsidR="00D735E8" w:rsidRPr="001D7BBB">
        <w:rPr>
          <w:bCs/>
          <w:szCs w:val="22"/>
          <w:lang w:val="fr-FR"/>
        </w:rPr>
        <w:t>) et sévère (15 ml/min/1.73 m</w:t>
      </w:r>
      <w:r w:rsidR="00D735E8" w:rsidRPr="001D7BBB">
        <w:rPr>
          <w:bCs/>
          <w:szCs w:val="22"/>
          <w:vertAlign w:val="superscript"/>
          <w:lang w:val="fr-FR"/>
        </w:rPr>
        <w:t>2</w:t>
      </w:r>
      <w:r w:rsidR="00D735E8" w:rsidRPr="001D7BBB">
        <w:rPr>
          <w:bCs/>
          <w:szCs w:val="22"/>
          <w:lang w:val="fr-FR"/>
        </w:rPr>
        <w:t xml:space="preserve"> ≤ </w:t>
      </w:r>
      <w:proofErr w:type="spellStart"/>
      <w:r w:rsidR="00D735E8" w:rsidRPr="001D7BBB">
        <w:rPr>
          <w:bCs/>
          <w:szCs w:val="22"/>
          <w:lang w:val="fr-FR"/>
        </w:rPr>
        <w:t>DFGe</w:t>
      </w:r>
      <w:proofErr w:type="spellEnd"/>
      <w:r w:rsidR="00D735E8" w:rsidRPr="001D7BBB">
        <w:rPr>
          <w:bCs/>
          <w:szCs w:val="22"/>
          <w:lang w:val="fr-FR"/>
        </w:rPr>
        <w:t xml:space="preserve"> &lt;30 ml/min/1.73 m</w:t>
      </w:r>
      <w:r w:rsidR="00D735E8" w:rsidRPr="001D7BBB">
        <w:rPr>
          <w:bCs/>
          <w:szCs w:val="22"/>
          <w:vertAlign w:val="superscript"/>
          <w:lang w:val="fr-FR"/>
        </w:rPr>
        <w:t>2</w:t>
      </w:r>
      <w:r w:rsidR="00D735E8" w:rsidRPr="001D7BBB">
        <w:rPr>
          <w:bCs/>
          <w:szCs w:val="22"/>
          <w:lang w:val="fr-FR"/>
        </w:rPr>
        <w:t>) a été 1,4 fois et 2,2 fois plus élevée que chez les patients atteints d’insuffisance rénale légère (60 ml/min/1.73 m</w:t>
      </w:r>
      <w:r w:rsidR="00D735E8" w:rsidRPr="001D7BBB">
        <w:rPr>
          <w:bCs/>
          <w:szCs w:val="22"/>
          <w:vertAlign w:val="superscript"/>
          <w:lang w:val="fr-FR"/>
        </w:rPr>
        <w:t>2</w:t>
      </w:r>
      <w:r w:rsidR="00D735E8" w:rsidRPr="001D7BBB">
        <w:rPr>
          <w:bCs/>
          <w:szCs w:val="22"/>
          <w:lang w:val="fr-FR"/>
        </w:rPr>
        <w:t xml:space="preserve"> ≤ </w:t>
      </w:r>
      <w:proofErr w:type="spellStart"/>
      <w:r w:rsidR="00D735E8" w:rsidRPr="001D7BBB">
        <w:rPr>
          <w:bCs/>
          <w:szCs w:val="22"/>
          <w:lang w:val="fr-FR"/>
        </w:rPr>
        <w:t>DFGe</w:t>
      </w:r>
      <w:proofErr w:type="spellEnd"/>
      <w:r w:rsidR="00D735E8" w:rsidRPr="001D7BBB">
        <w:rPr>
          <w:bCs/>
          <w:szCs w:val="22"/>
          <w:lang w:val="fr-FR"/>
        </w:rPr>
        <w:t xml:space="preserve"> &lt;90 ml/min/1.73 m</w:t>
      </w:r>
      <w:r w:rsidR="00D735E8" w:rsidRPr="001D7BBB">
        <w:rPr>
          <w:bCs/>
          <w:szCs w:val="22"/>
          <w:vertAlign w:val="superscript"/>
          <w:lang w:val="fr-FR"/>
        </w:rPr>
        <w:t>2</w:t>
      </w:r>
      <w:r w:rsidR="00D735E8" w:rsidRPr="001D7BBB">
        <w:rPr>
          <w:bCs/>
          <w:szCs w:val="22"/>
          <w:lang w:val="fr-FR"/>
        </w:rPr>
        <w:t xml:space="preserve">), le groupe le plus large inclus dans PARADIGM-HF. L’exposition au </w:t>
      </w:r>
      <w:proofErr w:type="spellStart"/>
      <w:r w:rsidR="00D735E8" w:rsidRPr="001D7BBB">
        <w:rPr>
          <w:bCs/>
          <w:szCs w:val="22"/>
          <w:lang w:val="fr-FR"/>
        </w:rPr>
        <w:t>valsartan</w:t>
      </w:r>
      <w:proofErr w:type="spellEnd"/>
      <w:r w:rsidR="00D735E8" w:rsidRPr="001D7BBB">
        <w:rPr>
          <w:bCs/>
          <w:szCs w:val="22"/>
          <w:lang w:val="fr-FR"/>
        </w:rPr>
        <w:t xml:space="preserve"> a été similaire chez les patients atteints d’insuffisance rénale modérée et sévère et chez ceux atteints d’insuffisance rénale légère.</w:t>
      </w:r>
      <w:r w:rsidR="00D735E8" w:rsidRPr="001D7BBB">
        <w:rPr>
          <w:szCs w:val="22"/>
          <w:lang w:val="fr-FR"/>
        </w:rPr>
        <w:t xml:space="preserve"> </w:t>
      </w:r>
      <w:r w:rsidRPr="001D7BBB">
        <w:rPr>
          <w:szCs w:val="22"/>
          <w:lang w:val="fr-FR"/>
        </w:rPr>
        <w:t xml:space="preserve">Aucune étude n’a été réalisée chez les patients dialysés. Néanmoins, le LBQ657 et le </w:t>
      </w:r>
      <w:proofErr w:type="spellStart"/>
      <w:r w:rsidRPr="001D7BBB">
        <w:rPr>
          <w:szCs w:val="22"/>
          <w:lang w:val="fr-FR"/>
        </w:rPr>
        <w:t>valsartan</w:t>
      </w:r>
      <w:proofErr w:type="spellEnd"/>
      <w:r w:rsidRPr="001D7BBB">
        <w:rPr>
          <w:szCs w:val="22"/>
          <w:lang w:val="fr-FR"/>
        </w:rPr>
        <w:t xml:space="preserve"> sont fortement liés aux protéines plasmatiques et sont donc peu susceptibles d’être éliminés par dialyse.</w:t>
      </w:r>
    </w:p>
    <w:p w14:paraId="325A224B" w14:textId="77777777" w:rsidR="0050109C" w:rsidRPr="001D7BBB" w:rsidRDefault="0050109C" w:rsidP="00460A2D">
      <w:pPr>
        <w:tabs>
          <w:tab w:val="clear" w:pos="567"/>
        </w:tabs>
        <w:spacing w:line="240" w:lineRule="auto"/>
        <w:rPr>
          <w:szCs w:val="22"/>
          <w:lang w:val="fr-FR"/>
        </w:rPr>
      </w:pPr>
    </w:p>
    <w:p w14:paraId="325A224C" w14:textId="77777777" w:rsidR="009B1A14" w:rsidRPr="001D7BBB" w:rsidRDefault="00C80F46" w:rsidP="00460A2D">
      <w:pPr>
        <w:keepNext/>
        <w:tabs>
          <w:tab w:val="clear" w:pos="567"/>
        </w:tabs>
        <w:spacing w:line="240" w:lineRule="auto"/>
        <w:rPr>
          <w:i/>
          <w:szCs w:val="22"/>
          <w:u w:val="single"/>
          <w:lang w:val="fr-FR"/>
        </w:rPr>
      </w:pPr>
      <w:r w:rsidRPr="001D7BBB">
        <w:rPr>
          <w:i/>
          <w:szCs w:val="22"/>
          <w:u w:val="single"/>
          <w:lang w:val="fr-FR"/>
        </w:rPr>
        <w:t>Insuffisance hépatique</w:t>
      </w:r>
    </w:p>
    <w:p w14:paraId="325A224D" w14:textId="0A172952" w:rsidR="009343EB" w:rsidRPr="001D7BBB" w:rsidRDefault="009343EB" w:rsidP="00460A2D">
      <w:pPr>
        <w:shd w:val="clear" w:color="auto" w:fill="FFFFFF"/>
        <w:tabs>
          <w:tab w:val="clear" w:pos="567"/>
        </w:tabs>
        <w:spacing w:line="240" w:lineRule="auto"/>
        <w:rPr>
          <w:szCs w:val="22"/>
          <w:lang w:val="fr-FR"/>
        </w:rPr>
      </w:pPr>
      <w:r w:rsidRPr="001D7BBB">
        <w:rPr>
          <w:szCs w:val="22"/>
          <w:lang w:val="fr-FR"/>
        </w:rPr>
        <w:t xml:space="preserve">Chez les patients atteints d’insuffisance hépatique légère </w:t>
      </w:r>
      <w:r w:rsidR="00F72317" w:rsidRPr="001D7BBB">
        <w:rPr>
          <w:szCs w:val="22"/>
          <w:lang w:val="fr-FR"/>
        </w:rPr>
        <w:t xml:space="preserve">à </w:t>
      </w:r>
      <w:r w:rsidRPr="001D7BBB">
        <w:rPr>
          <w:szCs w:val="22"/>
          <w:lang w:val="fr-FR"/>
        </w:rPr>
        <w:t xml:space="preserve">modérée, l’exposition au </w:t>
      </w:r>
      <w:proofErr w:type="spellStart"/>
      <w:r w:rsidRPr="001D7BBB">
        <w:rPr>
          <w:szCs w:val="22"/>
          <w:lang w:val="fr-FR"/>
        </w:rPr>
        <w:t>sacubitril</w:t>
      </w:r>
      <w:proofErr w:type="spellEnd"/>
      <w:r w:rsidRPr="001D7BBB">
        <w:rPr>
          <w:szCs w:val="22"/>
          <w:lang w:val="fr-FR"/>
        </w:rPr>
        <w:t xml:space="preserve"> a été multipliée par 1,5 et 3,4, au LBQ657 par 1,5 et 1,9 et au </w:t>
      </w:r>
      <w:proofErr w:type="spellStart"/>
      <w:r w:rsidRPr="001D7BBB">
        <w:rPr>
          <w:szCs w:val="22"/>
          <w:lang w:val="fr-FR"/>
        </w:rPr>
        <w:t>valsartan</w:t>
      </w:r>
      <w:proofErr w:type="spellEnd"/>
      <w:r w:rsidRPr="001D7BBB">
        <w:rPr>
          <w:szCs w:val="22"/>
          <w:lang w:val="fr-FR"/>
        </w:rPr>
        <w:t xml:space="preserve"> par 1,2 et 2,1, respectivement, par rapport aux sujets sains appariés. </w:t>
      </w:r>
      <w:r w:rsidR="00F306F8" w:rsidRPr="001D7BBB">
        <w:rPr>
          <w:szCs w:val="22"/>
          <w:lang w:val="fr-FR"/>
        </w:rPr>
        <w:t>Néanmoins</w:t>
      </w:r>
      <w:r w:rsidR="00D735E8" w:rsidRPr="001D7BBB">
        <w:rPr>
          <w:szCs w:val="22"/>
          <w:lang w:val="fr-FR"/>
        </w:rPr>
        <w:t>, c</w:t>
      </w:r>
      <w:r w:rsidR="008B6B8D" w:rsidRPr="001D7BBB">
        <w:rPr>
          <w:szCs w:val="22"/>
          <w:lang w:val="fr-FR"/>
        </w:rPr>
        <w:t xml:space="preserve">hez les patients atteints d’insuffisance hépatique légère </w:t>
      </w:r>
      <w:r w:rsidR="00F72317" w:rsidRPr="001D7BBB">
        <w:rPr>
          <w:szCs w:val="22"/>
          <w:lang w:val="fr-FR"/>
        </w:rPr>
        <w:t>à</w:t>
      </w:r>
      <w:r w:rsidR="008B6B8D" w:rsidRPr="001D7BBB">
        <w:rPr>
          <w:szCs w:val="22"/>
          <w:lang w:val="fr-FR"/>
        </w:rPr>
        <w:t xml:space="preserve"> modérée, les expositions aux concentrations libres de LBQ657 ont augmenté de 1,47 et 3,08 fois respectivement et les expositions aux concentrations libres de </w:t>
      </w:r>
      <w:proofErr w:type="spellStart"/>
      <w:r w:rsidR="008B6B8D" w:rsidRPr="001D7BBB">
        <w:rPr>
          <w:szCs w:val="22"/>
          <w:lang w:val="fr-FR"/>
        </w:rPr>
        <w:t>valsartan</w:t>
      </w:r>
      <w:proofErr w:type="spellEnd"/>
      <w:r w:rsidR="008B6B8D" w:rsidRPr="001D7BBB">
        <w:rPr>
          <w:szCs w:val="22"/>
          <w:lang w:val="fr-FR"/>
        </w:rPr>
        <w:t xml:space="preserve"> de </w:t>
      </w:r>
      <w:r w:rsidR="008277A6" w:rsidRPr="001D7BBB">
        <w:rPr>
          <w:szCs w:val="22"/>
          <w:lang w:val="fr-FR"/>
        </w:rPr>
        <w:t xml:space="preserve">1,09 et 2,20 fois respectivement, par rapport aux </w:t>
      </w:r>
      <w:r w:rsidR="00F72317" w:rsidRPr="001D7BBB">
        <w:rPr>
          <w:szCs w:val="22"/>
          <w:lang w:val="fr-FR"/>
        </w:rPr>
        <w:t>sujets</w:t>
      </w:r>
      <w:r w:rsidR="008277A6" w:rsidRPr="001D7BBB">
        <w:rPr>
          <w:szCs w:val="22"/>
          <w:lang w:val="fr-FR"/>
        </w:rPr>
        <w:t xml:space="preserve"> sains appariés.</w:t>
      </w:r>
      <w:r w:rsidRPr="001D7BBB">
        <w:rPr>
          <w:szCs w:val="22"/>
          <w:lang w:val="fr-FR"/>
        </w:rPr>
        <w:t xml:space="preserve"> </w:t>
      </w:r>
      <w:proofErr w:type="spellStart"/>
      <w:r w:rsidR="00AE5267" w:rsidRPr="001D7BBB">
        <w:rPr>
          <w:bCs/>
          <w:szCs w:val="22"/>
          <w:lang w:val="fr-FR"/>
        </w:rPr>
        <w:t>Sacubitril</w:t>
      </w:r>
      <w:proofErr w:type="spellEnd"/>
      <w:r w:rsidR="00AE5267" w:rsidRPr="001D7BBB">
        <w:rPr>
          <w:bCs/>
          <w:szCs w:val="22"/>
          <w:lang w:val="fr-FR"/>
        </w:rPr>
        <w:t>/</w:t>
      </w:r>
      <w:proofErr w:type="spellStart"/>
      <w:r w:rsidR="00AE5267" w:rsidRPr="001D7BBB">
        <w:rPr>
          <w:bCs/>
          <w:szCs w:val="22"/>
          <w:lang w:val="fr-FR"/>
        </w:rPr>
        <w:t>valsartan</w:t>
      </w:r>
      <w:proofErr w:type="spellEnd"/>
      <w:r w:rsidR="00E878A3" w:rsidRPr="001D7BBB">
        <w:rPr>
          <w:szCs w:val="22"/>
          <w:lang w:val="fr-FR"/>
        </w:rPr>
        <w:t xml:space="preserve"> n’a pas été étudié c</w:t>
      </w:r>
      <w:r w:rsidRPr="001D7BBB">
        <w:rPr>
          <w:szCs w:val="22"/>
          <w:lang w:val="fr-FR"/>
        </w:rPr>
        <w:t>hez les patients atteints d’insuffisance hépatique sévère, d’une cirrhose biliaire ou d</w:t>
      </w:r>
      <w:r w:rsidR="00E878A3" w:rsidRPr="001D7BBB">
        <w:rPr>
          <w:szCs w:val="22"/>
          <w:lang w:val="fr-FR"/>
        </w:rPr>
        <w:t>’un</w:t>
      </w:r>
      <w:r w:rsidRPr="001D7BBB">
        <w:rPr>
          <w:szCs w:val="22"/>
          <w:lang w:val="fr-FR"/>
        </w:rPr>
        <w:t>e cholestase</w:t>
      </w:r>
      <w:r w:rsidR="00D735E8" w:rsidRPr="001D7BBB">
        <w:rPr>
          <w:szCs w:val="22"/>
          <w:lang w:val="fr-FR"/>
        </w:rPr>
        <w:t xml:space="preserve"> (voir rubriques</w:t>
      </w:r>
      <w:r w:rsidR="00F306F8" w:rsidRPr="001D7BBB">
        <w:rPr>
          <w:szCs w:val="22"/>
          <w:lang w:val="fr-FR"/>
        </w:rPr>
        <w:t> </w:t>
      </w:r>
      <w:r w:rsidR="00D735E8" w:rsidRPr="001D7BBB">
        <w:rPr>
          <w:szCs w:val="22"/>
          <w:lang w:val="fr-FR"/>
        </w:rPr>
        <w:t>4.3 et 4.4)</w:t>
      </w:r>
      <w:r w:rsidRPr="001D7BBB">
        <w:rPr>
          <w:szCs w:val="22"/>
          <w:lang w:val="fr-FR"/>
        </w:rPr>
        <w:t>.</w:t>
      </w:r>
    </w:p>
    <w:p w14:paraId="325A224E" w14:textId="77777777" w:rsidR="007776BD" w:rsidRPr="001D7BBB" w:rsidRDefault="007776BD" w:rsidP="00460A2D">
      <w:pPr>
        <w:tabs>
          <w:tab w:val="clear" w:pos="567"/>
        </w:tabs>
        <w:spacing w:line="240" w:lineRule="auto"/>
        <w:rPr>
          <w:szCs w:val="22"/>
          <w:lang w:val="fr-FR" w:eastAsia="ja-JP"/>
        </w:rPr>
      </w:pPr>
    </w:p>
    <w:p w14:paraId="325A224F" w14:textId="77777777" w:rsidR="009B1A14" w:rsidRPr="001D7BBB" w:rsidRDefault="009343EB" w:rsidP="00460A2D">
      <w:pPr>
        <w:keepNext/>
        <w:tabs>
          <w:tab w:val="clear" w:pos="567"/>
        </w:tabs>
        <w:spacing w:line="240" w:lineRule="auto"/>
        <w:rPr>
          <w:i/>
          <w:szCs w:val="22"/>
          <w:u w:val="single"/>
          <w:lang w:val="fr-FR"/>
        </w:rPr>
      </w:pPr>
      <w:r w:rsidRPr="001D7BBB">
        <w:rPr>
          <w:i/>
          <w:szCs w:val="22"/>
          <w:u w:val="single"/>
          <w:lang w:val="fr-FR"/>
        </w:rPr>
        <w:t>Effet du sexe</w:t>
      </w:r>
    </w:p>
    <w:p w14:paraId="325A2250" w14:textId="1B7F6D6C" w:rsidR="009343EB" w:rsidRPr="001D7BBB" w:rsidRDefault="009343EB" w:rsidP="00460A2D">
      <w:pPr>
        <w:shd w:val="clear" w:color="auto" w:fill="FFFFFF"/>
        <w:tabs>
          <w:tab w:val="clear" w:pos="567"/>
        </w:tabs>
        <w:spacing w:line="240" w:lineRule="auto"/>
        <w:rPr>
          <w:szCs w:val="22"/>
          <w:lang w:val="fr-FR"/>
        </w:rPr>
      </w:pPr>
      <w:r w:rsidRPr="001D7BBB">
        <w:rPr>
          <w:szCs w:val="22"/>
          <w:lang w:val="fr-FR"/>
        </w:rPr>
        <w:t xml:space="preserve">La pharmacocinétique </w:t>
      </w:r>
      <w:r w:rsidR="00AE5267" w:rsidRPr="001D7BBB">
        <w:rPr>
          <w:szCs w:val="22"/>
          <w:lang w:val="fr-FR"/>
        </w:rPr>
        <w:t>de</w:t>
      </w:r>
      <w:r w:rsidR="00AE5267" w:rsidRPr="001D7BBB">
        <w:rPr>
          <w:bCs/>
          <w:szCs w:val="22"/>
          <w:lang w:val="fr-FR"/>
        </w:rPr>
        <w:t xml:space="preserve"> </w:t>
      </w:r>
      <w:proofErr w:type="spellStart"/>
      <w:r w:rsidR="00AE5267" w:rsidRPr="001D7BBB">
        <w:rPr>
          <w:bCs/>
          <w:szCs w:val="22"/>
          <w:lang w:val="fr-FR"/>
        </w:rPr>
        <w:t>sacubitril</w:t>
      </w:r>
      <w:proofErr w:type="spellEnd"/>
      <w:r w:rsidR="00AE5267" w:rsidRPr="001D7BBB">
        <w:rPr>
          <w:bCs/>
          <w:szCs w:val="22"/>
          <w:lang w:val="fr-FR"/>
        </w:rPr>
        <w:t>/</w:t>
      </w:r>
      <w:proofErr w:type="spellStart"/>
      <w:r w:rsidR="00AE5267" w:rsidRPr="001D7BBB">
        <w:rPr>
          <w:bCs/>
          <w:szCs w:val="22"/>
          <w:lang w:val="fr-FR"/>
        </w:rPr>
        <w:t>valsartan</w:t>
      </w:r>
      <w:proofErr w:type="spellEnd"/>
      <w:r w:rsidR="00AE5267" w:rsidRPr="001D7BBB">
        <w:rPr>
          <w:szCs w:val="22"/>
          <w:lang w:val="fr-FR"/>
        </w:rPr>
        <w:t xml:space="preserve"> </w:t>
      </w:r>
      <w:r w:rsidRPr="001D7BBB">
        <w:rPr>
          <w:szCs w:val="22"/>
          <w:lang w:val="fr-FR"/>
        </w:rPr>
        <w:t>(</w:t>
      </w:r>
      <w:proofErr w:type="spellStart"/>
      <w:r w:rsidRPr="001D7BBB">
        <w:rPr>
          <w:szCs w:val="22"/>
          <w:lang w:val="fr-FR"/>
        </w:rPr>
        <w:t>sacubitril</w:t>
      </w:r>
      <w:proofErr w:type="spellEnd"/>
      <w:r w:rsidRPr="001D7BBB">
        <w:rPr>
          <w:szCs w:val="22"/>
          <w:lang w:val="fr-FR"/>
        </w:rPr>
        <w:t xml:space="preserve">, LBQ657 et </w:t>
      </w:r>
      <w:proofErr w:type="spellStart"/>
      <w:r w:rsidRPr="001D7BBB">
        <w:rPr>
          <w:szCs w:val="22"/>
          <w:lang w:val="fr-FR"/>
        </w:rPr>
        <w:t>valsartan</w:t>
      </w:r>
      <w:proofErr w:type="spellEnd"/>
      <w:r w:rsidRPr="001D7BBB">
        <w:rPr>
          <w:szCs w:val="22"/>
          <w:lang w:val="fr-FR"/>
        </w:rPr>
        <w:t>) est similaire chez l’homme et la femme.</w:t>
      </w:r>
    </w:p>
    <w:p w14:paraId="02959736" w14:textId="648BCC58" w:rsidR="00AF599E" w:rsidRPr="001D7BBB" w:rsidRDefault="00AF599E" w:rsidP="00460A2D">
      <w:pPr>
        <w:shd w:val="clear" w:color="auto" w:fill="FFFFFF"/>
        <w:tabs>
          <w:tab w:val="clear" w:pos="567"/>
        </w:tabs>
        <w:spacing w:line="240" w:lineRule="auto"/>
        <w:rPr>
          <w:szCs w:val="22"/>
          <w:lang w:val="fr-FR"/>
        </w:rPr>
      </w:pPr>
    </w:p>
    <w:p w14:paraId="48CEBC3E" w14:textId="16392DBE" w:rsidR="00AF599E" w:rsidRPr="001D7BBB" w:rsidRDefault="00AF599E" w:rsidP="00811E9C">
      <w:pPr>
        <w:keepNext/>
        <w:shd w:val="clear" w:color="auto" w:fill="FFFFFF"/>
        <w:tabs>
          <w:tab w:val="clear" w:pos="567"/>
        </w:tabs>
        <w:spacing w:line="240" w:lineRule="auto"/>
        <w:rPr>
          <w:szCs w:val="22"/>
          <w:u w:val="single"/>
          <w:lang w:val="fr-FR"/>
        </w:rPr>
      </w:pPr>
      <w:r w:rsidRPr="001D7BBB">
        <w:rPr>
          <w:szCs w:val="22"/>
          <w:u w:val="single"/>
          <w:lang w:val="fr-FR"/>
        </w:rPr>
        <w:t>Population pédiatrique</w:t>
      </w:r>
    </w:p>
    <w:p w14:paraId="3E187648" w14:textId="77777777" w:rsidR="00AF599E" w:rsidRPr="001D7BBB" w:rsidRDefault="00AF599E" w:rsidP="00811E9C">
      <w:pPr>
        <w:keepNext/>
        <w:shd w:val="clear" w:color="auto" w:fill="FFFFFF"/>
        <w:tabs>
          <w:tab w:val="clear" w:pos="567"/>
        </w:tabs>
        <w:spacing w:line="240" w:lineRule="auto"/>
        <w:rPr>
          <w:szCs w:val="22"/>
          <w:lang w:val="fr-FR"/>
        </w:rPr>
      </w:pPr>
    </w:p>
    <w:p w14:paraId="4B7E873D" w14:textId="1E020854" w:rsidR="00AF599E" w:rsidRPr="001D7BBB" w:rsidRDefault="00360832" w:rsidP="00AF599E">
      <w:pPr>
        <w:shd w:val="clear" w:color="auto" w:fill="FFFFFF"/>
        <w:tabs>
          <w:tab w:val="clear" w:pos="567"/>
        </w:tabs>
        <w:spacing w:line="240" w:lineRule="auto"/>
        <w:rPr>
          <w:szCs w:val="22"/>
          <w:lang w:val="fr-FR"/>
        </w:rPr>
      </w:pPr>
      <w:r w:rsidRPr="001D7BBB">
        <w:rPr>
          <w:szCs w:val="22"/>
          <w:lang w:val="fr-FR"/>
        </w:rPr>
        <w:t xml:space="preserve">La </w:t>
      </w:r>
      <w:r w:rsidR="00AF599E" w:rsidRPr="001D7BBB">
        <w:rPr>
          <w:szCs w:val="22"/>
          <w:lang w:val="fr-FR"/>
        </w:rPr>
        <w:t xml:space="preserve">pharmacocinétique du </w:t>
      </w:r>
      <w:proofErr w:type="spellStart"/>
      <w:r w:rsidR="00AF599E" w:rsidRPr="001D7BBB">
        <w:rPr>
          <w:szCs w:val="22"/>
          <w:lang w:val="fr-FR"/>
        </w:rPr>
        <w:t>sacubitril</w:t>
      </w:r>
      <w:proofErr w:type="spellEnd"/>
      <w:r w:rsidR="00AF599E" w:rsidRPr="001D7BBB">
        <w:rPr>
          <w:szCs w:val="22"/>
          <w:lang w:val="fr-FR"/>
        </w:rPr>
        <w:t>/</w:t>
      </w:r>
      <w:proofErr w:type="spellStart"/>
      <w:r w:rsidR="00AF599E" w:rsidRPr="001D7BBB">
        <w:rPr>
          <w:szCs w:val="22"/>
          <w:lang w:val="fr-FR"/>
        </w:rPr>
        <w:t>valsartan</w:t>
      </w:r>
      <w:proofErr w:type="spellEnd"/>
      <w:r w:rsidR="00AF599E" w:rsidRPr="001D7BBB">
        <w:rPr>
          <w:szCs w:val="22"/>
          <w:lang w:val="fr-FR"/>
        </w:rPr>
        <w:t xml:space="preserve"> </w:t>
      </w:r>
      <w:r w:rsidRPr="001D7BBB">
        <w:rPr>
          <w:szCs w:val="22"/>
          <w:lang w:val="fr-FR"/>
        </w:rPr>
        <w:t>a</w:t>
      </w:r>
      <w:r w:rsidR="00AF599E" w:rsidRPr="001D7BBB">
        <w:rPr>
          <w:szCs w:val="22"/>
          <w:lang w:val="fr-FR"/>
        </w:rPr>
        <w:t xml:space="preserve"> été évaluée dans l’insuffisance cardiaque pédiatrique chez les patients âgés de 1</w:t>
      </w:r>
      <w:r w:rsidR="002A6D73" w:rsidRPr="001D7BBB">
        <w:rPr>
          <w:szCs w:val="22"/>
          <w:lang w:val="fr-FR"/>
        </w:rPr>
        <w:t> </w:t>
      </w:r>
      <w:r w:rsidR="00AF599E" w:rsidRPr="001D7BBB">
        <w:rPr>
          <w:szCs w:val="22"/>
          <w:lang w:val="fr-FR"/>
        </w:rPr>
        <w:t xml:space="preserve">mois </w:t>
      </w:r>
      <w:r w:rsidR="00AF599E" w:rsidRPr="001D7BBB">
        <w:rPr>
          <w:lang w:val="fr-FR"/>
        </w:rPr>
        <w:t>à &lt;1 </w:t>
      </w:r>
      <w:r w:rsidR="00AF599E" w:rsidRPr="001D7BBB">
        <w:rPr>
          <w:szCs w:val="22"/>
          <w:lang w:val="fr-FR"/>
        </w:rPr>
        <w:t xml:space="preserve">an et de 1 an </w:t>
      </w:r>
      <w:r w:rsidR="00AF599E" w:rsidRPr="001D7BBB">
        <w:rPr>
          <w:lang w:val="fr-FR"/>
        </w:rPr>
        <w:t>à &lt;18</w:t>
      </w:r>
      <w:r w:rsidR="00AF599E" w:rsidRPr="001D7BBB">
        <w:rPr>
          <w:szCs w:val="22"/>
          <w:lang w:val="fr-FR"/>
        </w:rPr>
        <w:t xml:space="preserve"> ans et </w:t>
      </w:r>
      <w:r w:rsidRPr="001D7BBB">
        <w:rPr>
          <w:szCs w:val="22"/>
          <w:lang w:val="fr-FR"/>
        </w:rPr>
        <w:t>a</w:t>
      </w:r>
      <w:r w:rsidR="00AF599E" w:rsidRPr="001D7BBB">
        <w:rPr>
          <w:szCs w:val="22"/>
          <w:lang w:val="fr-FR"/>
        </w:rPr>
        <w:t xml:space="preserve"> montré que le profil pharmacocinétique du </w:t>
      </w:r>
      <w:proofErr w:type="spellStart"/>
      <w:r w:rsidR="00AF599E" w:rsidRPr="001D7BBB">
        <w:rPr>
          <w:szCs w:val="22"/>
          <w:lang w:val="fr-FR"/>
        </w:rPr>
        <w:t>sacubitril</w:t>
      </w:r>
      <w:proofErr w:type="spellEnd"/>
      <w:r w:rsidR="00AF599E" w:rsidRPr="001D7BBB">
        <w:rPr>
          <w:szCs w:val="22"/>
          <w:lang w:val="fr-FR"/>
        </w:rPr>
        <w:t>/</w:t>
      </w:r>
      <w:proofErr w:type="spellStart"/>
      <w:r w:rsidR="00AF599E" w:rsidRPr="001D7BBB">
        <w:rPr>
          <w:szCs w:val="22"/>
          <w:lang w:val="fr-FR"/>
        </w:rPr>
        <w:t>valsartan</w:t>
      </w:r>
      <w:proofErr w:type="spellEnd"/>
      <w:r w:rsidR="00AF599E" w:rsidRPr="001D7BBB">
        <w:rPr>
          <w:szCs w:val="22"/>
          <w:lang w:val="fr-FR"/>
        </w:rPr>
        <w:t xml:space="preserve"> dans la population pédiatrique est similaire à celui des adultes.</w:t>
      </w:r>
    </w:p>
    <w:p w14:paraId="325A2251" w14:textId="77777777" w:rsidR="00446617" w:rsidRPr="001D7BBB" w:rsidRDefault="00446617" w:rsidP="00460A2D">
      <w:pPr>
        <w:tabs>
          <w:tab w:val="clear" w:pos="567"/>
        </w:tabs>
        <w:spacing w:line="240" w:lineRule="auto"/>
        <w:rPr>
          <w:bCs/>
          <w:szCs w:val="22"/>
          <w:lang w:val="fr-FR"/>
        </w:rPr>
      </w:pPr>
    </w:p>
    <w:p w14:paraId="325A2252" w14:textId="77777777" w:rsidR="009343EB" w:rsidRPr="001D7BBB" w:rsidRDefault="009343EB" w:rsidP="00460A2D">
      <w:pPr>
        <w:keepNext/>
        <w:tabs>
          <w:tab w:val="clear" w:pos="567"/>
        </w:tabs>
        <w:suppressAutoHyphens/>
        <w:spacing w:line="240" w:lineRule="auto"/>
        <w:ind w:left="567" w:hanging="567"/>
        <w:rPr>
          <w:b/>
          <w:szCs w:val="22"/>
          <w:lang w:val="fr-FR"/>
        </w:rPr>
      </w:pPr>
      <w:r w:rsidRPr="001D7BBB">
        <w:rPr>
          <w:b/>
          <w:szCs w:val="22"/>
          <w:lang w:val="fr-FR"/>
        </w:rPr>
        <w:t>5.3</w:t>
      </w:r>
      <w:r w:rsidRPr="001D7BBB">
        <w:rPr>
          <w:b/>
          <w:szCs w:val="22"/>
          <w:lang w:val="fr-FR"/>
        </w:rPr>
        <w:tab/>
        <w:t>Données de sécurité préclinique</w:t>
      </w:r>
    </w:p>
    <w:p w14:paraId="325A2253" w14:textId="77777777" w:rsidR="009B1FC3" w:rsidRPr="001D7BBB" w:rsidRDefault="009B1FC3" w:rsidP="00460A2D">
      <w:pPr>
        <w:keepNext/>
        <w:tabs>
          <w:tab w:val="clear" w:pos="567"/>
        </w:tabs>
        <w:spacing w:line="240" w:lineRule="auto"/>
        <w:rPr>
          <w:szCs w:val="22"/>
          <w:lang w:val="fr-FR"/>
        </w:rPr>
      </w:pPr>
    </w:p>
    <w:p w14:paraId="325A2254" w14:textId="45161D69" w:rsidR="00613CEF" w:rsidRPr="001D7BBB" w:rsidRDefault="009B1FC3" w:rsidP="00460A2D">
      <w:pPr>
        <w:tabs>
          <w:tab w:val="clear" w:pos="567"/>
        </w:tabs>
        <w:spacing w:line="240" w:lineRule="auto"/>
        <w:rPr>
          <w:szCs w:val="22"/>
          <w:lang w:val="fr-FR"/>
        </w:rPr>
      </w:pPr>
      <w:r w:rsidRPr="001D7BBB">
        <w:rPr>
          <w:szCs w:val="22"/>
          <w:lang w:val="fr-FR"/>
        </w:rPr>
        <w:t xml:space="preserve">Les données non cliniques </w:t>
      </w:r>
      <w:r w:rsidR="008277A6" w:rsidRPr="001D7BBB">
        <w:rPr>
          <w:szCs w:val="22"/>
          <w:lang w:val="fr-FR"/>
        </w:rPr>
        <w:t xml:space="preserve">(incluant les études avec les composants, le </w:t>
      </w:r>
      <w:proofErr w:type="spellStart"/>
      <w:r w:rsidR="008277A6" w:rsidRPr="001D7BBB">
        <w:rPr>
          <w:szCs w:val="22"/>
          <w:lang w:val="fr-FR"/>
        </w:rPr>
        <w:t>sacubitril</w:t>
      </w:r>
      <w:proofErr w:type="spellEnd"/>
      <w:r w:rsidR="008277A6" w:rsidRPr="001D7BBB">
        <w:rPr>
          <w:szCs w:val="22"/>
          <w:lang w:val="fr-FR"/>
        </w:rPr>
        <w:t xml:space="preserve"> et le</w:t>
      </w:r>
      <w:r w:rsidR="00434D58" w:rsidRPr="001D7BBB">
        <w:rPr>
          <w:szCs w:val="22"/>
          <w:lang w:val="fr-FR"/>
        </w:rPr>
        <w:t xml:space="preserve"> </w:t>
      </w:r>
      <w:proofErr w:type="spellStart"/>
      <w:r w:rsidR="008277A6" w:rsidRPr="001D7BBB">
        <w:rPr>
          <w:szCs w:val="22"/>
          <w:lang w:val="fr-FR"/>
        </w:rPr>
        <w:t>valsartan</w:t>
      </w:r>
      <w:proofErr w:type="spellEnd"/>
      <w:r w:rsidR="008277A6" w:rsidRPr="001D7BBB">
        <w:rPr>
          <w:szCs w:val="22"/>
          <w:lang w:val="fr-FR"/>
        </w:rPr>
        <w:t xml:space="preserve">, et/ou avec </w:t>
      </w:r>
      <w:proofErr w:type="spellStart"/>
      <w:r w:rsidR="00AE5267" w:rsidRPr="001D7BBB">
        <w:rPr>
          <w:bCs/>
          <w:szCs w:val="22"/>
          <w:lang w:val="fr-FR"/>
        </w:rPr>
        <w:t>sacubitril</w:t>
      </w:r>
      <w:proofErr w:type="spellEnd"/>
      <w:r w:rsidR="00AE5267" w:rsidRPr="001D7BBB">
        <w:rPr>
          <w:bCs/>
          <w:szCs w:val="22"/>
          <w:lang w:val="fr-FR"/>
        </w:rPr>
        <w:t>/</w:t>
      </w:r>
      <w:proofErr w:type="spellStart"/>
      <w:r w:rsidR="00AE5267" w:rsidRPr="001D7BBB">
        <w:rPr>
          <w:bCs/>
          <w:szCs w:val="22"/>
          <w:lang w:val="fr-FR"/>
        </w:rPr>
        <w:t>valsartan</w:t>
      </w:r>
      <w:proofErr w:type="spellEnd"/>
      <w:r w:rsidR="008277A6" w:rsidRPr="001D7BBB">
        <w:rPr>
          <w:szCs w:val="22"/>
          <w:lang w:val="fr-FR"/>
        </w:rPr>
        <w:t xml:space="preserve">) </w:t>
      </w:r>
      <w:r w:rsidRPr="001D7BBB">
        <w:rPr>
          <w:szCs w:val="22"/>
          <w:lang w:val="fr-FR"/>
        </w:rPr>
        <w:t>issues des études conventionnelles de pharmacologie de sécurité, toxicologie en administration répétée, génotoxicité, cancérogénèse, et</w:t>
      </w:r>
      <w:r w:rsidR="00BF5638" w:rsidRPr="001D7BBB">
        <w:rPr>
          <w:szCs w:val="22"/>
          <w:lang w:val="fr-FR"/>
        </w:rPr>
        <w:t xml:space="preserve"> </w:t>
      </w:r>
      <w:r w:rsidR="00B945F9" w:rsidRPr="001D7BBB">
        <w:rPr>
          <w:szCs w:val="22"/>
          <w:lang w:val="fr-FR"/>
        </w:rPr>
        <w:t xml:space="preserve">de </w:t>
      </w:r>
      <w:r w:rsidR="00E878A3" w:rsidRPr="001D7BBB">
        <w:rPr>
          <w:szCs w:val="22"/>
          <w:lang w:val="fr-FR"/>
        </w:rPr>
        <w:t>fertilité</w:t>
      </w:r>
      <w:r w:rsidRPr="001D7BBB">
        <w:rPr>
          <w:szCs w:val="22"/>
          <w:lang w:val="fr-FR"/>
        </w:rPr>
        <w:t xml:space="preserve"> n’ont pas révélé de risque particulier pour l’homme.</w:t>
      </w:r>
    </w:p>
    <w:p w14:paraId="325A2255" w14:textId="77777777" w:rsidR="00613CEF" w:rsidRPr="001D7BBB" w:rsidRDefault="00613CEF" w:rsidP="00460A2D">
      <w:pPr>
        <w:tabs>
          <w:tab w:val="clear" w:pos="567"/>
        </w:tabs>
        <w:spacing w:line="240" w:lineRule="auto"/>
        <w:rPr>
          <w:bCs/>
          <w:szCs w:val="24"/>
          <w:lang w:val="fr-FR"/>
        </w:rPr>
      </w:pPr>
    </w:p>
    <w:p w14:paraId="325A2256" w14:textId="77777777" w:rsidR="00613CEF" w:rsidRPr="001D7BBB" w:rsidRDefault="009B1FC3" w:rsidP="00460A2D">
      <w:pPr>
        <w:keepNext/>
        <w:tabs>
          <w:tab w:val="clear" w:pos="567"/>
        </w:tabs>
        <w:spacing w:line="240" w:lineRule="auto"/>
        <w:rPr>
          <w:szCs w:val="22"/>
          <w:u w:val="single"/>
          <w:lang w:val="fr-FR"/>
        </w:rPr>
      </w:pPr>
      <w:r w:rsidRPr="001D7BBB">
        <w:rPr>
          <w:szCs w:val="22"/>
          <w:u w:val="single"/>
          <w:lang w:val="fr-FR"/>
        </w:rPr>
        <w:t>Fertilité</w:t>
      </w:r>
      <w:r w:rsidR="00613CEF" w:rsidRPr="001D7BBB">
        <w:rPr>
          <w:szCs w:val="22"/>
          <w:u w:val="single"/>
          <w:lang w:val="fr-FR"/>
        </w:rPr>
        <w:t xml:space="preserve">, reproduction </w:t>
      </w:r>
      <w:r w:rsidRPr="001D7BBB">
        <w:rPr>
          <w:szCs w:val="22"/>
          <w:u w:val="single"/>
          <w:lang w:val="fr-FR"/>
        </w:rPr>
        <w:t>et dé</w:t>
      </w:r>
      <w:r w:rsidR="00613CEF" w:rsidRPr="001D7BBB">
        <w:rPr>
          <w:szCs w:val="22"/>
          <w:u w:val="single"/>
          <w:lang w:val="fr-FR"/>
        </w:rPr>
        <w:t>velop</w:t>
      </w:r>
      <w:r w:rsidRPr="001D7BBB">
        <w:rPr>
          <w:szCs w:val="22"/>
          <w:u w:val="single"/>
          <w:lang w:val="fr-FR"/>
        </w:rPr>
        <w:t>pe</w:t>
      </w:r>
      <w:r w:rsidR="00613CEF" w:rsidRPr="001D7BBB">
        <w:rPr>
          <w:szCs w:val="22"/>
          <w:u w:val="single"/>
          <w:lang w:val="fr-FR"/>
        </w:rPr>
        <w:t>ment</w:t>
      </w:r>
    </w:p>
    <w:p w14:paraId="325A2257" w14:textId="77777777" w:rsidR="005B5628" w:rsidRPr="001D7BBB" w:rsidRDefault="005B5628" w:rsidP="00460A2D">
      <w:pPr>
        <w:keepNext/>
        <w:tabs>
          <w:tab w:val="clear" w:pos="567"/>
        </w:tabs>
        <w:spacing w:line="240" w:lineRule="auto"/>
        <w:rPr>
          <w:bCs/>
          <w:szCs w:val="24"/>
          <w:lang w:val="fr-FR"/>
        </w:rPr>
      </w:pPr>
    </w:p>
    <w:p w14:paraId="325A2258" w14:textId="3F258B6B" w:rsidR="009B1FC3" w:rsidRPr="001D7BBB" w:rsidRDefault="009B1FC3" w:rsidP="00460A2D">
      <w:pPr>
        <w:shd w:val="clear" w:color="auto" w:fill="FFFFFF"/>
        <w:tabs>
          <w:tab w:val="clear" w:pos="567"/>
        </w:tabs>
        <w:spacing w:line="240" w:lineRule="auto"/>
        <w:rPr>
          <w:szCs w:val="22"/>
          <w:lang w:val="fr-FR"/>
        </w:rPr>
      </w:pPr>
      <w:r w:rsidRPr="001D7BBB">
        <w:rPr>
          <w:szCs w:val="22"/>
          <w:lang w:val="fr-FR"/>
        </w:rPr>
        <w:t xml:space="preserve">Le traitement par </w:t>
      </w:r>
      <w:proofErr w:type="spellStart"/>
      <w:r w:rsidR="00AE5267" w:rsidRPr="001D7BBB">
        <w:rPr>
          <w:bCs/>
          <w:szCs w:val="22"/>
          <w:lang w:val="fr-FR"/>
        </w:rPr>
        <w:t>sacubitril</w:t>
      </w:r>
      <w:proofErr w:type="spellEnd"/>
      <w:r w:rsidR="00AE5267" w:rsidRPr="001D7BBB">
        <w:rPr>
          <w:bCs/>
          <w:szCs w:val="22"/>
          <w:lang w:val="fr-FR"/>
        </w:rPr>
        <w:t>/</w:t>
      </w:r>
      <w:proofErr w:type="spellStart"/>
      <w:r w:rsidR="00AE5267" w:rsidRPr="001D7BBB">
        <w:rPr>
          <w:bCs/>
          <w:szCs w:val="22"/>
          <w:lang w:val="fr-FR"/>
        </w:rPr>
        <w:t>valsartan</w:t>
      </w:r>
      <w:proofErr w:type="spellEnd"/>
      <w:r w:rsidRPr="001D7BBB">
        <w:rPr>
          <w:szCs w:val="22"/>
          <w:lang w:val="fr-FR"/>
        </w:rPr>
        <w:t xml:space="preserve"> pendant l’organogénèse a entraîné une augmentation de la mortalité embryonnaire et fœtale chez le rat à des doses ≥</w:t>
      </w:r>
      <w:r w:rsidR="008277A6" w:rsidRPr="001D7BBB">
        <w:rPr>
          <w:szCs w:val="22"/>
          <w:lang w:val="fr-FR"/>
        </w:rPr>
        <w:t xml:space="preserve">49 mg de </w:t>
      </w:r>
      <w:proofErr w:type="spellStart"/>
      <w:r w:rsidR="008277A6" w:rsidRPr="001D7BBB">
        <w:rPr>
          <w:szCs w:val="22"/>
          <w:lang w:val="fr-FR"/>
        </w:rPr>
        <w:t>sacubitril</w:t>
      </w:r>
      <w:proofErr w:type="spellEnd"/>
      <w:r w:rsidR="008277A6" w:rsidRPr="001D7BBB">
        <w:rPr>
          <w:szCs w:val="22"/>
          <w:lang w:val="fr-FR"/>
        </w:rPr>
        <w:t>/51</w:t>
      </w:r>
      <w:r w:rsidRPr="001D7BBB">
        <w:rPr>
          <w:szCs w:val="22"/>
          <w:lang w:val="fr-FR"/>
        </w:rPr>
        <w:t> mg</w:t>
      </w:r>
      <w:r w:rsidR="00434D58" w:rsidRPr="001D7BBB">
        <w:rPr>
          <w:szCs w:val="22"/>
          <w:lang w:val="fr-FR"/>
        </w:rPr>
        <w:t xml:space="preserve"> de </w:t>
      </w:r>
      <w:proofErr w:type="spellStart"/>
      <w:r w:rsidR="00434D58" w:rsidRPr="001D7BBB">
        <w:rPr>
          <w:szCs w:val="22"/>
          <w:lang w:val="fr-FR"/>
        </w:rPr>
        <w:t>valsart</w:t>
      </w:r>
      <w:r w:rsidR="008277A6" w:rsidRPr="001D7BBB">
        <w:rPr>
          <w:szCs w:val="22"/>
          <w:lang w:val="fr-FR"/>
        </w:rPr>
        <w:t>an</w:t>
      </w:r>
      <w:proofErr w:type="spellEnd"/>
      <w:r w:rsidRPr="001D7BBB">
        <w:rPr>
          <w:szCs w:val="22"/>
          <w:lang w:val="fr-FR"/>
        </w:rPr>
        <w:t>/kg/jour (≤0,72 fois la dose maximale humaine recommandée sur la base de l’ASC) et chez le lapin à des doses ≥</w:t>
      </w:r>
      <w:r w:rsidR="008277A6" w:rsidRPr="001D7BBB">
        <w:rPr>
          <w:szCs w:val="22"/>
          <w:lang w:val="fr-FR"/>
        </w:rPr>
        <w:t xml:space="preserve">4,9 mg de </w:t>
      </w:r>
      <w:proofErr w:type="spellStart"/>
      <w:r w:rsidR="008277A6" w:rsidRPr="001D7BBB">
        <w:rPr>
          <w:szCs w:val="22"/>
          <w:lang w:val="fr-FR"/>
        </w:rPr>
        <w:t>sacubitril</w:t>
      </w:r>
      <w:proofErr w:type="spellEnd"/>
      <w:r w:rsidR="008277A6" w:rsidRPr="001D7BBB">
        <w:rPr>
          <w:szCs w:val="22"/>
          <w:lang w:val="fr-FR"/>
        </w:rPr>
        <w:t>/5,1</w:t>
      </w:r>
      <w:r w:rsidRPr="001D7BBB">
        <w:rPr>
          <w:szCs w:val="22"/>
          <w:lang w:val="fr-FR"/>
        </w:rPr>
        <w:t> mg</w:t>
      </w:r>
      <w:r w:rsidR="008277A6" w:rsidRPr="001D7BBB">
        <w:rPr>
          <w:szCs w:val="22"/>
          <w:lang w:val="fr-FR"/>
        </w:rPr>
        <w:t xml:space="preserve"> de </w:t>
      </w:r>
      <w:proofErr w:type="spellStart"/>
      <w:r w:rsidR="008277A6" w:rsidRPr="001D7BBB">
        <w:rPr>
          <w:szCs w:val="22"/>
          <w:lang w:val="fr-FR"/>
        </w:rPr>
        <w:t>valsartan</w:t>
      </w:r>
      <w:proofErr w:type="spellEnd"/>
      <w:r w:rsidRPr="001D7BBB">
        <w:rPr>
          <w:szCs w:val="22"/>
          <w:lang w:val="fr-FR"/>
        </w:rPr>
        <w:t xml:space="preserve">/kg/jour (2 fois et 0,03 fois la dose maximale humaine recommandée sur la base de l’ASC du </w:t>
      </w:r>
      <w:proofErr w:type="spellStart"/>
      <w:r w:rsidRPr="001D7BBB">
        <w:rPr>
          <w:szCs w:val="22"/>
          <w:lang w:val="fr-FR"/>
        </w:rPr>
        <w:t>valsartan</w:t>
      </w:r>
      <w:proofErr w:type="spellEnd"/>
      <w:r w:rsidRPr="001D7BBB">
        <w:rPr>
          <w:szCs w:val="22"/>
          <w:lang w:val="fr-FR"/>
        </w:rPr>
        <w:t xml:space="preserve"> et du LBQ657, respectivement). </w:t>
      </w:r>
      <w:r w:rsidR="0033769E" w:rsidRPr="001D7BBB">
        <w:rPr>
          <w:szCs w:val="22"/>
          <w:lang w:val="fr-FR"/>
        </w:rPr>
        <w:t xml:space="preserve">Il </w:t>
      </w:r>
      <w:r w:rsidRPr="001D7BBB">
        <w:rPr>
          <w:szCs w:val="22"/>
          <w:lang w:val="fr-FR"/>
        </w:rPr>
        <w:t>est tératogène en raison d</w:t>
      </w:r>
      <w:r w:rsidR="00E878A3" w:rsidRPr="001D7BBB">
        <w:rPr>
          <w:szCs w:val="22"/>
          <w:lang w:val="fr-FR"/>
        </w:rPr>
        <w:t>’un</w:t>
      </w:r>
      <w:r w:rsidRPr="001D7BBB">
        <w:rPr>
          <w:szCs w:val="22"/>
          <w:lang w:val="fr-FR"/>
        </w:rPr>
        <w:t xml:space="preserve">e incidence faible d’hydrocéphalie fœtale, </w:t>
      </w:r>
      <w:r w:rsidR="00E878A3" w:rsidRPr="001D7BBB">
        <w:rPr>
          <w:szCs w:val="22"/>
          <w:lang w:val="fr-FR"/>
        </w:rPr>
        <w:t xml:space="preserve">liée </w:t>
      </w:r>
      <w:r w:rsidRPr="001D7BBB">
        <w:rPr>
          <w:szCs w:val="22"/>
          <w:lang w:val="fr-FR"/>
        </w:rPr>
        <w:t xml:space="preserve">à des doses toxiques chez la mère, qui </w:t>
      </w:r>
      <w:r w:rsidR="00E878A3" w:rsidRPr="001D7BBB">
        <w:rPr>
          <w:szCs w:val="22"/>
          <w:lang w:val="fr-FR"/>
        </w:rPr>
        <w:t>a</w:t>
      </w:r>
      <w:r w:rsidRPr="001D7BBB">
        <w:rPr>
          <w:szCs w:val="22"/>
          <w:lang w:val="fr-FR"/>
        </w:rPr>
        <w:t xml:space="preserve"> été observé</w:t>
      </w:r>
      <w:r w:rsidR="00E878A3" w:rsidRPr="001D7BBB">
        <w:rPr>
          <w:szCs w:val="22"/>
          <w:lang w:val="fr-FR"/>
        </w:rPr>
        <w:t>e</w:t>
      </w:r>
      <w:r w:rsidRPr="001D7BBB">
        <w:rPr>
          <w:szCs w:val="22"/>
          <w:lang w:val="fr-FR"/>
        </w:rPr>
        <w:t xml:space="preserve"> chez le lapin avec des doses </w:t>
      </w:r>
      <w:r w:rsidR="00AE5267" w:rsidRPr="001D7BBB">
        <w:rPr>
          <w:szCs w:val="22"/>
          <w:lang w:val="fr-FR"/>
        </w:rPr>
        <w:t>de</w:t>
      </w:r>
      <w:r w:rsidR="00AE5267" w:rsidRPr="001D7BBB">
        <w:rPr>
          <w:bCs/>
          <w:szCs w:val="22"/>
          <w:lang w:val="fr-FR"/>
        </w:rPr>
        <w:t xml:space="preserve"> </w:t>
      </w:r>
      <w:proofErr w:type="spellStart"/>
      <w:r w:rsidR="00AE5267" w:rsidRPr="001D7BBB">
        <w:rPr>
          <w:bCs/>
          <w:szCs w:val="22"/>
          <w:lang w:val="fr-FR"/>
        </w:rPr>
        <w:t>sacubitril</w:t>
      </w:r>
      <w:proofErr w:type="spellEnd"/>
      <w:r w:rsidR="00AE5267" w:rsidRPr="001D7BBB">
        <w:rPr>
          <w:bCs/>
          <w:szCs w:val="22"/>
          <w:lang w:val="fr-FR"/>
        </w:rPr>
        <w:t>/</w:t>
      </w:r>
      <w:proofErr w:type="spellStart"/>
      <w:r w:rsidR="00AE5267" w:rsidRPr="001D7BBB">
        <w:rPr>
          <w:bCs/>
          <w:szCs w:val="22"/>
          <w:lang w:val="fr-FR"/>
        </w:rPr>
        <w:t>valsartan</w:t>
      </w:r>
      <w:proofErr w:type="spellEnd"/>
      <w:r w:rsidR="00AE5267" w:rsidRPr="001D7BBB">
        <w:rPr>
          <w:szCs w:val="22"/>
          <w:lang w:val="fr-FR"/>
        </w:rPr>
        <w:t xml:space="preserve"> </w:t>
      </w:r>
      <w:r w:rsidRPr="001D7BBB">
        <w:rPr>
          <w:szCs w:val="22"/>
          <w:lang w:val="fr-FR"/>
        </w:rPr>
        <w:t>≥</w:t>
      </w:r>
      <w:r w:rsidR="008277A6" w:rsidRPr="001D7BBB">
        <w:rPr>
          <w:szCs w:val="22"/>
          <w:lang w:val="fr-FR"/>
        </w:rPr>
        <w:t xml:space="preserve">4,9 mg de </w:t>
      </w:r>
      <w:proofErr w:type="spellStart"/>
      <w:r w:rsidR="008277A6" w:rsidRPr="001D7BBB">
        <w:rPr>
          <w:szCs w:val="22"/>
          <w:lang w:val="fr-FR"/>
        </w:rPr>
        <w:t>sacubitril</w:t>
      </w:r>
      <w:proofErr w:type="spellEnd"/>
      <w:r w:rsidR="008277A6" w:rsidRPr="001D7BBB">
        <w:rPr>
          <w:szCs w:val="22"/>
          <w:lang w:val="fr-FR"/>
        </w:rPr>
        <w:t>/5,1</w:t>
      </w:r>
      <w:r w:rsidRPr="001D7BBB">
        <w:rPr>
          <w:szCs w:val="22"/>
          <w:lang w:val="fr-FR"/>
        </w:rPr>
        <w:t> mg</w:t>
      </w:r>
      <w:r w:rsidR="008277A6" w:rsidRPr="001D7BBB">
        <w:rPr>
          <w:szCs w:val="22"/>
          <w:lang w:val="fr-FR"/>
        </w:rPr>
        <w:t xml:space="preserve"> de </w:t>
      </w:r>
      <w:proofErr w:type="spellStart"/>
      <w:r w:rsidR="008277A6" w:rsidRPr="001D7BBB">
        <w:rPr>
          <w:szCs w:val="22"/>
          <w:lang w:val="fr-FR"/>
        </w:rPr>
        <w:t>valsartan</w:t>
      </w:r>
      <w:proofErr w:type="spellEnd"/>
      <w:r w:rsidRPr="001D7BBB">
        <w:rPr>
          <w:szCs w:val="22"/>
          <w:lang w:val="fr-FR"/>
        </w:rPr>
        <w:t xml:space="preserve">/kg/jour. </w:t>
      </w:r>
      <w:r w:rsidR="0033769E" w:rsidRPr="001D7BBB">
        <w:rPr>
          <w:szCs w:val="22"/>
          <w:lang w:val="fr-FR"/>
        </w:rPr>
        <w:t xml:space="preserve">Les anomalies cardiovasculaires (principalement des cardiomégalies) ont été observées chez des fœtus de lapin à une dose maternelle non toxique (1,46 mg de </w:t>
      </w:r>
      <w:proofErr w:type="spellStart"/>
      <w:r w:rsidR="0033769E" w:rsidRPr="001D7BBB">
        <w:rPr>
          <w:szCs w:val="22"/>
          <w:lang w:val="fr-FR"/>
        </w:rPr>
        <w:t>sacubitril</w:t>
      </w:r>
      <w:proofErr w:type="spellEnd"/>
      <w:r w:rsidR="0033769E" w:rsidRPr="001D7BBB">
        <w:rPr>
          <w:szCs w:val="22"/>
          <w:lang w:val="fr-FR"/>
        </w:rPr>
        <w:t xml:space="preserve">/1,54 mg de </w:t>
      </w:r>
      <w:proofErr w:type="spellStart"/>
      <w:r w:rsidR="0033769E" w:rsidRPr="001D7BBB">
        <w:rPr>
          <w:szCs w:val="22"/>
          <w:lang w:val="fr-FR"/>
        </w:rPr>
        <w:t>valsartan</w:t>
      </w:r>
      <w:proofErr w:type="spellEnd"/>
      <w:r w:rsidR="0033769E" w:rsidRPr="001D7BBB">
        <w:rPr>
          <w:szCs w:val="22"/>
          <w:lang w:val="fr-FR"/>
        </w:rPr>
        <w:t xml:space="preserve">/kg/jour). Une augmentation légère dans deux variations fœtales du squelette (déformations des sternèbres, ossification bipartite des sternèbres) a été observée chez les lapins à une dose </w:t>
      </w:r>
      <w:r w:rsidR="00AE5267" w:rsidRPr="001D7BBB">
        <w:rPr>
          <w:szCs w:val="22"/>
          <w:lang w:val="fr-FR"/>
        </w:rPr>
        <w:t>de</w:t>
      </w:r>
      <w:r w:rsidR="00AE5267" w:rsidRPr="001D7BBB">
        <w:rPr>
          <w:bCs/>
          <w:szCs w:val="22"/>
          <w:lang w:val="fr-FR"/>
        </w:rPr>
        <w:t xml:space="preserve"> </w:t>
      </w:r>
      <w:proofErr w:type="spellStart"/>
      <w:r w:rsidR="00AE5267" w:rsidRPr="001D7BBB">
        <w:rPr>
          <w:bCs/>
          <w:szCs w:val="22"/>
          <w:lang w:val="fr-FR"/>
        </w:rPr>
        <w:t>sacubitril</w:t>
      </w:r>
      <w:proofErr w:type="spellEnd"/>
      <w:r w:rsidR="00AE5267" w:rsidRPr="001D7BBB">
        <w:rPr>
          <w:bCs/>
          <w:szCs w:val="22"/>
          <w:lang w:val="fr-FR"/>
        </w:rPr>
        <w:t>/</w:t>
      </w:r>
      <w:proofErr w:type="spellStart"/>
      <w:r w:rsidR="00AE5267" w:rsidRPr="001D7BBB">
        <w:rPr>
          <w:bCs/>
          <w:szCs w:val="22"/>
          <w:lang w:val="fr-FR"/>
        </w:rPr>
        <w:t>valsartan</w:t>
      </w:r>
      <w:proofErr w:type="spellEnd"/>
      <w:r w:rsidR="00AE5267" w:rsidRPr="001D7BBB">
        <w:rPr>
          <w:szCs w:val="22"/>
          <w:lang w:val="fr-FR"/>
        </w:rPr>
        <w:t xml:space="preserve"> </w:t>
      </w:r>
      <w:r w:rsidR="0033769E" w:rsidRPr="001D7BBB">
        <w:rPr>
          <w:szCs w:val="22"/>
          <w:lang w:val="fr-FR"/>
        </w:rPr>
        <w:t xml:space="preserve">de 4,9 mg de </w:t>
      </w:r>
      <w:proofErr w:type="spellStart"/>
      <w:r w:rsidR="0033769E" w:rsidRPr="001D7BBB">
        <w:rPr>
          <w:szCs w:val="22"/>
          <w:lang w:val="fr-FR"/>
        </w:rPr>
        <w:t>sacubitril</w:t>
      </w:r>
      <w:proofErr w:type="spellEnd"/>
      <w:r w:rsidR="0033769E" w:rsidRPr="001D7BBB">
        <w:rPr>
          <w:szCs w:val="22"/>
          <w:lang w:val="fr-FR"/>
        </w:rPr>
        <w:t xml:space="preserve">/5,1 mg de </w:t>
      </w:r>
      <w:proofErr w:type="spellStart"/>
      <w:r w:rsidR="0033769E" w:rsidRPr="001D7BBB">
        <w:rPr>
          <w:szCs w:val="22"/>
          <w:lang w:val="fr-FR"/>
        </w:rPr>
        <w:t>valsartan</w:t>
      </w:r>
      <w:proofErr w:type="spellEnd"/>
      <w:r w:rsidR="0033769E" w:rsidRPr="001D7BBB">
        <w:rPr>
          <w:szCs w:val="22"/>
          <w:lang w:val="fr-FR"/>
        </w:rPr>
        <w:t xml:space="preserve">/kg/jour). </w:t>
      </w:r>
      <w:r w:rsidRPr="001D7BBB">
        <w:rPr>
          <w:szCs w:val="22"/>
          <w:lang w:val="fr-FR"/>
        </w:rPr>
        <w:t xml:space="preserve">Les effets indésirables </w:t>
      </w:r>
      <w:r w:rsidR="00AE5267" w:rsidRPr="001D7BBB">
        <w:rPr>
          <w:szCs w:val="22"/>
          <w:lang w:val="fr-FR"/>
        </w:rPr>
        <w:t>de</w:t>
      </w:r>
      <w:r w:rsidR="00AE5267" w:rsidRPr="001D7BBB">
        <w:rPr>
          <w:bCs/>
          <w:szCs w:val="22"/>
          <w:lang w:val="fr-FR"/>
        </w:rPr>
        <w:t xml:space="preserve"> </w:t>
      </w:r>
      <w:proofErr w:type="spellStart"/>
      <w:r w:rsidR="00AE5267" w:rsidRPr="001D7BBB">
        <w:rPr>
          <w:bCs/>
          <w:szCs w:val="22"/>
          <w:lang w:val="fr-FR"/>
        </w:rPr>
        <w:t>sacubitril</w:t>
      </w:r>
      <w:proofErr w:type="spellEnd"/>
      <w:r w:rsidR="00AE5267" w:rsidRPr="001D7BBB">
        <w:rPr>
          <w:bCs/>
          <w:szCs w:val="22"/>
          <w:lang w:val="fr-FR"/>
        </w:rPr>
        <w:t>/</w:t>
      </w:r>
      <w:proofErr w:type="spellStart"/>
      <w:r w:rsidR="00AE5267" w:rsidRPr="001D7BBB">
        <w:rPr>
          <w:bCs/>
          <w:szCs w:val="22"/>
          <w:lang w:val="fr-FR"/>
        </w:rPr>
        <w:t>valsartan</w:t>
      </w:r>
      <w:proofErr w:type="spellEnd"/>
      <w:r w:rsidRPr="001D7BBB">
        <w:rPr>
          <w:szCs w:val="22"/>
          <w:lang w:val="fr-FR"/>
        </w:rPr>
        <w:t xml:space="preserve"> sur le développement </w:t>
      </w:r>
      <w:proofErr w:type="spellStart"/>
      <w:r w:rsidRPr="001D7BBB">
        <w:rPr>
          <w:szCs w:val="22"/>
          <w:lang w:val="fr-FR"/>
        </w:rPr>
        <w:t>embryo</w:t>
      </w:r>
      <w:proofErr w:type="spellEnd"/>
      <w:r w:rsidRPr="001D7BBB">
        <w:rPr>
          <w:szCs w:val="22"/>
          <w:lang w:val="fr-FR"/>
        </w:rPr>
        <w:t>-fœtal sont probablement liés à l’activité</w:t>
      </w:r>
      <w:r w:rsidR="00E878A3" w:rsidRPr="001D7BBB">
        <w:rPr>
          <w:szCs w:val="22"/>
          <w:lang w:val="fr-FR"/>
        </w:rPr>
        <w:t xml:space="preserve"> </w:t>
      </w:r>
      <w:r w:rsidRPr="001D7BBB">
        <w:rPr>
          <w:szCs w:val="22"/>
          <w:lang w:val="fr-FR"/>
        </w:rPr>
        <w:t xml:space="preserve">antagoniste </w:t>
      </w:r>
      <w:r w:rsidR="00E878A3" w:rsidRPr="001D7BBB">
        <w:rPr>
          <w:szCs w:val="22"/>
          <w:lang w:val="fr-FR"/>
        </w:rPr>
        <w:t xml:space="preserve">sur le </w:t>
      </w:r>
      <w:r w:rsidRPr="001D7BBB">
        <w:rPr>
          <w:szCs w:val="22"/>
          <w:lang w:val="fr-FR"/>
        </w:rPr>
        <w:t>récepteur de l’angiotensine (voir rubrique 4.6).</w:t>
      </w:r>
    </w:p>
    <w:p w14:paraId="325A2259" w14:textId="77777777" w:rsidR="009B1FC3" w:rsidRPr="001D7BBB" w:rsidRDefault="009B1FC3" w:rsidP="00460A2D">
      <w:pPr>
        <w:shd w:val="clear" w:color="auto" w:fill="FFFFFF"/>
        <w:tabs>
          <w:tab w:val="clear" w:pos="567"/>
        </w:tabs>
        <w:spacing w:line="240" w:lineRule="auto"/>
        <w:rPr>
          <w:szCs w:val="22"/>
          <w:lang w:val="fr-FR"/>
        </w:rPr>
      </w:pPr>
      <w:bookmarkStart w:id="221" w:name="paragraph00000435"/>
      <w:bookmarkStart w:id="222" w:name="paragraph00000436"/>
      <w:bookmarkEnd w:id="221"/>
      <w:bookmarkEnd w:id="222"/>
    </w:p>
    <w:p w14:paraId="325A225A" w14:textId="6150FD9F" w:rsidR="008277A6" w:rsidRPr="001D7BBB" w:rsidRDefault="00434D58" w:rsidP="00460A2D">
      <w:pPr>
        <w:shd w:val="clear" w:color="auto" w:fill="FFFFFF"/>
        <w:tabs>
          <w:tab w:val="clear" w:pos="567"/>
        </w:tabs>
        <w:spacing w:line="240" w:lineRule="auto"/>
        <w:rPr>
          <w:szCs w:val="22"/>
          <w:lang w:val="fr-FR"/>
        </w:rPr>
      </w:pPr>
      <w:r w:rsidRPr="001D7BBB">
        <w:rPr>
          <w:szCs w:val="22"/>
          <w:lang w:val="fr-FR"/>
        </w:rPr>
        <w:t>Chez le lapin, l</w:t>
      </w:r>
      <w:r w:rsidR="008277A6" w:rsidRPr="001D7BBB">
        <w:rPr>
          <w:szCs w:val="22"/>
          <w:lang w:val="fr-FR"/>
        </w:rPr>
        <w:t xml:space="preserve">e traitement par </w:t>
      </w:r>
      <w:proofErr w:type="spellStart"/>
      <w:r w:rsidR="008277A6" w:rsidRPr="001D7BBB">
        <w:rPr>
          <w:szCs w:val="22"/>
          <w:lang w:val="fr-FR"/>
        </w:rPr>
        <w:t>sacubitril</w:t>
      </w:r>
      <w:proofErr w:type="spellEnd"/>
      <w:r w:rsidR="008277A6" w:rsidRPr="001D7BBB">
        <w:rPr>
          <w:szCs w:val="22"/>
          <w:lang w:val="fr-FR"/>
        </w:rPr>
        <w:t xml:space="preserve"> pendant l’organogénèse a entraîné une létalité </w:t>
      </w:r>
      <w:proofErr w:type="spellStart"/>
      <w:r w:rsidR="008277A6" w:rsidRPr="001D7BBB">
        <w:rPr>
          <w:szCs w:val="22"/>
          <w:lang w:val="fr-FR"/>
        </w:rPr>
        <w:t>embryo</w:t>
      </w:r>
      <w:proofErr w:type="spellEnd"/>
      <w:r w:rsidR="008277A6" w:rsidRPr="001D7BBB">
        <w:rPr>
          <w:szCs w:val="22"/>
          <w:lang w:val="fr-FR"/>
        </w:rPr>
        <w:t xml:space="preserve">-fœtale et une toxicité </w:t>
      </w:r>
      <w:proofErr w:type="spellStart"/>
      <w:r w:rsidR="008277A6" w:rsidRPr="001D7BBB">
        <w:rPr>
          <w:szCs w:val="22"/>
          <w:lang w:val="fr-FR"/>
        </w:rPr>
        <w:t>embryo</w:t>
      </w:r>
      <w:proofErr w:type="spellEnd"/>
      <w:r w:rsidR="008277A6" w:rsidRPr="001D7BBB">
        <w:rPr>
          <w:szCs w:val="22"/>
          <w:lang w:val="fr-FR"/>
        </w:rPr>
        <w:t xml:space="preserve">-fœtale (diminution du poids corporel </w:t>
      </w:r>
      <w:r w:rsidRPr="001D7BBB">
        <w:rPr>
          <w:szCs w:val="22"/>
          <w:lang w:val="fr-FR"/>
        </w:rPr>
        <w:t>fœtal</w:t>
      </w:r>
      <w:r w:rsidR="008277A6" w:rsidRPr="001D7BBB">
        <w:rPr>
          <w:szCs w:val="22"/>
          <w:lang w:val="fr-FR"/>
        </w:rPr>
        <w:t xml:space="preserve"> et </w:t>
      </w:r>
      <w:r w:rsidR="0033769E" w:rsidRPr="001D7BBB">
        <w:rPr>
          <w:szCs w:val="22"/>
          <w:lang w:val="fr-FR"/>
        </w:rPr>
        <w:t>malformations squelettiques</w:t>
      </w:r>
      <w:r w:rsidR="008277A6" w:rsidRPr="001D7BBB">
        <w:rPr>
          <w:szCs w:val="22"/>
          <w:lang w:val="fr-FR"/>
        </w:rPr>
        <w:t>) à des doses associées à une toxicité maternelle (500 mg/kg/jour</w:t>
      </w:r>
      <w:r w:rsidR="007D492C" w:rsidRPr="001D7BBB">
        <w:rPr>
          <w:szCs w:val="22"/>
          <w:lang w:val="fr-FR"/>
        </w:rPr>
        <w:t> </w:t>
      </w:r>
      <w:r w:rsidR="008277A6" w:rsidRPr="001D7BBB">
        <w:rPr>
          <w:szCs w:val="22"/>
          <w:lang w:val="fr-FR"/>
        </w:rPr>
        <w:t>; 5,7</w:t>
      </w:r>
      <w:r w:rsidR="00963BE5" w:rsidRPr="001D7BBB">
        <w:rPr>
          <w:szCs w:val="22"/>
          <w:lang w:val="fr-FR"/>
        </w:rPr>
        <w:t> </w:t>
      </w:r>
      <w:r w:rsidR="008277A6" w:rsidRPr="001D7BBB">
        <w:rPr>
          <w:szCs w:val="22"/>
          <w:lang w:val="fr-FR"/>
        </w:rPr>
        <w:t xml:space="preserve">fois la dose maximale humaine recommandée sur la base de l’ASC du LBQ657). </w:t>
      </w:r>
      <w:r w:rsidR="0033769E" w:rsidRPr="001D7BBB">
        <w:rPr>
          <w:szCs w:val="22"/>
          <w:lang w:val="fr-FR"/>
        </w:rPr>
        <w:t xml:space="preserve">Un léger retard généralisé de l’ossification a été observé à des doses &gt;50 mg/kg/jour. Cette observation n’est pas considérée comme défavorable. </w:t>
      </w:r>
      <w:r w:rsidR="008377FE" w:rsidRPr="001D7BBB">
        <w:rPr>
          <w:szCs w:val="22"/>
          <w:lang w:val="fr-FR"/>
        </w:rPr>
        <w:t xml:space="preserve">Aucune preuve de toxicité </w:t>
      </w:r>
      <w:proofErr w:type="spellStart"/>
      <w:r w:rsidR="008377FE" w:rsidRPr="001D7BBB">
        <w:rPr>
          <w:szCs w:val="22"/>
          <w:lang w:val="fr-FR"/>
        </w:rPr>
        <w:t>embryo</w:t>
      </w:r>
      <w:proofErr w:type="spellEnd"/>
      <w:r w:rsidR="008377FE" w:rsidRPr="001D7BBB">
        <w:rPr>
          <w:szCs w:val="22"/>
          <w:lang w:val="fr-FR"/>
        </w:rPr>
        <w:t xml:space="preserve">-fœtale ou de tératogénicité n’a été observée chez le rat traité par </w:t>
      </w:r>
      <w:proofErr w:type="spellStart"/>
      <w:r w:rsidR="008377FE" w:rsidRPr="001D7BBB">
        <w:rPr>
          <w:szCs w:val="22"/>
          <w:lang w:val="fr-FR"/>
        </w:rPr>
        <w:t>sacubitril</w:t>
      </w:r>
      <w:proofErr w:type="spellEnd"/>
      <w:r w:rsidR="008377FE" w:rsidRPr="001D7BBB">
        <w:rPr>
          <w:szCs w:val="22"/>
          <w:lang w:val="fr-FR"/>
        </w:rPr>
        <w:t xml:space="preserve">. La </w:t>
      </w:r>
      <w:r w:rsidR="002F003F" w:rsidRPr="001D7BBB">
        <w:rPr>
          <w:szCs w:val="22"/>
          <w:lang w:val="fr-FR"/>
        </w:rPr>
        <w:t>D</w:t>
      </w:r>
      <w:r w:rsidR="008377FE" w:rsidRPr="001D7BBB">
        <w:rPr>
          <w:szCs w:val="22"/>
          <w:lang w:val="fr-FR"/>
        </w:rPr>
        <w:t xml:space="preserve">ose </w:t>
      </w:r>
      <w:r w:rsidR="002F003F" w:rsidRPr="001D7BBB">
        <w:rPr>
          <w:szCs w:val="22"/>
          <w:lang w:val="fr-FR"/>
        </w:rPr>
        <w:t>Sans Effet Nocif Observé (</w:t>
      </w:r>
      <w:r w:rsidR="006270F3" w:rsidRPr="001D7BBB">
        <w:rPr>
          <w:szCs w:val="22"/>
          <w:lang w:val="fr-FR"/>
        </w:rPr>
        <w:t>NOAEL</w:t>
      </w:r>
      <w:r w:rsidR="002F003F" w:rsidRPr="001D7BBB">
        <w:rPr>
          <w:szCs w:val="22"/>
          <w:lang w:val="fr-FR"/>
        </w:rPr>
        <w:t xml:space="preserve">) </w:t>
      </w:r>
      <w:r w:rsidRPr="001D7BBB">
        <w:rPr>
          <w:szCs w:val="22"/>
          <w:lang w:val="fr-FR"/>
        </w:rPr>
        <w:t xml:space="preserve">du </w:t>
      </w:r>
      <w:proofErr w:type="spellStart"/>
      <w:r w:rsidRPr="001D7BBB">
        <w:rPr>
          <w:szCs w:val="22"/>
          <w:lang w:val="fr-FR"/>
        </w:rPr>
        <w:t>sacubitril</w:t>
      </w:r>
      <w:proofErr w:type="spellEnd"/>
      <w:r w:rsidRPr="001D7BBB">
        <w:rPr>
          <w:szCs w:val="22"/>
          <w:lang w:val="fr-FR"/>
        </w:rPr>
        <w:t xml:space="preserve"> </w:t>
      </w:r>
      <w:r w:rsidR="002F003F" w:rsidRPr="001D7BBB">
        <w:rPr>
          <w:szCs w:val="22"/>
          <w:lang w:val="fr-FR"/>
        </w:rPr>
        <w:t xml:space="preserve">au niveau </w:t>
      </w:r>
      <w:proofErr w:type="spellStart"/>
      <w:r w:rsidR="002F003F" w:rsidRPr="001D7BBB">
        <w:rPr>
          <w:szCs w:val="22"/>
          <w:lang w:val="fr-FR"/>
        </w:rPr>
        <w:t>embryo</w:t>
      </w:r>
      <w:proofErr w:type="spellEnd"/>
      <w:r w:rsidR="002F003F" w:rsidRPr="001D7BBB">
        <w:rPr>
          <w:szCs w:val="22"/>
          <w:lang w:val="fr-FR"/>
        </w:rPr>
        <w:t xml:space="preserve">-fœtal a été d’au moins 750 mg/kg/jour chez le rat et de 200 mg/kg/jour </w:t>
      </w:r>
      <w:r w:rsidRPr="001D7BBB">
        <w:rPr>
          <w:szCs w:val="22"/>
          <w:lang w:val="fr-FR"/>
        </w:rPr>
        <w:t>chez</w:t>
      </w:r>
      <w:r w:rsidR="002F003F" w:rsidRPr="001D7BBB">
        <w:rPr>
          <w:szCs w:val="22"/>
          <w:lang w:val="fr-FR"/>
        </w:rPr>
        <w:t xml:space="preserve"> le lapin (2,2</w:t>
      </w:r>
      <w:r w:rsidR="00963BE5" w:rsidRPr="001D7BBB">
        <w:rPr>
          <w:szCs w:val="22"/>
          <w:lang w:val="fr-FR"/>
        </w:rPr>
        <w:t> </w:t>
      </w:r>
      <w:r w:rsidR="002F003F" w:rsidRPr="001D7BBB">
        <w:rPr>
          <w:szCs w:val="22"/>
          <w:lang w:val="fr-FR"/>
        </w:rPr>
        <w:t>fois la dose maximale humaine recommandée sur la base de l’ASC du LBQ657).</w:t>
      </w:r>
    </w:p>
    <w:p w14:paraId="325A225B" w14:textId="77777777" w:rsidR="008377FE" w:rsidRPr="001D7BBB" w:rsidRDefault="008377FE" w:rsidP="00460A2D">
      <w:pPr>
        <w:shd w:val="clear" w:color="auto" w:fill="FFFFFF"/>
        <w:tabs>
          <w:tab w:val="clear" w:pos="567"/>
        </w:tabs>
        <w:spacing w:line="240" w:lineRule="auto"/>
        <w:rPr>
          <w:szCs w:val="22"/>
          <w:lang w:val="fr-FR"/>
        </w:rPr>
      </w:pPr>
    </w:p>
    <w:p w14:paraId="325A225C" w14:textId="1E624E75" w:rsidR="009B1FC3" w:rsidRPr="001D7BBB" w:rsidRDefault="009B1FC3" w:rsidP="00460A2D">
      <w:pPr>
        <w:shd w:val="clear" w:color="auto" w:fill="FFFFFF"/>
        <w:tabs>
          <w:tab w:val="clear" w:pos="567"/>
        </w:tabs>
        <w:spacing w:line="240" w:lineRule="auto"/>
        <w:rPr>
          <w:szCs w:val="22"/>
          <w:lang w:val="fr-FR"/>
        </w:rPr>
      </w:pPr>
      <w:r w:rsidRPr="001D7BBB">
        <w:rPr>
          <w:szCs w:val="22"/>
          <w:lang w:val="fr-FR"/>
        </w:rPr>
        <w:t xml:space="preserve">Les études de développement pré- et post-natal menées chez le rat avec le </w:t>
      </w:r>
      <w:proofErr w:type="spellStart"/>
      <w:r w:rsidRPr="001D7BBB">
        <w:rPr>
          <w:szCs w:val="22"/>
          <w:lang w:val="fr-FR"/>
        </w:rPr>
        <w:t>sacubitril</w:t>
      </w:r>
      <w:proofErr w:type="spellEnd"/>
      <w:r w:rsidRPr="001D7BBB">
        <w:rPr>
          <w:szCs w:val="22"/>
          <w:lang w:val="fr-FR"/>
        </w:rPr>
        <w:t xml:space="preserve"> à des doses allant jusqu’à 750 mg/kg/jour </w:t>
      </w:r>
      <w:r w:rsidRPr="001D7BBB">
        <w:rPr>
          <w:bCs/>
          <w:szCs w:val="22"/>
          <w:lang w:val="fr-FR"/>
        </w:rPr>
        <w:t xml:space="preserve">(2,2 fois </w:t>
      </w:r>
      <w:r w:rsidRPr="001D7BBB">
        <w:rPr>
          <w:szCs w:val="22"/>
          <w:lang w:val="fr-FR"/>
        </w:rPr>
        <w:t>la dose maximale humaine recommandée sur la base de l’ASC</w:t>
      </w:r>
      <w:r w:rsidRPr="001D7BBB">
        <w:rPr>
          <w:bCs/>
          <w:szCs w:val="22"/>
          <w:lang w:val="fr-FR"/>
        </w:rPr>
        <w:t>)</w:t>
      </w:r>
      <w:r w:rsidRPr="001D7BBB">
        <w:rPr>
          <w:szCs w:val="22"/>
          <w:lang w:val="fr-FR"/>
        </w:rPr>
        <w:t xml:space="preserve"> et avec le </w:t>
      </w:r>
      <w:proofErr w:type="spellStart"/>
      <w:r w:rsidRPr="001D7BBB">
        <w:rPr>
          <w:szCs w:val="22"/>
          <w:lang w:val="fr-FR"/>
        </w:rPr>
        <w:t>valsartan</w:t>
      </w:r>
      <w:proofErr w:type="spellEnd"/>
      <w:r w:rsidRPr="001D7BBB">
        <w:rPr>
          <w:szCs w:val="22"/>
          <w:lang w:val="fr-FR"/>
        </w:rPr>
        <w:t xml:space="preserve"> à des doses allant jusqu’à 600 mg/kg/jour (</w:t>
      </w:r>
      <w:r w:rsidRPr="001D7BBB">
        <w:rPr>
          <w:bCs/>
          <w:szCs w:val="22"/>
          <w:lang w:val="fr-FR"/>
        </w:rPr>
        <w:t xml:space="preserve">0,86 fois </w:t>
      </w:r>
      <w:r w:rsidRPr="001D7BBB">
        <w:rPr>
          <w:szCs w:val="22"/>
          <w:lang w:val="fr-FR"/>
        </w:rPr>
        <w:t>la dose maximale humaine recommandée sur la base de l’ASC</w:t>
      </w:r>
      <w:r w:rsidRPr="001D7BBB">
        <w:rPr>
          <w:bCs/>
          <w:szCs w:val="22"/>
          <w:lang w:val="fr-FR"/>
        </w:rPr>
        <w:t>)</w:t>
      </w:r>
      <w:r w:rsidRPr="001D7BBB">
        <w:rPr>
          <w:szCs w:val="22"/>
          <w:lang w:val="fr-FR"/>
        </w:rPr>
        <w:t xml:space="preserve"> montrent que le traitement par </w:t>
      </w:r>
      <w:proofErr w:type="spellStart"/>
      <w:r w:rsidR="00AE5267" w:rsidRPr="001D7BBB">
        <w:rPr>
          <w:bCs/>
          <w:szCs w:val="22"/>
          <w:lang w:val="fr-FR"/>
        </w:rPr>
        <w:t>sacubitril</w:t>
      </w:r>
      <w:proofErr w:type="spellEnd"/>
      <w:r w:rsidR="00AE5267" w:rsidRPr="001D7BBB">
        <w:rPr>
          <w:bCs/>
          <w:szCs w:val="22"/>
          <w:lang w:val="fr-FR"/>
        </w:rPr>
        <w:t>/</w:t>
      </w:r>
      <w:proofErr w:type="spellStart"/>
      <w:r w:rsidR="00AE5267" w:rsidRPr="001D7BBB">
        <w:rPr>
          <w:bCs/>
          <w:szCs w:val="22"/>
          <w:lang w:val="fr-FR"/>
        </w:rPr>
        <w:t>valsartan</w:t>
      </w:r>
      <w:proofErr w:type="spellEnd"/>
      <w:r w:rsidRPr="001D7BBB">
        <w:rPr>
          <w:szCs w:val="22"/>
          <w:lang w:val="fr-FR"/>
        </w:rPr>
        <w:t xml:space="preserve"> pendant l’organogénèse, la grossesse et l’allaitement pourraient avoir un effet sur le développement des petits et leur survie.</w:t>
      </w:r>
    </w:p>
    <w:p w14:paraId="325A225D" w14:textId="77777777" w:rsidR="00613CEF" w:rsidRPr="001D7BBB" w:rsidRDefault="00613CEF" w:rsidP="00460A2D">
      <w:pPr>
        <w:tabs>
          <w:tab w:val="clear" w:pos="567"/>
        </w:tabs>
        <w:spacing w:line="240" w:lineRule="auto"/>
        <w:rPr>
          <w:bCs/>
          <w:szCs w:val="24"/>
          <w:lang w:val="fr-FR"/>
        </w:rPr>
      </w:pPr>
    </w:p>
    <w:p w14:paraId="325A225E" w14:textId="77777777" w:rsidR="00613CEF" w:rsidRPr="001D7BBB" w:rsidRDefault="00662203" w:rsidP="00460A2D">
      <w:pPr>
        <w:keepNext/>
        <w:tabs>
          <w:tab w:val="clear" w:pos="567"/>
        </w:tabs>
        <w:spacing w:line="240" w:lineRule="auto"/>
        <w:rPr>
          <w:szCs w:val="22"/>
          <w:u w:val="single"/>
          <w:lang w:val="fr-FR"/>
        </w:rPr>
      </w:pPr>
      <w:r w:rsidRPr="001D7BBB">
        <w:rPr>
          <w:szCs w:val="22"/>
          <w:u w:val="single"/>
          <w:lang w:val="fr-FR"/>
        </w:rPr>
        <w:t>Autre</w:t>
      </w:r>
      <w:r w:rsidR="00E878A3" w:rsidRPr="001D7BBB">
        <w:rPr>
          <w:szCs w:val="22"/>
          <w:u w:val="single"/>
          <w:lang w:val="fr-FR"/>
        </w:rPr>
        <w:t>s</w:t>
      </w:r>
      <w:r w:rsidRPr="001D7BBB">
        <w:rPr>
          <w:szCs w:val="22"/>
          <w:u w:val="single"/>
          <w:lang w:val="fr-FR"/>
        </w:rPr>
        <w:t xml:space="preserve"> résultat</w:t>
      </w:r>
      <w:r w:rsidR="00E878A3" w:rsidRPr="001D7BBB">
        <w:rPr>
          <w:szCs w:val="22"/>
          <w:u w:val="single"/>
          <w:lang w:val="fr-FR"/>
        </w:rPr>
        <w:t>s</w:t>
      </w:r>
      <w:r w:rsidRPr="001D7BBB">
        <w:rPr>
          <w:szCs w:val="22"/>
          <w:u w:val="single"/>
          <w:lang w:val="fr-FR"/>
        </w:rPr>
        <w:t xml:space="preserve"> préclinique</w:t>
      </w:r>
      <w:r w:rsidR="00E878A3" w:rsidRPr="001D7BBB">
        <w:rPr>
          <w:szCs w:val="22"/>
          <w:u w:val="single"/>
          <w:lang w:val="fr-FR"/>
        </w:rPr>
        <w:t>s</w:t>
      </w:r>
    </w:p>
    <w:p w14:paraId="325A225F" w14:textId="77777777" w:rsidR="00AB1377" w:rsidRPr="001D7BBB" w:rsidRDefault="00AB1377" w:rsidP="00460A2D">
      <w:pPr>
        <w:keepNext/>
        <w:tabs>
          <w:tab w:val="clear" w:pos="567"/>
        </w:tabs>
        <w:spacing w:line="240" w:lineRule="auto"/>
        <w:rPr>
          <w:szCs w:val="22"/>
          <w:lang w:val="fr-FR"/>
        </w:rPr>
      </w:pPr>
    </w:p>
    <w:p w14:paraId="325A2260" w14:textId="3C689607" w:rsidR="0033769E" w:rsidRPr="001D7BBB" w:rsidRDefault="00AE5267" w:rsidP="00460A2D">
      <w:pPr>
        <w:keepNext/>
        <w:tabs>
          <w:tab w:val="clear" w:pos="567"/>
        </w:tabs>
        <w:spacing w:line="240" w:lineRule="auto"/>
        <w:rPr>
          <w:i/>
          <w:szCs w:val="22"/>
          <w:u w:val="single"/>
          <w:lang w:val="fr-FR"/>
        </w:rPr>
      </w:pPr>
      <w:proofErr w:type="spellStart"/>
      <w:r w:rsidRPr="001D7BBB">
        <w:rPr>
          <w:bCs/>
          <w:i/>
          <w:szCs w:val="22"/>
          <w:u w:val="single"/>
          <w:lang w:val="fr-FR"/>
        </w:rPr>
        <w:t>Sacubitril</w:t>
      </w:r>
      <w:proofErr w:type="spellEnd"/>
      <w:r w:rsidRPr="001D7BBB">
        <w:rPr>
          <w:bCs/>
          <w:i/>
          <w:szCs w:val="22"/>
          <w:u w:val="single"/>
          <w:lang w:val="fr-FR"/>
        </w:rPr>
        <w:t>/</w:t>
      </w:r>
      <w:proofErr w:type="spellStart"/>
      <w:r w:rsidRPr="001D7BBB">
        <w:rPr>
          <w:bCs/>
          <w:i/>
          <w:szCs w:val="22"/>
          <w:u w:val="single"/>
          <w:lang w:val="fr-FR"/>
        </w:rPr>
        <w:t>valsartan</w:t>
      </w:r>
      <w:proofErr w:type="spellEnd"/>
    </w:p>
    <w:p w14:paraId="325A2261" w14:textId="3B3754C4" w:rsidR="00BF5638" w:rsidRPr="001D7BBB" w:rsidRDefault="00AB1377" w:rsidP="00460A2D">
      <w:pPr>
        <w:shd w:val="clear" w:color="auto" w:fill="FFFFFF"/>
        <w:tabs>
          <w:tab w:val="clear" w:pos="567"/>
        </w:tabs>
        <w:spacing w:line="240" w:lineRule="auto"/>
        <w:rPr>
          <w:lang w:val="fr-FR"/>
        </w:rPr>
      </w:pPr>
      <w:r w:rsidRPr="001D7BBB">
        <w:rPr>
          <w:lang w:val="fr-FR"/>
        </w:rPr>
        <w:t xml:space="preserve">Les effets </w:t>
      </w:r>
      <w:r w:rsidR="00AE5267" w:rsidRPr="001D7BBB">
        <w:rPr>
          <w:lang w:val="fr-FR"/>
        </w:rPr>
        <w:t>de</w:t>
      </w:r>
      <w:r w:rsidR="00AE5267" w:rsidRPr="001D7BBB">
        <w:rPr>
          <w:bCs/>
          <w:szCs w:val="22"/>
          <w:lang w:val="fr-FR"/>
        </w:rPr>
        <w:t xml:space="preserve"> </w:t>
      </w:r>
      <w:proofErr w:type="spellStart"/>
      <w:r w:rsidR="00AE5267" w:rsidRPr="001D7BBB">
        <w:rPr>
          <w:bCs/>
          <w:szCs w:val="22"/>
          <w:lang w:val="fr-FR"/>
        </w:rPr>
        <w:t>sacubitril</w:t>
      </w:r>
      <w:proofErr w:type="spellEnd"/>
      <w:r w:rsidR="00AE5267" w:rsidRPr="001D7BBB">
        <w:rPr>
          <w:bCs/>
          <w:szCs w:val="22"/>
          <w:lang w:val="fr-FR"/>
        </w:rPr>
        <w:t>/</w:t>
      </w:r>
      <w:proofErr w:type="spellStart"/>
      <w:r w:rsidR="00AE5267" w:rsidRPr="001D7BBB">
        <w:rPr>
          <w:bCs/>
          <w:szCs w:val="22"/>
          <w:lang w:val="fr-FR"/>
        </w:rPr>
        <w:t>valsartan</w:t>
      </w:r>
      <w:proofErr w:type="spellEnd"/>
      <w:r w:rsidR="00AE5267" w:rsidRPr="001D7BBB">
        <w:rPr>
          <w:lang w:val="fr-FR"/>
        </w:rPr>
        <w:t xml:space="preserve"> </w:t>
      </w:r>
      <w:r w:rsidRPr="001D7BBB">
        <w:rPr>
          <w:lang w:val="fr-FR"/>
        </w:rPr>
        <w:t>sur les concentrations de peptide β-amyloïde dans le LCR et le tissu cérébral ont été évalués chez de jeunes s</w:t>
      </w:r>
      <w:r w:rsidR="00CE23CA" w:rsidRPr="001D7BBB">
        <w:rPr>
          <w:lang w:val="fr-FR"/>
        </w:rPr>
        <w:t xml:space="preserve">inges </w:t>
      </w:r>
      <w:proofErr w:type="spellStart"/>
      <w:r w:rsidR="00CE23CA" w:rsidRPr="001D7BBB">
        <w:rPr>
          <w:lang w:val="fr-FR"/>
        </w:rPr>
        <w:t>cynomolgus</w:t>
      </w:r>
      <w:proofErr w:type="spellEnd"/>
      <w:r w:rsidR="00CE23CA" w:rsidRPr="001D7BBB">
        <w:rPr>
          <w:lang w:val="fr-FR"/>
        </w:rPr>
        <w:t xml:space="preserve"> (âgés de 2 à 4 </w:t>
      </w:r>
      <w:r w:rsidRPr="001D7BBB">
        <w:rPr>
          <w:lang w:val="fr-FR"/>
        </w:rPr>
        <w:t xml:space="preserve">ans) traités par </w:t>
      </w:r>
      <w:proofErr w:type="spellStart"/>
      <w:r w:rsidR="00AE5267" w:rsidRPr="001D7BBB">
        <w:rPr>
          <w:bCs/>
          <w:szCs w:val="22"/>
          <w:lang w:val="fr-FR"/>
        </w:rPr>
        <w:t>sacubitril</w:t>
      </w:r>
      <w:proofErr w:type="spellEnd"/>
      <w:r w:rsidR="00AE5267" w:rsidRPr="001D7BBB">
        <w:rPr>
          <w:bCs/>
          <w:szCs w:val="22"/>
          <w:lang w:val="fr-FR"/>
        </w:rPr>
        <w:t>/</w:t>
      </w:r>
      <w:proofErr w:type="spellStart"/>
      <w:r w:rsidR="00AE5267" w:rsidRPr="001D7BBB">
        <w:rPr>
          <w:bCs/>
          <w:szCs w:val="22"/>
          <w:lang w:val="fr-FR"/>
        </w:rPr>
        <w:t>valsartan</w:t>
      </w:r>
      <w:proofErr w:type="spellEnd"/>
      <w:r w:rsidRPr="001D7BBB">
        <w:rPr>
          <w:lang w:val="fr-FR"/>
        </w:rPr>
        <w:t xml:space="preserve"> (à raison de </w:t>
      </w:r>
      <w:r w:rsidR="002F003F" w:rsidRPr="001D7BBB">
        <w:rPr>
          <w:lang w:val="fr-FR"/>
        </w:rPr>
        <w:t>24</w:t>
      </w:r>
      <w:r w:rsidR="006612B8" w:rsidRPr="001D7BBB">
        <w:rPr>
          <w:lang w:val="fr-FR"/>
        </w:rPr>
        <w:t> </w:t>
      </w:r>
      <w:r w:rsidR="002F003F" w:rsidRPr="001D7BBB">
        <w:rPr>
          <w:lang w:val="fr-FR"/>
        </w:rPr>
        <w:t xml:space="preserve">mg de </w:t>
      </w:r>
      <w:proofErr w:type="spellStart"/>
      <w:r w:rsidR="002F003F" w:rsidRPr="001D7BBB">
        <w:rPr>
          <w:lang w:val="fr-FR"/>
        </w:rPr>
        <w:t>sacubitril</w:t>
      </w:r>
      <w:proofErr w:type="spellEnd"/>
      <w:r w:rsidR="002F003F" w:rsidRPr="001D7BBB">
        <w:rPr>
          <w:lang w:val="fr-FR"/>
        </w:rPr>
        <w:t>/26</w:t>
      </w:r>
      <w:r w:rsidRPr="001D7BBB">
        <w:rPr>
          <w:lang w:val="fr-FR"/>
        </w:rPr>
        <w:t> mg</w:t>
      </w:r>
      <w:r w:rsidR="002F003F" w:rsidRPr="001D7BBB">
        <w:rPr>
          <w:lang w:val="fr-FR"/>
        </w:rPr>
        <w:t xml:space="preserve"> de </w:t>
      </w:r>
      <w:proofErr w:type="spellStart"/>
      <w:r w:rsidR="002F003F" w:rsidRPr="001D7BBB">
        <w:rPr>
          <w:lang w:val="fr-FR"/>
        </w:rPr>
        <w:t>valsartan</w:t>
      </w:r>
      <w:proofErr w:type="spellEnd"/>
      <w:r w:rsidRPr="001D7BBB">
        <w:rPr>
          <w:lang w:val="fr-FR"/>
        </w:rPr>
        <w:t>/kg/jour) pendant 2 semaines. Dans cette étude la clairance d’Aβ dans le LCR</w:t>
      </w:r>
      <w:r w:rsidR="0033769E" w:rsidRPr="001D7BBB">
        <w:rPr>
          <w:lang w:val="fr-FR"/>
        </w:rPr>
        <w:t xml:space="preserve"> des singes </w:t>
      </w:r>
      <w:proofErr w:type="spellStart"/>
      <w:r w:rsidR="0033769E" w:rsidRPr="001D7BBB">
        <w:rPr>
          <w:lang w:val="fr-FR"/>
        </w:rPr>
        <w:t>cynomolgus</w:t>
      </w:r>
      <w:proofErr w:type="spellEnd"/>
      <w:r w:rsidR="0033769E" w:rsidRPr="001D7BBB">
        <w:rPr>
          <w:lang w:val="fr-FR"/>
        </w:rPr>
        <w:t xml:space="preserve"> a été diminuée</w:t>
      </w:r>
      <w:r w:rsidRPr="001D7BBB">
        <w:rPr>
          <w:lang w:val="fr-FR"/>
        </w:rPr>
        <w:t>, entraînant une augmentation des taux d’Aβ1</w:t>
      </w:r>
      <w:r w:rsidR="00AF56FC" w:rsidRPr="001D7BBB">
        <w:rPr>
          <w:lang w:val="fr-FR"/>
        </w:rPr>
        <w:noBreakHyphen/>
      </w:r>
      <w:r w:rsidRPr="001D7BBB">
        <w:rPr>
          <w:lang w:val="fr-FR"/>
        </w:rPr>
        <w:t>40, 1</w:t>
      </w:r>
      <w:r w:rsidR="00AF56FC" w:rsidRPr="001D7BBB">
        <w:rPr>
          <w:lang w:val="fr-FR"/>
        </w:rPr>
        <w:noBreakHyphen/>
      </w:r>
      <w:r w:rsidRPr="001D7BBB">
        <w:rPr>
          <w:lang w:val="fr-FR"/>
        </w:rPr>
        <w:t>42 et 1</w:t>
      </w:r>
      <w:r w:rsidR="00AF56FC" w:rsidRPr="001D7BBB">
        <w:rPr>
          <w:lang w:val="fr-FR"/>
        </w:rPr>
        <w:noBreakHyphen/>
      </w:r>
      <w:r w:rsidRPr="001D7BBB">
        <w:rPr>
          <w:lang w:val="fr-FR"/>
        </w:rPr>
        <w:t>38 dans le LCR</w:t>
      </w:r>
      <w:r w:rsidR="007D492C" w:rsidRPr="001D7BBB">
        <w:rPr>
          <w:lang w:val="fr-FR"/>
        </w:rPr>
        <w:t> </w:t>
      </w:r>
      <w:r w:rsidRPr="001D7BBB">
        <w:rPr>
          <w:lang w:val="fr-FR"/>
        </w:rPr>
        <w:t xml:space="preserve">; aucune augmentation du taux d’Aβ correspondante n’a été observée dans le cerveau. </w:t>
      </w:r>
      <w:r w:rsidR="00CA3FAB" w:rsidRPr="001D7BBB">
        <w:rPr>
          <w:lang w:val="fr-FR"/>
        </w:rPr>
        <w:t xml:space="preserve">Des </w:t>
      </w:r>
      <w:r w:rsidRPr="001D7BBB">
        <w:rPr>
          <w:lang w:val="fr-FR"/>
        </w:rPr>
        <w:t>augmentation</w:t>
      </w:r>
      <w:r w:rsidR="00CA3FAB" w:rsidRPr="001D7BBB">
        <w:rPr>
          <w:lang w:val="fr-FR"/>
        </w:rPr>
        <w:t>s</w:t>
      </w:r>
      <w:r w:rsidRPr="001D7BBB">
        <w:rPr>
          <w:lang w:val="fr-FR"/>
        </w:rPr>
        <w:t xml:space="preserve"> des taux d’Aβ1</w:t>
      </w:r>
      <w:r w:rsidR="00AF56FC" w:rsidRPr="001D7BBB">
        <w:rPr>
          <w:lang w:val="fr-FR"/>
        </w:rPr>
        <w:noBreakHyphen/>
      </w:r>
      <w:r w:rsidRPr="001D7BBB">
        <w:rPr>
          <w:lang w:val="fr-FR"/>
        </w:rPr>
        <w:t>40 et 1</w:t>
      </w:r>
      <w:r w:rsidR="00AF56FC" w:rsidRPr="001D7BBB">
        <w:rPr>
          <w:lang w:val="fr-FR"/>
        </w:rPr>
        <w:noBreakHyphen/>
      </w:r>
      <w:r w:rsidRPr="001D7BBB">
        <w:rPr>
          <w:lang w:val="fr-FR"/>
        </w:rPr>
        <w:t>42 dans le LCR n’</w:t>
      </w:r>
      <w:r w:rsidR="00CA3FAB" w:rsidRPr="001D7BBB">
        <w:rPr>
          <w:lang w:val="fr-FR"/>
        </w:rPr>
        <w:t>ont</w:t>
      </w:r>
      <w:r w:rsidRPr="001D7BBB">
        <w:rPr>
          <w:lang w:val="fr-FR"/>
        </w:rPr>
        <w:t xml:space="preserve"> pas été observée</w:t>
      </w:r>
      <w:r w:rsidR="00CA3FAB" w:rsidRPr="001D7BBB">
        <w:rPr>
          <w:lang w:val="fr-FR"/>
        </w:rPr>
        <w:t>s</w:t>
      </w:r>
      <w:r w:rsidRPr="001D7BBB">
        <w:rPr>
          <w:lang w:val="fr-FR"/>
        </w:rPr>
        <w:t xml:space="preserve"> dans une étude de 2 semaines réalisée chez des sujets humains sains (voir rubrique 5.1). De plus, dans une étude de toxicologie réalisée chez des singes </w:t>
      </w:r>
      <w:proofErr w:type="spellStart"/>
      <w:r w:rsidRPr="001D7BBB">
        <w:rPr>
          <w:lang w:val="fr-FR"/>
        </w:rPr>
        <w:t>cynomolgus</w:t>
      </w:r>
      <w:proofErr w:type="spellEnd"/>
      <w:r w:rsidRPr="001D7BBB">
        <w:rPr>
          <w:lang w:val="fr-FR"/>
        </w:rPr>
        <w:t xml:space="preserve"> traités par </w:t>
      </w:r>
      <w:proofErr w:type="spellStart"/>
      <w:r w:rsidR="00AE5267" w:rsidRPr="001D7BBB">
        <w:rPr>
          <w:bCs/>
          <w:szCs w:val="22"/>
          <w:lang w:val="fr-FR"/>
        </w:rPr>
        <w:t>sacubitril</w:t>
      </w:r>
      <w:proofErr w:type="spellEnd"/>
      <w:r w:rsidR="00AE5267" w:rsidRPr="001D7BBB">
        <w:rPr>
          <w:bCs/>
          <w:szCs w:val="22"/>
          <w:lang w:val="fr-FR"/>
        </w:rPr>
        <w:t>/</w:t>
      </w:r>
      <w:proofErr w:type="spellStart"/>
      <w:r w:rsidR="00AE5267" w:rsidRPr="001D7BBB">
        <w:rPr>
          <w:bCs/>
          <w:szCs w:val="22"/>
          <w:lang w:val="fr-FR"/>
        </w:rPr>
        <w:t>valsartan</w:t>
      </w:r>
      <w:proofErr w:type="spellEnd"/>
      <w:r w:rsidRPr="001D7BBB">
        <w:rPr>
          <w:lang w:val="fr-FR"/>
        </w:rPr>
        <w:t xml:space="preserve"> à raison de </w:t>
      </w:r>
      <w:r w:rsidR="002F003F" w:rsidRPr="001D7BBB">
        <w:rPr>
          <w:lang w:val="fr-FR"/>
        </w:rPr>
        <w:t xml:space="preserve">146 mg de </w:t>
      </w:r>
      <w:proofErr w:type="spellStart"/>
      <w:r w:rsidR="002F003F" w:rsidRPr="001D7BBB">
        <w:rPr>
          <w:lang w:val="fr-FR"/>
        </w:rPr>
        <w:t>sacubitril</w:t>
      </w:r>
      <w:proofErr w:type="spellEnd"/>
      <w:r w:rsidR="002F003F" w:rsidRPr="001D7BBB">
        <w:rPr>
          <w:lang w:val="fr-FR"/>
        </w:rPr>
        <w:t>/154</w:t>
      </w:r>
      <w:r w:rsidRPr="001D7BBB">
        <w:rPr>
          <w:lang w:val="fr-FR"/>
        </w:rPr>
        <w:t> mg</w:t>
      </w:r>
      <w:r w:rsidR="002F003F" w:rsidRPr="001D7BBB">
        <w:rPr>
          <w:lang w:val="fr-FR"/>
        </w:rPr>
        <w:t xml:space="preserve"> de </w:t>
      </w:r>
      <w:proofErr w:type="spellStart"/>
      <w:r w:rsidR="002F003F" w:rsidRPr="001D7BBB">
        <w:rPr>
          <w:lang w:val="fr-FR"/>
        </w:rPr>
        <w:t>valsartan</w:t>
      </w:r>
      <w:proofErr w:type="spellEnd"/>
      <w:r w:rsidRPr="001D7BBB">
        <w:rPr>
          <w:lang w:val="fr-FR"/>
        </w:rPr>
        <w:t xml:space="preserve">/kg/jour pendant 39 semaines, aucune </w:t>
      </w:r>
      <w:r w:rsidR="002F003F" w:rsidRPr="001D7BBB">
        <w:rPr>
          <w:lang w:val="fr-FR"/>
        </w:rPr>
        <w:t xml:space="preserve">présence de plaques </w:t>
      </w:r>
      <w:r w:rsidRPr="001D7BBB">
        <w:rPr>
          <w:lang w:val="fr-FR"/>
        </w:rPr>
        <w:t>amyloïdes n’a été observée dans le cerveau.</w:t>
      </w:r>
      <w:r w:rsidR="002F003F" w:rsidRPr="001D7BBB">
        <w:rPr>
          <w:lang w:val="fr-FR"/>
        </w:rPr>
        <w:t xml:space="preserve"> Cependant, la présence d’amyloïde n’a pas été mesurée quantitativement dans cette étude.</w:t>
      </w:r>
    </w:p>
    <w:p w14:paraId="325A2262" w14:textId="77777777" w:rsidR="002F003F" w:rsidRPr="001D7BBB" w:rsidRDefault="002F003F" w:rsidP="00460A2D">
      <w:pPr>
        <w:shd w:val="clear" w:color="auto" w:fill="FFFFFF"/>
        <w:tabs>
          <w:tab w:val="clear" w:pos="567"/>
        </w:tabs>
        <w:spacing w:line="240" w:lineRule="auto"/>
        <w:rPr>
          <w:lang w:val="fr-FR"/>
        </w:rPr>
      </w:pPr>
    </w:p>
    <w:p w14:paraId="325A2263" w14:textId="77777777" w:rsidR="004231EC" w:rsidRPr="001D7BBB" w:rsidRDefault="004231EC" w:rsidP="00460A2D">
      <w:pPr>
        <w:keepNext/>
        <w:tabs>
          <w:tab w:val="clear" w:pos="567"/>
        </w:tabs>
        <w:spacing w:line="240" w:lineRule="auto"/>
        <w:rPr>
          <w:i/>
          <w:szCs w:val="22"/>
          <w:u w:val="single"/>
          <w:lang w:val="fr-FR"/>
        </w:rPr>
      </w:pPr>
      <w:proofErr w:type="spellStart"/>
      <w:r w:rsidRPr="001D7BBB">
        <w:rPr>
          <w:i/>
          <w:szCs w:val="22"/>
          <w:u w:val="single"/>
          <w:lang w:val="fr-FR"/>
        </w:rPr>
        <w:t>Sacubitril</w:t>
      </w:r>
      <w:proofErr w:type="spellEnd"/>
    </w:p>
    <w:p w14:paraId="325A2264" w14:textId="0B972067" w:rsidR="002F003F" w:rsidRPr="001D7BBB" w:rsidRDefault="002F003F" w:rsidP="00460A2D">
      <w:pPr>
        <w:shd w:val="clear" w:color="auto" w:fill="FFFFFF"/>
        <w:tabs>
          <w:tab w:val="clear" w:pos="567"/>
        </w:tabs>
        <w:spacing w:line="240" w:lineRule="auto"/>
        <w:rPr>
          <w:lang w:val="fr-FR"/>
        </w:rPr>
      </w:pPr>
      <w:r w:rsidRPr="001D7BBB">
        <w:rPr>
          <w:lang w:val="fr-FR"/>
        </w:rPr>
        <w:t xml:space="preserve">Chez le </w:t>
      </w:r>
      <w:r w:rsidR="00434D58" w:rsidRPr="001D7BBB">
        <w:rPr>
          <w:lang w:val="fr-FR"/>
        </w:rPr>
        <w:t xml:space="preserve">jeune </w:t>
      </w:r>
      <w:r w:rsidRPr="001D7BBB">
        <w:rPr>
          <w:lang w:val="fr-FR"/>
        </w:rPr>
        <w:t xml:space="preserve">rat </w:t>
      </w:r>
      <w:r w:rsidR="00BA5332" w:rsidRPr="001D7BBB">
        <w:rPr>
          <w:lang w:val="fr-FR"/>
        </w:rPr>
        <w:t xml:space="preserve">traité avec </w:t>
      </w:r>
      <w:proofErr w:type="spellStart"/>
      <w:r w:rsidR="00BA5332" w:rsidRPr="001D7BBB">
        <w:rPr>
          <w:lang w:val="fr-FR"/>
        </w:rPr>
        <w:t>sacubitril</w:t>
      </w:r>
      <w:proofErr w:type="spellEnd"/>
      <w:r w:rsidR="00BA5332" w:rsidRPr="001D7BBB">
        <w:rPr>
          <w:lang w:val="fr-FR"/>
        </w:rPr>
        <w:t xml:space="preserve"> (7 à 7</w:t>
      </w:r>
      <w:r w:rsidRPr="001D7BBB">
        <w:rPr>
          <w:lang w:val="fr-FR"/>
        </w:rPr>
        <w:t>0</w:t>
      </w:r>
      <w:r w:rsidR="00BA5332" w:rsidRPr="001D7BBB">
        <w:rPr>
          <w:lang w:val="fr-FR"/>
        </w:rPr>
        <w:t> </w:t>
      </w:r>
      <w:r w:rsidRPr="001D7BBB">
        <w:rPr>
          <w:lang w:val="fr-FR"/>
        </w:rPr>
        <w:t>jours post</w:t>
      </w:r>
      <w:r w:rsidR="00434D58" w:rsidRPr="001D7BBB">
        <w:rPr>
          <w:lang w:val="fr-FR"/>
        </w:rPr>
        <w:t>-natals</w:t>
      </w:r>
      <w:r w:rsidR="00BA5332" w:rsidRPr="001D7BBB">
        <w:rPr>
          <w:lang w:val="fr-FR"/>
        </w:rPr>
        <w:t>), il y a eu une diminution du développement de la masse osseuse liée à l’âge et de l’élongation osseuse</w:t>
      </w:r>
      <w:r w:rsidR="00AF599E" w:rsidRPr="001D7BBB">
        <w:rPr>
          <w:lang w:val="fr-FR"/>
        </w:rPr>
        <w:t xml:space="preserve"> à environ 2 fois l’A</w:t>
      </w:r>
      <w:r w:rsidR="00343BBA" w:rsidRPr="001D7BBB">
        <w:rPr>
          <w:lang w:val="fr-FR"/>
        </w:rPr>
        <w:t>S</w:t>
      </w:r>
      <w:r w:rsidR="00AF599E" w:rsidRPr="001D7BBB">
        <w:rPr>
          <w:lang w:val="fr-FR"/>
        </w:rPr>
        <w:t xml:space="preserve">C d’exposition au métabolite actif du </w:t>
      </w:r>
      <w:proofErr w:type="spellStart"/>
      <w:r w:rsidR="00AF599E" w:rsidRPr="001D7BBB">
        <w:rPr>
          <w:lang w:val="fr-FR"/>
        </w:rPr>
        <w:t>sacubitril</w:t>
      </w:r>
      <w:proofErr w:type="spellEnd"/>
      <w:r w:rsidR="00AF599E" w:rsidRPr="001D7BBB">
        <w:rPr>
          <w:lang w:val="fr-FR"/>
        </w:rPr>
        <w:t>, LBQ657, sur la base d</w:t>
      </w:r>
      <w:r w:rsidR="007D492C" w:rsidRPr="001D7BBB">
        <w:rPr>
          <w:lang w:val="fr-FR"/>
        </w:rPr>
        <w:t>’</w:t>
      </w:r>
      <w:r w:rsidR="00AF599E" w:rsidRPr="001D7BBB">
        <w:rPr>
          <w:lang w:val="fr-FR"/>
        </w:rPr>
        <w:t xml:space="preserve">une dose clinique pédiatrique de </w:t>
      </w:r>
      <w:proofErr w:type="spellStart"/>
      <w:r w:rsidR="00AF599E" w:rsidRPr="001D7BBB">
        <w:rPr>
          <w:lang w:val="fr-FR"/>
        </w:rPr>
        <w:t>sacubitril</w:t>
      </w:r>
      <w:proofErr w:type="spellEnd"/>
      <w:r w:rsidR="00AF599E" w:rsidRPr="001D7BBB">
        <w:rPr>
          <w:lang w:val="fr-FR"/>
        </w:rPr>
        <w:t>/</w:t>
      </w:r>
      <w:proofErr w:type="spellStart"/>
      <w:r w:rsidR="00AF599E" w:rsidRPr="001D7BBB">
        <w:rPr>
          <w:lang w:val="fr-FR"/>
        </w:rPr>
        <w:t>valsartan</w:t>
      </w:r>
      <w:proofErr w:type="spellEnd"/>
      <w:r w:rsidR="00AF599E" w:rsidRPr="001D7BBB">
        <w:rPr>
          <w:lang w:val="fr-FR"/>
        </w:rPr>
        <w:t xml:space="preserve"> de 3,1 mg/kg deux fois par jour. Le mécanisme de ces découvertes chez les jeunes rats, et par conséquent la pertinence pour la population pédiatrique humaine, est inconnu</w:t>
      </w:r>
      <w:r w:rsidR="00BA5332" w:rsidRPr="001D7BBB">
        <w:rPr>
          <w:lang w:val="fr-FR"/>
        </w:rPr>
        <w:t>. Un</w:t>
      </w:r>
      <w:r w:rsidR="00434D58" w:rsidRPr="001D7BBB">
        <w:rPr>
          <w:lang w:val="fr-FR"/>
        </w:rPr>
        <w:t>e</w:t>
      </w:r>
      <w:r w:rsidR="00BA5332" w:rsidRPr="001D7BBB">
        <w:rPr>
          <w:lang w:val="fr-FR"/>
        </w:rPr>
        <w:t xml:space="preserve"> étude chez le rat adulte a montré uniquement un effet inhibiteur transitoire minimal sur la densité minérale osseuse mais aucun effet sur les autres critères liés à la croissance osseuse, suggérant l’absence d’effet du </w:t>
      </w:r>
      <w:proofErr w:type="spellStart"/>
      <w:r w:rsidR="00BA5332" w:rsidRPr="001D7BBB">
        <w:rPr>
          <w:lang w:val="fr-FR"/>
        </w:rPr>
        <w:t>sacubitril</w:t>
      </w:r>
      <w:proofErr w:type="spellEnd"/>
      <w:r w:rsidR="00BA5332" w:rsidRPr="001D7BBB">
        <w:rPr>
          <w:lang w:val="fr-FR"/>
        </w:rPr>
        <w:t xml:space="preserve"> sur les os dans les populations de patients adultes dans des conditions normales. Néanmoins, une interférence légère et transitoire du </w:t>
      </w:r>
      <w:proofErr w:type="spellStart"/>
      <w:r w:rsidR="00BA5332" w:rsidRPr="001D7BBB">
        <w:rPr>
          <w:lang w:val="fr-FR"/>
        </w:rPr>
        <w:t>sacubitril</w:t>
      </w:r>
      <w:proofErr w:type="spellEnd"/>
      <w:r w:rsidR="00BA5332" w:rsidRPr="001D7BBB">
        <w:rPr>
          <w:lang w:val="fr-FR"/>
        </w:rPr>
        <w:t xml:space="preserve"> lors de la phase précoce de consolidation de fracture ne peut être exclue chez l’adulte.</w:t>
      </w:r>
      <w:r w:rsidR="00AF599E" w:rsidRPr="001D7BBB">
        <w:rPr>
          <w:lang w:val="fr-FR"/>
        </w:rPr>
        <w:t xml:space="preserve"> Les données cliniques dans la population pédiatrique (étude PANORAMA-HF) n’ont pas mis en évidence </w:t>
      </w:r>
      <w:r w:rsidR="0041098E" w:rsidRPr="001D7BBB">
        <w:rPr>
          <w:lang w:val="fr-FR"/>
        </w:rPr>
        <w:t>d’</w:t>
      </w:r>
      <w:r w:rsidR="00AF599E" w:rsidRPr="001D7BBB">
        <w:rPr>
          <w:lang w:val="fr-FR"/>
        </w:rPr>
        <w:t xml:space="preserve">impact du </w:t>
      </w:r>
      <w:proofErr w:type="spellStart"/>
      <w:r w:rsidR="00AF599E" w:rsidRPr="001D7BBB">
        <w:rPr>
          <w:lang w:val="fr-FR"/>
        </w:rPr>
        <w:t>sacubitril</w:t>
      </w:r>
      <w:proofErr w:type="spellEnd"/>
      <w:r w:rsidR="00AF599E" w:rsidRPr="001D7BBB">
        <w:rPr>
          <w:lang w:val="fr-FR"/>
        </w:rPr>
        <w:t>/</w:t>
      </w:r>
      <w:proofErr w:type="spellStart"/>
      <w:r w:rsidR="00AF599E" w:rsidRPr="001D7BBB">
        <w:rPr>
          <w:lang w:val="fr-FR"/>
        </w:rPr>
        <w:t>valsartan</w:t>
      </w:r>
      <w:proofErr w:type="spellEnd"/>
      <w:r w:rsidR="00AF599E" w:rsidRPr="001D7BBB">
        <w:rPr>
          <w:lang w:val="fr-FR"/>
        </w:rPr>
        <w:t xml:space="preserve"> sur le poids corporel, la taille, le périmètre crânien et le taux de fracture. L’étude n’a pas mesuré la densité osseuse</w:t>
      </w:r>
      <w:r w:rsidR="00343BBA" w:rsidRPr="001D7BBB">
        <w:rPr>
          <w:lang w:val="fr-FR"/>
        </w:rPr>
        <w:t>.</w:t>
      </w:r>
      <w:r w:rsidR="004D05ED" w:rsidRPr="001D7BBB">
        <w:rPr>
          <w:lang w:val="fr-FR"/>
        </w:rPr>
        <w:t xml:space="preserve"> </w:t>
      </w:r>
      <w:r w:rsidR="00A51FD6" w:rsidRPr="001D7BBB">
        <w:rPr>
          <w:lang w:val="fr-FR"/>
        </w:rPr>
        <w:t xml:space="preserve">Les données à long terme dans la population pédiatrique (PANORAMA-HF OLE) n’ont pas mis en évidence d’effets </w:t>
      </w:r>
      <w:r w:rsidR="00EE6E77" w:rsidRPr="001D7BBB">
        <w:rPr>
          <w:lang w:val="fr-FR"/>
        </w:rPr>
        <w:t>indésirable</w:t>
      </w:r>
      <w:r w:rsidR="00FC17AE" w:rsidRPr="001D7BBB">
        <w:rPr>
          <w:lang w:val="fr-FR"/>
        </w:rPr>
        <w:t>s</w:t>
      </w:r>
      <w:r w:rsidR="00A51FD6" w:rsidRPr="001D7BBB">
        <w:rPr>
          <w:lang w:val="fr-FR"/>
        </w:rPr>
        <w:t xml:space="preserve"> du </w:t>
      </w:r>
      <w:proofErr w:type="spellStart"/>
      <w:r w:rsidR="00A51FD6" w:rsidRPr="001D7BBB">
        <w:rPr>
          <w:lang w:val="fr-FR"/>
        </w:rPr>
        <w:t>sacubitril</w:t>
      </w:r>
      <w:proofErr w:type="spellEnd"/>
      <w:r w:rsidR="00A51FD6" w:rsidRPr="001D7BBB">
        <w:rPr>
          <w:lang w:val="fr-FR"/>
        </w:rPr>
        <w:t>/</w:t>
      </w:r>
      <w:proofErr w:type="spellStart"/>
      <w:r w:rsidR="00A51FD6" w:rsidRPr="001D7BBB">
        <w:rPr>
          <w:lang w:val="fr-FR"/>
        </w:rPr>
        <w:t>valsartan</w:t>
      </w:r>
      <w:proofErr w:type="spellEnd"/>
      <w:r w:rsidR="00A51FD6" w:rsidRPr="001D7BBB">
        <w:rPr>
          <w:lang w:val="fr-FR"/>
        </w:rPr>
        <w:t xml:space="preserve"> sur la croissance (osseuse) et le taux de fracture.</w:t>
      </w:r>
    </w:p>
    <w:p w14:paraId="325A2265" w14:textId="77777777" w:rsidR="00BA5332" w:rsidRPr="001D7BBB" w:rsidRDefault="00BA5332" w:rsidP="00460A2D">
      <w:pPr>
        <w:shd w:val="clear" w:color="auto" w:fill="FFFFFF"/>
        <w:tabs>
          <w:tab w:val="clear" w:pos="567"/>
        </w:tabs>
        <w:spacing w:line="240" w:lineRule="auto"/>
        <w:rPr>
          <w:lang w:val="fr-FR"/>
        </w:rPr>
      </w:pPr>
    </w:p>
    <w:p w14:paraId="325A2266" w14:textId="77777777" w:rsidR="004231EC" w:rsidRPr="001D7BBB" w:rsidRDefault="004231EC" w:rsidP="00460A2D">
      <w:pPr>
        <w:keepNext/>
        <w:tabs>
          <w:tab w:val="clear" w:pos="567"/>
        </w:tabs>
        <w:spacing w:line="240" w:lineRule="auto"/>
        <w:rPr>
          <w:i/>
          <w:szCs w:val="22"/>
          <w:u w:val="single"/>
          <w:lang w:val="fr-FR"/>
        </w:rPr>
      </w:pPr>
      <w:proofErr w:type="spellStart"/>
      <w:r w:rsidRPr="001D7BBB">
        <w:rPr>
          <w:i/>
          <w:szCs w:val="22"/>
          <w:u w:val="single"/>
          <w:lang w:val="fr-FR"/>
        </w:rPr>
        <w:t>Valsartan</w:t>
      </w:r>
      <w:proofErr w:type="spellEnd"/>
    </w:p>
    <w:p w14:paraId="325A2267" w14:textId="3FC2BCFA" w:rsidR="00BA5332" w:rsidRPr="00D5309E" w:rsidRDefault="00BA5332" w:rsidP="00460A2D">
      <w:pPr>
        <w:shd w:val="clear" w:color="auto" w:fill="FFFFFF"/>
        <w:tabs>
          <w:tab w:val="clear" w:pos="567"/>
        </w:tabs>
        <w:spacing w:line="240" w:lineRule="auto"/>
        <w:rPr>
          <w:lang w:val="fr-FR"/>
        </w:rPr>
      </w:pPr>
      <w:r w:rsidRPr="001D7BBB">
        <w:rPr>
          <w:lang w:val="fr-FR"/>
        </w:rPr>
        <w:t xml:space="preserve">Chez le </w:t>
      </w:r>
      <w:r w:rsidR="00434D58" w:rsidRPr="001D7BBB">
        <w:rPr>
          <w:lang w:val="fr-FR"/>
        </w:rPr>
        <w:t xml:space="preserve">jeune </w:t>
      </w:r>
      <w:r w:rsidRPr="001D7BBB">
        <w:rPr>
          <w:lang w:val="fr-FR"/>
        </w:rPr>
        <w:t xml:space="preserve">rat traité avec </w:t>
      </w:r>
      <w:proofErr w:type="spellStart"/>
      <w:r w:rsidRPr="001D7BBB">
        <w:rPr>
          <w:lang w:val="fr-FR"/>
        </w:rPr>
        <w:t>valsartan</w:t>
      </w:r>
      <w:proofErr w:type="spellEnd"/>
      <w:r w:rsidRPr="001D7BBB">
        <w:rPr>
          <w:lang w:val="fr-FR"/>
        </w:rPr>
        <w:t xml:space="preserve"> (7 à 70 jours post-natal</w:t>
      </w:r>
      <w:r w:rsidR="00434D58" w:rsidRPr="001D7BBB">
        <w:rPr>
          <w:lang w:val="fr-FR"/>
        </w:rPr>
        <w:t>s</w:t>
      </w:r>
      <w:r w:rsidRPr="001D7BBB">
        <w:rPr>
          <w:lang w:val="fr-FR"/>
        </w:rPr>
        <w:t>), des doses aussi faibles que 1 mg/kg/jour ont entraîné des modifications rénales irréversibles</w:t>
      </w:r>
      <w:r w:rsidR="003A78E7" w:rsidRPr="001D7BBB">
        <w:rPr>
          <w:lang w:val="fr-FR"/>
        </w:rPr>
        <w:t xml:space="preserve"> persistantes de type néphropathie tubulaire (parfois accompagnée de nécrose épithéliale tubulaire) et dilatation pelvienne. Ces modifications rénales représentent un effet pharmacologique exagéré attendu des inhibiteurs de l’enzyme de conversion de l’angiotensine et des </w:t>
      </w:r>
      <w:r w:rsidR="00EC76A4" w:rsidRPr="001D7BBB">
        <w:rPr>
          <w:lang w:val="fr-FR"/>
        </w:rPr>
        <w:t>antagonistes</w:t>
      </w:r>
      <w:r w:rsidR="003A78E7" w:rsidRPr="001D7BBB">
        <w:rPr>
          <w:lang w:val="fr-FR"/>
        </w:rPr>
        <w:t xml:space="preserve"> de type 1 de l’angiotensine II</w:t>
      </w:r>
      <w:r w:rsidR="007D492C" w:rsidRPr="001D7BBB">
        <w:rPr>
          <w:lang w:val="fr-FR"/>
        </w:rPr>
        <w:t> </w:t>
      </w:r>
      <w:r w:rsidR="00EC76A4" w:rsidRPr="001D7BBB">
        <w:rPr>
          <w:lang w:val="fr-FR"/>
        </w:rPr>
        <w:t>;</w:t>
      </w:r>
      <w:r w:rsidR="003A78E7" w:rsidRPr="001D7BBB">
        <w:rPr>
          <w:lang w:val="fr-FR"/>
        </w:rPr>
        <w:t xml:space="preserve"> de tels effets sont observés lorsque les rats sont traités pendant leurs 13 premiers jours de vie. Cette période correspond aux 36 semaines de g</w:t>
      </w:r>
      <w:r w:rsidR="00DA1759" w:rsidRPr="001D7BBB">
        <w:rPr>
          <w:lang w:val="fr-FR"/>
        </w:rPr>
        <w:t>rossesse</w:t>
      </w:r>
      <w:r w:rsidR="003A78E7" w:rsidRPr="001D7BBB">
        <w:rPr>
          <w:lang w:val="fr-FR"/>
        </w:rPr>
        <w:t xml:space="preserve"> chez l’homme, qui peut occasionnellement être </w:t>
      </w:r>
      <w:r w:rsidR="00EC76A4" w:rsidRPr="001D7BBB">
        <w:rPr>
          <w:lang w:val="fr-FR"/>
        </w:rPr>
        <w:t>prolongée</w:t>
      </w:r>
      <w:r w:rsidR="003A78E7" w:rsidRPr="001D7BBB">
        <w:rPr>
          <w:lang w:val="fr-FR"/>
        </w:rPr>
        <w:t xml:space="preserve"> à 44 semaines après la conception chez l’homme.</w:t>
      </w:r>
      <w:r w:rsidR="00AF599E" w:rsidRPr="001D7BBB">
        <w:rPr>
          <w:lang w:val="fr-FR"/>
        </w:rPr>
        <w:t xml:space="preserve"> La maturation de la fonction rénale est un processus continu au cours de la première année de vie chez l</w:t>
      </w:r>
      <w:r w:rsidR="007D492C" w:rsidRPr="001D7BBB">
        <w:rPr>
          <w:lang w:val="fr-FR"/>
        </w:rPr>
        <w:t>’</w:t>
      </w:r>
      <w:r w:rsidR="00AF599E" w:rsidRPr="001D7BBB">
        <w:rPr>
          <w:lang w:val="fr-FR"/>
        </w:rPr>
        <w:t>homme. Par conséquent, une pertinence clinique chez les patients pédiatriques de moins de 1 an ne peut être exclue, tandis</w:t>
      </w:r>
      <w:r w:rsidR="00AF599E" w:rsidRPr="00851FF2">
        <w:rPr>
          <w:lang w:val="fr-FR"/>
        </w:rPr>
        <w:t xml:space="preserve"> que</w:t>
      </w:r>
      <w:r w:rsidR="00AF599E" w:rsidRPr="00CC18F9">
        <w:rPr>
          <w:lang w:val="fr-FR"/>
        </w:rPr>
        <w:t xml:space="preserve"> les données précliniques n</w:t>
      </w:r>
      <w:r w:rsidR="003E0770">
        <w:rPr>
          <w:lang w:val="fr-FR"/>
        </w:rPr>
        <w:t>’</w:t>
      </w:r>
      <w:r w:rsidR="00AF599E" w:rsidRPr="00CC18F9">
        <w:rPr>
          <w:lang w:val="fr-FR"/>
        </w:rPr>
        <w:t>indiquent pas de problème de sécurité pour les patients pédiatriques de plus de 1</w:t>
      </w:r>
      <w:r w:rsidR="00AF599E">
        <w:rPr>
          <w:lang w:val="fr-FR"/>
        </w:rPr>
        <w:t> </w:t>
      </w:r>
      <w:r w:rsidR="00AF599E" w:rsidRPr="00CC18F9">
        <w:rPr>
          <w:lang w:val="fr-FR"/>
        </w:rPr>
        <w:t>an.</w:t>
      </w:r>
    </w:p>
    <w:p w14:paraId="325A2268" w14:textId="77777777" w:rsidR="00812D16" w:rsidRPr="00D5309E" w:rsidRDefault="00812D16" w:rsidP="00460A2D">
      <w:pPr>
        <w:tabs>
          <w:tab w:val="clear" w:pos="567"/>
        </w:tabs>
        <w:spacing w:line="240" w:lineRule="auto"/>
        <w:rPr>
          <w:bCs/>
          <w:lang w:val="fr-FR"/>
        </w:rPr>
      </w:pPr>
    </w:p>
    <w:p w14:paraId="325A2269" w14:textId="77777777" w:rsidR="00642BEB" w:rsidRPr="00D5309E" w:rsidRDefault="00642BEB" w:rsidP="00460A2D">
      <w:pPr>
        <w:tabs>
          <w:tab w:val="clear" w:pos="567"/>
        </w:tabs>
        <w:spacing w:line="240" w:lineRule="auto"/>
        <w:rPr>
          <w:bCs/>
          <w:lang w:val="fr-FR"/>
        </w:rPr>
      </w:pPr>
    </w:p>
    <w:p w14:paraId="325A226A" w14:textId="77777777" w:rsidR="00AB1377" w:rsidRPr="00D5309E" w:rsidRDefault="00AB1377" w:rsidP="00460A2D">
      <w:pPr>
        <w:keepNext/>
        <w:tabs>
          <w:tab w:val="clear" w:pos="567"/>
        </w:tabs>
        <w:suppressAutoHyphens/>
        <w:spacing w:line="240" w:lineRule="auto"/>
        <w:ind w:left="567" w:hanging="567"/>
        <w:rPr>
          <w:b/>
          <w:szCs w:val="22"/>
          <w:lang w:val="fr-BE"/>
        </w:rPr>
      </w:pPr>
      <w:r w:rsidRPr="00D5309E">
        <w:rPr>
          <w:b/>
          <w:szCs w:val="22"/>
          <w:lang w:val="fr-BE"/>
        </w:rPr>
        <w:t>6.</w:t>
      </w:r>
      <w:r w:rsidRPr="00D5309E">
        <w:rPr>
          <w:b/>
          <w:szCs w:val="22"/>
          <w:lang w:val="fr-BE"/>
        </w:rPr>
        <w:tab/>
        <w:t>DONNÉES PHARMACEUTIQUES</w:t>
      </w:r>
    </w:p>
    <w:p w14:paraId="325A226B" w14:textId="77777777" w:rsidR="00AB1377" w:rsidRPr="001D7BBB" w:rsidRDefault="00AB1377" w:rsidP="00460A2D">
      <w:pPr>
        <w:keepNext/>
        <w:tabs>
          <w:tab w:val="clear" w:pos="567"/>
        </w:tabs>
        <w:suppressAutoHyphens/>
        <w:spacing w:line="240" w:lineRule="auto"/>
        <w:rPr>
          <w:szCs w:val="22"/>
          <w:lang w:val="fr-FR"/>
        </w:rPr>
      </w:pPr>
    </w:p>
    <w:p w14:paraId="325A226C" w14:textId="77777777" w:rsidR="00AB1377" w:rsidRPr="001D7BBB" w:rsidRDefault="00AB1377" w:rsidP="00460A2D">
      <w:pPr>
        <w:keepNext/>
        <w:tabs>
          <w:tab w:val="clear" w:pos="567"/>
        </w:tabs>
        <w:suppressAutoHyphens/>
        <w:spacing w:line="240" w:lineRule="auto"/>
        <w:ind w:left="567" w:hanging="567"/>
        <w:rPr>
          <w:b/>
          <w:szCs w:val="22"/>
          <w:lang w:val="fr-FR"/>
        </w:rPr>
      </w:pPr>
      <w:r w:rsidRPr="001D7BBB">
        <w:rPr>
          <w:b/>
          <w:szCs w:val="22"/>
          <w:lang w:val="fr-FR"/>
        </w:rPr>
        <w:t>6.1</w:t>
      </w:r>
      <w:r w:rsidRPr="001D7BBB">
        <w:rPr>
          <w:b/>
          <w:szCs w:val="22"/>
          <w:lang w:val="fr-FR"/>
        </w:rPr>
        <w:tab/>
        <w:t>Liste des excipients</w:t>
      </w:r>
    </w:p>
    <w:p w14:paraId="325A226D" w14:textId="77777777" w:rsidR="00812D16" w:rsidRPr="001D7BBB" w:rsidRDefault="00812D16" w:rsidP="00460A2D">
      <w:pPr>
        <w:keepNext/>
        <w:tabs>
          <w:tab w:val="clear" w:pos="567"/>
        </w:tabs>
        <w:spacing w:line="240" w:lineRule="auto"/>
        <w:rPr>
          <w:noProof/>
          <w:szCs w:val="22"/>
          <w:lang w:val="fr-FR"/>
        </w:rPr>
      </w:pPr>
    </w:p>
    <w:p w14:paraId="325A226E" w14:textId="5179025D" w:rsidR="00BA778F" w:rsidRPr="001D7BBB" w:rsidRDefault="00AB1377" w:rsidP="00460A2D">
      <w:pPr>
        <w:keepNext/>
        <w:tabs>
          <w:tab w:val="clear" w:pos="567"/>
        </w:tabs>
        <w:spacing w:line="240" w:lineRule="auto"/>
        <w:rPr>
          <w:u w:val="single"/>
          <w:lang w:val="fr-FR"/>
        </w:rPr>
      </w:pPr>
      <w:r w:rsidRPr="001D7BBB">
        <w:rPr>
          <w:u w:val="single"/>
          <w:lang w:val="fr-FR"/>
        </w:rPr>
        <w:t>Noyau du comprimé</w:t>
      </w:r>
    </w:p>
    <w:p w14:paraId="325A226F" w14:textId="77777777" w:rsidR="00CA3FAB" w:rsidRPr="001D7BBB" w:rsidRDefault="00CA3FAB" w:rsidP="00460A2D">
      <w:pPr>
        <w:keepNext/>
        <w:tabs>
          <w:tab w:val="clear" w:pos="567"/>
        </w:tabs>
        <w:spacing w:line="240" w:lineRule="auto"/>
        <w:rPr>
          <w:lang w:val="fr-FR"/>
        </w:rPr>
      </w:pPr>
    </w:p>
    <w:p w14:paraId="325A2270" w14:textId="77777777" w:rsidR="00BC7C10" w:rsidRPr="001D7BBB" w:rsidRDefault="00AB1377" w:rsidP="00460A2D">
      <w:pPr>
        <w:keepNext/>
        <w:tabs>
          <w:tab w:val="clear" w:pos="567"/>
        </w:tabs>
        <w:spacing w:line="240" w:lineRule="auto"/>
        <w:rPr>
          <w:lang w:val="fr-FR"/>
        </w:rPr>
      </w:pPr>
      <w:r w:rsidRPr="001D7BBB">
        <w:rPr>
          <w:lang w:val="fr-FR"/>
        </w:rPr>
        <w:t>Cellulose microcri</w:t>
      </w:r>
      <w:r w:rsidR="00BC7C10" w:rsidRPr="001D7BBB">
        <w:rPr>
          <w:lang w:val="fr-FR"/>
        </w:rPr>
        <w:t>stalline</w:t>
      </w:r>
    </w:p>
    <w:p w14:paraId="325A2271" w14:textId="77777777" w:rsidR="00BC7C10" w:rsidRPr="001D7BBB" w:rsidRDefault="00AB1377" w:rsidP="00460A2D">
      <w:pPr>
        <w:keepNext/>
        <w:tabs>
          <w:tab w:val="clear" w:pos="567"/>
        </w:tabs>
        <w:spacing w:line="240" w:lineRule="auto"/>
        <w:rPr>
          <w:lang w:val="fr-FR"/>
        </w:rPr>
      </w:pPr>
      <w:proofErr w:type="spellStart"/>
      <w:r w:rsidRPr="001D7BBB">
        <w:rPr>
          <w:lang w:val="fr-FR"/>
        </w:rPr>
        <w:t>H</w:t>
      </w:r>
      <w:r w:rsidR="00BC7C10" w:rsidRPr="001D7BBB">
        <w:rPr>
          <w:lang w:val="fr-FR"/>
        </w:rPr>
        <w:t>ydroxypropylcellulose</w:t>
      </w:r>
      <w:proofErr w:type="spellEnd"/>
      <w:r w:rsidRPr="001D7BBB">
        <w:rPr>
          <w:lang w:val="fr-FR"/>
        </w:rPr>
        <w:t xml:space="preserve"> faiblement substituée</w:t>
      </w:r>
    </w:p>
    <w:p w14:paraId="325A2272" w14:textId="77777777" w:rsidR="00BC7C10" w:rsidRPr="001D7BBB" w:rsidRDefault="00BC7C10" w:rsidP="00460A2D">
      <w:pPr>
        <w:keepNext/>
        <w:tabs>
          <w:tab w:val="clear" w:pos="567"/>
        </w:tabs>
        <w:spacing w:line="240" w:lineRule="auto"/>
        <w:rPr>
          <w:lang w:val="fr-FR"/>
        </w:rPr>
      </w:pPr>
      <w:proofErr w:type="spellStart"/>
      <w:r w:rsidRPr="001D7BBB">
        <w:rPr>
          <w:lang w:val="fr-FR"/>
        </w:rPr>
        <w:t>Crospovidone</w:t>
      </w:r>
      <w:proofErr w:type="spellEnd"/>
      <w:r w:rsidR="004231EC" w:rsidRPr="001D7BBB">
        <w:rPr>
          <w:lang w:val="fr-FR"/>
        </w:rPr>
        <w:t xml:space="preserve"> de type A</w:t>
      </w:r>
    </w:p>
    <w:p w14:paraId="325A2273" w14:textId="77777777" w:rsidR="00BC7C10" w:rsidRPr="001D7BBB" w:rsidRDefault="00AB1377" w:rsidP="00460A2D">
      <w:pPr>
        <w:keepNext/>
        <w:tabs>
          <w:tab w:val="clear" w:pos="567"/>
        </w:tabs>
        <w:spacing w:line="240" w:lineRule="auto"/>
        <w:rPr>
          <w:lang w:val="fr-FR"/>
        </w:rPr>
      </w:pPr>
      <w:r w:rsidRPr="001D7BBB">
        <w:rPr>
          <w:lang w:val="fr-FR"/>
        </w:rPr>
        <w:t>Sté</w:t>
      </w:r>
      <w:r w:rsidR="00BC7C10" w:rsidRPr="001D7BBB">
        <w:rPr>
          <w:lang w:val="fr-FR"/>
        </w:rPr>
        <w:t xml:space="preserve">arate </w:t>
      </w:r>
      <w:r w:rsidRPr="001D7BBB">
        <w:rPr>
          <w:lang w:val="fr-FR"/>
        </w:rPr>
        <w:t>de magnésium</w:t>
      </w:r>
    </w:p>
    <w:p w14:paraId="325A2274" w14:textId="77777777" w:rsidR="00BA778F" w:rsidRPr="001D7BBB" w:rsidRDefault="00BC7C10" w:rsidP="00460A2D">
      <w:pPr>
        <w:keepNext/>
        <w:tabs>
          <w:tab w:val="clear" w:pos="567"/>
        </w:tabs>
        <w:spacing w:line="240" w:lineRule="auto"/>
        <w:rPr>
          <w:lang w:val="fr-FR"/>
        </w:rPr>
      </w:pPr>
      <w:r w:rsidRPr="001D7BBB">
        <w:rPr>
          <w:lang w:val="fr-FR"/>
        </w:rPr>
        <w:t>Talc</w:t>
      </w:r>
    </w:p>
    <w:p w14:paraId="325A2275" w14:textId="77777777" w:rsidR="00BC7C10" w:rsidRPr="001D7BBB" w:rsidRDefault="00AB1377" w:rsidP="00460A2D">
      <w:pPr>
        <w:tabs>
          <w:tab w:val="clear" w:pos="567"/>
        </w:tabs>
        <w:spacing w:line="240" w:lineRule="auto"/>
        <w:rPr>
          <w:lang w:val="fr-FR"/>
        </w:rPr>
      </w:pPr>
      <w:r w:rsidRPr="001D7BBB">
        <w:rPr>
          <w:lang w:val="fr-FR"/>
        </w:rPr>
        <w:t>Silice colloï</w:t>
      </w:r>
      <w:r w:rsidR="00BC7C10" w:rsidRPr="001D7BBB">
        <w:rPr>
          <w:lang w:val="fr-FR"/>
        </w:rPr>
        <w:t>dal</w:t>
      </w:r>
      <w:r w:rsidRPr="001D7BBB">
        <w:rPr>
          <w:lang w:val="fr-FR"/>
        </w:rPr>
        <w:t>e anhydre</w:t>
      </w:r>
    </w:p>
    <w:p w14:paraId="325A2276" w14:textId="77777777" w:rsidR="00BC7C10" w:rsidRPr="001D7BBB" w:rsidRDefault="00BC7C10" w:rsidP="00460A2D">
      <w:pPr>
        <w:tabs>
          <w:tab w:val="clear" w:pos="567"/>
        </w:tabs>
        <w:spacing w:line="240" w:lineRule="auto"/>
        <w:rPr>
          <w:lang w:val="fr-FR"/>
        </w:rPr>
      </w:pPr>
    </w:p>
    <w:p w14:paraId="325A2277" w14:textId="77777777" w:rsidR="00BC7C10" w:rsidRPr="001D7BBB" w:rsidRDefault="00AB1377" w:rsidP="00460A2D">
      <w:pPr>
        <w:keepNext/>
        <w:tabs>
          <w:tab w:val="clear" w:pos="567"/>
        </w:tabs>
        <w:spacing w:line="240" w:lineRule="auto"/>
        <w:rPr>
          <w:u w:val="single"/>
          <w:lang w:val="fr-FR"/>
        </w:rPr>
      </w:pPr>
      <w:r w:rsidRPr="001D7BBB">
        <w:rPr>
          <w:u w:val="single"/>
          <w:lang w:val="fr-FR"/>
        </w:rPr>
        <w:t>Pelliculage</w:t>
      </w:r>
    </w:p>
    <w:p w14:paraId="325A2278" w14:textId="77777777" w:rsidR="005C33EB" w:rsidRPr="001D7BBB" w:rsidRDefault="005C33EB" w:rsidP="00460A2D">
      <w:pPr>
        <w:keepNext/>
        <w:tabs>
          <w:tab w:val="clear" w:pos="567"/>
        </w:tabs>
        <w:spacing w:line="240" w:lineRule="auto"/>
        <w:rPr>
          <w:spacing w:val="-3"/>
          <w:lang w:val="fr-FR"/>
        </w:rPr>
      </w:pPr>
      <w:bookmarkStart w:id="223" w:name="paragraph00000462"/>
      <w:bookmarkEnd w:id="223"/>
    </w:p>
    <w:p w14:paraId="325A2279" w14:textId="77777777" w:rsidR="005C33EB" w:rsidRPr="001D7BBB" w:rsidRDefault="005C33EB" w:rsidP="00460A2D">
      <w:pPr>
        <w:keepNext/>
        <w:tabs>
          <w:tab w:val="clear" w:pos="567"/>
        </w:tabs>
        <w:spacing w:line="240" w:lineRule="auto"/>
        <w:rPr>
          <w:i/>
          <w:spacing w:val="-3"/>
          <w:lang w:val="fr-FR"/>
        </w:rPr>
      </w:pPr>
      <w:proofErr w:type="spellStart"/>
      <w:r w:rsidRPr="001D7BBB">
        <w:rPr>
          <w:i/>
          <w:szCs w:val="22"/>
          <w:u w:val="single"/>
          <w:lang w:val="fr-FR" w:eastAsia="ja-JP"/>
        </w:rPr>
        <w:t>Entresto</w:t>
      </w:r>
      <w:proofErr w:type="spellEnd"/>
      <w:r w:rsidRPr="001D7BBB">
        <w:rPr>
          <w:i/>
          <w:szCs w:val="22"/>
          <w:u w:val="single"/>
          <w:lang w:val="fr-FR" w:eastAsia="ja-JP"/>
        </w:rPr>
        <w:t xml:space="preserve"> 24 mg/26 mg</w:t>
      </w:r>
      <w:r w:rsidR="00180C6B" w:rsidRPr="001D7BBB">
        <w:rPr>
          <w:i/>
          <w:szCs w:val="22"/>
          <w:u w:val="single"/>
          <w:lang w:val="fr-FR" w:eastAsia="ja-JP"/>
        </w:rPr>
        <w:t>,</w:t>
      </w:r>
      <w:r w:rsidRPr="001D7BBB">
        <w:rPr>
          <w:i/>
          <w:szCs w:val="22"/>
          <w:u w:val="single"/>
          <w:lang w:val="fr-FR" w:eastAsia="ja-JP"/>
        </w:rPr>
        <w:t xml:space="preserve"> comprimé</w:t>
      </w:r>
      <w:r w:rsidR="009567AD" w:rsidRPr="001D7BBB">
        <w:rPr>
          <w:i/>
          <w:szCs w:val="22"/>
          <w:u w:val="single"/>
          <w:lang w:val="fr-FR" w:eastAsia="ja-JP"/>
        </w:rPr>
        <w:t>s</w:t>
      </w:r>
      <w:r w:rsidRPr="001D7BBB">
        <w:rPr>
          <w:i/>
          <w:szCs w:val="22"/>
          <w:u w:val="single"/>
          <w:lang w:val="fr-FR" w:eastAsia="ja-JP"/>
        </w:rPr>
        <w:t xml:space="preserve"> pelliculé</w:t>
      </w:r>
      <w:r w:rsidR="009567AD" w:rsidRPr="001D7BBB">
        <w:rPr>
          <w:i/>
          <w:szCs w:val="22"/>
          <w:u w:val="single"/>
          <w:lang w:val="fr-FR" w:eastAsia="ja-JP"/>
        </w:rPr>
        <w:t>s</w:t>
      </w:r>
    </w:p>
    <w:p w14:paraId="325A227A" w14:textId="77777777" w:rsidR="00AB1377" w:rsidRPr="001D7BBB" w:rsidRDefault="00AB1377" w:rsidP="00460A2D">
      <w:pPr>
        <w:keepNext/>
        <w:tabs>
          <w:tab w:val="clear" w:pos="567"/>
        </w:tabs>
        <w:spacing w:line="240" w:lineRule="auto"/>
        <w:rPr>
          <w:lang w:val="fr-FR"/>
        </w:rPr>
      </w:pPr>
      <w:proofErr w:type="spellStart"/>
      <w:r w:rsidRPr="001D7BBB">
        <w:rPr>
          <w:lang w:val="fr-FR"/>
        </w:rPr>
        <w:t>Hypromellose</w:t>
      </w:r>
      <w:proofErr w:type="spellEnd"/>
      <w:r w:rsidR="004231EC" w:rsidRPr="001D7BBB">
        <w:rPr>
          <w:lang w:val="fr-FR"/>
        </w:rPr>
        <w:t xml:space="preserve">, type substitution 2910 (3 </w:t>
      </w:r>
      <w:proofErr w:type="spellStart"/>
      <w:r w:rsidR="004231EC" w:rsidRPr="001D7BBB">
        <w:rPr>
          <w:lang w:val="fr-FR"/>
        </w:rPr>
        <w:t>mPa</w:t>
      </w:r>
      <w:proofErr w:type="spellEnd"/>
      <w:r w:rsidR="004231EC" w:rsidRPr="001D7BBB">
        <w:rPr>
          <w:lang w:val="fr-FR"/>
        </w:rPr>
        <w:t xml:space="preserve"> s)</w:t>
      </w:r>
    </w:p>
    <w:p w14:paraId="325A227B" w14:textId="77777777" w:rsidR="00AB1377" w:rsidRPr="001D7BBB" w:rsidRDefault="00AB1377" w:rsidP="00460A2D">
      <w:pPr>
        <w:keepNext/>
        <w:tabs>
          <w:tab w:val="clear" w:pos="567"/>
        </w:tabs>
        <w:spacing w:line="240" w:lineRule="auto"/>
        <w:rPr>
          <w:lang w:val="fr-FR"/>
        </w:rPr>
      </w:pPr>
      <w:bookmarkStart w:id="224" w:name="paragraph00000463"/>
      <w:bookmarkEnd w:id="224"/>
      <w:r w:rsidRPr="001D7BBB">
        <w:rPr>
          <w:lang w:val="fr-FR"/>
        </w:rPr>
        <w:t>Dioxyde de titane (E171)</w:t>
      </w:r>
    </w:p>
    <w:p w14:paraId="325A227C" w14:textId="5A6FA1F8" w:rsidR="00AB1377" w:rsidRPr="001D7BBB" w:rsidRDefault="00AB1377" w:rsidP="00460A2D">
      <w:pPr>
        <w:keepNext/>
        <w:tabs>
          <w:tab w:val="clear" w:pos="567"/>
        </w:tabs>
        <w:spacing w:line="240" w:lineRule="auto"/>
        <w:rPr>
          <w:lang w:val="fr-FR"/>
        </w:rPr>
      </w:pPr>
      <w:bookmarkStart w:id="225" w:name="paragraph00000464"/>
      <w:bookmarkEnd w:id="225"/>
      <w:r w:rsidRPr="001D7BBB">
        <w:rPr>
          <w:lang w:val="fr-FR"/>
        </w:rPr>
        <w:t xml:space="preserve">Macrogol </w:t>
      </w:r>
      <w:r w:rsidR="00AE5267" w:rsidRPr="001D7BBB">
        <w:rPr>
          <w:lang w:val="fr-FR"/>
        </w:rPr>
        <w:t>(</w:t>
      </w:r>
      <w:r w:rsidRPr="001D7BBB">
        <w:rPr>
          <w:lang w:val="fr-FR"/>
        </w:rPr>
        <w:t>4</w:t>
      </w:r>
      <w:r w:rsidR="00AE5267" w:rsidRPr="001D7BBB">
        <w:rPr>
          <w:lang w:val="fr-FR"/>
        </w:rPr>
        <w:t> </w:t>
      </w:r>
      <w:r w:rsidRPr="001D7BBB">
        <w:rPr>
          <w:lang w:val="fr-FR"/>
        </w:rPr>
        <w:t>000</w:t>
      </w:r>
      <w:r w:rsidR="00AE5267" w:rsidRPr="001D7BBB">
        <w:rPr>
          <w:lang w:val="fr-FR"/>
        </w:rPr>
        <w:t>)</w:t>
      </w:r>
    </w:p>
    <w:p w14:paraId="325A227D" w14:textId="77777777" w:rsidR="00AB1377" w:rsidRPr="001D7BBB" w:rsidRDefault="00AB1377" w:rsidP="00460A2D">
      <w:pPr>
        <w:keepNext/>
        <w:tabs>
          <w:tab w:val="clear" w:pos="567"/>
        </w:tabs>
        <w:spacing w:line="240" w:lineRule="auto"/>
        <w:rPr>
          <w:lang w:val="fr-FR"/>
        </w:rPr>
      </w:pPr>
      <w:bookmarkStart w:id="226" w:name="paragraph00000465"/>
      <w:bookmarkEnd w:id="226"/>
      <w:r w:rsidRPr="001D7BBB">
        <w:rPr>
          <w:lang w:val="fr-FR"/>
        </w:rPr>
        <w:t>Talc</w:t>
      </w:r>
    </w:p>
    <w:p w14:paraId="325A227E" w14:textId="77777777" w:rsidR="00AB1377" w:rsidRPr="001D7BBB" w:rsidRDefault="00AB1377" w:rsidP="00460A2D">
      <w:pPr>
        <w:keepNext/>
        <w:tabs>
          <w:tab w:val="clear" w:pos="567"/>
        </w:tabs>
        <w:spacing w:line="240" w:lineRule="auto"/>
        <w:rPr>
          <w:lang w:val="fr-FR"/>
        </w:rPr>
      </w:pPr>
      <w:bookmarkStart w:id="227" w:name="paragraph00000466"/>
      <w:bookmarkEnd w:id="227"/>
      <w:r w:rsidRPr="001D7BBB">
        <w:rPr>
          <w:lang w:val="fr-FR"/>
        </w:rPr>
        <w:t>Oxyde de fer rouge (E172)</w:t>
      </w:r>
    </w:p>
    <w:p w14:paraId="325A227F" w14:textId="77777777" w:rsidR="00AB1377" w:rsidRPr="001D7BBB" w:rsidRDefault="00AB1377" w:rsidP="00460A2D">
      <w:pPr>
        <w:tabs>
          <w:tab w:val="clear" w:pos="567"/>
        </w:tabs>
        <w:spacing w:line="240" w:lineRule="auto"/>
        <w:rPr>
          <w:lang w:val="fr-FR"/>
        </w:rPr>
      </w:pPr>
      <w:bookmarkStart w:id="228" w:name="paragraph00000467"/>
      <w:bookmarkEnd w:id="228"/>
      <w:r w:rsidRPr="001D7BBB">
        <w:rPr>
          <w:lang w:val="fr-FR"/>
        </w:rPr>
        <w:t>Oxyde de fer noir (E172)</w:t>
      </w:r>
    </w:p>
    <w:p w14:paraId="325A2280" w14:textId="77777777" w:rsidR="005C33EB" w:rsidRPr="001D7BBB" w:rsidRDefault="005C33EB" w:rsidP="00460A2D">
      <w:pPr>
        <w:tabs>
          <w:tab w:val="clear" w:pos="567"/>
        </w:tabs>
        <w:spacing w:line="240" w:lineRule="auto"/>
        <w:rPr>
          <w:lang w:val="fr-FR"/>
        </w:rPr>
      </w:pPr>
    </w:p>
    <w:p w14:paraId="325A2281" w14:textId="77777777" w:rsidR="005C33EB" w:rsidRPr="001D7BBB" w:rsidRDefault="005C33EB" w:rsidP="00460A2D">
      <w:pPr>
        <w:keepNext/>
        <w:tabs>
          <w:tab w:val="clear" w:pos="567"/>
        </w:tabs>
        <w:spacing w:line="240" w:lineRule="auto"/>
        <w:rPr>
          <w:i/>
          <w:lang w:val="fr-FR"/>
        </w:rPr>
      </w:pPr>
      <w:proofErr w:type="spellStart"/>
      <w:r w:rsidRPr="001D7BBB">
        <w:rPr>
          <w:i/>
          <w:szCs w:val="22"/>
          <w:u w:val="single"/>
          <w:lang w:val="fr-FR" w:eastAsia="ja-JP"/>
        </w:rPr>
        <w:t>Entresto</w:t>
      </w:r>
      <w:proofErr w:type="spellEnd"/>
      <w:r w:rsidRPr="001D7BBB">
        <w:rPr>
          <w:i/>
          <w:szCs w:val="22"/>
          <w:u w:val="single"/>
          <w:lang w:val="fr-FR" w:eastAsia="ja-JP"/>
        </w:rPr>
        <w:t xml:space="preserve"> 49 mg/51 mg</w:t>
      </w:r>
      <w:r w:rsidR="00180C6B" w:rsidRPr="001D7BBB">
        <w:rPr>
          <w:i/>
          <w:szCs w:val="22"/>
          <w:u w:val="single"/>
          <w:lang w:val="fr-FR" w:eastAsia="ja-JP"/>
        </w:rPr>
        <w:t>,</w:t>
      </w:r>
      <w:r w:rsidRPr="001D7BBB">
        <w:rPr>
          <w:i/>
          <w:szCs w:val="22"/>
          <w:u w:val="single"/>
          <w:lang w:val="fr-FR" w:eastAsia="ja-JP"/>
        </w:rPr>
        <w:t xml:space="preserve"> comprimé</w:t>
      </w:r>
      <w:r w:rsidR="009567AD" w:rsidRPr="001D7BBB">
        <w:rPr>
          <w:i/>
          <w:szCs w:val="22"/>
          <w:u w:val="single"/>
          <w:lang w:val="fr-FR" w:eastAsia="ja-JP"/>
        </w:rPr>
        <w:t>s</w:t>
      </w:r>
      <w:r w:rsidRPr="001D7BBB">
        <w:rPr>
          <w:i/>
          <w:szCs w:val="22"/>
          <w:u w:val="single"/>
          <w:lang w:val="fr-FR" w:eastAsia="ja-JP"/>
        </w:rPr>
        <w:t xml:space="preserve"> pelliculé</w:t>
      </w:r>
      <w:r w:rsidR="009567AD" w:rsidRPr="001D7BBB">
        <w:rPr>
          <w:i/>
          <w:szCs w:val="22"/>
          <w:u w:val="single"/>
          <w:lang w:val="fr-FR" w:eastAsia="ja-JP"/>
        </w:rPr>
        <w:t>s</w:t>
      </w:r>
    </w:p>
    <w:p w14:paraId="325A2282" w14:textId="77777777" w:rsidR="00BC7C10" w:rsidRPr="001D7BBB" w:rsidRDefault="00BC7C10" w:rsidP="00460A2D">
      <w:pPr>
        <w:keepNext/>
        <w:tabs>
          <w:tab w:val="clear" w:pos="567"/>
        </w:tabs>
        <w:spacing w:line="240" w:lineRule="auto"/>
        <w:rPr>
          <w:lang w:val="fr-FR"/>
        </w:rPr>
      </w:pPr>
      <w:proofErr w:type="spellStart"/>
      <w:r w:rsidRPr="001D7BBB">
        <w:rPr>
          <w:lang w:val="fr-FR"/>
        </w:rPr>
        <w:t>Hypromellose</w:t>
      </w:r>
      <w:proofErr w:type="spellEnd"/>
      <w:r w:rsidR="004231EC" w:rsidRPr="001D7BBB">
        <w:rPr>
          <w:lang w:val="fr-FR"/>
        </w:rPr>
        <w:t xml:space="preserve">, type substitution 2910 (3 </w:t>
      </w:r>
      <w:proofErr w:type="spellStart"/>
      <w:r w:rsidR="004231EC" w:rsidRPr="001D7BBB">
        <w:rPr>
          <w:lang w:val="fr-FR"/>
        </w:rPr>
        <w:t>mPa</w:t>
      </w:r>
      <w:proofErr w:type="spellEnd"/>
      <w:r w:rsidR="004231EC" w:rsidRPr="001D7BBB">
        <w:rPr>
          <w:lang w:val="fr-FR"/>
        </w:rPr>
        <w:t xml:space="preserve"> s)</w:t>
      </w:r>
    </w:p>
    <w:p w14:paraId="325A2283" w14:textId="77777777" w:rsidR="00BC7C10" w:rsidRPr="001D7BBB" w:rsidRDefault="00B32FE0" w:rsidP="00460A2D">
      <w:pPr>
        <w:keepNext/>
        <w:tabs>
          <w:tab w:val="clear" w:pos="567"/>
        </w:tabs>
        <w:spacing w:line="240" w:lineRule="auto"/>
        <w:rPr>
          <w:lang w:val="fr-FR"/>
        </w:rPr>
      </w:pPr>
      <w:r w:rsidRPr="001D7BBB">
        <w:rPr>
          <w:lang w:val="fr-FR"/>
        </w:rPr>
        <w:t>Dioxyde de titane</w:t>
      </w:r>
      <w:r w:rsidR="00BC7C10" w:rsidRPr="001D7BBB">
        <w:rPr>
          <w:lang w:val="fr-FR"/>
        </w:rPr>
        <w:t xml:space="preserve"> (E171)</w:t>
      </w:r>
    </w:p>
    <w:p w14:paraId="325A2284" w14:textId="07A57FBD" w:rsidR="00BC7C10" w:rsidRPr="001D7BBB" w:rsidRDefault="00BC7C10" w:rsidP="00460A2D">
      <w:pPr>
        <w:keepNext/>
        <w:tabs>
          <w:tab w:val="clear" w:pos="567"/>
        </w:tabs>
        <w:spacing w:line="240" w:lineRule="auto"/>
        <w:rPr>
          <w:lang w:val="fr-FR"/>
        </w:rPr>
      </w:pPr>
      <w:r w:rsidRPr="001D7BBB">
        <w:rPr>
          <w:lang w:val="fr-FR"/>
        </w:rPr>
        <w:t xml:space="preserve">Macrogol </w:t>
      </w:r>
      <w:r w:rsidR="00AE5267" w:rsidRPr="001D7BBB">
        <w:rPr>
          <w:lang w:val="fr-FR"/>
        </w:rPr>
        <w:t>(</w:t>
      </w:r>
      <w:r w:rsidRPr="001D7BBB">
        <w:rPr>
          <w:lang w:val="fr-FR"/>
        </w:rPr>
        <w:t>4</w:t>
      </w:r>
      <w:r w:rsidR="00AE5267" w:rsidRPr="001D7BBB">
        <w:rPr>
          <w:lang w:val="fr-FR"/>
        </w:rPr>
        <w:t> </w:t>
      </w:r>
      <w:r w:rsidRPr="001D7BBB">
        <w:rPr>
          <w:lang w:val="fr-FR"/>
        </w:rPr>
        <w:t>000</w:t>
      </w:r>
      <w:r w:rsidR="00AE5267" w:rsidRPr="001D7BBB">
        <w:rPr>
          <w:lang w:val="fr-FR"/>
        </w:rPr>
        <w:t>)</w:t>
      </w:r>
    </w:p>
    <w:p w14:paraId="325A2285" w14:textId="77777777" w:rsidR="00BC7C10" w:rsidRPr="001D7BBB" w:rsidRDefault="00BC7C10" w:rsidP="00460A2D">
      <w:pPr>
        <w:keepNext/>
        <w:tabs>
          <w:tab w:val="clear" w:pos="567"/>
        </w:tabs>
        <w:spacing w:line="240" w:lineRule="auto"/>
        <w:rPr>
          <w:lang w:val="fr-FR"/>
        </w:rPr>
      </w:pPr>
      <w:r w:rsidRPr="001D7BBB">
        <w:rPr>
          <w:lang w:val="fr-FR"/>
        </w:rPr>
        <w:t>Talc</w:t>
      </w:r>
    </w:p>
    <w:p w14:paraId="325A2286" w14:textId="77777777" w:rsidR="00BC7C10" w:rsidRPr="001D7BBB" w:rsidRDefault="00B32FE0" w:rsidP="00460A2D">
      <w:pPr>
        <w:keepNext/>
        <w:tabs>
          <w:tab w:val="clear" w:pos="567"/>
        </w:tabs>
        <w:spacing w:line="240" w:lineRule="auto"/>
        <w:rPr>
          <w:lang w:val="fr-FR"/>
        </w:rPr>
      </w:pPr>
      <w:r w:rsidRPr="001D7BBB">
        <w:rPr>
          <w:lang w:val="fr-FR"/>
        </w:rPr>
        <w:t>Oxyde de fer rouge</w:t>
      </w:r>
      <w:r w:rsidR="00BC7C10" w:rsidRPr="001D7BBB">
        <w:rPr>
          <w:lang w:val="fr-FR"/>
        </w:rPr>
        <w:t xml:space="preserve"> (E172)</w:t>
      </w:r>
    </w:p>
    <w:p w14:paraId="325A2287" w14:textId="77777777" w:rsidR="00BC7C10" w:rsidRPr="001D7BBB" w:rsidRDefault="00B32FE0" w:rsidP="00460A2D">
      <w:pPr>
        <w:tabs>
          <w:tab w:val="clear" w:pos="567"/>
        </w:tabs>
        <w:spacing w:line="240" w:lineRule="auto"/>
        <w:rPr>
          <w:lang w:val="fr-FR"/>
        </w:rPr>
      </w:pPr>
      <w:r w:rsidRPr="001D7BBB">
        <w:rPr>
          <w:lang w:val="fr-FR"/>
        </w:rPr>
        <w:t>Oxyde de fer jaune</w:t>
      </w:r>
      <w:r w:rsidR="00BC7C10" w:rsidRPr="001D7BBB">
        <w:rPr>
          <w:lang w:val="fr-FR"/>
        </w:rPr>
        <w:t xml:space="preserve"> (E172)</w:t>
      </w:r>
    </w:p>
    <w:p w14:paraId="325A2288" w14:textId="77777777" w:rsidR="005C33EB" w:rsidRPr="001D7BBB" w:rsidRDefault="005C33EB" w:rsidP="00460A2D">
      <w:pPr>
        <w:tabs>
          <w:tab w:val="clear" w:pos="567"/>
        </w:tabs>
        <w:spacing w:line="240" w:lineRule="auto"/>
        <w:rPr>
          <w:lang w:val="fr-FR"/>
        </w:rPr>
      </w:pPr>
    </w:p>
    <w:p w14:paraId="325A2289" w14:textId="77777777" w:rsidR="005C33EB" w:rsidRPr="001D7BBB" w:rsidRDefault="005C33EB" w:rsidP="00460A2D">
      <w:pPr>
        <w:keepNext/>
        <w:tabs>
          <w:tab w:val="clear" w:pos="567"/>
        </w:tabs>
        <w:spacing w:line="240" w:lineRule="auto"/>
        <w:rPr>
          <w:i/>
          <w:lang w:val="fr-FR"/>
        </w:rPr>
      </w:pPr>
      <w:proofErr w:type="spellStart"/>
      <w:r w:rsidRPr="001D7BBB">
        <w:rPr>
          <w:i/>
          <w:szCs w:val="22"/>
          <w:u w:val="single"/>
          <w:lang w:val="fr-FR" w:eastAsia="ja-JP"/>
        </w:rPr>
        <w:t>Entresto</w:t>
      </w:r>
      <w:proofErr w:type="spellEnd"/>
      <w:r w:rsidRPr="001D7BBB">
        <w:rPr>
          <w:i/>
          <w:szCs w:val="22"/>
          <w:u w:val="single"/>
          <w:lang w:val="fr-FR" w:eastAsia="ja-JP"/>
        </w:rPr>
        <w:t xml:space="preserve"> 97 mg/103 mg</w:t>
      </w:r>
      <w:r w:rsidR="00180C6B" w:rsidRPr="001D7BBB">
        <w:rPr>
          <w:i/>
          <w:szCs w:val="22"/>
          <w:u w:val="single"/>
          <w:lang w:val="fr-FR" w:eastAsia="ja-JP"/>
        </w:rPr>
        <w:t>,</w:t>
      </w:r>
      <w:r w:rsidRPr="001D7BBB">
        <w:rPr>
          <w:i/>
          <w:szCs w:val="22"/>
          <w:u w:val="single"/>
          <w:lang w:val="fr-FR" w:eastAsia="ja-JP"/>
        </w:rPr>
        <w:t xml:space="preserve"> comprimé</w:t>
      </w:r>
      <w:r w:rsidR="009567AD" w:rsidRPr="001D7BBB">
        <w:rPr>
          <w:i/>
          <w:szCs w:val="22"/>
          <w:u w:val="single"/>
          <w:lang w:val="fr-FR" w:eastAsia="ja-JP"/>
        </w:rPr>
        <w:t>s</w:t>
      </w:r>
      <w:r w:rsidRPr="001D7BBB">
        <w:rPr>
          <w:i/>
          <w:szCs w:val="22"/>
          <w:u w:val="single"/>
          <w:lang w:val="fr-FR" w:eastAsia="ja-JP"/>
        </w:rPr>
        <w:t xml:space="preserve"> pelliculé</w:t>
      </w:r>
      <w:r w:rsidR="009567AD" w:rsidRPr="001D7BBB">
        <w:rPr>
          <w:i/>
          <w:szCs w:val="22"/>
          <w:u w:val="single"/>
          <w:lang w:val="fr-FR" w:eastAsia="ja-JP"/>
        </w:rPr>
        <w:t>s</w:t>
      </w:r>
    </w:p>
    <w:p w14:paraId="325A228A" w14:textId="77777777" w:rsidR="00BC7C10" w:rsidRPr="001D7BBB" w:rsidRDefault="00BC7C10" w:rsidP="00460A2D">
      <w:pPr>
        <w:keepNext/>
        <w:tabs>
          <w:tab w:val="clear" w:pos="567"/>
        </w:tabs>
        <w:spacing w:line="240" w:lineRule="auto"/>
        <w:rPr>
          <w:lang w:val="fr-FR"/>
        </w:rPr>
      </w:pPr>
      <w:proofErr w:type="spellStart"/>
      <w:r w:rsidRPr="001D7BBB">
        <w:rPr>
          <w:lang w:val="fr-FR"/>
        </w:rPr>
        <w:t>Hypromellose</w:t>
      </w:r>
      <w:proofErr w:type="spellEnd"/>
      <w:r w:rsidR="004231EC" w:rsidRPr="001D7BBB">
        <w:rPr>
          <w:lang w:val="fr-FR"/>
        </w:rPr>
        <w:t xml:space="preserve">, type substitution 2910 (3 </w:t>
      </w:r>
      <w:proofErr w:type="spellStart"/>
      <w:r w:rsidR="004231EC" w:rsidRPr="001D7BBB">
        <w:rPr>
          <w:lang w:val="fr-FR"/>
        </w:rPr>
        <w:t>mPa</w:t>
      </w:r>
      <w:proofErr w:type="spellEnd"/>
      <w:r w:rsidR="004231EC" w:rsidRPr="001D7BBB">
        <w:rPr>
          <w:lang w:val="fr-FR"/>
        </w:rPr>
        <w:t xml:space="preserve"> s)</w:t>
      </w:r>
    </w:p>
    <w:p w14:paraId="325A228B" w14:textId="77777777" w:rsidR="00BC7C10" w:rsidRPr="001D7BBB" w:rsidRDefault="00B32FE0" w:rsidP="00460A2D">
      <w:pPr>
        <w:keepNext/>
        <w:tabs>
          <w:tab w:val="clear" w:pos="567"/>
        </w:tabs>
        <w:spacing w:line="240" w:lineRule="auto"/>
        <w:rPr>
          <w:lang w:val="fr-FR"/>
        </w:rPr>
      </w:pPr>
      <w:r w:rsidRPr="001D7BBB">
        <w:rPr>
          <w:lang w:val="fr-FR"/>
        </w:rPr>
        <w:t>Dioxyde de titane</w:t>
      </w:r>
      <w:r w:rsidR="00BC7C10" w:rsidRPr="001D7BBB">
        <w:rPr>
          <w:lang w:val="fr-FR"/>
        </w:rPr>
        <w:t xml:space="preserve"> (E171)</w:t>
      </w:r>
    </w:p>
    <w:p w14:paraId="325A228C" w14:textId="73222490" w:rsidR="00BC7C10" w:rsidRPr="001D7BBB" w:rsidRDefault="00BC7C10" w:rsidP="00460A2D">
      <w:pPr>
        <w:keepNext/>
        <w:tabs>
          <w:tab w:val="clear" w:pos="567"/>
        </w:tabs>
        <w:spacing w:line="240" w:lineRule="auto"/>
        <w:rPr>
          <w:lang w:val="fr-FR"/>
        </w:rPr>
      </w:pPr>
      <w:r w:rsidRPr="001D7BBB">
        <w:rPr>
          <w:lang w:val="fr-FR"/>
        </w:rPr>
        <w:t xml:space="preserve">Macrogol </w:t>
      </w:r>
      <w:r w:rsidR="00AE5267" w:rsidRPr="001D7BBB">
        <w:rPr>
          <w:lang w:val="fr-FR"/>
        </w:rPr>
        <w:t>(</w:t>
      </w:r>
      <w:r w:rsidRPr="001D7BBB">
        <w:rPr>
          <w:lang w:val="fr-FR"/>
        </w:rPr>
        <w:t>4</w:t>
      </w:r>
      <w:r w:rsidR="00AE5267" w:rsidRPr="001D7BBB">
        <w:rPr>
          <w:lang w:val="fr-FR"/>
        </w:rPr>
        <w:t> </w:t>
      </w:r>
      <w:r w:rsidRPr="001D7BBB">
        <w:rPr>
          <w:lang w:val="fr-FR"/>
        </w:rPr>
        <w:t>000</w:t>
      </w:r>
      <w:r w:rsidR="00AE5267" w:rsidRPr="001D7BBB">
        <w:rPr>
          <w:lang w:val="fr-FR"/>
        </w:rPr>
        <w:t>)</w:t>
      </w:r>
    </w:p>
    <w:p w14:paraId="325A228D" w14:textId="77777777" w:rsidR="00BC7C10" w:rsidRPr="001D7BBB" w:rsidRDefault="00BC7C10" w:rsidP="00460A2D">
      <w:pPr>
        <w:keepNext/>
        <w:tabs>
          <w:tab w:val="clear" w:pos="567"/>
        </w:tabs>
        <w:spacing w:line="240" w:lineRule="auto"/>
        <w:rPr>
          <w:lang w:val="fr-FR"/>
        </w:rPr>
      </w:pPr>
      <w:r w:rsidRPr="001D7BBB">
        <w:rPr>
          <w:lang w:val="fr-FR"/>
        </w:rPr>
        <w:t>Talc</w:t>
      </w:r>
    </w:p>
    <w:p w14:paraId="325A228E" w14:textId="77777777" w:rsidR="00BC7C10" w:rsidRPr="001D7BBB" w:rsidRDefault="00B32FE0" w:rsidP="00460A2D">
      <w:pPr>
        <w:keepNext/>
        <w:tabs>
          <w:tab w:val="clear" w:pos="567"/>
        </w:tabs>
        <w:spacing w:line="240" w:lineRule="auto"/>
        <w:rPr>
          <w:lang w:val="fr-FR"/>
        </w:rPr>
      </w:pPr>
      <w:r w:rsidRPr="001D7BBB">
        <w:rPr>
          <w:lang w:val="fr-FR"/>
        </w:rPr>
        <w:t>Oxyde de fer rouge</w:t>
      </w:r>
      <w:r w:rsidR="00BC7C10" w:rsidRPr="001D7BBB">
        <w:rPr>
          <w:lang w:val="fr-FR"/>
        </w:rPr>
        <w:t xml:space="preserve"> (E172)</w:t>
      </w:r>
    </w:p>
    <w:p w14:paraId="325A228F" w14:textId="77777777" w:rsidR="00BC7C10" w:rsidRPr="001D7BBB" w:rsidRDefault="00B32FE0" w:rsidP="00460A2D">
      <w:pPr>
        <w:tabs>
          <w:tab w:val="clear" w:pos="567"/>
        </w:tabs>
        <w:spacing w:line="240" w:lineRule="auto"/>
        <w:rPr>
          <w:lang w:val="fr-FR"/>
        </w:rPr>
      </w:pPr>
      <w:r w:rsidRPr="001D7BBB">
        <w:rPr>
          <w:lang w:val="fr-FR"/>
        </w:rPr>
        <w:t>Oxyde de fer noir</w:t>
      </w:r>
      <w:r w:rsidR="00BC7C10" w:rsidRPr="001D7BBB">
        <w:rPr>
          <w:lang w:val="fr-FR"/>
        </w:rPr>
        <w:t xml:space="preserve"> (E172)</w:t>
      </w:r>
    </w:p>
    <w:p w14:paraId="325A2290" w14:textId="77777777" w:rsidR="00812D16" w:rsidRPr="001D7BBB" w:rsidRDefault="00812D16" w:rsidP="00460A2D">
      <w:pPr>
        <w:tabs>
          <w:tab w:val="clear" w:pos="567"/>
        </w:tabs>
        <w:spacing w:line="240" w:lineRule="auto"/>
        <w:rPr>
          <w:lang w:val="fr-FR"/>
        </w:rPr>
      </w:pPr>
    </w:p>
    <w:p w14:paraId="325A2291" w14:textId="77777777" w:rsidR="00B32FE0" w:rsidRPr="001D7BBB" w:rsidRDefault="00B32FE0" w:rsidP="00460A2D">
      <w:pPr>
        <w:keepNext/>
        <w:tabs>
          <w:tab w:val="clear" w:pos="567"/>
        </w:tabs>
        <w:suppressAutoHyphens/>
        <w:spacing w:line="240" w:lineRule="auto"/>
        <w:ind w:left="567" w:hanging="567"/>
        <w:rPr>
          <w:b/>
          <w:szCs w:val="22"/>
          <w:lang w:val="fr-FR"/>
        </w:rPr>
      </w:pPr>
      <w:r w:rsidRPr="001D7BBB">
        <w:rPr>
          <w:b/>
          <w:szCs w:val="22"/>
          <w:lang w:val="fr-FR"/>
        </w:rPr>
        <w:t>6.2</w:t>
      </w:r>
      <w:r w:rsidRPr="001D7BBB">
        <w:rPr>
          <w:b/>
          <w:szCs w:val="22"/>
          <w:lang w:val="fr-FR"/>
        </w:rPr>
        <w:tab/>
        <w:t>Incompatibilités</w:t>
      </w:r>
    </w:p>
    <w:p w14:paraId="325A2292" w14:textId="77777777" w:rsidR="00812D16" w:rsidRPr="001D7BBB" w:rsidRDefault="00812D16" w:rsidP="00460A2D">
      <w:pPr>
        <w:keepNext/>
        <w:tabs>
          <w:tab w:val="clear" w:pos="567"/>
        </w:tabs>
        <w:spacing w:line="240" w:lineRule="auto"/>
        <w:rPr>
          <w:noProof/>
          <w:szCs w:val="22"/>
          <w:lang w:val="fr-FR"/>
        </w:rPr>
      </w:pPr>
    </w:p>
    <w:p w14:paraId="325A2293" w14:textId="77777777" w:rsidR="00560EDA" w:rsidRPr="001D7BBB" w:rsidRDefault="006F15EC" w:rsidP="00460A2D">
      <w:pPr>
        <w:tabs>
          <w:tab w:val="clear" w:pos="567"/>
        </w:tabs>
        <w:spacing w:line="240" w:lineRule="auto"/>
        <w:rPr>
          <w:szCs w:val="22"/>
          <w:lang w:val="fr-FR"/>
        </w:rPr>
      </w:pPr>
      <w:r w:rsidRPr="001D7BBB">
        <w:rPr>
          <w:szCs w:val="22"/>
          <w:lang w:val="fr-FR"/>
        </w:rPr>
        <w:t>Sans objet</w:t>
      </w:r>
    </w:p>
    <w:p w14:paraId="325A2294" w14:textId="77777777" w:rsidR="006F15EC" w:rsidRPr="001D7BBB" w:rsidRDefault="006F15EC" w:rsidP="00460A2D">
      <w:pPr>
        <w:tabs>
          <w:tab w:val="clear" w:pos="567"/>
        </w:tabs>
        <w:spacing w:line="240" w:lineRule="auto"/>
        <w:rPr>
          <w:noProof/>
          <w:szCs w:val="22"/>
          <w:lang w:val="fr-FR"/>
        </w:rPr>
      </w:pPr>
    </w:p>
    <w:p w14:paraId="325A2295" w14:textId="77777777" w:rsidR="006F15EC" w:rsidRPr="001D7BBB" w:rsidRDefault="006F15EC" w:rsidP="00460A2D">
      <w:pPr>
        <w:keepNext/>
        <w:tabs>
          <w:tab w:val="clear" w:pos="567"/>
        </w:tabs>
        <w:suppressAutoHyphens/>
        <w:spacing w:line="240" w:lineRule="auto"/>
        <w:ind w:left="567" w:hanging="567"/>
        <w:rPr>
          <w:szCs w:val="22"/>
          <w:lang w:val="fr-FR"/>
        </w:rPr>
      </w:pPr>
      <w:r w:rsidRPr="001D7BBB">
        <w:rPr>
          <w:b/>
          <w:szCs w:val="22"/>
          <w:lang w:val="fr-FR"/>
        </w:rPr>
        <w:t>6.3</w:t>
      </w:r>
      <w:r w:rsidRPr="001D7BBB">
        <w:rPr>
          <w:b/>
          <w:szCs w:val="22"/>
          <w:lang w:val="fr-FR"/>
        </w:rPr>
        <w:tab/>
        <w:t>Durée de conservation</w:t>
      </w:r>
    </w:p>
    <w:p w14:paraId="325A2296" w14:textId="77777777" w:rsidR="00812D16" w:rsidRPr="001D7BBB" w:rsidRDefault="00812D16" w:rsidP="00460A2D">
      <w:pPr>
        <w:keepNext/>
        <w:tabs>
          <w:tab w:val="clear" w:pos="567"/>
        </w:tabs>
        <w:spacing w:line="240" w:lineRule="auto"/>
        <w:rPr>
          <w:noProof/>
          <w:szCs w:val="22"/>
          <w:lang w:val="fr-FR"/>
        </w:rPr>
      </w:pPr>
    </w:p>
    <w:p w14:paraId="325A2297" w14:textId="77777777" w:rsidR="00812D16" w:rsidRPr="001D7BBB" w:rsidRDefault="008852BC" w:rsidP="00460A2D">
      <w:pPr>
        <w:tabs>
          <w:tab w:val="clear" w:pos="567"/>
        </w:tabs>
        <w:spacing w:line="240" w:lineRule="auto"/>
        <w:rPr>
          <w:szCs w:val="22"/>
          <w:lang w:val="fr-FR"/>
        </w:rPr>
      </w:pPr>
      <w:r w:rsidRPr="001D7BBB">
        <w:rPr>
          <w:szCs w:val="22"/>
          <w:lang w:val="fr-FR"/>
        </w:rPr>
        <w:t>3 ans</w:t>
      </w:r>
    </w:p>
    <w:p w14:paraId="325A2298" w14:textId="77777777" w:rsidR="006F15EC" w:rsidRPr="001D7BBB" w:rsidRDefault="006F15EC" w:rsidP="00460A2D">
      <w:pPr>
        <w:tabs>
          <w:tab w:val="clear" w:pos="567"/>
        </w:tabs>
        <w:spacing w:line="240" w:lineRule="auto"/>
        <w:rPr>
          <w:noProof/>
          <w:szCs w:val="22"/>
          <w:lang w:val="fr-FR"/>
        </w:rPr>
      </w:pPr>
    </w:p>
    <w:p w14:paraId="325A2299" w14:textId="77777777" w:rsidR="006F15EC" w:rsidRPr="001D7BBB" w:rsidRDefault="006F15EC" w:rsidP="00460A2D">
      <w:pPr>
        <w:keepNext/>
        <w:tabs>
          <w:tab w:val="clear" w:pos="567"/>
        </w:tabs>
        <w:suppressAutoHyphens/>
        <w:spacing w:line="240" w:lineRule="auto"/>
        <w:ind w:left="567" w:hanging="567"/>
        <w:rPr>
          <w:b/>
          <w:szCs w:val="22"/>
          <w:lang w:val="fr-FR"/>
        </w:rPr>
      </w:pPr>
      <w:r w:rsidRPr="001D7BBB">
        <w:rPr>
          <w:b/>
          <w:szCs w:val="22"/>
          <w:lang w:val="fr-FR"/>
        </w:rPr>
        <w:t>6.4</w:t>
      </w:r>
      <w:r w:rsidRPr="001D7BBB">
        <w:rPr>
          <w:b/>
          <w:szCs w:val="22"/>
          <w:lang w:val="fr-FR"/>
        </w:rPr>
        <w:tab/>
        <w:t>Précautions particulières de conservation</w:t>
      </w:r>
    </w:p>
    <w:p w14:paraId="325A229A" w14:textId="77777777" w:rsidR="005108A3" w:rsidRPr="001D7BBB" w:rsidRDefault="005108A3" w:rsidP="00460A2D">
      <w:pPr>
        <w:keepNext/>
        <w:tabs>
          <w:tab w:val="clear" w:pos="567"/>
        </w:tabs>
        <w:spacing w:line="240" w:lineRule="auto"/>
        <w:ind w:left="567" w:hanging="567"/>
        <w:rPr>
          <w:noProof/>
          <w:szCs w:val="22"/>
          <w:lang w:val="fr-FR"/>
        </w:rPr>
      </w:pPr>
    </w:p>
    <w:p w14:paraId="325A229B" w14:textId="77777777" w:rsidR="00C42D3E" w:rsidRPr="001D7BBB" w:rsidRDefault="005C33EB" w:rsidP="00460A2D">
      <w:pPr>
        <w:tabs>
          <w:tab w:val="clear" w:pos="567"/>
        </w:tabs>
        <w:spacing w:line="240" w:lineRule="auto"/>
        <w:rPr>
          <w:lang w:val="fr-FR"/>
        </w:rPr>
      </w:pPr>
      <w:r w:rsidRPr="001D7BBB">
        <w:rPr>
          <w:lang w:val="fr-FR"/>
        </w:rPr>
        <w:t xml:space="preserve">Ce médicament ne nécessite pas de </w:t>
      </w:r>
      <w:r w:rsidR="00E3433F" w:rsidRPr="001D7BBB">
        <w:rPr>
          <w:lang w:val="fr-FR"/>
        </w:rPr>
        <w:t xml:space="preserve">précautions </w:t>
      </w:r>
      <w:r w:rsidR="00180C6B" w:rsidRPr="001D7BBB">
        <w:rPr>
          <w:lang w:val="fr-FR"/>
        </w:rPr>
        <w:t xml:space="preserve">particulières </w:t>
      </w:r>
      <w:r w:rsidRPr="001D7BBB">
        <w:rPr>
          <w:lang w:val="fr-FR"/>
        </w:rPr>
        <w:t xml:space="preserve">de conservation </w:t>
      </w:r>
      <w:r w:rsidR="00180C6B" w:rsidRPr="001D7BBB">
        <w:rPr>
          <w:lang w:val="fr-FR"/>
        </w:rPr>
        <w:t>concernant la</w:t>
      </w:r>
      <w:r w:rsidRPr="001D7BBB">
        <w:rPr>
          <w:lang w:val="fr-FR"/>
        </w:rPr>
        <w:t xml:space="preserve"> température.</w:t>
      </w:r>
    </w:p>
    <w:p w14:paraId="325A229C" w14:textId="2A5C831A" w:rsidR="00812D16" w:rsidRPr="001D7BBB" w:rsidRDefault="00564A9F" w:rsidP="00460A2D">
      <w:pPr>
        <w:tabs>
          <w:tab w:val="clear" w:pos="567"/>
        </w:tabs>
        <w:spacing w:line="240" w:lineRule="auto"/>
        <w:rPr>
          <w:noProof/>
          <w:lang w:val="fr-FR"/>
        </w:rPr>
      </w:pPr>
      <w:r w:rsidRPr="001D7BBB">
        <w:rPr>
          <w:noProof/>
          <w:lang w:val="fr-FR"/>
        </w:rPr>
        <w:t>A conserver dans l</w:t>
      </w:r>
      <w:r w:rsidR="00BE395A" w:rsidRPr="001D7BBB">
        <w:rPr>
          <w:noProof/>
          <w:lang w:val="fr-FR"/>
        </w:rPr>
        <w:t xml:space="preserve">’emballage </w:t>
      </w:r>
      <w:r w:rsidR="0098100B" w:rsidRPr="001D7BBB">
        <w:rPr>
          <w:noProof/>
          <w:lang w:val="fr-FR"/>
        </w:rPr>
        <w:t xml:space="preserve">extérieur </w:t>
      </w:r>
      <w:r w:rsidRPr="001D7BBB">
        <w:rPr>
          <w:noProof/>
          <w:lang w:val="fr-FR"/>
        </w:rPr>
        <w:t>d</w:t>
      </w:r>
      <w:r w:rsidR="007D492C" w:rsidRPr="001D7BBB">
        <w:rPr>
          <w:noProof/>
          <w:lang w:val="fr-FR"/>
        </w:rPr>
        <w:t>’</w:t>
      </w:r>
      <w:r w:rsidRPr="001D7BBB">
        <w:rPr>
          <w:noProof/>
          <w:lang w:val="fr-FR"/>
        </w:rPr>
        <w:t>origine</w:t>
      </w:r>
      <w:r w:rsidR="00180C6B" w:rsidRPr="001D7BBB">
        <w:rPr>
          <w:noProof/>
          <w:lang w:val="fr-FR"/>
        </w:rPr>
        <w:t>,</w:t>
      </w:r>
      <w:r w:rsidR="00BE395A" w:rsidRPr="001D7BBB">
        <w:rPr>
          <w:noProof/>
          <w:lang w:val="fr-FR"/>
        </w:rPr>
        <w:t xml:space="preserve"> à l’abri de l’humidité</w:t>
      </w:r>
      <w:r w:rsidRPr="001D7BBB">
        <w:rPr>
          <w:noProof/>
          <w:lang w:val="fr-FR"/>
        </w:rPr>
        <w:t>.</w:t>
      </w:r>
    </w:p>
    <w:p w14:paraId="325A229D" w14:textId="77777777" w:rsidR="00564A9F" w:rsidRPr="001D7BBB" w:rsidRDefault="00564A9F" w:rsidP="00460A2D">
      <w:pPr>
        <w:tabs>
          <w:tab w:val="clear" w:pos="567"/>
        </w:tabs>
        <w:spacing w:line="240" w:lineRule="auto"/>
        <w:rPr>
          <w:noProof/>
          <w:szCs w:val="22"/>
          <w:lang w:val="fr-FR"/>
        </w:rPr>
      </w:pPr>
    </w:p>
    <w:p w14:paraId="325A229E" w14:textId="77777777" w:rsidR="00812D16" w:rsidRPr="001D7BBB" w:rsidRDefault="006F15EC" w:rsidP="00460A2D">
      <w:pPr>
        <w:keepNext/>
        <w:tabs>
          <w:tab w:val="clear" w:pos="567"/>
        </w:tabs>
        <w:spacing w:line="240" w:lineRule="auto"/>
        <w:rPr>
          <w:b/>
          <w:szCs w:val="22"/>
          <w:lang w:val="fr-FR"/>
        </w:rPr>
      </w:pPr>
      <w:r w:rsidRPr="001D7BBB">
        <w:rPr>
          <w:b/>
          <w:szCs w:val="22"/>
          <w:lang w:val="fr-FR"/>
        </w:rPr>
        <w:t>6.5</w:t>
      </w:r>
      <w:r w:rsidRPr="001D7BBB">
        <w:rPr>
          <w:b/>
          <w:szCs w:val="22"/>
          <w:lang w:val="fr-FR"/>
        </w:rPr>
        <w:tab/>
        <w:t>Nature et contenu de l’emballage extérieur</w:t>
      </w:r>
    </w:p>
    <w:p w14:paraId="325A229F" w14:textId="77777777" w:rsidR="006F15EC" w:rsidRPr="001D7BBB" w:rsidRDefault="006F15EC" w:rsidP="00460A2D">
      <w:pPr>
        <w:keepNext/>
        <w:tabs>
          <w:tab w:val="clear" w:pos="567"/>
        </w:tabs>
        <w:spacing w:line="240" w:lineRule="auto"/>
        <w:rPr>
          <w:noProof/>
          <w:szCs w:val="22"/>
          <w:lang w:val="fr-FR"/>
        </w:rPr>
      </w:pPr>
    </w:p>
    <w:p w14:paraId="325A22A0" w14:textId="3366960C" w:rsidR="006F15EC" w:rsidRPr="001D7BBB" w:rsidRDefault="00AE5267" w:rsidP="00460A2D">
      <w:pPr>
        <w:tabs>
          <w:tab w:val="clear" w:pos="567"/>
        </w:tabs>
        <w:spacing w:line="240" w:lineRule="auto"/>
        <w:rPr>
          <w:lang w:val="fr-FR"/>
        </w:rPr>
      </w:pPr>
      <w:r w:rsidRPr="001D7BBB">
        <w:rPr>
          <w:lang w:val="fr-FR"/>
        </w:rPr>
        <w:t>P</w:t>
      </w:r>
      <w:r w:rsidR="006F15EC" w:rsidRPr="001D7BBB">
        <w:rPr>
          <w:lang w:val="fr-FR"/>
        </w:rPr>
        <w:t xml:space="preserve">laquettes </w:t>
      </w:r>
      <w:r w:rsidR="00180C6B" w:rsidRPr="001D7BBB">
        <w:rPr>
          <w:lang w:val="fr-FR"/>
        </w:rPr>
        <w:t>(</w:t>
      </w:r>
      <w:r w:rsidR="00BC7C10" w:rsidRPr="001D7BBB">
        <w:rPr>
          <w:lang w:val="fr-FR"/>
        </w:rPr>
        <w:t>PVC/PVDC</w:t>
      </w:r>
      <w:r w:rsidR="00180C6B" w:rsidRPr="001D7BBB">
        <w:rPr>
          <w:lang w:val="fr-FR"/>
        </w:rPr>
        <w:t>)</w:t>
      </w:r>
      <w:r w:rsidR="006F15EC" w:rsidRPr="001D7BBB">
        <w:rPr>
          <w:lang w:val="fr-FR"/>
        </w:rPr>
        <w:t>.</w:t>
      </w:r>
    </w:p>
    <w:p w14:paraId="325A22A1" w14:textId="77777777" w:rsidR="00C42D3E" w:rsidRPr="001D7BBB" w:rsidRDefault="00C42D3E" w:rsidP="00460A2D">
      <w:pPr>
        <w:tabs>
          <w:tab w:val="clear" w:pos="567"/>
        </w:tabs>
        <w:spacing w:line="240" w:lineRule="auto"/>
        <w:rPr>
          <w:lang w:val="fr-FR"/>
        </w:rPr>
      </w:pPr>
    </w:p>
    <w:p w14:paraId="325A22A2" w14:textId="77777777" w:rsidR="005C33EB" w:rsidRPr="001D7BBB" w:rsidRDefault="005C33EB" w:rsidP="00460A2D">
      <w:pPr>
        <w:keepNext/>
        <w:tabs>
          <w:tab w:val="clear" w:pos="567"/>
        </w:tabs>
        <w:spacing w:line="240" w:lineRule="auto"/>
        <w:rPr>
          <w:spacing w:val="-3"/>
          <w:lang w:val="fr-FR"/>
        </w:rPr>
      </w:pPr>
      <w:proofErr w:type="spellStart"/>
      <w:r w:rsidRPr="001D7BBB">
        <w:rPr>
          <w:szCs w:val="22"/>
          <w:u w:val="single"/>
          <w:lang w:val="fr-FR" w:eastAsia="ja-JP"/>
        </w:rPr>
        <w:t>Entresto</w:t>
      </w:r>
      <w:proofErr w:type="spellEnd"/>
      <w:r w:rsidRPr="001D7BBB">
        <w:rPr>
          <w:szCs w:val="22"/>
          <w:u w:val="single"/>
          <w:lang w:val="fr-FR" w:eastAsia="ja-JP"/>
        </w:rPr>
        <w:t xml:space="preserve"> 24 mg/26 mg</w:t>
      </w:r>
      <w:r w:rsidR="00180C6B" w:rsidRPr="001D7BBB">
        <w:rPr>
          <w:szCs w:val="22"/>
          <w:u w:val="single"/>
          <w:lang w:val="fr-FR" w:eastAsia="ja-JP"/>
        </w:rPr>
        <w:t>,</w:t>
      </w:r>
      <w:r w:rsidRPr="001D7BBB">
        <w:rPr>
          <w:szCs w:val="22"/>
          <w:u w:val="single"/>
          <w:lang w:val="fr-FR" w:eastAsia="ja-JP"/>
        </w:rPr>
        <w:t xml:space="preserve"> comprimé</w:t>
      </w:r>
      <w:r w:rsidR="009567AD" w:rsidRPr="001D7BBB">
        <w:rPr>
          <w:szCs w:val="22"/>
          <w:u w:val="single"/>
          <w:lang w:val="fr-FR" w:eastAsia="ja-JP"/>
        </w:rPr>
        <w:t>s</w:t>
      </w:r>
      <w:r w:rsidRPr="001D7BBB">
        <w:rPr>
          <w:szCs w:val="22"/>
          <w:u w:val="single"/>
          <w:lang w:val="fr-FR" w:eastAsia="ja-JP"/>
        </w:rPr>
        <w:t xml:space="preserve"> pelliculé</w:t>
      </w:r>
      <w:r w:rsidR="009567AD" w:rsidRPr="001D7BBB">
        <w:rPr>
          <w:szCs w:val="22"/>
          <w:u w:val="single"/>
          <w:lang w:val="fr-FR" w:eastAsia="ja-JP"/>
        </w:rPr>
        <w:t>s</w:t>
      </w:r>
    </w:p>
    <w:p w14:paraId="325A22A3" w14:textId="77777777" w:rsidR="00E1293B" w:rsidRPr="001D7BBB" w:rsidRDefault="00E1293B" w:rsidP="00460A2D">
      <w:pPr>
        <w:keepNext/>
        <w:tabs>
          <w:tab w:val="clear" w:pos="567"/>
        </w:tabs>
        <w:spacing w:line="240" w:lineRule="auto"/>
        <w:rPr>
          <w:lang w:val="fr-FR"/>
        </w:rPr>
      </w:pPr>
    </w:p>
    <w:p w14:paraId="325A22A4" w14:textId="24BFDAD1" w:rsidR="00DC510C" w:rsidRPr="001D7BBB" w:rsidRDefault="00DB1942" w:rsidP="00460A2D">
      <w:pPr>
        <w:tabs>
          <w:tab w:val="clear" w:pos="567"/>
        </w:tabs>
        <w:spacing w:line="240" w:lineRule="auto"/>
        <w:rPr>
          <w:lang w:val="fr-FR"/>
        </w:rPr>
      </w:pPr>
      <w:r w:rsidRPr="001D7BBB">
        <w:rPr>
          <w:lang w:val="fr-FR"/>
        </w:rPr>
        <w:t>Boî</w:t>
      </w:r>
      <w:r w:rsidR="006F15EC" w:rsidRPr="001D7BBB">
        <w:rPr>
          <w:lang w:val="fr-FR"/>
        </w:rPr>
        <w:t xml:space="preserve">te de </w:t>
      </w:r>
      <w:r w:rsidR="00B2259D" w:rsidRPr="001D7BBB">
        <w:rPr>
          <w:lang w:val="fr-FR"/>
        </w:rPr>
        <w:t xml:space="preserve">14, 20, </w:t>
      </w:r>
      <w:r w:rsidR="006F15EC" w:rsidRPr="001D7BBB">
        <w:rPr>
          <w:lang w:val="fr-FR"/>
        </w:rPr>
        <w:t>28</w:t>
      </w:r>
      <w:r w:rsidR="00071E5F" w:rsidRPr="001D7BBB">
        <w:rPr>
          <w:lang w:val="fr-FR"/>
        </w:rPr>
        <w:t>,</w:t>
      </w:r>
      <w:r w:rsidR="00B2259D" w:rsidRPr="001D7BBB">
        <w:rPr>
          <w:lang w:val="fr-FR"/>
        </w:rPr>
        <w:t xml:space="preserve"> 56</w:t>
      </w:r>
      <w:r w:rsidR="00071E5F" w:rsidRPr="001D7BBB">
        <w:rPr>
          <w:lang w:val="fr-FR"/>
        </w:rPr>
        <w:t xml:space="preserve"> ou 196</w:t>
      </w:r>
      <w:r w:rsidR="006F15EC" w:rsidRPr="001D7BBB">
        <w:rPr>
          <w:lang w:val="fr-FR"/>
        </w:rPr>
        <w:t xml:space="preserve"> comprimés </w:t>
      </w:r>
      <w:r w:rsidR="00CE23CA" w:rsidRPr="001D7BBB">
        <w:rPr>
          <w:lang w:val="fr-FR"/>
        </w:rPr>
        <w:t>pe</w:t>
      </w:r>
      <w:r w:rsidR="006F15EC" w:rsidRPr="001D7BBB">
        <w:rPr>
          <w:lang w:val="fr-FR"/>
        </w:rPr>
        <w:t>lliculés</w:t>
      </w:r>
      <w:r w:rsidR="0057070D" w:rsidRPr="001D7BBB">
        <w:rPr>
          <w:lang w:val="fr-FR"/>
        </w:rPr>
        <w:t xml:space="preserve"> et conditionnement multiple contenant 196 (7</w:t>
      </w:r>
      <w:r w:rsidR="00157386" w:rsidRPr="001D7BBB">
        <w:rPr>
          <w:lang w:val="fr-FR"/>
        </w:rPr>
        <w:t> </w:t>
      </w:r>
      <w:r w:rsidR="00AE5267" w:rsidRPr="001D7BBB">
        <w:rPr>
          <w:lang w:val="fr-FR"/>
        </w:rPr>
        <w:t xml:space="preserve">conditionnements de </w:t>
      </w:r>
      <w:r w:rsidR="0057070D" w:rsidRPr="001D7BBB">
        <w:rPr>
          <w:lang w:val="fr-FR"/>
        </w:rPr>
        <w:t>28) comprimés pelliculés</w:t>
      </w:r>
      <w:r w:rsidR="006F15EC" w:rsidRPr="001D7BBB">
        <w:rPr>
          <w:lang w:val="fr-FR"/>
        </w:rPr>
        <w:t>.</w:t>
      </w:r>
    </w:p>
    <w:p w14:paraId="325A22A5" w14:textId="77777777" w:rsidR="005C33EB" w:rsidRPr="001D7BBB" w:rsidRDefault="005C33EB" w:rsidP="00460A2D">
      <w:pPr>
        <w:tabs>
          <w:tab w:val="clear" w:pos="567"/>
        </w:tabs>
        <w:spacing w:line="240" w:lineRule="auto"/>
        <w:rPr>
          <w:lang w:val="fr-FR"/>
        </w:rPr>
      </w:pPr>
    </w:p>
    <w:p w14:paraId="325A22A6" w14:textId="77777777" w:rsidR="005C33EB" w:rsidRPr="001D7BBB" w:rsidRDefault="005C33EB" w:rsidP="00460A2D">
      <w:pPr>
        <w:keepNext/>
        <w:tabs>
          <w:tab w:val="clear" w:pos="567"/>
        </w:tabs>
        <w:spacing w:line="240" w:lineRule="auto"/>
        <w:rPr>
          <w:spacing w:val="-3"/>
          <w:lang w:val="fr-FR"/>
        </w:rPr>
      </w:pPr>
      <w:proofErr w:type="spellStart"/>
      <w:r w:rsidRPr="001D7BBB">
        <w:rPr>
          <w:szCs w:val="22"/>
          <w:u w:val="single"/>
          <w:lang w:val="fr-FR" w:eastAsia="ja-JP"/>
        </w:rPr>
        <w:t>Entresto</w:t>
      </w:r>
      <w:proofErr w:type="spellEnd"/>
      <w:r w:rsidRPr="001D7BBB">
        <w:rPr>
          <w:szCs w:val="22"/>
          <w:u w:val="single"/>
          <w:lang w:val="fr-FR" w:eastAsia="ja-JP"/>
        </w:rPr>
        <w:t xml:space="preserve"> 49 mg/51 mg</w:t>
      </w:r>
      <w:r w:rsidR="00180C6B" w:rsidRPr="001D7BBB">
        <w:rPr>
          <w:szCs w:val="22"/>
          <w:u w:val="single"/>
          <w:lang w:val="fr-FR" w:eastAsia="ja-JP"/>
        </w:rPr>
        <w:t>,</w:t>
      </w:r>
      <w:r w:rsidRPr="001D7BBB">
        <w:rPr>
          <w:szCs w:val="22"/>
          <w:u w:val="single"/>
          <w:lang w:val="fr-FR" w:eastAsia="ja-JP"/>
        </w:rPr>
        <w:t xml:space="preserve"> comprimé</w:t>
      </w:r>
      <w:r w:rsidR="009567AD" w:rsidRPr="001D7BBB">
        <w:rPr>
          <w:szCs w:val="22"/>
          <w:u w:val="single"/>
          <w:lang w:val="fr-FR" w:eastAsia="ja-JP"/>
        </w:rPr>
        <w:t>s</w:t>
      </w:r>
      <w:r w:rsidRPr="001D7BBB">
        <w:rPr>
          <w:szCs w:val="22"/>
          <w:u w:val="single"/>
          <w:lang w:val="fr-FR" w:eastAsia="ja-JP"/>
        </w:rPr>
        <w:t xml:space="preserve"> pelliculé</w:t>
      </w:r>
      <w:r w:rsidR="009567AD" w:rsidRPr="001D7BBB">
        <w:rPr>
          <w:szCs w:val="22"/>
          <w:u w:val="single"/>
          <w:lang w:val="fr-FR" w:eastAsia="ja-JP"/>
        </w:rPr>
        <w:t>s</w:t>
      </w:r>
    </w:p>
    <w:p w14:paraId="325A22A7" w14:textId="77777777" w:rsidR="00E1293B" w:rsidRPr="001D7BBB" w:rsidRDefault="00E1293B" w:rsidP="00460A2D">
      <w:pPr>
        <w:keepNext/>
        <w:tabs>
          <w:tab w:val="clear" w:pos="567"/>
        </w:tabs>
        <w:spacing w:line="240" w:lineRule="auto"/>
        <w:rPr>
          <w:lang w:val="fr-FR"/>
        </w:rPr>
      </w:pPr>
    </w:p>
    <w:p w14:paraId="325A22A8" w14:textId="28BF6CD5" w:rsidR="00DB1942" w:rsidRPr="001D7BBB" w:rsidRDefault="00DB1942" w:rsidP="00460A2D">
      <w:pPr>
        <w:tabs>
          <w:tab w:val="clear" w:pos="567"/>
        </w:tabs>
        <w:spacing w:line="240" w:lineRule="auto"/>
        <w:rPr>
          <w:lang w:val="fr-FR"/>
        </w:rPr>
      </w:pPr>
      <w:r w:rsidRPr="001D7BBB">
        <w:rPr>
          <w:lang w:val="fr-FR"/>
        </w:rPr>
        <w:t xml:space="preserve">Boîte de </w:t>
      </w:r>
      <w:r w:rsidR="00B2259D" w:rsidRPr="001D7BBB">
        <w:rPr>
          <w:lang w:val="fr-FR"/>
        </w:rPr>
        <w:t xml:space="preserve">14, 20, </w:t>
      </w:r>
      <w:r w:rsidRPr="001D7BBB">
        <w:rPr>
          <w:lang w:val="fr-FR"/>
        </w:rPr>
        <w:t>28</w:t>
      </w:r>
      <w:r w:rsidR="00071E5F" w:rsidRPr="001D7BBB">
        <w:rPr>
          <w:lang w:val="fr-FR"/>
        </w:rPr>
        <w:t>,</w:t>
      </w:r>
      <w:r w:rsidRPr="001D7BBB">
        <w:rPr>
          <w:lang w:val="fr-FR"/>
        </w:rPr>
        <w:t xml:space="preserve"> 56</w:t>
      </w:r>
      <w:r w:rsidR="00071E5F" w:rsidRPr="001D7BBB">
        <w:rPr>
          <w:lang w:val="fr-FR"/>
        </w:rPr>
        <w:t>, 168 ou 196</w:t>
      </w:r>
      <w:r w:rsidRPr="001D7BBB">
        <w:rPr>
          <w:lang w:val="fr-FR"/>
        </w:rPr>
        <w:t xml:space="preserve"> comprimés pelliculés et conditionnement multiple </w:t>
      </w:r>
      <w:r w:rsidR="00CA3FAB" w:rsidRPr="001D7BBB">
        <w:rPr>
          <w:lang w:val="fr-FR"/>
        </w:rPr>
        <w:t xml:space="preserve">contenant </w:t>
      </w:r>
      <w:r w:rsidRPr="001D7BBB">
        <w:rPr>
          <w:lang w:val="fr-FR"/>
        </w:rPr>
        <w:t>168 (3</w:t>
      </w:r>
      <w:r w:rsidR="00157386" w:rsidRPr="001D7BBB">
        <w:rPr>
          <w:lang w:val="fr-FR"/>
        </w:rPr>
        <w:t> </w:t>
      </w:r>
      <w:r w:rsidR="00AE5267" w:rsidRPr="001D7BBB">
        <w:rPr>
          <w:lang w:val="fr-FR"/>
        </w:rPr>
        <w:t>conditionnements de</w:t>
      </w:r>
      <w:r w:rsidR="00AE5267" w:rsidRPr="001D7BBB" w:rsidDel="00AE5267">
        <w:rPr>
          <w:lang w:val="fr-FR"/>
        </w:rPr>
        <w:t xml:space="preserve"> </w:t>
      </w:r>
      <w:r w:rsidRPr="001D7BBB">
        <w:rPr>
          <w:lang w:val="fr-FR"/>
        </w:rPr>
        <w:t>56)</w:t>
      </w:r>
      <w:r w:rsidR="00B2259D" w:rsidRPr="001D7BBB">
        <w:rPr>
          <w:lang w:val="fr-FR"/>
        </w:rPr>
        <w:t xml:space="preserve"> ou 196 (7</w:t>
      </w:r>
      <w:r w:rsidR="00157386" w:rsidRPr="001D7BBB">
        <w:rPr>
          <w:lang w:val="fr-FR"/>
        </w:rPr>
        <w:t> </w:t>
      </w:r>
      <w:r w:rsidR="00AE5267" w:rsidRPr="001D7BBB">
        <w:rPr>
          <w:lang w:val="fr-FR"/>
        </w:rPr>
        <w:t>conditionnements de</w:t>
      </w:r>
      <w:r w:rsidR="00AE5267" w:rsidRPr="001D7BBB" w:rsidDel="00AE5267">
        <w:rPr>
          <w:lang w:val="fr-FR"/>
        </w:rPr>
        <w:t xml:space="preserve"> </w:t>
      </w:r>
      <w:r w:rsidR="00B2259D" w:rsidRPr="001D7BBB">
        <w:rPr>
          <w:lang w:val="fr-FR"/>
        </w:rPr>
        <w:t>28)</w:t>
      </w:r>
      <w:r w:rsidRPr="001D7BBB">
        <w:rPr>
          <w:lang w:val="fr-FR"/>
        </w:rPr>
        <w:t> comprimés pelliculés.</w:t>
      </w:r>
    </w:p>
    <w:p w14:paraId="325A22A9" w14:textId="77777777" w:rsidR="005C33EB" w:rsidRPr="001D7BBB" w:rsidRDefault="005C33EB" w:rsidP="00460A2D">
      <w:pPr>
        <w:tabs>
          <w:tab w:val="clear" w:pos="567"/>
        </w:tabs>
        <w:spacing w:line="240" w:lineRule="auto"/>
        <w:rPr>
          <w:lang w:val="fr-FR"/>
        </w:rPr>
      </w:pPr>
    </w:p>
    <w:p w14:paraId="325A22AA" w14:textId="77777777" w:rsidR="005C33EB" w:rsidRPr="001D7BBB" w:rsidRDefault="005C33EB" w:rsidP="00460A2D">
      <w:pPr>
        <w:keepNext/>
        <w:tabs>
          <w:tab w:val="clear" w:pos="567"/>
        </w:tabs>
        <w:spacing w:line="240" w:lineRule="auto"/>
        <w:rPr>
          <w:spacing w:val="-3"/>
          <w:lang w:val="fr-FR"/>
        </w:rPr>
      </w:pPr>
      <w:proofErr w:type="spellStart"/>
      <w:r w:rsidRPr="001D7BBB">
        <w:rPr>
          <w:szCs w:val="22"/>
          <w:u w:val="single"/>
          <w:lang w:val="fr-FR" w:eastAsia="ja-JP"/>
        </w:rPr>
        <w:t>Entresto</w:t>
      </w:r>
      <w:proofErr w:type="spellEnd"/>
      <w:r w:rsidRPr="001D7BBB">
        <w:rPr>
          <w:szCs w:val="22"/>
          <w:u w:val="single"/>
          <w:lang w:val="fr-FR" w:eastAsia="ja-JP"/>
        </w:rPr>
        <w:t xml:space="preserve"> 97 mg/103 mg</w:t>
      </w:r>
      <w:r w:rsidR="00180C6B" w:rsidRPr="001D7BBB">
        <w:rPr>
          <w:szCs w:val="22"/>
          <w:u w:val="single"/>
          <w:lang w:val="fr-FR" w:eastAsia="ja-JP"/>
        </w:rPr>
        <w:t>,</w:t>
      </w:r>
      <w:r w:rsidRPr="001D7BBB">
        <w:rPr>
          <w:szCs w:val="22"/>
          <w:u w:val="single"/>
          <w:lang w:val="fr-FR" w:eastAsia="ja-JP"/>
        </w:rPr>
        <w:t xml:space="preserve"> comprimé</w:t>
      </w:r>
      <w:r w:rsidR="009567AD" w:rsidRPr="001D7BBB">
        <w:rPr>
          <w:szCs w:val="22"/>
          <w:u w:val="single"/>
          <w:lang w:val="fr-FR" w:eastAsia="ja-JP"/>
        </w:rPr>
        <w:t>s</w:t>
      </w:r>
      <w:r w:rsidRPr="001D7BBB">
        <w:rPr>
          <w:szCs w:val="22"/>
          <w:u w:val="single"/>
          <w:lang w:val="fr-FR" w:eastAsia="ja-JP"/>
        </w:rPr>
        <w:t xml:space="preserve"> pelliculé</w:t>
      </w:r>
      <w:r w:rsidR="009567AD" w:rsidRPr="001D7BBB">
        <w:rPr>
          <w:szCs w:val="22"/>
          <w:u w:val="single"/>
          <w:lang w:val="fr-FR" w:eastAsia="ja-JP"/>
        </w:rPr>
        <w:t>s</w:t>
      </w:r>
    </w:p>
    <w:p w14:paraId="325A22AB" w14:textId="77777777" w:rsidR="00E1293B" w:rsidRPr="001D7BBB" w:rsidRDefault="00E1293B" w:rsidP="00460A2D">
      <w:pPr>
        <w:keepNext/>
        <w:tabs>
          <w:tab w:val="clear" w:pos="567"/>
        </w:tabs>
        <w:spacing w:line="240" w:lineRule="auto"/>
        <w:rPr>
          <w:lang w:val="fr-FR"/>
        </w:rPr>
      </w:pPr>
    </w:p>
    <w:p w14:paraId="325A22AC" w14:textId="00AAC08B" w:rsidR="003636D3" w:rsidRPr="001D7BBB" w:rsidRDefault="00DB1942" w:rsidP="00460A2D">
      <w:pPr>
        <w:tabs>
          <w:tab w:val="clear" w:pos="567"/>
        </w:tabs>
        <w:spacing w:line="240" w:lineRule="auto"/>
        <w:rPr>
          <w:szCs w:val="22"/>
          <w:lang w:val="fr-FR" w:eastAsia="ja-JP"/>
        </w:rPr>
      </w:pPr>
      <w:r w:rsidRPr="001D7BBB">
        <w:rPr>
          <w:lang w:val="fr-FR"/>
        </w:rPr>
        <w:t xml:space="preserve">Boîte de </w:t>
      </w:r>
      <w:r w:rsidR="00B2259D" w:rsidRPr="001D7BBB">
        <w:rPr>
          <w:lang w:val="fr-FR"/>
        </w:rPr>
        <w:t xml:space="preserve">14, 20, </w:t>
      </w:r>
      <w:r w:rsidRPr="001D7BBB">
        <w:rPr>
          <w:lang w:val="fr-FR"/>
        </w:rPr>
        <w:t>28</w:t>
      </w:r>
      <w:r w:rsidR="00071E5F" w:rsidRPr="001D7BBB">
        <w:rPr>
          <w:lang w:val="fr-FR"/>
        </w:rPr>
        <w:t>,</w:t>
      </w:r>
      <w:r w:rsidRPr="001D7BBB">
        <w:rPr>
          <w:lang w:val="fr-FR"/>
        </w:rPr>
        <w:t xml:space="preserve"> 56</w:t>
      </w:r>
      <w:r w:rsidR="00071E5F" w:rsidRPr="001D7BBB">
        <w:rPr>
          <w:lang w:val="fr-FR"/>
        </w:rPr>
        <w:t>, 168 ou 196</w:t>
      </w:r>
      <w:r w:rsidRPr="001D7BBB">
        <w:rPr>
          <w:lang w:val="fr-FR"/>
        </w:rPr>
        <w:t xml:space="preserve"> comprimés pelliculés et conditionnement multiple </w:t>
      </w:r>
      <w:r w:rsidR="00CA3FAB" w:rsidRPr="001D7BBB">
        <w:rPr>
          <w:lang w:val="fr-FR"/>
        </w:rPr>
        <w:t xml:space="preserve">contenant </w:t>
      </w:r>
      <w:r w:rsidRPr="001D7BBB">
        <w:rPr>
          <w:lang w:val="fr-FR"/>
        </w:rPr>
        <w:t>168 (3</w:t>
      </w:r>
      <w:r w:rsidR="00157386" w:rsidRPr="001D7BBB">
        <w:rPr>
          <w:lang w:val="fr-FR"/>
        </w:rPr>
        <w:t> </w:t>
      </w:r>
      <w:r w:rsidR="00AE5267" w:rsidRPr="001D7BBB">
        <w:rPr>
          <w:lang w:val="fr-FR"/>
        </w:rPr>
        <w:t>conditionnements de</w:t>
      </w:r>
      <w:r w:rsidR="00AE5267" w:rsidRPr="001D7BBB" w:rsidDel="00AE5267">
        <w:rPr>
          <w:lang w:val="fr-FR"/>
        </w:rPr>
        <w:t xml:space="preserve"> </w:t>
      </w:r>
      <w:r w:rsidRPr="001D7BBB">
        <w:rPr>
          <w:lang w:val="fr-FR"/>
        </w:rPr>
        <w:t>56)</w:t>
      </w:r>
      <w:r w:rsidR="00B2259D" w:rsidRPr="001D7BBB">
        <w:rPr>
          <w:lang w:val="fr-FR"/>
        </w:rPr>
        <w:t xml:space="preserve"> ou 196 (7</w:t>
      </w:r>
      <w:r w:rsidR="00157386" w:rsidRPr="001D7BBB">
        <w:rPr>
          <w:lang w:val="fr-FR"/>
        </w:rPr>
        <w:t> </w:t>
      </w:r>
      <w:r w:rsidR="00AE5267" w:rsidRPr="001D7BBB">
        <w:rPr>
          <w:lang w:val="fr-FR"/>
        </w:rPr>
        <w:t>conditionnements de</w:t>
      </w:r>
      <w:r w:rsidR="00AE5267" w:rsidRPr="001D7BBB" w:rsidDel="00AE5267">
        <w:rPr>
          <w:lang w:val="fr-FR"/>
        </w:rPr>
        <w:t xml:space="preserve"> </w:t>
      </w:r>
      <w:r w:rsidR="00B2259D" w:rsidRPr="001D7BBB">
        <w:rPr>
          <w:lang w:val="fr-FR"/>
        </w:rPr>
        <w:t>28)</w:t>
      </w:r>
      <w:r w:rsidRPr="001D7BBB">
        <w:rPr>
          <w:lang w:val="fr-FR"/>
        </w:rPr>
        <w:t> comprimés pelliculés.</w:t>
      </w:r>
    </w:p>
    <w:p w14:paraId="325A22AD" w14:textId="77777777" w:rsidR="00C42D3E" w:rsidRPr="001D7BBB" w:rsidRDefault="00C42D3E" w:rsidP="00460A2D">
      <w:pPr>
        <w:tabs>
          <w:tab w:val="clear" w:pos="567"/>
        </w:tabs>
        <w:spacing w:line="240" w:lineRule="auto"/>
        <w:rPr>
          <w:lang w:val="fr-FR"/>
        </w:rPr>
      </w:pPr>
    </w:p>
    <w:p w14:paraId="325A22AE" w14:textId="77777777" w:rsidR="00812D16" w:rsidRPr="001D7BBB" w:rsidRDefault="00DB1942" w:rsidP="00460A2D">
      <w:pPr>
        <w:tabs>
          <w:tab w:val="clear" w:pos="567"/>
        </w:tabs>
        <w:spacing w:line="240" w:lineRule="auto"/>
        <w:rPr>
          <w:szCs w:val="22"/>
          <w:lang w:val="fr-FR"/>
        </w:rPr>
      </w:pPr>
      <w:r w:rsidRPr="001D7BBB">
        <w:rPr>
          <w:szCs w:val="22"/>
          <w:lang w:val="fr-FR"/>
        </w:rPr>
        <w:t>Toutes les présentations peuvent ne pas être commercialisées.</w:t>
      </w:r>
    </w:p>
    <w:p w14:paraId="325A22AF" w14:textId="77777777" w:rsidR="00DB1942" w:rsidRPr="001D7BBB" w:rsidRDefault="00DB1942" w:rsidP="00460A2D">
      <w:pPr>
        <w:tabs>
          <w:tab w:val="clear" w:pos="567"/>
        </w:tabs>
        <w:spacing w:line="240" w:lineRule="auto"/>
        <w:rPr>
          <w:noProof/>
          <w:szCs w:val="22"/>
          <w:lang w:val="fr-FR"/>
        </w:rPr>
      </w:pPr>
    </w:p>
    <w:p w14:paraId="325A22B0" w14:textId="77777777" w:rsidR="00DB1942" w:rsidRPr="001D7BBB" w:rsidRDefault="00DB1942" w:rsidP="00460A2D">
      <w:pPr>
        <w:keepNext/>
        <w:tabs>
          <w:tab w:val="clear" w:pos="567"/>
        </w:tabs>
        <w:suppressAutoHyphens/>
        <w:spacing w:line="240" w:lineRule="auto"/>
        <w:ind w:left="567" w:hanging="567"/>
        <w:rPr>
          <w:b/>
          <w:szCs w:val="22"/>
          <w:lang w:val="fr-FR"/>
        </w:rPr>
      </w:pPr>
      <w:bookmarkStart w:id="229" w:name="OLE_LINK1"/>
      <w:r w:rsidRPr="001D7BBB">
        <w:rPr>
          <w:b/>
          <w:szCs w:val="22"/>
          <w:lang w:val="fr-FR"/>
        </w:rPr>
        <w:t>6.6</w:t>
      </w:r>
      <w:r w:rsidRPr="001D7BBB">
        <w:rPr>
          <w:b/>
          <w:szCs w:val="22"/>
          <w:lang w:val="fr-FR"/>
        </w:rPr>
        <w:tab/>
        <w:t>Précautions particulières d’élimination et manipulation</w:t>
      </w:r>
    </w:p>
    <w:p w14:paraId="325A22B1" w14:textId="77777777" w:rsidR="00812D16" w:rsidRPr="001D7BBB" w:rsidRDefault="00812D16" w:rsidP="00460A2D">
      <w:pPr>
        <w:keepNext/>
        <w:tabs>
          <w:tab w:val="clear" w:pos="567"/>
        </w:tabs>
        <w:spacing w:line="240" w:lineRule="auto"/>
        <w:rPr>
          <w:noProof/>
          <w:szCs w:val="22"/>
          <w:lang w:val="fr-FR"/>
        </w:rPr>
      </w:pPr>
    </w:p>
    <w:bookmarkEnd w:id="229"/>
    <w:p w14:paraId="325A22B2" w14:textId="77777777" w:rsidR="00DB1942" w:rsidRPr="001D7BBB" w:rsidRDefault="00DB1942" w:rsidP="00460A2D">
      <w:pPr>
        <w:tabs>
          <w:tab w:val="clear" w:pos="567"/>
        </w:tabs>
        <w:spacing w:line="240" w:lineRule="auto"/>
        <w:rPr>
          <w:noProof/>
          <w:szCs w:val="22"/>
          <w:lang w:val="fr-FR"/>
        </w:rPr>
      </w:pPr>
      <w:r w:rsidRPr="001D7BBB">
        <w:rPr>
          <w:szCs w:val="22"/>
          <w:lang w:val="fr-FR"/>
        </w:rPr>
        <w:t xml:space="preserve">Tout </w:t>
      </w:r>
      <w:r w:rsidRPr="001D7BBB">
        <w:rPr>
          <w:lang w:val="fr-FR"/>
        </w:rPr>
        <w:t>médicament</w:t>
      </w:r>
      <w:r w:rsidRPr="001D7BBB">
        <w:rPr>
          <w:szCs w:val="22"/>
          <w:lang w:val="fr-FR"/>
        </w:rPr>
        <w:t xml:space="preserve"> non utilisé ou déchet doit être éliminé conformément à la réglementation en vigueur.</w:t>
      </w:r>
    </w:p>
    <w:p w14:paraId="325A22B3" w14:textId="77777777" w:rsidR="00812D16" w:rsidRPr="001D7BBB" w:rsidRDefault="00812D16" w:rsidP="00460A2D">
      <w:pPr>
        <w:tabs>
          <w:tab w:val="clear" w:pos="567"/>
        </w:tabs>
        <w:spacing w:line="240" w:lineRule="auto"/>
        <w:rPr>
          <w:noProof/>
          <w:szCs w:val="22"/>
          <w:lang w:val="fr-FR"/>
        </w:rPr>
      </w:pPr>
    </w:p>
    <w:p w14:paraId="325A22B4" w14:textId="77777777" w:rsidR="00C42D3E" w:rsidRPr="001D7BBB" w:rsidRDefault="00C42D3E" w:rsidP="00460A2D">
      <w:pPr>
        <w:tabs>
          <w:tab w:val="clear" w:pos="567"/>
        </w:tabs>
        <w:spacing w:line="240" w:lineRule="auto"/>
        <w:rPr>
          <w:noProof/>
          <w:szCs w:val="22"/>
          <w:lang w:val="fr-FR"/>
        </w:rPr>
      </w:pPr>
    </w:p>
    <w:p w14:paraId="325A22B5" w14:textId="77777777" w:rsidR="00DB1942" w:rsidRPr="001D7BBB" w:rsidRDefault="00DB1942" w:rsidP="00460A2D">
      <w:pPr>
        <w:keepNext/>
        <w:tabs>
          <w:tab w:val="clear" w:pos="567"/>
        </w:tabs>
        <w:suppressAutoHyphens/>
        <w:spacing w:line="240" w:lineRule="auto"/>
        <w:ind w:left="567" w:hanging="567"/>
        <w:rPr>
          <w:b/>
          <w:szCs w:val="22"/>
          <w:lang w:val="fr-FR"/>
        </w:rPr>
      </w:pPr>
      <w:r w:rsidRPr="001D7BBB">
        <w:rPr>
          <w:b/>
          <w:szCs w:val="22"/>
          <w:lang w:val="fr-FR"/>
        </w:rPr>
        <w:t>7.</w:t>
      </w:r>
      <w:r w:rsidRPr="001D7BBB">
        <w:rPr>
          <w:b/>
          <w:szCs w:val="22"/>
          <w:lang w:val="fr-FR"/>
        </w:rPr>
        <w:tab/>
        <w:t>TITULAIRE DE L’AUTORISATION DE MISE SUR LE MARCHÉ</w:t>
      </w:r>
    </w:p>
    <w:p w14:paraId="325A22B6" w14:textId="77777777" w:rsidR="00812D16" w:rsidRPr="001D7BBB" w:rsidRDefault="00812D16" w:rsidP="00460A2D">
      <w:pPr>
        <w:keepNext/>
        <w:tabs>
          <w:tab w:val="clear" w:pos="567"/>
        </w:tabs>
        <w:spacing w:line="240" w:lineRule="auto"/>
        <w:rPr>
          <w:noProof/>
          <w:szCs w:val="22"/>
          <w:lang w:val="fr-FR"/>
        </w:rPr>
      </w:pPr>
    </w:p>
    <w:p w14:paraId="325A22B7" w14:textId="77777777" w:rsidR="00812D16" w:rsidRPr="00EE751C" w:rsidRDefault="009B3895" w:rsidP="00460A2D">
      <w:pPr>
        <w:keepNext/>
        <w:tabs>
          <w:tab w:val="clear" w:pos="567"/>
        </w:tabs>
        <w:spacing w:line="240" w:lineRule="auto"/>
        <w:rPr>
          <w:szCs w:val="22"/>
          <w:lang w:val="en-US"/>
        </w:rPr>
      </w:pPr>
      <w:r w:rsidRPr="00EE751C">
        <w:rPr>
          <w:szCs w:val="22"/>
          <w:lang w:val="en-US"/>
        </w:rPr>
        <w:t xml:space="preserve">Novartis </w:t>
      </w:r>
      <w:proofErr w:type="spellStart"/>
      <w:r w:rsidRPr="00EE751C">
        <w:rPr>
          <w:szCs w:val="22"/>
          <w:lang w:val="en-US"/>
        </w:rPr>
        <w:t>Europharm</w:t>
      </w:r>
      <w:proofErr w:type="spellEnd"/>
      <w:r w:rsidRPr="00EE751C">
        <w:rPr>
          <w:szCs w:val="22"/>
          <w:lang w:val="en-US"/>
        </w:rPr>
        <w:t xml:space="preserve"> Limited</w:t>
      </w:r>
    </w:p>
    <w:p w14:paraId="325A22B8" w14:textId="77777777" w:rsidR="006E0EC3" w:rsidRPr="00EE751C" w:rsidRDefault="006E0EC3" w:rsidP="00460A2D">
      <w:pPr>
        <w:keepNext/>
        <w:spacing w:line="240" w:lineRule="auto"/>
        <w:rPr>
          <w:color w:val="000000"/>
          <w:lang w:val="en-US"/>
        </w:rPr>
      </w:pPr>
      <w:r w:rsidRPr="00EE751C">
        <w:rPr>
          <w:color w:val="000000"/>
          <w:lang w:val="en-US"/>
        </w:rPr>
        <w:t>Vista Building</w:t>
      </w:r>
    </w:p>
    <w:p w14:paraId="325A22B9" w14:textId="77777777" w:rsidR="006E0EC3" w:rsidRPr="00EE751C" w:rsidRDefault="006E0EC3" w:rsidP="00460A2D">
      <w:pPr>
        <w:keepNext/>
        <w:spacing w:line="240" w:lineRule="auto"/>
        <w:rPr>
          <w:color w:val="000000"/>
          <w:lang w:val="en-US"/>
        </w:rPr>
      </w:pPr>
      <w:r w:rsidRPr="00EE751C">
        <w:rPr>
          <w:color w:val="000000"/>
          <w:lang w:val="en-US"/>
        </w:rPr>
        <w:t>Elm Park, Merrion Road</w:t>
      </w:r>
    </w:p>
    <w:p w14:paraId="325A22BA" w14:textId="77777777" w:rsidR="006E0EC3" w:rsidRPr="001D7BBB" w:rsidRDefault="006E0EC3" w:rsidP="00460A2D">
      <w:pPr>
        <w:keepNext/>
        <w:spacing w:line="240" w:lineRule="auto"/>
        <w:rPr>
          <w:color w:val="000000"/>
          <w:lang w:val="fr-FR"/>
        </w:rPr>
      </w:pPr>
      <w:r w:rsidRPr="001D7BBB">
        <w:rPr>
          <w:color w:val="000000"/>
          <w:lang w:val="fr-FR"/>
        </w:rPr>
        <w:t>Dublin 4</w:t>
      </w:r>
    </w:p>
    <w:p w14:paraId="325A22BB" w14:textId="52DF5C03" w:rsidR="009B3895" w:rsidRPr="001D7BBB" w:rsidRDefault="006E0EC3" w:rsidP="00460A2D">
      <w:pPr>
        <w:tabs>
          <w:tab w:val="clear" w:pos="567"/>
        </w:tabs>
        <w:spacing w:line="240" w:lineRule="auto"/>
        <w:rPr>
          <w:noProof/>
          <w:szCs w:val="22"/>
          <w:lang w:val="fr-FR"/>
        </w:rPr>
      </w:pPr>
      <w:r w:rsidRPr="001D7BBB">
        <w:rPr>
          <w:lang w:val="fr-FR"/>
        </w:rPr>
        <w:t>Irlande</w:t>
      </w:r>
    </w:p>
    <w:p w14:paraId="325A22BC" w14:textId="77777777" w:rsidR="009B3895" w:rsidRPr="001D7BBB" w:rsidRDefault="009B3895" w:rsidP="00460A2D">
      <w:pPr>
        <w:tabs>
          <w:tab w:val="clear" w:pos="567"/>
        </w:tabs>
        <w:spacing w:line="240" w:lineRule="auto"/>
        <w:rPr>
          <w:noProof/>
          <w:szCs w:val="22"/>
          <w:lang w:val="fr-FR"/>
        </w:rPr>
      </w:pPr>
    </w:p>
    <w:p w14:paraId="325A22BD" w14:textId="77777777" w:rsidR="00C42D3E" w:rsidRPr="001D7BBB" w:rsidRDefault="00C42D3E" w:rsidP="00460A2D">
      <w:pPr>
        <w:tabs>
          <w:tab w:val="clear" w:pos="567"/>
        </w:tabs>
        <w:spacing w:line="240" w:lineRule="auto"/>
        <w:rPr>
          <w:noProof/>
          <w:szCs w:val="22"/>
          <w:lang w:val="fr-FR"/>
        </w:rPr>
      </w:pPr>
    </w:p>
    <w:p w14:paraId="325A22BE" w14:textId="7904A073" w:rsidR="006924C6" w:rsidRPr="001D7BBB" w:rsidRDefault="006924C6" w:rsidP="00460A2D">
      <w:pPr>
        <w:keepNext/>
        <w:tabs>
          <w:tab w:val="clear" w:pos="567"/>
        </w:tabs>
        <w:suppressAutoHyphens/>
        <w:spacing w:line="240" w:lineRule="auto"/>
        <w:ind w:left="567" w:hanging="567"/>
        <w:rPr>
          <w:b/>
          <w:szCs w:val="22"/>
          <w:lang w:val="fr-FR"/>
        </w:rPr>
      </w:pPr>
      <w:r w:rsidRPr="001D7BBB">
        <w:rPr>
          <w:b/>
          <w:szCs w:val="22"/>
          <w:lang w:val="fr-FR"/>
        </w:rPr>
        <w:t>8.</w:t>
      </w:r>
      <w:r w:rsidRPr="001D7BBB">
        <w:rPr>
          <w:b/>
          <w:szCs w:val="22"/>
          <w:lang w:val="fr-FR"/>
        </w:rPr>
        <w:tab/>
        <w:t>NUMÉRO</w:t>
      </w:r>
      <w:r w:rsidR="00401279" w:rsidRPr="001D7BBB">
        <w:rPr>
          <w:b/>
          <w:szCs w:val="22"/>
          <w:lang w:val="fr-FR"/>
        </w:rPr>
        <w:t>(S)</w:t>
      </w:r>
      <w:r w:rsidRPr="001D7BBB">
        <w:rPr>
          <w:b/>
          <w:szCs w:val="22"/>
          <w:lang w:val="fr-FR"/>
        </w:rPr>
        <w:t xml:space="preserve"> D’AUTORISATION DE MISE SUR LE MARCHÉ</w:t>
      </w:r>
    </w:p>
    <w:p w14:paraId="325A22BF" w14:textId="77777777" w:rsidR="00812D16" w:rsidRPr="001D7BBB" w:rsidRDefault="00812D16" w:rsidP="00460A2D">
      <w:pPr>
        <w:keepNext/>
        <w:tabs>
          <w:tab w:val="clear" w:pos="567"/>
        </w:tabs>
        <w:spacing w:line="240" w:lineRule="auto"/>
        <w:ind w:left="567" w:hanging="567"/>
        <w:rPr>
          <w:noProof/>
          <w:szCs w:val="22"/>
          <w:lang w:val="fr-FR"/>
        </w:rPr>
      </w:pPr>
    </w:p>
    <w:p w14:paraId="325A22C0" w14:textId="77777777" w:rsidR="004231EC" w:rsidRPr="001D7BBB" w:rsidRDefault="004231EC" w:rsidP="00460A2D">
      <w:pPr>
        <w:keepNext/>
        <w:tabs>
          <w:tab w:val="clear" w:pos="567"/>
        </w:tabs>
        <w:spacing w:line="240" w:lineRule="auto"/>
        <w:rPr>
          <w:szCs w:val="22"/>
          <w:u w:val="single"/>
          <w:lang w:val="fr-FR" w:eastAsia="ja-JP"/>
        </w:rPr>
      </w:pPr>
      <w:proofErr w:type="spellStart"/>
      <w:r w:rsidRPr="001D7BBB">
        <w:rPr>
          <w:szCs w:val="22"/>
          <w:u w:val="single"/>
          <w:lang w:val="fr-FR" w:eastAsia="ja-JP"/>
        </w:rPr>
        <w:t>Entresto</w:t>
      </w:r>
      <w:proofErr w:type="spellEnd"/>
      <w:r w:rsidRPr="001D7BBB">
        <w:rPr>
          <w:szCs w:val="22"/>
          <w:u w:val="single"/>
          <w:lang w:val="fr-FR" w:eastAsia="ja-JP"/>
        </w:rPr>
        <w:t xml:space="preserve"> 24 mg/26 mg comprimés pelliculés</w:t>
      </w:r>
    </w:p>
    <w:p w14:paraId="325A22C1" w14:textId="77777777" w:rsidR="00B641D0" w:rsidRPr="001D7BBB" w:rsidRDefault="00B641D0" w:rsidP="00460A2D">
      <w:pPr>
        <w:keepNext/>
        <w:tabs>
          <w:tab w:val="clear" w:pos="567"/>
        </w:tabs>
        <w:spacing w:line="240" w:lineRule="auto"/>
        <w:rPr>
          <w:szCs w:val="22"/>
          <w:u w:val="single"/>
          <w:lang w:val="fr-FR" w:eastAsia="ja-JP"/>
        </w:rPr>
      </w:pPr>
    </w:p>
    <w:p w14:paraId="325A22C2" w14:textId="77777777" w:rsidR="004231EC" w:rsidRPr="001D7BBB" w:rsidRDefault="004231EC" w:rsidP="00460A2D">
      <w:pPr>
        <w:keepNext/>
        <w:tabs>
          <w:tab w:val="clear" w:pos="567"/>
        </w:tabs>
        <w:spacing w:line="240" w:lineRule="auto"/>
        <w:rPr>
          <w:noProof/>
          <w:szCs w:val="22"/>
          <w:lang w:val="fr-FR"/>
        </w:rPr>
      </w:pPr>
      <w:r w:rsidRPr="001D7BBB">
        <w:rPr>
          <w:noProof/>
          <w:szCs w:val="22"/>
          <w:lang w:val="fr-FR"/>
        </w:rPr>
        <w:t>EU/1/15/1058/001</w:t>
      </w:r>
    </w:p>
    <w:p w14:paraId="325A22C3" w14:textId="77777777" w:rsidR="00B2259D" w:rsidRPr="001D7BBB" w:rsidRDefault="00B2259D" w:rsidP="00460A2D">
      <w:pPr>
        <w:keepNext/>
        <w:tabs>
          <w:tab w:val="clear" w:pos="567"/>
        </w:tabs>
        <w:spacing w:line="240" w:lineRule="auto"/>
        <w:rPr>
          <w:noProof/>
          <w:szCs w:val="22"/>
          <w:lang w:val="fr-FR"/>
        </w:rPr>
      </w:pPr>
      <w:r w:rsidRPr="001D7BBB">
        <w:rPr>
          <w:noProof/>
          <w:szCs w:val="22"/>
          <w:lang w:val="fr-FR"/>
        </w:rPr>
        <w:t>EU/1/15/1058/008</w:t>
      </w:r>
      <w:r w:rsidRPr="001D7BBB">
        <w:rPr>
          <w:noProof/>
          <w:szCs w:val="22"/>
          <w:lang w:val="fr-FR"/>
        </w:rPr>
        <w:noBreakHyphen/>
        <w:t>010</w:t>
      </w:r>
    </w:p>
    <w:p w14:paraId="325A22C4" w14:textId="77777777" w:rsidR="0057070D" w:rsidRPr="001D7BBB" w:rsidRDefault="0057070D" w:rsidP="00460A2D">
      <w:pPr>
        <w:tabs>
          <w:tab w:val="clear" w:pos="567"/>
        </w:tabs>
        <w:spacing w:line="240" w:lineRule="auto"/>
        <w:rPr>
          <w:noProof/>
          <w:szCs w:val="22"/>
          <w:lang w:val="fr-FR"/>
        </w:rPr>
      </w:pPr>
      <w:r w:rsidRPr="001D7BBB">
        <w:rPr>
          <w:noProof/>
          <w:szCs w:val="22"/>
          <w:lang w:val="fr-FR"/>
        </w:rPr>
        <w:t>EU/1/15/1058/017</w:t>
      </w:r>
      <w:r w:rsidR="00071E5F" w:rsidRPr="001D7BBB">
        <w:rPr>
          <w:noProof/>
          <w:szCs w:val="22"/>
          <w:lang w:val="fr-FR"/>
        </w:rPr>
        <w:t>-018</w:t>
      </w:r>
    </w:p>
    <w:p w14:paraId="325A22C5" w14:textId="77777777" w:rsidR="004231EC" w:rsidRPr="001D7BBB" w:rsidRDefault="004231EC" w:rsidP="00460A2D">
      <w:pPr>
        <w:tabs>
          <w:tab w:val="clear" w:pos="567"/>
        </w:tabs>
        <w:spacing w:line="240" w:lineRule="auto"/>
        <w:rPr>
          <w:noProof/>
          <w:szCs w:val="22"/>
          <w:lang w:val="fr-FR"/>
        </w:rPr>
      </w:pPr>
    </w:p>
    <w:p w14:paraId="325A22C6" w14:textId="77777777" w:rsidR="004231EC" w:rsidRPr="001D7BBB" w:rsidRDefault="004231EC" w:rsidP="00460A2D">
      <w:pPr>
        <w:keepNext/>
        <w:tabs>
          <w:tab w:val="clear" w:pos="567"/>
        </w:tabs>
        <w:spacing w:line="240" w:lineRule="auto"/>
        <w:rPr>
          <w:szCs w:val="22"/>
          <w:u w:val="single"/>
          <w:lang w:val="fr-FR" w:eastAsia="ja-JP"/>
        </w:rPr>
      </w:pPr>
      <w:proofErr w:type="spellStart"/>
      <w:r w:rsidRPr="001D7BBB">
        <w:rPr>
          <w:szCs w:val="22"/>
          <w:u w:val="single"/>
          <w:lang w:val="fr-FR" w:eastAsia="ja-JP"/>
        </w:rPr>
        <w:t>Entresto</w:t>
      </w:r>
      <w:proofErr w:type="spellEnd"/>
      <w:r w:rsidRPr="001D7BBB">
        <w:rPr>
          <w:szCs w:val="22"/>
          <w:u w:val="single"/>
          <w:lang w:val="fr-FR" w:eastAsia="ja-JP"/>
        </w:rPr>
        <w:t xml:space="preserve"> 49 mg/51 mg comprimés pelliculés</w:t>
      </w:r>
    </w:p>
    <w:p w14:paraId="325A22C7" w14:textId="77777777" w:rsidR="00B641D0" w:rsidRPr="001D7BBB" w:rsidRDefault="00B641D0" w:rsidP="00460A2D">
      <w:pPr>
        <w:keepNext/>
        <w:tabs>
          <w:tab w:val="clear" w:pos="567"/>
        </w:tabs>
        <w:spacing w:line="240" w:lineRule="auto"/>
        <w:rPr>
          <w:szCs w:val="22"/>
          <w:u w:val="single"/>
          <w:lang w:val="fr-FR" w:eastAsia="ja-JP"/>
        </w:rPr>
      </w:pPr>
    </w:p>
    <w:p w14:paraId="325A22C8" w14:textId="77777777" w:rsidR="004231EC" w:rsidRPr="001D7BBB" w:rsidRDefault="004231EC" w:rsidP="00460A2D">
      <w:pPr>
        <w:keepNext/>
        <w:tabs>
          <w:tab w:val="clear" w:pos="567"/>
        </w:tabs>
        <w:spacing w:line="240" w:lineRule="auto"/>
        <w:rPr>
          <w:noProof/>
          <w:szCs w:val="22"/>
          <w:lang w:val="fr-FR"/>
        </w:rPr>
      </w:pPr>
      <w:r w:rsidRPr="001D7BBB">
        <w:rPr>
          <w:noProof/>
          <w:szCs w:val="22"/>
          <w:lang w:val="fr-FR"/>
        </w:rPr>
        <w:t>EU/1/15/1058/002</w:t>
      </w:r>
      <w:r w:rsidRPr="001D7BBB">
        <w:rPr>
          <w:noProof/>
          <w:szCs w:val="22"/>
          <w:lang w:val="fr-FR"/>
        </w:rPr>
        <w:noBreakHyphen/>
        <w:t>004</w:t>
      </w:r>
    </w:p>
    <w:p w14:paraId="325A22C9" w14:textId="77777777" w:rsidR="00B2259D" w:rsidRPr="001D7BBB" w:rsidRDefault="00B2259D" w:rsidP="00460A2D">
      <w:pPr>
        <w:keepNext/>
        <w:tabs>
          <w:tab w:val="clear" w:pos="567"/>
        </w:tabs>
        <w:spacing w:line="240" w:lineRule="auto"/>
        <w:rPr>
          <w:noProof/>
          <w:szCs w:val="22"/>
          <w:lang w:val="fr-FR"/>
        </w:rPr>
      </w:pPr>
      <w:r w:rsidRPr="001D7BBB">
        <w:rPr>
          <w:noProof/>
          <w:szCs w:val="22"/>
          <w:lang w:val="fr-FR"/>
        </w:rPr>
        <w:t>EU/1/15/1058/011</w:t>
      </w:r>
      <w:r w:rsidRPr="001D7BBB">
        <w:rPr>
          <w:noProof/>
          <w:szCs w:val="22"/>
          <w:lang w:val="fr-FR"/>
        </w:rPr>
        <w:noBreakHyphen/>
        <w:t>013</w:t>
      </w:r>
    </w:p>
    <w:p w14:paraId="325A22CA" w14:textId="77777777" w:rsidR="00071E5F" w:rsidRPr="001D7BBB" w:rsidRDefault="00071E5F" w:rsidP="00460A2D">
      <w:pPr>
        <w:tabs>
          <w:tab w:val="clear" w:pos="567"/>
        </w:tabs>
        <w:spacing w:line="240" w:lineRule="auto"/>
        <w:rPr>
          <w:noProof/>
          <w:szCs w:val="22"/>
          <w:lang w:val="fr-FR"/>
        </w:rPr>
      </w:pPr>
      <w:r w:rsidRPr="001D7BBB">
        <w:rPr>
          <w:noProof/>
          <w:szCs w:val="22"/>
          <w:lang w:val="fr-FR"/>
        </w:rPr>
        <w:t>EU/1/15/1058/019-020</w:t>
      </w:r>
    </w:p>
    <w:p w14:paraId="325A22CB" w14:textId="77777777" w:rsidR="004231EC" w:rsidRPr="001D7BBB" w:rsidRDefault="004231EC" w:rsidP="00460A2D">
      <w:pPr>
        <w:tabs>
          <w:tab w:val="clear" w:pos="567"/>
        </w:tabs>
        <w:spacing w:line="240" w:lineRule="auto"/>
        <w:rPr>
          <w:noProof/>
          <w:szCs w:val="22"/>
          <w:lang w:val="fr-FR"/>
        </w:rPr>
      </w:pPr>
    </w:p>
    <w:p w14:paraId="325A22CC" w14:textId="77777777" w:rsidR="004231EC" w:rsidRPr="001D7BBB" w:rsidRDefault="004231EC" w:rsidP="00460A2D">
      <w:pPr>
        <w:keepNext/>
        <w:tabs>
          <w:tab w:val="clear" w:pos="567"/>
        </w:tabs>
        <w:spacing w:line="240" w:lineRule="auto"/>
        <w:rPr>
          <w:szCs w:val="22"/>
          <w:u w:val="single"/>
          <w:lang w:val="fr-FR" w:eastAsia="ja-JP"/>
        </w:rPr>
      </w:pPr>
      <w:proofErr w:type="spellStart"/>
      <w:r w:rsidRPr="001D7BBB">
        <w:rPr>
          <w:szCs w:val="22"/>
          <w:u w:val="single"/>
          <w:lang w:val="fr-FR" w:eastAsia="ja-JP"/>
        </w:rPr>
        <w:t>Entresto</w:t>
      </w:r>
      <w:proofErr w:type="spellEnd"/>
      <w:r w:rsidRPr="001D7BBB">
        <w:rPr>
          <w:szCs w:val="22"/>
          <w:u w:val="single"/>
          <w:lang w:val="fr-FR" w:eastAsia="ja-JP"/>
        </w:rPr>
        <w:t xml:space="preserve"> 97 mg/103 comprimés pelliculés</w:t>
      </w:r>
    </w:p>
    <w:p w14:paraId="325A22CD" w14:textId="77777777" w:rsidR="00B641D0" w:rsidRPr="001D7BBB" w:rsidRDefault="00B641D0" w:rsidP="00460A2D">
      <w:pPr>
        <w:keepNext/>
        <w:tabs>
          <w:tab w:val="clear" w:pos="567"/>
        </w:tabs>
        <w:spacing w:line="240" w:lineRule="auto"/>
        <w:rPr>
          <w:szCs w:val="22"/>
          <w:u w:val="single"/>
          <w:lang w:val="fr-FR" w:eastAsia="ja-JP"/>
        </w:rPr>
      </w:pPr>
    </w:p>
    <w:p w14:paraId="325A22CE" w14:textId="77777777" w:rsidR="004231EC" w:rsidRPr="001D7BBB" w:rsidRDefault="004231EC" w:rsidP="00460A2D">
      <w:pPr>
        <w:keepNext/>
        <w:tabs>
          <w:tab w:val="clear" w:pos="567"/>
        </w:tabs>
        <w:spacing w:line="240" w:lineRule="auto"/>
        <w:rPr>
          <w:noProof/>
          <w:szCs w:val="22"/>
          <w:lang w:val="fr-FR"/>
        </w:rPr>
      </w:pPr>
      <w:r w:rsidRPr="001D7BBB">
        <w:rPr>
          <w:noProof/>
          <w:szCs w:val="22"/>
          <w:lang w:val="fr-FR"/>
        </w:rPr>
        <w:t>EU/1/15/1058/005</w:t>
      </w:r>
      <w:r w:rsidRPr="001D7BBB">
        <w:rPr>
          <w:noProof/>
          <w:szCs w:val="22"/>
          <w:lang w:val="fr-FR"/>
        </w:rPr>
        <w:noBreakHyphen/>
      </w:r>
      <w:r w:rsidR="00540008" w:rsidRPr="001D7BBB">
        <w:rPr>
          <w:noProof/>
          <w:szCs w:val="22"/>
          <w:lang w:val="fr-FR"/>
        </w:rPr>
        <w:t>00</w:t>
      </w:r>
      <w:r w:rsidRPr="001D7BBB">
        <w:rPr>
          <w:noProof/>
          <w:szCs w:val="22"/>
          <w:lang w:val="fr-FR"/>
        </w:rPr>
        <w:t>7</w:t>
      </w:r>
    </w:p>
    <w:p w14:paraId="325A22CF" w14:textId="77777777" w:rsidR="00B2259D" w:rsidRPr="001D7BBB" w:rsidRDefault="00B2259D" w:rsidP="00460A2D">
      <w:pPr>
        <w:keepNext/>
        <w:tabs>
          <w:tab w:val="clear" w:pos="567"/>
        </w:tabs>
        <w:spacing w:line="240" w:lineRule="auto"/>
        <w:rPr>
          <w:noProof/>
          <w:szCs w:val="22"/>
          <w:lang w:val="fr-FR"/>
        </w:rPr>
      </w:pPr>
      <w:r w:rsidRPr="001D7BBB">
        <w:rPr>
          <w:noProof/>
          <w:szCs w:val="22"/>
          <w:lang w:val="fr-FR"/>
        </w:rPr>
        <w:t>EU/1/15/1058/014</w:t>
      </w:r>
      <w:r w:rsidRPr="001D7BBB">
        <w:rPr>
          <w:noProof/>
          <w:szCs w:val="22"/>
          <w:lang w:val="fr-FR"/>
        </w:rPr>
        <w:noBreakHyphen/>
        <w:t>016</w:t>
      </w:r>
    </w:p>
    <w:p w14:paraId="325A22D0" w14:textId="77777777" w:rsidR="00C42D3E" w:rsidRPr="001D7BBB" w:rsidRDefault="00071E5F" w:rsidP="00460A2D">
      <w:pPr>
        <w:tabs>
          <w:tab w:val="clear" w:pos="567"/>
        </w:tabs>
        <w:spacing w:line="240" w:lineRule="auto"/>
        <w:rPr>
          <w:noProof/>
          <w:szCs w:val="22"/>
          <w:lang w:val="fr-FR"/>
        </w:rPr>
      </w:pPr>
      <w:r w:rsidRPr="001D7BBB">
        <w:rPr>
          <w:noProof/>
          <w:szCs w:val="22"/>
          <w:lang w:val="fr-FR"/>
        </w:rPr>
        <w:t>EU/1/15/1058/021-022</w:t>
      </w:r>
    </w:p>
    <w:p w14:paraId="325A22D1" w14:textId="77777777" w:rsidR="00071E5F" w:rsidRPr="001D7BBB" w:rsidRDefault="00071E5F" w:rsidP="00460A2D">
      <w:pPr>
        <w:tabs>
          <w:tab w:val="clear" w:pos="567"/>
        </w:tabs>
        <w:spacing w:line="240" w:lineRule="auto"/>
        <w:rPr>
          <w:noProof/>
          <w:szCs w:val="22"/>
          <w:lang w:val="fr-FR"/>
        </w:rPr>
      </w:pPr>
    </w:p>
    <w:p w14:paraId="325A22D2" w14:textId="77777777" w:rsidR="00741E7E" w:rsidRPr="001D7BBB" w:rsidRDefault="00741E7E" w:rsidP="00460A2D">
      <w:pPr>
        <w:tabs>
          <w:tab w:val="clear" w:pos="567"/>
        </w:tabs>
        <w:spacing w:line="240" w:lineRule="auto"/>
        <w:rPr>
          <w:noProof/>
          <w:szCs w:val="22"/>
          <w:lang w:val="fr-FR"/>
        </w:rPr>
      </w:pPr>
    </w:p>
    <w:p w14:paraId="325A22D3" w14:textId="77777777" w:rsidR="006924C6" w:rsidRPr="001D7BBB" w:rsidRDefault="006924C6" w:rsidP="00460A2D">
      <w:pPr>
        <w:keepNext/>
        <w:keepLines/>
        <w:tabs>
          <w:tab w:val="clear" w:pos="567"/>
        </w:tabs>
        <w:suppressAutoHyphens/>
        <w:spacing w:line="240" w:lineRule="auto"/>
        <w:ind w:left="567" w:hanging="567"/>
        <w:rPr>
          <w:b/>
          <w:szCs w:val="22"/>
          <w:lang w:val="fr-FR"/>
        </w:rPr>
      </w:pPr>
      <w:r w:rsidRPr="001D7BBB">
        <w:rPr>
          <w:b/>
          <w:szCs w:val="22"/>
          <w:lang w:val="fr-FR"/>
        </w:rPr>
        <w:t>9.</w:t>
      </w:r>
      <w:r w:rsidRPr="001D7BBB">
        <w:rPr>
          <w:b/>
          <w:szCs w:val="22"/>
          <w:lang w:val="fr-FR"/>
        </w:rPr>
        <w:tab/>
        <w:t>DATE DE PREMIÈRE AUTORISATION/DE RENOUVELLEMENT DE L’AUTORISATION</w:t>
      </w:r>
    </w:p>
    <w:p w14:paraId="325A22D4" w14:textId="77777777" w:rsidR="00C42D3E" w:rsidRPr="001D7BBB" w:rsidRDefault="00C42D3E" w:rsidP="00460A2D">
      <w:pPr>
        <w:keepNext/>
        <w:tabs>
          <w:tab w:val="clear" w:pos="567"/>
        </w:tabs>
        <w:spacing w:line="240" w:lineRule="auto"/>
        <w:rPr>
          <w:noProof/>
          <w:szCs w:val="22"/>
          <w:lang w:val="fr-FR"/>
        </w:rPr>
      </w:pPr>
    </w:p>
    <w:p w14:paraId="325A22D5" w14:textId="65484ED8" w:rsidR="007E2C4A" w:rsidRPr="001D7BBB" w:rsidRDefault="00AE5267" w:rsidP="00460A2D">
      <w:pPr>
        <w:keepNext/>
        <w:tabs>
          <w:tab w:val="clear" w:pos="567"/>
        </w:tabs>
        <w:spacing w:line="240" w:lineRule="auto"/>
        <w:rPr>
          <w:noProof/>
          <w:szCs w:val="22"/>
          <w:lang w:val="fr-FR"/>
        </w:rPr>
      </w:pPr>
      <w:r w:rsidRPr="001D7BBB">
        <w:rPr>
          <w:noProof/>
          <w:szCs w:val="22"/>
          <w:lang w:val="fr-FR"/>
        </w:rPr>
        <w:t xml:space="preserve">Date de première autorisation : </w:t>
      </w:r>
      <w:r w:rsidR="007E2C4A" w:rsidRPr="001D7BBB">
        <w:rPr>
          <w:noProof/>
          <w:szCs w:val="22"/>
          <w:lang w:val="fr-FR"/>
        </w:rPr>
        <w:t>19 novembre 2015</w:t>
      </w:r>
    </w:p>
    <w:p w14:paraId="70ED42EF" w14:textId="0CFFD2D9" w:rsidR="00AE5267" w:rsidRPr="001D7BBB" w:rsidRDefault="00AE5267" w:rsidP="00460A2D">
      <w:pPr>
        <w:tabs>
          <w:tab w:val="clear" w:pos="567"/>
        </w:tabs>
        <w:spacing w:line="240" w:lineRule="auto"/>
        <w:rPr>
          <w:noProof/>
          <w:szCs w:val="22"/>
          <w:lang w:val="fr-FR"/>
        </w:rPr>
      </w:pPr>
      <w:r w:rsidRPr="001D7BBB">
        <w:rPr>
          <w:noProof/>
          <w:szCs w:val="22"/>
          <w:lang w:val="fr-FR"/>
        </w:rPr>
        <w:t>Date du dernier renouvellement :</w:t>
      </w:r>
      <w:r w:rsidR="00FA5C7B" w:rsidRPr="001D7BBB">
        <w:rPr>
          <w:lang w:val="fr-FR"/>
        </w:rPr>
        <w:t xml:space="preserve"> 25 juin 2020</w:t>
      </w:r>
    </w:p>
    <w:p w14:paraId="325A22D6" w14:textId="77777777" w:rsidR="007E2C4A" w:rsidRPr="001D7BBB" w:rsidRDefault="007E2C4A" w:rsidP="00460A2D">
      <w:pPr>
        <w:tabs>
          <w:tab w:val="clear" w:pos="567"/>
        </w:tabs>
        <w:spacing w:line="240" w:lineRule="auto"/>
        <w:rPr>
          <w:noProof/>
          <w:szCs w:val="22"/>
          <w:lang w:val="fr-FR"/>
        </w:rPr>
      </w:pPr>
    </w:p>
    <w:p w14:paraId="325A22D7" w14:textId="77777777" w:rsidR="00CE23CA" w:rsidRPr="001D7BBB" w:rsidRDefault="00CE23CA" w:rsidP="00460A2D">
      <w:pPr>
        <w:tabs>
          <w:tab w:val="clear" w:pos="567"/>
        </w:tabs>
        <w:spacing w:line="240" w:lineRule="auto"/>
        <w:rPr>
          <w:noProof/>
          <w:szCs w:val="22"/>
          <w:lang w:val="fr-FR"/>
        </w:rPr>
      </w:pPr>
    </w:p>
    <w:p w14:paraId="325A22D8" w14:textId="77777777" w:rsidR="00812D16" w:rsidRPr="001D7BBB" w:rsidRDefault="006924C6" w:rsidP="00460A2D">
      <w:pPr>
        <w:tabs>
          <w:tab w:val="clear" w:pos="567"/>
        </w:tabs>
        <w:suppressAutoHyphens/>
        <w:spacing w:line="240" w:lineRule="auto"/>
        <w:rPr>
          <w:b/>
          <w:szCs w:val="22"/>
          <w:lang w:val="fr-FR"/>
        </w:rPr>
      </w:pPr>
      <w:r w:rsidRPr="001D7BBB">
        <w:rPr>
          <w:b/>
          <w:szCs w:val="22"/>
          <w:lang w:val="fr-FR"/>
        </w:rPr>
        <w:t>10.</w:t>
      </w:r>
      <w:r w:rsidRPr="001D7BBB">
        <w:rPr>
          <w:b/>
          <w:szCs w:val="22"/>
          <w:lang w:val="fr-FR"/>
        </w:rPr>
        <w:tab/>
        <w:t>DATE DE MISE À JOUR DU TEXTE</w:t>
      </w:r>
    </w:p>
    <w:p w14:paraId="325A22D9" w14:textId="77777777" w:rsidR="00C42D3E" w:rsidRPr="001D7BBB" w:rsidRDefault="00C42D3E" w:rsidP="00460A2D">
      <w:pPr>
        <w:tabs>
          <w:tab w:val="clear" w:pos="567"/>
        </w:tabs>
        <w:spacing w:line="240" w:lineRule="auto"/>
        <w:rPr>
          <w:noProof/>
          <w:szCs w:val="22"/>
          <w:lang w:val="fr-FR"/>
        </w:rPr>
      </w:pPr>
    </w:p>
    <w:p w14:paraId="325A22DA" w14:textId="77777777" w:rsidR="006B0A83" w:rsidRPr="001D7BBB" w:rsidRDefault="006B0A83" w:rsidP="00460A2D">
      <w:pPr>
        <w:tabs>
          <w:tab w:val="clear" w:pos="567"/>
        </w:tabs>
        <w:spacing w:line="240" w:lineRule="auto"/>
        <w:rPr>
          <w:noProof/>
          <w:szCs w:val="22"/>
          <w:lang w:val="fr-FR"/>
        </w:rPr>
      </w:pPr>
    </w:p>
    <w:p w14:paraId="325A22DB" w14:textId="2401F2D2" w:rsidR="002D20F2" w:rsidRPr="00D5309E" w:rsidRDefault="006924C6" w:rsidP="00460A2D">
      <w:pPr>
        <w:tabs>
          <w:tab w:val="clear" w:pos="567"/>
        </w:tabs>
        <w:suppressAutoHyphens/>
        <w:spacing w:line="240" w:lineRule="auto"/>
        <w:rPr>
          <w:color w:val="000000"/>
          <w:szCs w:val="22"/>
          <w:lang w:val="fr-BE"/>
        </w:rPr>
      </w:pPr>
      <w:r w:rsidRPr="00D5309E">
        <w:rPr>
          <w:szCs w:val="22"/>
          <w:lang w:val="fr-BE"/>
        </w:rPr>
        <w:t xml:space="preserve">Des informations détaillées sur ce médicament sont disponibles sur le site internet de l’Agence européenne </w:t>
      </w:r>
      <w:r w:rsidRPr="00D5309E">
        <w:rPr>
          <w:lang w:val="fr-BE"/>
        </w:rPr>
        <w:t xml:space="preserve">des </w:t>
      </w:r>
      <w:r w:rsidRPr="00D5309E">
        <w:rPr>
          <w:szCs w:val="22"/>
          <w:lang w:val="fr-BE"/>
        </w:rPr>
        <w:t>médicaments</w:t>
      </w:r>
      <w:r w:rsidR="000303BC" w:rsidRPr="00D5309E">
        <w:rPr>
          <w:color w:val="000000"/>
          <w:szCs w:val="22"/>
          <w:lang w:val="fr-BE"/>
        </w:rPr>
        <w:t xml:space="preserve"> </w:t>
      </w:r>
      <w:hyperlink r:id="rId14" w:history="1">
        <w:r w:rsidR="00EA34D9" w:rsidRPr="00EA34D9">
          <w:rPr>
            <w:rStyle w:val="Hyperlink"/>
            <w:szCs w:val="22"/>
            <w:lang w:val="fr-BE"/>
          </w:rPr>
          <w:t>https://www.ema.europa.eu</w:t>
        </w:r>
      </w:hyperlink>
      <w:r w:rsidR="00FF2520">
        <w:rPr>
          <w:szCs w:val="22"/>
          <w:lang w:val="fr-BE"/>
        </w:rPr>
        <w:t>.</w:t>
      </w:r>
    </w:p>
    <w:p w14:paraId="325A22DD" w14:textId="77777777" w:rsidR="000F7A2D" w:rsidRPr="00D5309E" w:rsidRDefault="007046FB" w:rsidP="00460A2D">
      <w:pPr>
        <w:autoSpaceDE w:val="0"/>
        <w:autoSpaceDN w:val="0"/>
        <w:adjustRightInd w:val="0"/>
        <w:spacing w:line="240" w:lineRule="auto"/>
        <w:ind w:right="120"/>
        <w:rPr>
          <w:rFonts w:eastAsia="SimSun"/>
          <w:color w:val="000000"/>
          <w:szCs w:val="22"/>
          <w:lang w:val="fr-FR" w:eastAsia="en-GB"/>
        </w:rPr>
      </w:pPr>
      <w:r w:rsidRPr="00D5309E">
        <w:rPr>
          <w:noProof/>
          <w:szCs w:val="22"/>
          <w:lang w:val="fr-FR"/>
        </w:rPr>
        <w:br w:type="page"/>
      </w:r>
    </w:p>
    <w:p w14:paraId="0C3F1F63" w14:textId="77777777" w:rsidR="00CA6F93" w:rsidRPr="001D7BBB" w:rsidRDefault="00CA6F93" w:rsidP="001D7BBB">
      <w:pPr>
        <w:tabs>
          <w:tab w:val="clear" w:pos="567"/>
        </w:tabs>
        <w:spacing w:line="240" w:lineRule="auto"/>
        <w:rPr>
          <w:b/>
          <w:bCs/>
          <w:lang w:val="fr-FR"/>
        </w:rPr>
      </w:pPr>
      <w:r w:rsidRPr="00D765BC">
        <w:rPr>
          <w:b/>
          <w:bCs/>
          <w:lang w:val="fr-FR"/>
        </w:rPr>
        <w:t>1.</w:t>
      </w:r>
      <w:r w:rsidRPr="00D765BC">
        <w:rPr>
          <w:b/>
          <w:bCs/>
          <w:lang w:val="fr-FR"/>
        </w:rPr>
        <w:tab/>
      </w:r>
      <w:r w:rsidRPr="001D7BBB">
        <w:rPr>
          <w:b/>
          <w:bCs/>
          <w:lang w:val="fr-FR"/>
        </w:rPr>
        <w:t>DÉNOMINATION DU MÉDICAMENT</w:t>
      </w:r>
    </w:p>
    <w:p w14:paraId="6CA3CF96" w14:textId="77777777" w:rsidR="00CA6F93" w:rsidRPr="001D7BBB" w:rsidRDefault="00CA6F93" w:rsidP="001D7BBB">
      <w:pPr>
        <w:keepNext/>
        <w:tabs>
          <w:tab w:val="clear" w:pos="567"/>
        </w:tabs>
        <w:spacing w:line="240" w:lineRule="auto"/>
        <w:rPr>
          <w:iCs/>
          <w:noProof/>
          <w:szCs w:val="22"/>
          <w:lang w:val="fr-FR"/>
        </w:rPr>
      </w:pPr>
    </w:p>
    <w:p w14:paraId="2E530373" w14:textId="682EB6B7" w:rsidR="00CA6F93" w:rsidRPr="001D7BBB" w:rsidRDefault="006F11B1" w:rsidP="001D7BBB">
      <w:pPr>
        <w:tabs>
          <w:tab w:val="clear" w:pos="567"/>
        </w:tabs>
        <w:spacing w:line="240" w:lineRule="auto"/>
        <w:rPr>
          <w:iCs/>
          <w:noProof/>
          <w:szCs w:val="22"/>
          <w:lang w:val="fr-FR"/>
        </w:rPr>
      </w:pPr>
      <w:r w:rsidRPr="001D7BBB">
        <w:rPr>
          <w:iCs/>
          <w:noProof/>
          <w:szCs w:val="22"/>
          <w:lang w:val="fr-FR"/>
        </w:rPr>
        <w:t xml:space="preserve">Entresto 6 mg/6 mg, granulés </w:t>
      </w:r>
      <w:r w:rsidR="00234F66" w:rsidRPr="001D7BBB">
        <w:rPr>
          <w:iCs/>
          <w:noProof/>
          <w:szCs w:val="22"/>
          <w:lang w:val="fr-FR"/>
        </w:rPr>
        <w:t>en gélules à ouvrir</w:t>
      </w:r>
    </w:p>
    <w:p w14:paraId="35D918BF" w14:textId="7374AF1F" w:rsidR="006F11B1" w:rsidRPr="001D7BBB" w:rsidRDefault="006F11B1" w:rsidP="001D7BBB">
      <w:pPr>
        <w:tabs>
          <w:tab w:val="clear" w:pos="567"/>
        </w:tabs>
        <w:spacing w:line="240" w:lineRule="auto"/>
        <w:rPr>
          <w:iCs/>
          <w:noProof/>
          <w:szCs w:val="22"/>
          <w:lang w:val="fr-FR"/>
        </w:rPr>
      </w:pPr>
      <w:r w:rsidRPr="001D7BBB">
        <w:rPr>
          <w:iCs/>
          <w:noProof/>
          <w:szCs w:val="22"/>
          <w:lang w:val="fr-FR"/>
        </w:rPr>
        <w:t xml:space="preserve">Entresto 15 mg/16mg, granulés </w:t>
      </w:r>
      <w:r w:rsidR="00234F66" w:rsidRPr="001D7BBB">
        <w:rPr>
          <w:iCs/>
          <w:noProof/>
          <w:szCs w:val="22"/>
          <w:lang w:val="fr-FR"/>
        </w:rPr>
        <w:t>en gélules à ouvrir</w:t>
      </w:r>
    </w:p>
    <w:p w14:paraId="0E608F75" w14:textId="77777777" w:rsidR="006F11B1" w:rsidRPr="001D7BBB" w:rsidRDefault="006F11B1" w:rsidP="001D7BBB">
      <w:pPr>
        <w:tabs>
          <w:tab w:val="clear" w:pos="567"/>
        </w:tabs>
        <w:spacing w:line="240" w:lineRule="auto"/>
        <w:rPr>
          <w:iCs/>
          <w:noProof/>
          <w:szCs w:val="22"/>
          <w:lang w:val="fr-FR"/>
        </w:rPr>
      </w:pPr>
    </w:p>
    <w:p w14:paraId="41B82FB0" w14:textId="77777777" w:rsidR="00CA6F93" w:rsidRPr="001D7BBB" w:rsidRDefault="00CA6F93" w:rsidP="001D7BBB">
      <w:pPr>
        <w:tabs>
          <w:tab w:val="clear" w:pos="567"/>
        </w:tabs>
        <w:spacing w:line="240" w:lineRule="auto"/>
        <w:rPr>
          <w:iCs/>
          <w:noProof/>
          <w:szCs w:val="22"/>
          <w:lang w:val="fr-FR"/>
        </w:rPr>
      </w:pPr>
    </w:p>
    <w:p w14:paraId="520A55C4" w14:textId="77777777" w:rsidR="00CA6F93" w:rsidRPr="001D7BBB" w:rsidRDefault="00CA6F93" w:rsidP="001D7BBB">
      <w:pPr>
        <w:keepNext/>
        <w:tabs>
          <w:tab w:val="clear" w:pos="567"/>
        </w:tabs>
        <w:suppressAutoHyphens/>
        <w:spacing w:line="240" w:lineRule="auto"/>
        <w:ind w:left="567" w:hanging="567"/>
        <w:rPr>
          <w:b/>
          <w:noProof/>
          <w:szCs w:val="22"/>
          <w:lang w:val="fr-FR"/>
        </w:rPr>
      </w:pPr>
      <w:r w:rsidRPr="001D7BBB">
        <w:rPr>
          <w:b/>
          <w:noProof/>
          <w:szCs w:val="22"/>
          <w:lang w:val="fr-FR"/>
        </w:rPr>
        <w:t>2.</w:t>
      </w:r>
      <w:r w:rsidRPr="001D7BBB">
        <w:rPr>
          <w:b/>
          <w:noProof/>
          <w:szCs w:val="22"/>
          <w:lang w:val="fr-FR"/>
        </w:rPr>
        <w:tab/>
        <w:t>COMPOSITION QUALITATIVE ET QUANTITATIVE</w:t>
      </w:r>
    </w:p>
    <w:p w14:paraId="71893071" w14:textId="77777777" w:rsidR="00CA6F93" w:rsidRPr="001D7BBB" w:rsidRDefault="00CA6F93" w:rsidP="001D7BBB">
      <w:pPr>
        <w:keepNext/>
        <w:tabs>
          <w:tab w:val="clear" w:pos="567"/>
        </w:tabs>
        <w:spacing w:line="240" w:lineRule="auto"/>
        <w:rPr>
          <w:iCs/>
          <w:noProof/>
          <w:szCs w:val="22"/>
          <w:lang w:val="fr-FR"/>
        </w:rPr>
      </w:pPr>
    </w:p>
    <w:p w14:paraId="3F162D8D" w14:textId="3C9B4173" w:rsidR="006F11B1" w:rsidRPr="001D7BBB" w:rsidRDefault="006F11B1" w:rsidP="001D7BBB">
      <w:pPr>
        <w:keepNext/>
        <w:tabs>
          <w:tab w:val="clear" w:pos="567"/>
        </w:tabs>
        <w:spacing w:line="240" w:lineRule="auto"/>
        <w:rPr>
          <w:iCs/>
          <w:noProof/>
          <w:szCs w:val="22"/>
          <w:u w:val="single"/>
          <w:lang w:val="fr-FR"/>
        </w:rPr>
      </w:pPr>
      <w:r w:rsidRPr="001D7BBB">
        <w:rPr>
          <w:iCs/>
          <w:noProof/>
          <w:szCs w:val="22"/>
          <w:u w:val="single"/>
          <w:lang w:val="fr-FR"/>
        </w:rPr>
        <w:t xml:space="preserve">Entresto 6 mg/6 mg, </w:t>
      </w:r>
      <w:r w:rsidR="00234F66" w:rsidRPr="001D7BBB">
        <w:rPr>
          <w:iCs/>
          <w:noProof/>
          <w:szCs w:val="22"/>
          <w:u w:val="single"/>
          <w:lang w:val="fr-FR"/>
        </w:rPr>
        <w:t>granulés en gélules à ouvrir</w:t>
      </w:r>
    </w:p>
    <w:p w14:paraId="50DE5D0D" w14:textId="77777777" w:rsidR="006F11B1" w:rsidRPr="001D7BBB" w:rsidRDefault="006F11B1" w:rsidP="001D7BBB">
      <w:pPr>
        <w:keepNext/>
        <w:tabs>
          <w:tab w:val="clear" w:pos="567"/>
        </w:tabs>
        <w:spacing w:line="240" w:lineRule="auto"/>
        <w:rPr>
          <w:iCs/>
          <w:noProof/>
          <w:szCs w:val="22"/>
          <w:lang w:val="fr-FR"/>
        </w:rPr>
      </w:pPr>
    </w:p>
    <w:p w14:paraId="7DA4ABF6" w14:textId="6A9B6973" w:rsidR="006F11B1" w:rsidRPr="001D7BBB" w:rsidRDefault="006F11B1" w:rsidP="001D7BBB">
      <w:pPr>
        <w:shd w:val="clear" w:color="auto" w:fill="FFFFFF"/>
        <w:tabs>
          <w:tab w:val="clear" w:pos="567"/>
        </w:tabs>
        <w:spacing w:line="240" w:lineRule="auto"/>
        <w:rPr>
          <w:szCs w:val="22"/>
          <w:lang w:val="fr-FR"/>
        </w:rPr>
      </w:pPr>
      <w:r w:rsidRPr="001D7BBB">
        <w:rPr>
          <w:szCs w:val="22"/>
          <w:lang w:val="fr-FR"/>
        </w:rPr>
        <w:t xml:space="preserve">Chaque </w:t>
      </w:r>
      <w:r w:rsidR="00927C89" w:rsidRPr="001D7BBB">
        <w:rPr>
          <w:szCs w:val="22"/>
          <w:lang w:val="fr-FR"/>
        </w:rPr>
        <w:t>gélule</w:t>
      </w:r>
      <w:r w:rsidRPr="001D7BBB">
        <w:rPr>
          <w:szCs w:val="22"/>
          <w:lang w:val="fr-FR"/>
        </w:rPr>
        <w:t xml:space="preserve"> contient </w:t>
      </w:r>
      <w:r w:rsidR="00927C89" w:rsidRPr="001D7BBB">
        <w:rPr>
          <w:szCs w:val="22"/>
          <w:lang w:val="fr-FR"/>
        </w:rPr>
        <w:t xml:space="preserve">quatre granulés correspondant à </w:t>
      </w:r>
      <w:r w:rsidRPr="001D7BBB">
        <w:rPr>
          <w:szCs w:val="22"/>
          <w:lang w:val="fr-FR"/>
        </w:rPr>
        <w:t xml:space="preserve">6,1 mg de </w:t>
      </w:r>
      <w:proofErr w:type="spellStart"/>
      <w:r w:rsidRPr="001D7BBB">
        <w:rPr>
          <w:szCs w:val="22"/>
          <w:lang w:val="fr-FR"/>
        </w:rPr>
        <w:t>sacubitril</w:t>
      </w:r>
      <w:proofErr w:type="spellEnd"/>
      <w:r w:rsidRPr="001D7BBB">
        <w:rPr>
          <w:szCs w:val="22"/>
          <w:lang w:val="fr-FR"/>
        </w:rPr>
        <w:t xml:space="preserve"> et 6,4 mg de </w:t>
      </w:r>
      <w:proofErr w:type="spellStart"/>
      <w:r w:rsidRPr="001D7BBB">
        <w:rPr>
          <w:szCs w:val="22"/>
          <w:lang w:val="fr-FR"/>
        </w:rPr>
        <w:t>valsartan</w:t>
      </w:r>
      <w:proofErr w:type="spellEnd"/>
      <w:r w:rsidRPr="001D7BBB">
        <w:rPr>
          <w:szCs w:val="22"/>
          <w:lang w:val="fr-FR"/>
        </w:rPr>
        <w:t xml:space="preserve"> (sous forme de complexe sodique </w:t>
      </w:r>
      <w:proofErr w:type="spellStart"/>
      <w:r w:rsidRPr="001D7BBB">
        <w:rPr>
          <w:szCs w:val="22"/>
          <w:lang w:val="fr-FR"/>
        </w:rPr>
        <w:t>sacubitril</w:t>
      </w:r>
      <w:proofErr w:type="spellEnd"/>
      <w:r w:rsidRPr="001D7BBB">
        <w:rPr>
          <w:szCs w:val="22"/>
          <w:lang w:val="fr-FR"/>
        </w:rPr>
        <w:t xml:space="preserve"> </w:t>
      </w:r>
      <w:proofErr w:type="spellStart"/>
      <w:r w:rsidRPr="001D7BBB">
        <w:rPr>
          <w:szCs w:val="22"/>
          <w:lang w:val="fr-FR"/>
        </w:rPr>
        <w:t>valsartan</w:t>
      </w:r>
      <w:proofErr w:type="spellEnd"/>
      <w:r w:rsidRPr="001D7BBB">
        <w:rPr>
          <w:szCs w:val="22"/>
          <w:lang w:val="fr-FR"/>
        </w:rPr>
        <w:t>).</w:t>
      </w:r>
    </w:p>
    <w:p w14:paraId="747BD307" w14:textId="3C46900E" w:rsidR="006F11B1" w:rsidRPr="001D7BBB" w:rsidRDefault="006F11B1" w:rsidP="001D7BBB">
      <w:pPr>
        <w:shd w:val="clear" w:color="auto" w:fill="FFFFFF"/>
        <w:tabs>
          <w:tab w:val="clear" w:pos="567"/>
        </w:tabs>
        <w:spacing w:line="240" w:lineRule="auto"/>
        <w:rPr>
          <w:szCs w:val="22"/>
          <w:u w:val="single"/>
          <w:lang w:val="fr-FR"/>
        </w:rPr>
      </w:pPr>
    </w:p>
    <w:p w14:paraId="0CB3E486" w14:textId="76CC9AEA" w:rsidR="006F11B1" w:rsidRPr="001D7BBB" w:rsidRDefault="006F11B1" w:rsidP="001D7BBB">
      <w:pPr>
        <w:keepNext/>
        <w:tabs>
          <w:tab w:val="clear" w:pos="567"/>
        </w:tabs>
        <w:spacing w:line="240" w:lineRule="auto"/>
        <w:rPr>
          <w:iCs/>
          <w:noProof/>
          <w:szCs w:val="22"/>
          <w:u w:val="single"/>
          <w:lang w:val="fr-FR"/>
        </w:rPr>
      </w:pPr>
      <w:r w:rsidRPr="001D7BBB">
        <w:rPr>
          <w:iCs/>
          <w:noProof/>
          <w:szCs w:val="22"/>
          <w:u w:val="single"/>
          <w:lang w:val="fr-FR"/>
        </w:rPr>
        <w:t xml:space="preserve">Entresto 15 mg/16 mg, </w:t>
      </w:r>
      <w:r w:rsidR="00234F66" w:rsidRPr="001D7BBB">
        <w:rPr>
          <w:iCs/>
          <w:noProof/>
          <w:szCs w:val="22"/>
          <w:u w:val="single"/>
          <w:lang w:val="fr-FR"/>
        </w:rPr>
        <w:t>granulés en gélules à ouvrir</w:t>
      </w:r>
    </w:p>
    <w:p w14:paraId="6C52A3DF" w14:textId="77777777" w:rsidR="006F11B1" w:rsidRPr="001D7BBB" w:rsidRDefault="006F11B1" w:rsidP="001D7BBB">
      <w:pPr>
        <w:keepNext/>
        <w:tabs>
          <w:tab w:val="clear" w:pos="567"/>
        </w:tabs>
        <w:spacing w:line="240" w:lineRule="auto"/>
        <w:rPr>
          <w:iCs/>
          <w:noProof/>
          <w:szCs w:val="22"/>
          <w:lang w:val="fr-FR"/>
        </w:rPr>
      </w:pPr>
    </w:p>
    <w:p w14:paraId="7A11470B" w14:textId="225F0E91" w:rsidR="006F11B1" w:rsidRPr="001D7BBB" w:rsidRDefault="006F11B1" w:rsidP="001D7BBB">
      <w:pPr>
        <w:shd w:val="clear" w:color="auto" w:fill="FFFFFF"/>
        <w:tabs>
          <w:tab w:val="clear" w:pos="567"/>
        </w:tabs>
        <w:spacing w:line="240" w:lineRule="auto"/>
        <w:rPr>
          <w:szCs w:val="22"/>
          <w:lang w:val="fr-FR"/>
        </w:rPr>
      </w:pPr>
      <w:r w:rsidRPr="001D7BBB">
        <w:rPr>
          <w:szCs w:val="22"/>
          <w:lang w:val="fr-FR"/>
        </w:rPr>
        <w:t xml:space="preserve">Chaque </w:t>
      </w:r>
      <w:r w:rsidR="00927C89" w:rsidRPr="001D7BBB">
        <w:rPr>
          <w:szCs w:val="22"/>
          <w:lang w:val="fr-FR"/>
        </w:rPr>
        <w:t>gélule contient dix </w:t>
      </w:r>
      <w:r w:rsidRPr="001D7BBB">
        <w:rPr>
          <w:szCs w:val="22"/>
          <w:lang w:val="fr-FR"/>
        </w:rPr>
        <w:t>granulé</w:t>
      </w:r>
      <w:r w:rsidR="00927C89" w:rsidRPr="001D7BBB">
        <w:rPr>
          <w:szCs w:val="22"/>
          <w:lang w:val="fr-FR"/>
        </w:rPr>
        <w:t>s</w:t>
      </w:r>
      <w:r w:rsidRPr="001D7BBB">
        <w:rPr>
          <w:szCs w:val="22"/>
          <w:lang w:val="fr-FR"/>
        </w:rPr>
        <w:t xml:space="preserve"> </w:t>
      </w:r>
      <w:r w:rsidR="00927C89" w:rsidRPr="001D7BBB">
        <w:rPr>
          <w:szCs w:val="22"/>
          <w:lang w:val="fr-FR"/>
        </w:rPr>
        <w:t>correspondant à</w:t>
      </w:r>
      <w:r w:rsidRPr="001D7BBB">
        <w:rPr>
          <w:szCs w:val="22"/>
          <w:lang w:val="fr-FR"/>
        </w:rPr>
        <w:t xml:space="preserve"> 15,18 mg de </w:t>
      </w:r>
      <w:proofErr w:type="spellStart"/>
      <w:r w:rsidRPr="001D7BBB">
        <w:rPr>
          <w:szCs w:val="22"/>
          <w:lang w:val="fr-FR"/>
        </w:rPr>
        <w:t>sacubitril</w:t>
      </w:r>
      <w:proofErr w:type="spellEnd"/>
      <w:r w:rsidRPr="001D7BBB">
        <w:rPr>
          <w:szCs w:val="22"/>
          <w:lang w:val="fr-FR"/>
        </w:rPr>
        <w:t xml:space="preserve"> et 16,07 mg de </w:t>
      </w:r>
      <w:proofErr w:type="spellStart"/>
      <w:r w:rsidRPr="001D7BBB">
        <w:rPr>
          <w:szCs w:val="22"/>
          <w:lang w:val="fr-FR"/>
        </w:rPr>
        <w:t>valsartan</w:t>
      </w:r>
      <w:proofErr w:type="spellEnd"/>
      <w:r w:rsidRPr="001D7BBB">
        <w:rPr>
          <w:szCs w:val="22"/>
          <w:lang w:val="fr-FR"/>
        </w:rPr>
        <w:t xml:space="preserve"> (sous forme de complexe sodique </w:t>
      </w:r>
      <w:proofErr w:type="spellStart"/>
      <w:r w:rsidRPr="001D7BBB">
        <w:rPr>
          <w:szCs w:val="22"/>
          <w:lang w:val="fr-FR"/>
        </w:rPr>
        <w:t>sacubitril</w:t>
      </w:r>
      <w:proofErr w:type="spellEnd"/>
      <w:r w:rsidRPr="001D7BBB">
        <w:rPr>
          <w:szCs w:val="22"/>
          <w:lang w:val="fr-FR"/>
        </w:rPr>
        <w:t xml:space="preserve"> </w:t>
      </w:r>
      <w:proofErr w:type="spellStart"/>
      <w:r w:rsidRPr="001D7BBB">
        <w:rPr>
          <w:szCs w:val="22"/>
          <w:lang w:val="fr-FR"/>
        </w:rPr>
        <w:t>valsartan</w:t>
      </w:r>
      <w:proofErr w:type="spellEnd"/>
      <w:r w:rsidRPr="001D7BBB">
        <w:rPr>
          <w:szCs w:val="22"/>
          <w:lang w:val="fr-FR"/>
        </w:rPr>
        <w:t>).</w:t>
      </w:r>
    </w:p>
    <w:p w14:paraId="645A82B1" w14:textId="77777777" w:rsidR="00CA6F93" w:rsidRPr="001D7BBB" w:rsidRDefault="00CA6F93" w:rsidP="001D7BBB">
      <w:pPr>
        <w:tabs>
          <w:tab w:val="clear" w:pos="567"/>
        </w:tabs>
        <w:spacing w:line="240" w:lineRule="auto"/>
        <w:rPr>
          <w:rFonts w:eastAsia="SimSun"/>
          <w:szCs w:val="22"/>
          <w:lang w:val="fr-FR"/>
        </w:rPr>
      </w:pPr>
    </w:p>
    <w:p w14:paraId="7F54A334" w14:textId="77777777" w:rsidR="00CA6F93" w:rsidRPr="001D7BBB" w:rsidRDefault="00CA6F93" w:rsidP="001D7BBB">
      <w:pPr>
        <w:tabs>
          <w:tab w:val="clear" w:pos="567"/>
        </w:tabs>
        <w:spacing w:line="240" w:lineRule="auto"/>
        <w:rPr>
          <w:rFonts w:eastAsia="SimSun"/>
          <w:szCs w:val="22"/>
          <w:lang w:val="fr-FR"/>
        </w:rPr>
      </w:pPr>
      <w:r w:rsidRPr="001D7BBB">
        <w:rPr>
          <w:rFonts w:eastAsia="SimSun"/>
          <w:szCs w:val="22"/>
          <w:lang w:val="fr-FR"/>
        </w:rPr>
        <w:t>Pour la liste complète des excipients, voir rubrique 6.1.</w:t>
      </w:r>
    </w:p>
    <w:p w14:paraId="6D05F919" w14:textId="77777777" w:rsidR="00CA6F93" w:rsidRPr="001D7BBB" w:rsidRDefault="00CA6F93" w:rsidP="001D7BBB">
      <w:pPr>
        <w:tabs>
          <w:tab w:val="clear" w:pos="567"/>
        </w:tabs>
        <w:spacing w:line="240" w:lineRule="auto"/>
        <w:rPr>
          <w:noProof/>
          <w:szCs w:val="22"/>
          <w:lang w:val="fr-FR"/>
        </w:rPr>
      </w:pPr>
    </w:p>
    <w:p w14:paraId="193233FD" w14:textId="77777777" w:rsidR="00CA6F93" w:rsidRPr="001D7BBB" w:rsidRDefault="00CA6F93" w:rsidP="001D7BBB">
      <w:pPr>
        <w:tabs>
          <w:tab w:val="clear" w:pos="567"/>
        </w:tabs>
        <w:spacing w:line="240" w:lineRule="auto"/>
        <w:rPr>
          <w:noProof/>
          <w:szCs w:val="22"/>
          <w:lang w:val="fr-FR"/>
        </w:rPr>
      </w:pPr>
    </w:p>
    <w:p w14:paraId="360126C9" w14:textId="77777777" w:rsidR="00CA6F93" w:rsidRPr="001D7BBB" w:rsidRDefault="00CA6F93" w:rsidP="001D7BBB">
      <w:pPr>
        <w:keepNext/>
        <w:tabs>
          <w:tab w:val="clear" w:pos="567"/>
        </w:tabs>
        <w:spacing w:line="240" w:lineRule="auto"/>
        <w:ind w:left="567" w:hanging="567"/>
        <w:rPr>
          <w:caps/>
          <w:lang w:val="fr-FR"/>
        </w:rPr>
      </w:pPr>
      <w:r w:rsidRPr="001D7BBB">
        <w:rPr>
          <w:b/>
          <w:szCs w:val="22"/>
          <w:lang w:val="fr-FR"/>
        </w:rPr>
        <w:t>3.</w:t>
      </w:r>
      <w:r w:rsidRPr="001D7BBB">
        <w:rPr>
          <w:b/>
          <w:szCs w:val="22"/>
          <w:lang w:val="fr-FR"/>
        </w:rPr>
        <w:tab/>
        <w:t>FORME PHARMACEUTIQUE</w:t>
      </w:r>
    </w:p>
    <w:p w14:paraId="6539B77F" w14:textId="77777777" w:rsidR="00CA6F93" w:rsidRPr="001D7BBB" w:rsidRDefault="00CA6F93" w:rsidP="001D7BBB">
      <w:pPr>
        <w:keepNext/>
        <w:tabs>
          <w:tab w:val="clear" w:pos="567"/>
        </w:tabs>
        <w:spacing w:line="240" w:lineRule="auto"/>
        <w:rPr>
          <w:iCs/>
          <w:noProof/>
          <w:szCs w:val="22"/>
          <w:lang w:val="fr-FR"/>
        </w:rPr>
      </w:pPr>
    </w:p>
    <w:p w14:paraId="36CC6DF2" w14:textId="6A31A217" w:rsidR="006F11B1" w:rsidRPr="001D7BBB" w:rsidRDefault="006F11B1" w:rsidP="001D7BBB">
      <w:pPr>
        <w:tabs>
          <w:tab w:val="clear" w:pos="567"/>
        </w:tabs>
        <w:spacing w:line="240" w:lineRule="auto"/>
        <w:rPr>
          <w:noProof/>
          <w:szCs w:val="22"/>
          <w:lang w:val="fr-FR"/>
        </w:rPr>
      </w:pPr>
      <w:r w:rsidRPr="001D7BBB">
        <w:rPr>
          <w:noProof/>
          <w:szCs w:val="22"/>
          <w:lang w:val="fr-FR"/>
        </w:rPr>
        <w:t xml:space="preserve">Granulés </w:t>
      </w:r>
      <w:r w:rsidR="00214B3C" w:rsidRPr="001D7BBB">
        <w:rPr>
          <w:iCs/>
          <w:noProof/>
          <w:szCs w:val="22"/>
          <w:lang w:val="fr-FR"/>
        </w:rPr>
        <w:t>en gélules à ouvrir (granulé</w:t>
      </w:r>
      <w:r w:rsidR="002B4329" w:rsidRPr="001D7BBB">
        <w:rPr>
          <w:iCs/>
          <w:noProof/>
          <w:szCs w:val="22"/>
          <w:lang w:val="fr-FR"/>
        </w:rPr>
        <w:t>s</w:t>
      </w:r>
      <w:r w:rsidR="003E0770" w:rsidRPr="001D7BBB">
        <w:rPr>
          <w:iCs/>
          <w:noProof/>
          <w:szCs w:val="22"/>
          <w:lang w:val="fr-FR"/>
        </w:rPr>
        <w:t xml:space="preserve"> en gélule</w:t>
      </w:r>
      <w:r w:rsidR="00214B3C" w:rsidRPr="001D7BBB">
        <w:rPr>
          <w:iCs/>
          <w:noProof/>
          <w:szCs w:val="22"/>
          <w:lang w:val="fr-FR"/>
        </w:rPr>
        <w:t>)</w:t>
      </w:r>
    </w:p>
    <w:p w14:paraId="53C35005" w14:textId="2FACA9D6" w:rsidR="00CA6F93" w:rsidRPr="001D7BBB" w:rsidRDefault="00CA6F93" w:rsidP="001D7BBB">
      <w:pPr>
        <w:tabs>
          <w:tab w:val="clear" w:pos="567"/>
        </w:tabs>
        <w:spacing w:line="240" w:lineRule="auto"/>
        <w:rPr>
          <w:noProof/>
          <w:szCs w:val="22"/>
          <w:lang w:val="fr-FR"/>
        </w:rPr>
      </w:pPr>
    </w:p>
    <w:p w14:paraId="14A334E9" w14:textId="5831858F" w:rsidR="00785CFC" w:rsidRPr="001D7BBB" w:rsidRDefault="006F11B1" w:rsidP="001D7BBB">
      <w:pPr>
        <w:tabs>
          <w:tab w:val="clear" w:pos="567"/>
        </w:tabs>
        <w:spacing w:line="240" w:lineRule="auto"/>
        <w:rPr>
          <w:lang w:val="fr-FR"/>
        </w:rPr>
      </w:pPr>
      <w:r w:rsidRPr="001D7BBB">
        <w:rPr>
          <w:lang w:val="fr-FR"/>
        </w:rPr>
        <w:t>Les granulés sont blancs à légèrement jaunes</w:t>
      </w:r>
      <w:r w:rsidR="003D2E6B" w:rsidRPr="001D7BBB">
        <w:rPr>
          <w:lang w:val="fr-FR"/>
        </w:rPr>
        <w:t xml:space="preserve"> et ronds</w:t>
      </w:r>
      <w:r w:rsidRPr="001D7BBB">
        <w:rPr>
          <w:lang w:val="fr-FR"/>
        </w:rPr>
        <w:t xml:space="preserve">, </w:t>
      </w:r>
      <w:r w:rsidR="00927C89" w:rsidRPr="001D7BBB">
        <w:rPr>
          <w:lang w:val="fr-FR"/>
        </w:rPr>
        <w:t xml:space="preserve">de forme </w:t>
      </w:r>
      <w:r w:rsidRPr="001D7BBB">
        <w:rPr>
          <w:lang w:val="fr-FR"/>
        </w:rPr>
        <w:t>biconvexe</w:t>
      </w:r>
      <w:r w:rsidR="003D2E6B" w:rsidRPr="001D7BBB">
        <w:rPr>
          <w:lang w:val="fr-FR"/>
        </w:rPr>
        <w:t xml:space="preserve"> et</w:t>
      </w:r>
      <w:r w:rsidRPr="001D7BBB">
        <w:rPr>
          <w:lang w:val="fr-FR"/>
        </w:rPr>
        <w:t xml:space="preserve"> d’environ 2 mm de diamètre</w:t>
      </w:r>
      <w:r w:rsidR="00785CFC" w:rsidRPr="001D7BBB">
        <w:rPr>
          <w:lang w:val="fr-FR"/>
        </w:rPr>
        <w:t>. Ils sont</w:t>
      </w:r>
      <w:r w:rsidRPr="001D7BBB">
        <w:rPr>
          <w:lang w:val="fr-FR"/>
        </w:rPr>
        <w:t xml:space="preserve"> </w:t>
      </w:r>
      <w:r w:rsidR="00927C89" w:rsidRPr="001D7BBB">
        <w:rPr>
          <w:lang w:val="fr-FR"/>
        </w:rPr>
        <w:t>contenu</w:t>
      </w:r>
      <w:r w:rsidRPr="001D7BBB">
        <w:rPr>
          <w:lang w:val="fr-FR"/>
        </w:rPr>
        <w:t>s dans une gélule</w:t>
      </w:r>
      <w:r w:rsidR="00785CFC" w:rsidRPr="001D7BBB">
        <w:rPr>
          <w:lang w:val="fr-FR"/>
        </w:rPr>
        <w:t xml:space="preserve"> dure qui doit être ouverte avant l’administration.</w:t>
      </w:r>
    </w:p>
    <w:p w14:paraId="524AA355" w14:textId="77777777" w:rsidR="00785CFC" w:rsidRPr="001D7BBB" w:rsidRDefault="00785CFC" w:rsidP="001D7BBB">
      <w:pPr>
        <w:tabs>
          <w:tab w:val="clear" w:pos="567"/>
        </w:tabs>
        <w:spacing w:line="240" w:lineRule="auto"/>
        <w:rPr>
          <w:lang w:val="fr-FR"/>
        </w:rPr>
      </w:pPr>
    </w:p>
    <w:p w14:paraId="47D7BD27" w14:textId="4B777312" w:rsidR="00927C89" w:rsidRPr="001D7BBB" w:rsidRDefault="00927C89" w:rsidP="001D7BBB">
      <w:pPr>
        <w:keepNext/>
        <w:tabs>
          <w:tab w:val="clear" w:pos="567"/>
        </w:tabs>
        <w:spacing w:line="240" w:lineRule="auto"/>
        <w:rPr>
          <w:iCs/>
          <w:noProof/>
          <w:szCs w:val="22"/>
          <w:u w:val="single"/>
          <w:lang w:val="fr-FR"/>
        </w:rPr>
      </w:pPr>
      <w:r w:rsidRPr="001D7BBB">
        <w:rPr>
          <w:iCs/>
          <w:noProof/>
          <w:szCs w:val="22"/>
          <w:u w:val="single"/>
          <w:lang w:val="fr-FR"/>
        </w:rPr>
        <w:t>Entresto 6 mg/6 mg, granulés</w:t>
      </w:r>
      <w:r w:rsidR="00214B3C" w:rsidRPr="001D7BBB">
        <w:rPr>
          <w:iCs/>
          <w:noProof/>
          <w:szCs w:val="22"/>
          <w:u w:val="single"/>
          <w:lang w:val="fr-FR"/>
        </w:rPr>
        <w:t xml:space="preserve"> en gélules à ouvrir</w:t>
      </w:r>
    </w:p>
    <w:p w14:paraId="1BABC821" w14:textId="77777777" w:rsidR="00927C89" w:rsidRPr="001D7BBB" w:rsidRDefault="00927C89" w:rsidP="001D7BBB">
      <w:pPr>
        <w:keepNext/>
        <w:tabs>
          <w:tab w:val="clear" w:pos="567"/>
        </w:tabs>
        <w:spacing w:line="240" w:lineRule="auto"/>
        <w:rPr>
          <w:lang w:val="fr-FR"/>
        </w:rPr>
      </w:pPr>
    </w:p>
    <w:p w14:paraId="0DFC3F5A" w14:textId="67CED2A8" w:rsidR="006F11B1" w:rsidRPr="001D7BBB" w:rsidRDefault="006F11B1" w:rsidP="001D7BBB">
      <w:pPr>
        <w:tabs>
          <w:tab w:val="clear" w:pos="567"/>
        </w:tabs>
        <w:spacing w:line="240" w:lineRule="auto"/>
        <w:rPr>
          <w:lang w:val="fr-FR"/>
        </w:rPr>
      </w:pPr>
      <w:r w:rsidRPr="001D7BBB">
        <w:rPr>
          <w:lang w:val="fr-FR"/>
        </w:rPr>
        <w:t>La gélule se compose d’une tête blanche, portant l’inscription « 04 » en rouge et d’un corps transparent, portant l’inscription « NVR » en rouge. Une flèche est imprimée sur le corps et la tête</w:t>
      </w:r>
      <w:r w:rsidR="00927C89" w:rsidRPr="001D7BBB">
        <w:rPr>
          <w:lang w:val="fr-FR"/>
        </w:rPr>
        <w:t>.</w:t>
      </w:r>
    </w:p>
    <w:p w14:paraId="124380F6" w14:textId="49C97F2E" w:rsidR="006F11B1" w:rsidRPr="001D7BBB" w:rsidRDefault="006F11B1" w:rsidP="001D7BBB">
      <w:pPr>
        <w:tabs>
          <w:tab w:val="clear" w:pos="567"/>
        </w:tabs>
        <w:spacing w:line="240" w:lineRule="auto"/>
        <w:rPr>
          <w:lang w:val="fr-FR"/>
        </w:rPr>
      </w:pPr>
    </w:p>
    <w:p w14:paraId="020A9B79" w14:textId="2852C996" w:rsidR="00927C89" w:rsidRPr="001D7BBB" w:rsidRDefault="00927C89" w:rsidP="001D7BBB">
      <w:pPr>
        <w:keepNext/>
        <w:tabs>
          <w:tab w:val="clear" w:pos="567"/>
        </w:tabs>
        <w:spacing w:line="240" w:lineRule="auto"/>
        <w:rPr>
          <w:iCs/>
          <w:noProof/>
          <w:szCs w:val="22"/>
          <w:u w:val="single"/>
          <w:lang w:val="fr-FR"/>
        </w:rPr>
      </w:pPr>
      <w:r w:rsidRPr="001D7BBB">
        <w:rPr>
          <w:iCs/>
          <w:noProof/>
          <w:szCs w:val="22"/>
          <w:u w:val="single"/>
          <w:lang w:val="fr-FR"/>
        </w:rPr>
        <w:t xml:space="preserve">Entresto 15 mg/16 mg, </w:t>
      </w:r>
      <w:r w:rsidR="00214B3C" w:rsidRPr="001D7BBB">
        <w:rPr>
          <w:iCs/>
          <w:noProof/>
          <w:szCs w:val="22"/>
          <w:u w:val="single"/>
          <w:lang w:val="fr-FR"/>
        </w:rPr>
        <w:t>granulés en gélules à ouvrir</w:t>
      </w:r>
    </w:p>
    <w:p w14:paraId="6C511643" w14:textId="77777777" w:rsidR="00927C89" w:rsidRPr="001D7BBB" w:rsidRDefault="00927C89" w:rsidP="001D7BBB">
      <w:pPr>
        <w:keepNext/>
        <w:tabs>
          <w:tab w:val="clear" w:pos="567"/>
        </w:tabs>
        <w:spacing w:line="240" w:lineRule="auto"/>
        <w:rPr>
          <w:lang w:val="fr-FR"/>
        </w:rPr>
      </w:pPr>
    </w:p>
    <w:p w14:paraId="5220DEDA" w14:textId="1146307B" w:rsidR="006F11B1" w:rsidRPr="001D7BBB" w:rsidRDefault="00927C89" w:rsidP="001D7BBB">
      <w:pPr>
        <w:tabs>
          <w:tab w:val="clear" w:pos="567"/>
        </w:tabs>
        <w:spacing w:line="240" w:lineRule="auto"/>
        <w:rPr>
          <w:noProof/>
          <w:szCs w:val="22"/>
          <w:lang w:val="fr-FR"/>
        </w:rPr>
      </w:pPr>
      <w:r w:rsidRPr="001D7BBB">
        <w:rPr>
          <w:lang w:val="fr-FR"/>
        </w:rPr>
        <w:t>La gélule se compose d’une tête</w:t>
      </w:r>
      <w:r w:rsidR="006F11B1" w:rsidRPr="001D7BBB">
        <w:rPr>
          <w:lang w:val="fr-FR"/>
        </w:rPr>
        <w:t xml:space="preserve"> jaune, portant l’inscription « 10 » en rouge et d’un corps transparent, portant l’inscription « NVR » en rouge. Une flèche est imprimée sur le corps et la tête.</w:t>
      </w:r>
    </w:p>
    <w:p w14:paraId="2E036595" w14:textId="6816AB7E" w:rsidR="00CA6F93" w:rsidRPr="001D7BBB" w:rsidRDefault="00CA6F93" w:rsidP="001D7BBB">
      <w:pPr>
        <w:tabs>
          <w:tab w:val="clear" w:pos="567"/>
        </w:tabs>
        <w:spacing w:line="240" w:lineRule="auto"/>
        <w:rPr>
          <w:noProof/>
          <w:szCs w:val="22"/>
          <w:lang w:val="fr-FR"/>
        </w:rPr>
      </w:pPr>
    </w:p>
    <w:p w14:paraId="535CC5CB" w14:textId="77777777" w:rsidR="00CA6F93" w:rsidRPr="001D7BBB" w:rsidRDefault="00CA6F93" w:rsidP="001D7BBB">
      <w:pPr>
        <w:tabs>
          <w:tab w:val="clear" w:pos="567"/>
        </w:tabs>
        <w:spacing w:line="240" w:lineRule="auto"/>
        <w:rPr>
          <w:noProof/>
          <w:szCs w:val="22"/>
          <w:lang w:val="fr-FR"/>
        </w:rPr>
      </w:pPr>
    </w:p>
    <w:p w14:paraId="291CCD39" w14:textId="77777777" w:rsidR="00CA6F93" w:rsidRPr="001D7BBB" w:rsidRDefault="00CA6F93" w:rsidP="001D7BBB">
      <w:pPr>
        <w:keepNext/>
        <w:tabs>
          <w:tab w:val="clear" w:pos="567"/>
        </w:tabs>
        <w:suppressAutoHyphens/>
        <w:spacing w:line="240" w:lineRule="auto"/>
        <w:ind w:left="567" w:hanging="567"/>
        <w:rPr>
          <w:b/>
          <w:szCs w:val="22"/>
          <w:lang w:val="fr-FR"/>
        </w:rPr>
      </w:pPr>
      <w:r w:rsidRPr="001D7BBB">
        <w:rPr>
          <w:b/>
          <w:szCs w:val="22"/>
          <w:lang w:val="fr-FR"/>
        </w:rPr>
        <w:t>4.</w:t>
      </w:r>
      <w:r w:rsidRPr="001D7BBB">
        <w:rPr>
          <w:b/>
          <w:szCs w:val="22"/>
          <w:lang w:val="fr-FR"/>
        </w:rPr>
        <w:tab/>
        <w:t>INFORMATIONS CLINIQUES</w:t>
      </w:r>
    </w:p>
    <w:p w14:paraId="50F9BA54" w14:textId="77777777" w:rsidR="00CA6F93" w:rsidRPr="001D7BBB" w:rsidRDefault="00CA6F93" w:rsidP="001D7BBB">
      <w:pPr>
        <w:keepNext/>
        <w:tabs>
          <w:tab w:val="clear" w:pos="567"/>
        </w:tabs>
        <w:spacing w:line="240" w:lineRule="auto"/>
        <w:rPr>
          <w:noProof/>
          <w:szCs w:val="22"/>
          <w:lang w:val="fr-FR"/>
        </w:rPr>
      </w:pPr>
    </w:p>
    <w:p w14:paraId="176E1251" w14:textId="77777777" w:rsidR="00CA6F93" w:rsidRPr="001D7BBB" w:rsidRDefault="00CA6F93" w:rsidP="001D7BBB">
      <w:pPr>
        <w:keepNext/>
        <w:tabs>
          <w:tab w:val="clear" w:pos="567"/>
        </w:tabs>
        <w:suppressAutoHyphens/>
        <w:spacing w:line="240" w:lineRule="auto"/>
        <w:ind w:left="567" w:hanging="567"/>
        <w:rPr>
          <w:b/>
          <w:szCs w:val="22"/>
          <w:lang w:val="fr-FR"/>
        </w:rPr>
      </w:pPr>
      <w:r w:rsidRPr="001D7BBB">
        <w:rPr>
          <w:b/>
          <w:szCs w:val="22"/>
          <w:lang w:val="fr-FR"/>
        </w:rPr>
        <w:t>4.1</w:t>
      </w:r>
      <w:r w:rsidRPr="001D7BBB">
        <w:rPr>
          <w:b/>
          <w:szCs w:val="22"/>
          <w:lang w:val="fr-FR"/>
        </w:rPr>
        <w:tab/>
        <w:t>Indications thérapeutiques</w:t>
      </w:r>
    </w:p>
    <w:p w14:paraId="74C1732E" w14:textId="77777777" w:rsidR="00CA6F93" w:rsidRPr="001D7BBB" w:rsidRDefault="00CA6F93" w:rsidP="001D7BBB">
      <w:pPr>
        <w:keepNext/>
        <w:tabs>
          <w:tab w:val="clear" w:pos="567"/>
        </w:tabs>
        <w:spacing w:line="240" w:lineRule="auto"/>
        <w:rPr>
          <w:noProof/>
          <w:szCs w:val="22"/>
          <w:lang w:val="fr-FR"/>
        </w:rPr>
      </w:pPr>
    </w:p>
    <w:p w14:paraId="6CE29A03" w14:textId="5D8E0307" w:rsidR="004B1D3F" w:rsidRPr="001D7BBB" w:rsidRDefault="004B1D3F" w:rsidP="001D7BBB">
      <w:pPr>
        <w:keepNext/>
        <w:tabs>
          <w:tab w:val="clear" w:pos="567"/>
        </w:tabs>
        <w:spacing w:line="240" w:lineRule="auto"/>
        <w:rPr>
          <w:szCs w:val="22"/>
          <w:u w:val="single"/>
          <w:lang w:val="fr-FR"/>
        </w:rPr>
      </w:pPr>
      <w:r w:rsidRPr="001D7BBB">
        <w:rPr>
          <w:szCs w:val="22"/>
          <w:u w:val="single"/>
          <w:lang w:val="fr-FR"/>
        </w:rPr>
        <w:t xml:space="preserve">Insuffisance cardiaque </w:t>
      </w:r>
      <w:r w:rsidR="00360832" w:rsidRPr="001D7BBB">
        <w:rPr>
          <w:szCs w:val="22"/>
          <w:u w:val="single"/>
          <w:lang w:val="fr-FR"/>
        </w:rPr>
        <w:t>pédiatrique</w:t>
      </w:r>
    </w:p>
    <w:p w14:paraId="4C3B515C" w14:textId="77777777" w:rsidR="004B1D3F" w:rsidRPr="001D7BBB" w:rsidRDefault="004B1D3F" w:rsidP="001D7BBB">
      <w:pPr>
        <w:keepNext/>
        <w:tabs>
          <w:tab w:val="clear" w:pos="567"/>
        </w:tabs>
        <w:spacing w:line="240" w:lineRule="auto"/>
        <w:rPr>
          <w:szCs w:val="22"/>
          <w:lang w:val="fr-FR"/>
        </w:rPr>
      </w:pPr>
    </w:p>
    <w:p w14:paraId="1AAD2265" w14:textId="3DA0970F" w:rsidR="004B1D3F" w:rsidRPr="001D7BBB" w:rsidRDefault="004B1D3F" w:rsidP="001D7BBB">
      <w:pPr>
        <w:tabs>
          <w:tab w:val="clear" w:pos="567"/>
        </w:tabs>
        <w:spacing w:line="240" w:lineRule="auto"/>
        <w:rPr>
          <w:szCs w:val="22"/>
          <w:lang w:val="fr-FR"/>
        </w:rPr>
      </w:pPr>
      <w:proofErr w:type="spellStart"/>
      <w:r w:rsidRPr="001D7BBB">
        <w:rPr>
          <w:szCs w:val="22"/>
          <w:lang w:val="fr-FR"/>
        </w:rPr>
        <w:t>Entresto</w:t>
      </w:r>
      <w:proofErr w:type="spellEnd"/>
      <w:r w:rsidRPr="001D7BBB">
        <w:rPr>
          <w:szCs w:val="22"/>
          <w:lang w:val="fr-FR"/>
        </w:rPr>
        <w:t xml:space="preserve"> est indiqué chez les enfants et adolescents âgés d’un an</w:t>
      </w:r>
      <w:r w:rsidR="00360832" w:rsidRPr="001D7BBB">
        <w:rPr>
          <w:szCs w:val="22"/>
          <w:lang w:val="fr-FR"/>
        </w:rPr>
        <w:t xml:space="preserve"> ou plus</w:t>
      </w:r>
      <w:r w:rsidRPr="001D7BBB">
        <w:rPr>
          <w:szCs w:val="22"/>
          <w:lang w:val="fr-FR"/>
        </w:rPr>
        <w:t xml:space="preserve"> dans le traitement de l’insuffisance cardiaque chronique symptomatique </w:t>
      </w:r>
      <w:r w:rsidRPr="001D7BBB">
        <w:rPr>
          <w:lang w:val="fr-FR"/>
        </w:rPr>
        <w:t>avec dysfonction systolique ventriculaire gauche</w:t>
      </w:r>
      <w:r w:rsidRPr="001D7BBB">
        <w:rPr>
          <w:szCs w:val="22"/>
          <w:lang w:val="fr-FR"/>
        </w:rPr>
        <w:t xml:space="preserve"> (voir rubrique 5.1).</w:t>
      </w:r>
    </w:p>
    <w:p w14:paraId="30AA1AB8" w14:textId="77777777" w:rsidR="00CA6F93" w:rsidRPr="001D7BBB" w:rsidRDefault="00CA6F93" w:rsidP="001D7BBB">
      <w:pPr>
        <w:tabs>
          <w:tab w:val="clear" w:pos="567"/>
        </w:tabs>
        <w:spacing w:line="240" w:lineRule="auto"/>
        <w:rPr>
          <w:noProof/>
          <w:szCs w:val="22"/>
          <w:lang w:val="fr-FR"/>
        </w:rPr>
      </w:pPr>
    </w:p>
    <w:p w14:paraId="08CFC955" w14:textId="77777777" w:rsidR="00CA6F93" w:rsidRPr="001D7BBB" w:rsidRDefault="00CA6F93" w:rsidP="001D7BBB">
      <w:pPr>
        <w:keepNext/>
        <w:tabs>
          <w:tab w:val="clear" w:pos="567"/>
        </w:tabs>
        <w:suppressAutoHyphens/>
        <w:spacing w:line="240" w:lineRule="auto"/>
        <w:ind w:left="567" w:hanging="567"/>
        <w:rPr>
          <w:b/>
          <w:szCs w:val="22"/>
          <w:lang w:val="fr-FR"/>
        </w:rPr>
      </w:pPr>
      <w:r w:rsidRPr="001D7BBB">
        <w:rPr>
          <w:b/>
          <w:szCs w:val="22"/>
          <w:lang w:val="fr-FR"/>
        </w:rPr>
        <w:t>4.2</w:t>
      </w:r>
      <w:r w:rsidRPr="001D7BBB">
        <w:rPr>
          <w:b/>
          <w:szCs w:val="22"/>
          <w:lang w:val="fr-FR"/>
        </w:rPr>
        <w:tab/>
        <w:t>Posologie et mode d’administration</w:t>
      </w:r>
    </w:p>
    <w:p w14:paraId="266B761B" w14:textId="77777777" w:rsidR="00CA6F93" w:rsidRPr="001D7BBB" w:rsidRDefault="00CA6F93" w:rsidP="001D7BBB">
      <w:pPr>
        <w:keepNext/>
        <w:tabs>
          <w:tab w:val="clear" w:pos="567"/>
        </w:tabs>
        <w:suppressAutoHyphens/>
        <w:spacing w:line="240" w:lineRule="auto"/>
        <w:ind w:left="567" w:hanging="567"/>
        <w:rPr>
          <w:szCs w:val="22"/>
          <w:lang w:val="fr-FR"/>
        </w:rPr>
      </w:pPr>
    </w:p>
    <w:p w14:paraId="039EB471" w14:textId="77777777" w:rsidR="00CA6F93" w:rsidRPr="001D7BBB" w:rsidRDefault="00CA6F93" w:rsidP="001D7BBB">
      <w:pPr>
        <w:keepNext/>
        <w:tabs>
          <w:tab w:val="clear" w:pos="567"/>
        </w:tabs>
        <w:suppressAutoHyphens/>
        <w:spacing w:line="240" w:lineRule="auto"/>
        <w:ind w:left="567" w:hanging="567"/>
        <w:rPr>
          <w:szCs w:val="22"/>
          <w:u w:val="single"/>
          <w:lang w:val="fr-FR"/>
        </w:rPr>
      </w:pPr>
      <w:r w:rsidRPr="001D7BBB">
        <w:rPr>
          <w:szCs w:val="22"/>
          <w:u w:val="single"/>
          <w:lang w:val="fr-FR"/>
        </w:rPr>
        <w:t>Posologie</w:t>
      </w:r>
    </w:p>
    <w:p w14:paraId="7A7D033A" w14:textId="77777777" w:rsidR="00CA6F93" w:rsidRPr="001D7BBB" w:rsidRDefault="00CA6F93" w:rsidP="001D7BBB">
      <w:pPr>
        <w:keepNext/>
        <w:tabs>
          <w:tab w:val="clear" w:pos="567"/>
        </w:tabs>
        <w:spacing w:line="240" w:lineRule="auto"/>
        <w:rPr>
          <w:color w:val="000000"/>
          <w:szCs w:val="24"/>
          <w:lang w:val="fr-FR"/>
        </w:rPr>
      </w:pPr>
    </w:p>
    <w:p w14:paraId="52C3FEC1" w14:textId="77777777" w:rsidR="004B1D3F" w:rsidRPr="001D7BBB" w:rsidRDefault="004B1D3F" w:rsidP="001D7BBB">
      <w:pPr>
        <w:keepNext/>
        <w:keepLines/>
        <w:shd w:val="clear" w:color="auto" w:fill="FFFFFF"/>
        <w:tabs>
          <w:tab w:val="clear" w:pos="567"/>
        </w:tabs>
        <w:spacing w:line="240" w:lineRule="auto"/>
        <w:rPr>
          <w:i/>
          <w:iCs/>
          <w:color w:val="000000"/>
          <w:u w:val="single"/>
          <w:lang w:val="fr-FR"/>
        </w:rPr>
      </w:pPr>
      <w:r w:rsidRPr="001D7BBB">
        <w:rPr>
          <w:i/>
          <w:iCs/>
          <w:color w:val="000000"/>
          <w:u w:val="single"/>
          <w:lang w:val="fr-FR"/>
        </w:rPr>
        <w:t>Observations générales</w:t>
      </w:r>
    </w:p>
    <w:p w14:paraId="4411062F" w14:textId="77777777" w:rsidR="004B1D3F" w:rsidRPr="001D7BBB" w:rsidRDefault="004B1D3F" w:rsidP="001D7BBB">
      <w:pPr>
        <w:shd w:val="clear" w:color="auto" w:fill="FFFFFF"/>
        <w:tabs>
          <w:tab w:val="clear" w:pos="567"/>
        </w:tabs>
        <w:spacing w:line="240" w:lineRule="auto"/>
        <w:rPr>
          <w:color w:val="000000"/>
          <w:lang w:val="fr-FR"/>
        </w:rPr>
      </w:pPr>
      <w:proofErr w:type="spellStart"/>
      <w:r w:rsidRPr="001D7BBB">
        <w:rPr>
          <w:color w:val="000000"/>
          <w:lang w:val="fr-FR"/>
        </w:rPr>
        <w:t>Entresto</w:t>
      </w:r>
      <w:proofErr w:type="spellEnd"/>
      <w:r w:rsidRPr="001D7BBB">
        <w:rPr>
          <w:color w:val="000000"/>
          <w:lang w:val="fr-FR"/>
        </w:rPr>
        <w:t xml:space="preserve"> ne doit pas être administré de façon concomitante avec un inhibiteur de l’enzyme de conversion (IEC) ou un </w:t>
      </w:r>
      <w:r w:rsidRPr="001D7BBB">
        <w:rPr>
          <w:lang w:val="fr-FR"/>
        </w:rPr>
        <w:t xml:space="preserve">antagoniste </w:t>
      </w:r>
      <w:r w:rsidRPr="001D7BBB">
        <w:rPr>
          <w:color w:val="000000"/>
          <w:lang w:val="fr-FR"/>
        </w:rPr>
        <w:t>du récepteur de l’angiotensine II</w:t>
      </w:r>
      <w:r w:rsidRPr="001D7BBB">
        <w:rPr>
          <w:lang w:val="fr-FR"/>
        </w:rPr>
        <w:t xml:space="preserve"> (</w:t>
      </w:r>
      <w:r w:rsidRPr="001D7BBB">
        <w:rPr>
          <w:color w:val="000000"/>
          <w:lang w:val="fr-FR"/>
        </w:rPr>
        <w:t xml:space="preserve">ARAII). Compte tenu du </w:t>
      </w:r>
      <w:proofErr w:type="gramStart"/>
      <w:r w:rsidRPr="001D7BBB">
        <w:rPr>
          <w:color w:val="000000"/>
          <w:lang w:val="fr-FR"/>
        </w:rPr>
        <w:t>risque potentiel</w:t>
      </w:r>
      <w:proofErr w:type="gramEnd"/>
      <w:r w:rsidRPr="001D7BBB">
        <w:rPr>
          <w:color w:val="000000"/>
          <w:lang w:val="fr-FR"/>
        </w:rPr>
        <w:t xml:space="preserve"> d’</w:t>
      </w:r>
      <w:proofErr w:type="spellStart"/>
      <w:r w:rsidRPr="001D7BBB">
        <w:rPr>
          <w:color w:val="000000"/>
          <w:lang w:val="fr-FR"/>
        </w:rPr>
        <w:t>angiœdème</w:t>
      </w:r>
      <w:proofErr w:type="spellEnd"/>
      <w:r w:rsidRPr="001D7BBB">
        <w:rPr>
          <w:color w:val="000000"/>
          <w:lang w:val="fr-FR"/>
        </w:rPr>
        <w:t xml:space="preserve"> lors de l’administration concomitante </w:t>
      </w:r>
      <w:proofErr w:type="gramStart"/>
      <w:r w:rsidRPr="001D7BBB">
        <w:rPr>
          <w:color w:val="000000"/>
          <w:lang w:val="fr-FR"/>
        </w:rPr>
        <w:t>d’un IEC</w:t>
      </w:r>
      <w:proofErr w:type="gramEnd"/>
      <w:r w:rsidRPr="001D7BBB">
        <w:rPr>
          <w:color w:val="000000"/>
          <w:lang w:val="fr-FR"/>
        </w:rPr>
        <w:t>, il doit être initié au moins 36 heures après l’arrêt du traitement par IEC (voir rubriques 4.3, 4.4 et 4.5).</w:t>
      </w:r>
    </w:p>
    <w:p w14:paraId="5C270B45" w14:textId="77777777" w:rsidR="004B1D3F" w:rsidRPr="001D7BBB" w:rsidRDefault="004B1D3F" w:rsidP="001D7BBB">
      <w:pPr>
        <w:shd w:val="clear" w:color="auto" w:fill="FFFFFF"/>
        <w:tabs>
          <w:tab w:val="clear" w:pos="567"/>
        </w:tabs>
        <w:spacing w:line="240" w:lineRule="auto"/>
        <w:rPr>
          <w:color w:val="000000" w:themeColor="text1"/>
          <w:lang w:val="fr-FR"/>
        </w:rPr>
      </w:pPr>
    </w:p>
    <w:p w14:paraId="60E839DF" w14:textId="626AA5A1" w:rsidR="004B1D3F" w:rsidRPr="001D7BBB" w:rsidRDefault="004B1D3F" w:rsidP="001D7BBB">
      <w:pPr>
        <w:shd w:val="clear" w:color="auto" w:fill="FFFFFF"/>
        <w:tabs>
          <w:tab w:val="clear" w:pos="567"/>
        </w:tabs>
        <w:spacing w:line="240" w:lineRule="auto"/>
        <w:rPr>
          <w:color w:val="000000" w:themeColor="text1"/>
          <w:lang w:val="fr-FR"/>
        </w:rPr>
      </w:pPr>
      <w:r w:rsidRPr="001D7BBB">
        <w:rPr>
          <w:color w:val="000000" w:themeColor="text1"/>
          <w:lang w:val="fr-FR"/>
        </w:rPr>
        <w:t xml:space="preserve">Le </w:t>
      </w:r>
      <w:proofErr w:type="spellStart"/>
      <w:r w:rsidRPr="001D7BBB">
        <w:rPr>
          <w:color w:val="000000" w:themeColor="text1"/>
          <w:lang w:val="fr-FR"/>
        </w:rPr>
        <w:t>valsartan</w:t>
      </w:r>
      <w:proofErr w:type="spellEnd"/>
      <w:r w:rsidRPr="001D7BBB">
        <w:rPr>
          <w:color w:val="000000" w:themeColor="text1"/>
          <w:lang w:val="fr-FR"/>
        </w:rPr>
        <w:t xml:space="preserve"> contenu dans </w:t>
      </w:r>
      <w:proofErr w:type="spellStart"/>
      <w:r w:rsidRPr="001D7BBB">
        <w:rPr>
          <w:color w:val="000000" w:themeColor="text1"/>
          <w:lang w:val="fr-FR"/>
        </w:rPr>
        <w:t>Entresto</w:t>
      </w:r>
      <w:proofErr w:type="spellEnd"/>
      <w:r w:rsidRPr="001D7BBB">
        <w:rPr>
          <w:color w:val="000000" w:themeColor="text1"/>
          <w:lang w:val="fr-FR"/>
        </w:rPr>
        <w:t xml:space="preserve"> a une bioéquivalence</w:t>
      </w:r>
      <w:r w:rsidR="00360832" w:rsidRPr="001D7BBB">
        <w:rPr>
          <w:color w:val="000000" w:themeColor="text1"/>
          <w:lang w:val="fr-FR"/>
        </w:rPr>
        <w:t xml:space="preserve"> supérieure à celle</w:t>
      </w:r>
      <w:r w:rsidRPr="001D7BBB">
        <w:rPr>
          <w:color w:val="000000" w:themeColor="text1"/>
          <w:lang w:val="fr-FR"/>
        </w:rPr>
        <w:t xml:space="preserve"> </w:t>
      </w:r>
      <w:r w:rsidR="00360832" w:rsidRPr="001D7BBB">
        <w:rPr>
          <w:color w:val="000000" w:themeColor="text1"/>
          <w:lang w:val="fr-FR"/>
        </w:rPr>
        <w:t>du</w:t>
      </w:r>
      <w:r w:rsidRPr="001D7BBB">
        <w:rPr>
          <w:color w:val="000000" w:themeColor="text1"/>
          <w:lang w:val="fr-FR"/>
        </w:rPr>
        <w:t xml:space="preserve"> </w:t>
      </w:r>
      <w:proofErr w:type="spellStart"/>
      <w:r w:rsidRPr="001D7BBB">
        <w:rPr>
          <w:color w:val="000000" w:themeColor="text1"/>
          <w:lang w:val="fr-FR"/>
        </w:rPr>
        <w:t>valsartan</w:t>
      </w:r>
      <w:proofErr w:type="spellEnd"/>
      <w:r w:rsidRPr="001D7BBB">
        <w:rPr>
          <w:color w:val="000000" w:themeColor="text1"/>
          <w:lang w:val="fr-FR"/>
        </w:rPr>
        <w:t xml:space="preserve"> contenu dans d’autres formulations de comprimés commercialisés (voir rubrique 5.2).</w:t>
      </w:r>
    </w:p>
    <w:p w14:paraId="4800F7C1" w14:textId="77777777" w:rsidR="004B1D3F" w:rsidRPr="001D7BBB" w:rsidRDefault="004B1D3F" w:rsidP="001D7BBB">
      <w:pPr>
        <w:shd w:val="clear" w:color="auto" w:fill="FFFFFF"/>
        <w:tabs>
          <w:tab w:val="clear" w:pos="567"/>
        </w:tabs>
        <w:spacing w:line="240" w:lineRule="auto"/>
        <w:rPr>
          <w:color w:val="000000" w:themeColor="text1"/>
          <w:lang w:val="fr-FR"/>
        </w:rPr>
      </w:pPr>
    </w:p>
    <w:p w14:paraId="682D757C" w14:textId="16D4B6B7" w:rsidR="004B1D3F" w:rsidRPr="001D7BBB" w:rsidRDefault="004B1D3F" w:rsidP="001D7BBB">
      <w:pPr>
        <w:shd w:val="clear" w:color="auto" w:fill="FFFFFF"/>
        <w:tabs>
          <w:tab w:val="clear" w:pos="567"/>
        </w:tabs>
        <w:spacing w:line="240" w:lineRule="auto"/>
        <w:rPr>
          <w:color w:val="000000" w:themeColor="text1"/>
          <w:lang w:val="fr-FR"/>
        </w:rPr>
      </w:pPr>
      <w:r w:rsidRPr="001D7BBB">
        <w:rPr>
          <w:color w:val="000000" w:themeColor="text1"/>
          <w:lang w:val="fr-FR"/>
        </w:rPr>
        <w:t>En cas d’oubli d’une dose d’</w:t>
      </w:r>
      <w:proofErr w:type="spellStart"/>
      <w:r w:rsidRPr="001D7BBB">
        <w:rPr>
          <w:color w:val="000000" w:themeColor="text1"/>
          <w:lang w:val="fr-FR"/>
        </w:rPr>
        <w:t>Entresto</w:t>
      </w:r>
      <w:proofErr w:type="spellEnd"/>
      <w:r w:rsidRPr="001D7BBB">
        <w:rPr>
          <w:color w:val="000000" w:themeColor="text1"/>
          <w:lang w:val="fr-FR"/>
        </w:rPr>
        <w:t xml:space="preserve">, le patient doit prendre </w:t>
      </w:r>
      <w:r w:rsidR="00D854DE" w:rsidRPr="001D7BBB">
        <w:rPr>
          <w:color w:val="000000" w:themeColor="text1"/>
          <w:lang w:val="fr-FR"/>
        </w:rPr>
        <w:t>la dose suivante à l’heure habituelle</w:t>
      </w:r>
      <w:r w:rsidRPr="001D7BBB">
        <w:rPr>
          <w:color w:val="000000" w:themeColor="text1"/>
          <w:lang w:val="fr-FR"/>
        </w:rPr>
        <w:t>.</w:t>
      </w:r>
    </w:p>
    <w:p w14:paraId="569F5D18" w14:textId="286A6AFE" w:rsidR="004B1D3F" w:rsidRPr="001D7BBB" w:rsidRDefault="004B1D3F" w:rsidP="001D7BBB">
      <w:pPr>
        <w:shd w:val="clear" w:color="auto" w:fill="FFFFFF"/>
        <w:tabs>
          <w:tab w:val="clear" w:pos="567"/>
        </w:tabs>
        <w:spacing w:line="240" w:lineRule="auto"/>
        <w:rPr>
          <w:color w:val="000000" w:themeColor="text1"/>
          <w:lang w:val="fr-FR"/>
        </w:rPr>
      </w:pPr>
    </w:p>
    <w:p w14:paraId="71FC164B" w14:textId="1731BBEB" w:rsidR="004B1D3F" w:rsidRPr="001D7BBB" w:rsidRDefault="004B1D3F" w:rsidP="001D7BBB">
      <w:pPr>
        <w:keepNext/>
        <w:tabs>
          <w:tab w:val="clear" w:pos="567"/>
        </w:tabs>
        <w:spacing w:line="240" w:lineRule="auto"/>
        <w:rPr>
          <w:i/>
          <w:iCs/>
          <w:u w:val="single"/>
          <w:lang w:val="fr-FR"/>
        </w:rPr>
      </w:pPr>
      <w:r w:rsidRPr="001D7BBB">
        <w:rPr>
          <w:i/>
          <w:iCs/>
          <w:u w:val="single"/>
          <w:lang w:val="fr-FR"/>
        </w:rPr>
        <w:t xml:space="preserve">Insuffisance cardiaque </w:t>
      </w:r>
      <w:r w:rsidR="004721EA" w:rsidRPr="001D7BBB">
        <w:rPr>
          <w:i/>
          <w:iCs/>
          <w:u w:val="single"/>
          <w:lang w:val="fr-FR"/>
        </w:rPr>
        <w:t>pédiatrique</w:t>
      </w:r>
    </w:p>
    <w:p w14:paraId="5293071B" w14:textId="77777777" w:rsidR="004B1D3F" w:rsidRPr="001D7BBB" w:rsidRDefault="004B1D3F" w:rsidP="001D7BBB">
      <w:pPr>
        <w:tabs>
          <w:tab w:val="clear" w:pos="567"/>
        </w:tabs>
        <w:spacing w:line="240" w:lineRule="auto"/>
        <w:rPr>
          <w:color w:val="000000"/>
          <w:szCs w:val="22"/>
          <w:lang w:val="fr-FR"/>
        </w:rPr>
      </w:pPr>
      <w:r w:rsidRPr="001D7BBB">
        <w:rPr>
          <w:iCs/>
          <w:color w:val="000000" w:themeColor="text1"/>
          <w:szCs w:val="22"/>
          <w:lang w:val="fr-FR"/>
        </w:rPr>
        <w:t>Le tableau 1 présente la dose recommandée pour les patients pédiatriques. La dose recommandée doit être prise oralement deux fois par jour.</w:t>
      </w:r>
      <w:r w:rsidRPr="001D7BBB">
        <w:rPr>
          <w:lang w:val="fr-FR"/>
        </w:rPr>
        <w:t xml:space="preserve"> </w:t>
      </w:r>
      <w:r w:rsidRPr="001D7BBB">
        <w:rPr>
          <w:color w:val="000000"/>
          <w:szCs w:val="22"/>
          <w:lang w:val="fr-FR"/>
        </w:rPr>
        <w:t>La dose d’</w:t>
      </w:r>
      <w:proofErr w:type="spellStart"/>
      <w:r w:rsidRPr="001D7BBB">
        <w:rPr>
          <w:color w:val="000000"/>
          <w:szCs w:val="22"/>
          <w:lang w:val="fr-FR"/>
        </w:rPr>
        <w:t>Entresto</w:t>
      </w:r>
      <w:proofErr w:type="spellEnd"/>
      <w:r w:rsidRPr="001D7BBB">
        <w:rPr>
          <w:color w:val="000000"/>
          <w:szCs w:val="22"/>
          <w:lang w:val="fr-FR"/>
        </w:rPr>
        <w:t xml:space="preserve"> doit être augmentée toutes les 2 à 4 semaines jusqu’à la dose cible, en fonction de la tolérance du patient.</w:t>
      </w:r>
    </w:p>
    <w:p w14:paraId="0EB89876" w14:textId="77777777" w:rsidR="004B1D3F" w:rsidRPr="001D7BBB" w:rsidRDefault="004B1D3F" w:rsidP="001D7BBB">
      <w:pPr>
        <w:shd w:val="clear" w:color="auto" w:fill="FFFFFF"/>
        <w:tabs>
          <w:tab w:val="clear" w:pos="567"/>
        </w:tabs>
        <w:spacing w:line="240" w:lineRule="auto"/>
        <w:rPr>
          <w:lang w:val="fr-FR"/>
        </w:rPr>
      </w:pPr>
    </w:p>
    <w:p w14:paraId="5ABDA8BA" w14:textId="5936C178" w:rsidR="004B1D3F" w:rsidRPr="001D7BBB" w:rsidRDefault="004B1D3F" w:rsidP="001D7BBB">
      <w:pPr>
        <w:shd w:val="clear" w:color="auto" w:fill="FFFFFF"/>
        <w:tabs>
          <w:tab w:val="clear" w:pos="567"/>
        </w:tabs>
        <w:spacing w:line="240" w:lineRule="auto"/>
        <w:rPr>
          <w:lang w:val="fr-FR"/>
        </w:rPr>
      </w:pPr>
      <w:r w:rsidRPr="001D7BBB">
        <w:rPr>
          <w:lang w:val="fr-FR"/>
        </w:rPr>
        <w:t>La dose la plus faible recommandée est de 6</w:t>
      </w:r>
      <w:r w:rsidR="00C24DB2" w:rsidRPr="001D7BBB">
        <w:rPr>
          <w:lang w:val="fr-FR"/>
        </w:rPr>
        <w:t> </w:t>
      </w:r>
      <w:r w:rsidRPr="001D7BBB">
        <w:rPr>
          <w:lang w:val="fr-FR"/>
        </w:rPr>
        <w:t>mg/6</w:t>
      </w:r>
      <w:r w:rsidR="00C24DB2" w:rsidRPr="001D7BBB">
        <w:rPr>
          <w:lang w:val="fr-FR"/>
        </w:rPr>
        <w:t> </w:t>
      </w:r>
      <w:r w:rsidRPr="001D7BBB">
        <w:rPr>
          <w:lang w:val="fr-FR"/>
        </w:rPr>
        <w:t>mg. Les doses peuvent être arrondies à la combinaison la plus proche de</w:t>
      </w:r>
      <w:r w:rsidR="002D162D" w:rsidRPr="001D7BBB">
        <w:rPr>
          <w:lang w:val="fr-FR"/>
        </w:rPr>
        <w:t xml:space="preserve"> </w:t>
      </w:r>
      <w:r w:rsidRPr="001D7BBB">
        <w:rPr>
          <w:lang w:val="fr-FR"/>
        </w:rPr>
        <w:t>gélule</w:t>
      </w:r>
      <w:r w:rsidR="00FD7B3B" w:rsidRPr="001D7BBB">
        <w:rPr>
          <w:lang w:val="fr-FR"/>
        </w:rPr>
        <w:t xml:space="preserve"> entière</w:t>
      </w:r>
      <w:r w:rsidRPr="001D7BBB">
        <w:rPr>
          <w:lang w:val="fr-FR"/>
        </w:rPr>
        <w:t xml:space="preserve"> de 6</w:t>
      </w:r>
      <w:r w:rsidR="00C24DB2" w:rsidRPr="001D7BBB">
        <w:rPr>
          <w:lang w:val="fr-FR"/>
        </w:rPr>
        <w:t> </w:t>
      </w:r>
      <w:r w:rsidRPr="001D7BBB">
        <w:rPr>
          <w:lang w:val="fr-FR"/>
        </w:rPr>
        <w:t>mg/6</w:t>
      </w:r>
      <w:r w:rsidR="00C24DB2" w:rsidRPr="001D7BBB">
        <w:rPr>
          <w:lang w:val="fr-FR"/>
        </w:rPr>
        <w:t> </w:t>
      </w:r>
      <w:r w:rsidRPr="001D7BBB">
        <w:rPr>
          <w:lang w:val="fr-FR"/>
        </w:rPr>
        <w:t>mg ou de 15</w:t>
      </w:r>
      <w:r w:rsidR="00C24DB2" w:rsidRPr="001D7BBB">
        <w:rPr>
          <w:lang w:val="fr-FR"/>
        </w:rPr>
        <w:t> </w:t>
      </w:r>
      <w:r w:rsidRPr="001D7BBB">
        <w:rPr>
          <w:lang w:val="fr-FR"/>
        </w:rPr>
        <w:t>mg/16</w:t>
      </w:r>
      <w:r w:rsidR="00C24DB2" w:rsidRPr="001D7BBB">
        <w:rPr>
          <w:lang w:val="fr-FR"/>
        </w:rPr>
        <w:t> </w:t>
      </w:r>
      <w:r w:rsidRPr="001D7BBB">
        <w:rPr>
          <w:lang w:val="fr-FR"/>
        </w:rPr>
        <w:t>mg. Lor</w:t>
      </w:r>
      <w:r w:rsidR="003F322B" w:rsidRPr="001D7BBB">
        <w:rPr>
          <w:lang w:val="fr-FR"/>
        </w:rPr>
        <w:t xml:space="preserve">squ’on arrondit la dose </w:t>
      </w:r>
      <w:r w:rsidRPr="001D7BBB">
        <w:rPr>
          <w:lang w:val="fr-FR"/>
        </w:rPr>
        <w:t xml:space="preserve">vers le haut ou vers le bas pendant la </w:t>
      </w:r>
      <w:r w:rsidR="00227581" w:rsidRPr="001D7BBB">
        <w:rPr>
          <w:lang w:val="fr-FR"/>
        </w:rPr>
        <w:t>p</w:t>
      </w:r>
      <w:r w:rsidRPr="001D7BBB">
        <w:rPr>
          <w:lang w:val="fr-FR"/>
        </w:rPr>
        <w:t xml:space="preserve">hase d'augmentation de la dose, il convient </w:t>
      </w:r>
      <w:r w:rsidR="003F322B" w:rsidRPr="001D7BBB">
        <w:rPr>
          <w:lang w:val="fr-FR"/>
        </w:rPr>
        <w:t>de veiller</w:t>
      </w:r>
      <w:r w:rsidR="00D854DE" w:rsidRPr="001D7BBB">
        <w:rPr>
          <w:lang w:val="fr-FR"/>
        </w:rPr>
        <w:t xml:space="preserve"> à</w:t>
      </w:r>
      <w:r w:rsidRPr="001D7BBB">
        <w:rPr>
          <w:lang w:val="fr-FR"/>
        </w:rPr>
        <w:t xml:space="preserve"> garantir une augmentation progressiv</w:t>
      </w:r>
      <w:r w:rsidR="00227581" w:rsidRPr="001D7BBB">
        <w:rPr>
          <w:lang w:val="fr-FR"/>
        </w:rPr>
        <w:t>e</w:t>
      </w:r>
      <w:r w:rsidRPr="001D7BBB">
        <w:rPr>
          <w:lang w:val="fr-FR"/>
        </w:rPr>
        <w:t xml:space="preserve"> jusqu'à la dose cible.</w:t>
      </w:r>
    </w:p>
    <w:p w14:paraId="15976AEB" w14:textId="77777777" w:rsidR="004B1D3F" w:rsidRPr="001D7BBB" w:rsidRDefault="004B1D3F" w:rsidP="001D7BBB">
      <w:pPr>
        <w:shd w:val="clear" w:color="auto" w:fill="FFFFFF"/>
        <w:tabs>
          <w:tab w:val="clear" w:pos="567"/>
        </w:tabs>
        <w:spacing w:line="240" w:lineRule="auto"/>
        <w:rPr>
          <w:color w:val="000000" w:themeColor="text1"/>
          <w:lang w:val="fr-FR"/>
        </w:rPr>
      </w:pPr>
    </w:p>
    <w:p w14:paraId="1CDD9C47" w14:textId="28554BA4" w:rsidR="004B1D3F" w:rsidRPr="001D7BBB" w:rsidRDefault="00D854DE" w:rsidP="001D7BBB">
      <w:pPr>
        <w:shd w:val="clear" w:color="auto" w:fill="FFFFFF"/>
        <w:tabs>
          <w:tab w:val="clear" w:pos="567"/>
        </w:tabs>
        <w:spacing w:line="240" w:lineRule="auto"/>
        <w:rPr>
          <w:lang w:val="fr-FR"/>
        </w:rPr>
      </w:pPr>
      <w:r w:rsidRPr="001D7BBB">
        <w:rPr>
          <w:lang w:val="fr-FR"/>
        </w:rPr>
        <w:t>Pour les patients pesant plus de 40 kg, l</w:t>
      </w:r>
      <w:r w:rsidR="004B1D3F" w:rsidRPr="001D7BBB">
        <w:rPr>
          <w:lang w:val="fr-FR"/>
        </w:rPr>
        <w:t>es comprimés pelliculés d’</w:t>
      </w:r>
      <w:proofErr w:type="spellStart"/>
      <w:r w:rsidR="004B1D3F" w:rsidRPr="001D7BBB">
        <w:rPr>
          <w:lang w:val="fr-FR"/>
        </w:rPr>
        <w:t>Entresto</w:t>
      </w:r>
      <w:proofErr w:type="spellEnd"/>
      <w:r w:rsidR="004B1D3F" w:rsidRPr="001D7BBB">
        <w:rPr>
          <w:lang w:val="fr-FR"/>
        </w:rPr>
        <w:t xml:space="preserve"> peuvent être utilisés.</w:t>
      </w:r>
    </w:p>
    <w:p w14:paraId="62E6BD9C" w14:textId="7FDD524C" w:rsidR="004B1D3F" w:rsidRPr="001D7BBB" w:rsidRDefault="004B1D3F" w:rsidP="001D7BBB">
      <w:pPr>
        <w:shd w:val="clear" w:color="auto" w:fill="FFFFFF"/>
        <w:tabs>
          <w:tab w:val="clear" w:pos="567"/>
        </w:tabs>
        <w:spacing w:line="240" w:lineRule="auto"/>
        <w:rPr>
          <w:lang w:val="fr-FR"/>
        </w:rPr>
      </w:pPr>
    </w:p>
    <w:p w14:paraId="7CD448B0" w14:textId="1581EE8C" w:rsidR="004B1D3F" w:rsidRPr="001D7BBB" w:rsidRDefault="004B1D3F" w:rsidP="001D7BBB">
      <w:pPr>
        <w:keepNext/>
        <w:tabs>
          <w:tab w:val="clear" w:pos="567"/>
        </w:tabs>
        <w:spacing w:line="240" w:lineRule="auto"/>
        <w:rPr>
          <w:b/>
          <w:color w:val="000000"/>
          <w:szCs w:val="24"/>
          <w:lang w:val="fr-FR"/>
        </w:rPr>
      </w:pPr>
      <w:r w:rsidRPr="001D7BBB">
        <w:rPr>
          <w:b/>
          <w:color w:val="000000"/>
          <w:szCs w:val="24"/>
          <w:lang w:val="fr-FR"/>
        </w:rPr>
        <w:t>Tableau 1</w:t>
      </w:r>
      <w:r w:rsidRPr="001D7BBB">
        <w:rPr>
          <w:b/>
          <w:color w:val="000000"/>
          <w:szCs w:val="24"/>
          <w:lang w:val="fr-FR"/>
        </w:rPr>
        <w:tab/>
      </w:r>
      <w:r w:rsidR="00D854DE" w:rsidRPr="001D7BBB">
        <w:rPr>
          <w:b/>
          <w:color w:val="000000"/>
          <w:szCs w:val="24"/>
          <w:lang w:val="fr-FR"/>
        </w:rPr>
        <w:t>Recommandations de t</w:t>
      </w:r>
      <w:r w:rsidRPr="001D7BBB">
        <w:rPr>
          <w:b/>
          <w:color w:val="000000"/>
          <w:szCs w:val="24"/>
          <w:lang w:val="fr-FR"/>
        </w:rPr>
        <w:t>itration de dose</w:t>
      </w:r>
    </w:p>
    <w:p w14:paraId="76F58AC2" w14:textId="77777777" w:rsidR="004B1D3F" w:rsidRPr="001D7BBB" w:rsidRDefault="004B1D3F" w:rsidP="001D7BBB">
      <w:pPr>
        <w:keepNext/>
        <w:tabs>
          <w:tab w:val="clear" w:pos="567"/>
        </w:tabs>
        <w:spacing w:line="240" w:lineRule="auto"/>
        <w:rPr>
          <w:color w:val="000000"/>
          <w:szCs w:val="22"/>
          <w:lang w:val="fr-FR"/>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015755" w:rsidRPr="00CB7EBE" w14:paraId="1453B2E9" w14:textId="77777777" w:rsidTr="000C31DC">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44D93A60" w14:textId="77777777" w:rsidR="000C31DC" w:rsidRPr="001D7BBB" w:rsidRDefault="000C31DC" w:rsidP="001D7BBB">
            <w:pPr>
              <w:keepNext/>
              <w:tabs>
                <w:tab w:val="clear" w:pos="567"/>
              </w:tabs>
              <w:spacing w:line="240" w:lineRule="auto"/>
              <w:jc w:val="center"/>
              <w:rPr>
                <w:bCs/>
                <w:color w:val="000000"/>
                <w:szCs w:val="24"/>
                <w:lang w:val="fr-FR"/>
              </w:rPr>
            </w:pPr>
            <w:r w:rsidRPr="001D7BBB">
              <w:rPr>
                <w:bCs/>
                <w:color w:val="000000"/>
                <w:szCs w:val="24"/>
                <w:lang w:val="fr-FR"/>
              </w:rPr>
              <w:t>Poids du patient</w:t>
            </w:r>
          </w:p>
        </w:tc>
        <w:tc>
          <w:tcPr>
            <w:tcW w:w="6107" w:type="dxa"/>
            <w:gridSpan w:val="4"/>
            <w:tcBorders>
              <w:top w:val="single" w:sz="8" w:space="0" w:color="auto"/>
              <w:left w:val="single" w:sz="8" w:space="0" w:color="auto"/>
              <w:bottom w:val="single" w:sz="8" w:space="0" w:color="auto"/>
              <w:right w:val="single" w:sz="8" w:space="0" w:color="auto"/>
            </w:tcBorders>
          </w:tcPr>
          <w:p w14:paraId="30FFAF0E" w14:textId="4D990E0C" w:rsidR="000C31DC" w:rsidRPr="001D7BBB" w:rsidRDefault="002D162D" w:rsidP="001D7BBB">
            <w:pPr>
              <w:keepNext/>
              <w:tabs>
                <w:tab w:val="clear" w:pos="567"/>
              </w:tabs>
              <w:spacing w:line="240" w:lineRule="auto"/>
              <w:jc w:val="center"/>
              <w:rPr>
                <w:bCs/>
                <w:color w:val="000000"/>
                <w:szCs w:val="24"/>
                <w:lang w:val="fr-FR"/>
              </w:rPr>
            </w:pPr>
            <w:r w:rsidRPr="001D7BBB">
              <w:rPr>
                <w:bCs/>
                <w:color w:val="000000"/>
                <w:szCs w:val="24"/>
                <w:lang w:val="fr-FR"/>
              </w:rPr>
              <w:t xml:space="preserve">A administrer </w:t>
            </w:r>
            <w:r w:rsidR="000C31DC" w:rsidRPr="001D7BBB">
              <w:rPr>
                <w:bCs/>
                <w:color w:val="000000"/>
                <w:szCs w:val="24"/>
                <w:lang w:val="fr-FR"/>
              </w:rPr>
              <w:t>deux fois par jour</w:t>
            </w:r>
          </w:p>
        </w:tc>
      </w:tr>
      <w:tr w:rsidR="00015755" w:rsidRPr="001D7BBB" w14:paraId="27480E2C" w14:textId="77777777" w:rsidTr="009C0DCC">
        <w:trPr>
          <w:cantSplit/>
        </w:trPr>
        <w:tc>
          <w:tcPr>
            <w:tcW w:w="3107" w:type="dxa"/>
            <w:vMerge/>
            <w:vAlign w:val="center"/>
            <w:hideMark/>
          </w:tcPr>
          <w:p w14:paraId="71A692FF" w14:textId="77777777" w:rsidR="004B1D3F" w:rsidRPr="001D7BBB" w:rsidRDefault="004B1D3F" w:rsidP="001D7BBB">
            <w:pPr>
              <w:keepNext/>
              <w:tabs>
                <w:tab w:val="clear" w:pos="567"/>
              </w:tabs>
              <w:spacing w:line="240" w:lineRule="auto"/>
              <w:rPr>
                <w:bCs/>
                <w:color w:val="000000"/>
                <w:szCs w:val="24"/>
                <w:lang w:val="fr-FR"/>
              </w:rPr>
            </w:pPr>
          </w:p>
        </w:tc>
        <w:tc>
          <w:tcPr>
            <w:tcW w:w="1547" w:type="dxa"/>
          </w:tcPr>
          <w:p w14:paraId="1E62365A" w14:textId="77777777"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Moitié de la dose initiale*</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38CBDBF5" w14:textId="77777777"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Dose initiale</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7FC227DB" w14:textId="05B82709" w:rsidR="004B1D3F" w:rsidRPr="001D7BBB" w:rsidRDefault="002D162D" w:rsidP="001D7BBB">
            <w:pPr>
              <w:keepNext/>
              <w:tabs>
                <w:tab w:val="clear" w:pos="567"/>
              </w:tabs>
              <w:spacing w:line="240" w:lineRule="auto"/>
              <w:rPr>
                <w:bCs/>
                <w:color w:val="000000"/>
                <w:szCs w:val="24"/>
                <w:lang w:val="fr-FR"/>
              </w:rPr>
            </w:pPr>
            <w:r w:rsidRPr="001D7BBB">
              <w:rPr>
                <w:bCs/>
                <w:color w:val="000000"/>
                <w:szCs w:val="24"/>
                <w:lang w:val="fr-FR"/>
              </w:rPr>
              <w:t>D</w:t>
            </w:r>
            <w:r w:rsidR="004B1D3F" w:rsidRPr="001D7BBB">
              <w:rPr>
                <w:bCs/>
                <w:color w:val="000000"/>
                <w:szCs w:val="24"/>
                <w:lang w:val="fr-FR"/>
              </w:rPr>
              <w:t>ose</w:t>
            </w:r>
            <w:r w:rsidRPr="001D7BBB">
              <w:rPr>
                <w:bCs/>
                <w:color w:val="000000"/>
                <w:szCs w:val="24"/>
                <w:lang w:val="fr-FR"/>
              </w:rPr>
              <w:t xml:space="preserve"> intermédiaire</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5680054D" w14:textId="77777777"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Dose cible</w:t>
            </w:r>
          </w:p>
        </w:tc>
      </w:tr>
      <w:tr w:rsidR="00015755" w:rsidRPr="001D7BBB" w14:paraId="41E68ADD" w14:textId="77777777" w:rsidTr="009C0DC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3DC90063" w14:textId="77777777"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Enfants de moins de 40</w:t>
            </w:r>
            <w:r w:rsidRPr="001D7BBB">
              <w:rPr>
                <w:color w:val="000000" w:themeColor="text1"/>
                <w:lang w:val="fr-FR"/>
              </w:rPr>
              <w:t> </w:t>
            </w:r>
            <w:r w:rsidRPr="001D7BBB">
              <w:rPr>
                <w:bCs/>
                <w:color w:val="000000"/>
                <w:szCs w:val="24"/>
                <w:lang w:val="fr-FR"/>
              </w:rPr>
              <w:t>kg</w:t>
            </w:r>
          </w:p>
        </w:tc>
        <w:tc>
          <w:tcPr>
            <w:tcW w:w="1547" w:type="dxa"/>
            <w:tcBorders>
              <w:top w:val="single" w:sz="4" w:space="0" w:color="auto"/>
              <w:left w:val="single" w:sz="8" w:space="0" w:color="auto"/>
              <w:bottom w:val="single" w:sz="8" w:space="0" w:color="auto"/>
              <w:right w:val="single" w:sz="8" w:space="0" w:color="auto"/>
            </w:tcBorders>
          </w:tcPr>
          <w:p w14:paraId="6320A46A" w14:textId="461AE046" w:rsidR="004B1D3F" w:rsidRPr="001D7BBB" w:rsidRDefault="004B1D3F" w:rsidP="001D7BBB">
            <w:pPr>
              <w:keepNext/>
              <w:tabs>
                <w:tab w:val="clear" w:pos="567"/>
              </w:tabs>
              <w:spacing w:line="240" w:lineRule="auto"/>
              <w:rPr>
                <w:bCs/>
                <w:color w:val="000000"/>
                <w:szCs w:val="24"/>
                <w:lang w:val="fr-FR"/>
              </w:rPr>
            </w:pPr>
            <w:r w:rsidRPr="001D7BBB">
              <w:rPr>
                <w:color w:val="000000" w:themeColor="text1"/>
                <w:lang w:val="fr-FR"/>
              </w:rPr>
              <w:t>0</w:t>
            </w:r>
            <w:r w:rsidR="00D854DE" w:rsidRPr="001D7BBB">
              <w:rPr>
                <w:color w:val="000000" w:themeColor="text1"/>
                <w:lang w:val="fr-FR"/>
              </w:rPr>
              <w:t>,</w:t>
            </w:r>
            <w:r w:rsidRPr="001D7BBB">
              <w:rPr>
                <w:color w:val="000000" w:themeColor="text1"/>
                <w:lang w:val="fr-FR"/>
              </w:rPr>
              <w:t>8 mg/kg</w:t>
            </w:r>
            <w:r w:rsidRPr="001D7BBB">
              <w:rPr>
                <w:color w:val="000000" w:themeColor="text1"/>
                <w:vertAlign w:val="superscript"/>
                <w:lang w:val="fr-FR"/>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7650572A" w14:textId="73A8A3DB"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1</w:t>
            </w:r>
            <w:r w:rsidR="00D854DE" w:rsidRPr="001D7BBB">
              <w:rPr>
                <w:bCs/>
                <w:color w:val="000000"/>
                <w:szCs w:val="24"/>
                <w:lang w:val="fr-FR"/>
              </w:rPr>
              <w:t>,</w:t>
            </w:r>
            <w:r w:rsidRPr="001D7BBB">
              <w:rPr>
                <w:bCs/>
                <w:color w:val="000000"/>
                <w:szCs w:val="24"/>
                <w:lang w:val="fr-FR"/>
              </w:rPr>
              <w:t>6</w:t>
            </w:r>
            <w:r w:rsidRPr="001D7BBB">
              <w:rPr>
                <w:color w:val="000000" w:themeColor="text1"/>
                <w:lang w:val="fr-FR"/>
              </w:rPr>
              <w:t> </w:t>
            </w:r>
            <w:r w:rsidRPr="001D7BBB">
              <w:rPr>
                <w:bCs/>
                <w:color w:val="000000"/>
                <w:szCs w:val="24"/>
                <w:lang w:val="fr-FR"/>
              </w:rPr>
              <w:t>mg/kg</w:t>
            </w:r>
            <w:r w:rsidRPr="001D7BBB">
              <w:rPr>
                <w:bCs/>
                <w:color w:val="000000"/>
                <w:szCs w:val="24"/>
                <w:vertAlign w:val="superscript"/>
                <w:lang w:val="fr-FR"/>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032CCC3D" w14:textId="633020AA"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2</w:t>
            </w:r>
            <w:r w:rsidR="00D854DE" w:rsidRPr="001D7BBB">
              <w:rPr>
                <w:bCs/>
                <w:color w:val="000000"/>
                <w:szCs w:val="24"/>
                <w:lang w:val="fr-FR"/>
              </w:rPr>
              <w:t>,</w:t>
            </w:r>
            <w:r w:rsidRPr="001D7BBB">
              <w:rPr>
                <w:bCs/>
                <w:color w:val="000000"/>
                <w:szCs w:val="24"/>
                <w:lang w:val="fr-FR"/>
              </w:rPr>
              <w:t>3</w:t>
            </w:r>
            <w:r w:rsidRPr="001D7BBB">
              <w:rPr>
                <w:color w:val="000000" w:themeColor="text1"/>
                <w:lang w:val="fr-FR"/>
              </w:rPr>
              <w:t> </w:t>
            </w:r>
            <w:r w:rsidRPr="001D7BBB">
              <w:rPr>
                <w:bCs/>
                <w:color w:val="000000"/>
                <w:szCs w:val="24"/>
                <w:lang w:val="fr-FR"/>
              </w:rPr>
              <w:t>mg/kg</w:t>
            </w:r>
            <w:r w:rsidRPr="001D7BBB">
              <w:rPr>
                <w:bCs/>
                <w:color w:val="000000"/>
                <w:szCs w:val="24"/>
                <w:vertAlign w:val="superscript"/>
                <w:lang w:val="fr-FR"/>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68A3FBE0" w14:textId="77D2A6CA"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3</w:t>
            </w:r>
            <w:r w:rsidR="00D854DE" w:rsidRPr="001D7BBB">
              <w:rPr>
                <w:bCs/>
                <w:color w:val="000000"/>
                <w:szCs w:val="24"/>
                <w:lang w:val="fr-FR"/>
              </w:rPr>
              <w:t>,</w:t>
            </w:r>
            <w:r w:rsidRPr="001D7BBB">
              <w:rPr>
                <w:bCs/>
                <w:color w:val="000000"/>
                <w:szCs w:val="24"/>
                <w:lang w:val="fr-FR"/>
              </w:rPr>
              <w:t>1</w:t>
            </w:r>
            <w:r w:rsidRPr="001D7BBB">
              <w:rPr>
                <w:color w:val="000000" w:themeColor="text1"/>
                <w:lang w:val="fr-FR"/>
              </w:rPr>
              <w:t> </w:t>
            </w:r>
            <w:r w:rsidRPr="001D7BBB">
              <w:rPr>
                <w:bCs/>
                <w:color w:val="000000"/>
                <w:szCs w:val="24"/>
                <w:lang w:val="fr-FR"/>
              </w:rPr>
              <w:t>mg/kg</w:t>
            </w:r>
            <w:r w:rsidRPr="001D7BBB">
              <w:rPr>
                <w:bCs/>
                <w:color w:val="000000"/>
                <w:szCs w:val="24"/>
                <w:vertAlign w:val="superscript"/>
                <w:lang w:val="fr-FR"/>
              </w:rPr>
              <w:t>#</w:t>
            </w:r>
          </w:p>
        </w:tc>
      </w:tr>
      <w:tr w:rsidR="00015755" w:rsidRPr="001D7BBB" w14:paraId="36EF5EE0" w14:textId="77777777" w:rsidTr="009C0DCC">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614CC5D4" w14:textId="77777777"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Enfants de 40</w:t>
            </w:r>
            <w:r w:rsidRPr="001D7BBB">
              <w:rPr>
                <w:color w:val="000000" w:themeColor="text1"/>
                <w:lang w:val="fr-FR"/>
              </w:rPr>
              <w:t> </w:t>
            </w:r>
            <w:r w:rsidRPr="001D7BBB">
              <w:rPr>
                <w:bCs/>
                <w:color w:val="000000"/>
                <w:szCs w:val="24"/>
                <w:lang w:val="fr-FR"/>
              </w:rPr>
              <w:t>kg à moins de 50</w:t>
            </w:r>
            <w:r w:rsidRPr="001D7BBB">
              <w:rPr>
                <w:color w:val="000000" w:themeColor="text1"/>
                <w:lang w:val="fr-FR"/>
              </w:rPr>
              <w:t> </w:t>
            </w:r>
            <w:r w:rsidRPr="001D7BBB">
              <w:rPr>
                <w:bCs/>
                <w:color w:val="000000"/>
                <w:szCs w:val="24"/>
                <w:lang w:val="fr-FR"/>
              </w:rPr>
              <w:t>kg</w:t>
            </w:r>
          </w:p>
        </w:tc>
        <w:tc>
          <w:tcPr>
            <w:tcW w:w="1547" w:type="dxa"/>
            <w:tcBorders>
              <w:top w:val="single" w:sz="8" w:space="0" w:color="auto"/>
              <w:left w:val="single" w:sz="8" w:space="0" w:color="auto"/>
              <w:bottom w:val="single" w:sz="4" w:space="0" w:color="auto"/>
              <w:right w:val="single" w:sz="8" w:space="0" w:color="auto"/>
            </w:tcBorders>
          </w:tcPr>
          <w:p w14:paraId="594E4489" w14:textId="5E7F9ABC" w:rsidR="004B1D3F" w:rsidRPr="001D7BBB" w:rsidRDefault="004B1D3F" w:rsidP="001D7BBB">
            <w:pPr>
              <w:keepNext/>
              <w:tabs>
                <w:tab w:val="clear" w:pos="567"/>
              </w:tabs>
              <w:spacing w:line="240" w:lineRule="auto"/>
              <w:rPr>
                <w:color w:val="000000" w:themeColor="text1"/>
                <w:lang w:val="fr-FR"/>
              </w:rPr>
            </w:pPr>
            <w:r w:rsidRPr="001D7BBB">
              <w:rPr>
                <w:color w:val="000000" w:themeColor="text1"/>
                <w:lang w:val="fr-FR"/>
              </w:rPr>
              <w:t>0</w:t>
            </w:r>
            <w:r w:rsidR="00D854DE" w:rsidRPr="001D7BBB">
              <w:rPr>
                <w:color w:val="000000" w:themeColor="text1"/>
                <w:lang w:val="fr-FR"/>
              </w:rPr>
              <w:t>,</w:t>
            </w:r>
            <w:r w:rsidRPr="001D7BBB">
              <w:rPr>
                <w:color w:val="000000" w:themeColor="text1"/>
                <w:lang w:val="fr-FR"/>
              </w:rPr>
              <w:t>8 mg/kg</w:t>
            </w:r>
            <w:r w:rsidRPr="001D7BBB">
              <w:rPr>
                <w:color w:val="000000" w:themeColor="text1"/>
                <w:vertAlign w:val="superscript"/>
                <w:lang w:val="fr-FR"/>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2AA8128A" w14:textId="77777777" w:rsidR="004B1D3F" w:rsidRPr="001D7BBB" w:rsidRDefault="004B1D3F" w:rsidP="001D7BBB">
            <w:pPr>
              <w:keepNext/>
              <w:tabs>
                <w:tab w:val="clear" w:pos="567"/>
              </w:tabs>
              <w:spacing w:line="240" w:lineRule="auto"/>
              <w:rPr>
                <w:color w:val="000000"/>
                <w:lang w:val="fr-FR"/>
              </w:rPr>
            </w:pPr>
            <w:r w:rsidRPr="001D7BBB">
              <w:rPr>
                <w:color w:val="000000" w:themeColor="text1"/>
                <w:lang w:val="fr-FR"/>
              </w:rPr>
              <w:t>24 mg/26 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0CDBF8A6" w14:textId="77777777"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49 m</w:t>
            </w:r>
            <w:r w:rsidRPr="001D7BBB">
              <w:rPr>
                <w:bCs/>
                <w:szCs w:val="24"/>
                <w:lang w:val="fr-FR"/>
              </w:rPr>
              <w:t>g</w:t>
            </w:r>
            <w:r w:rsidRPr="001D7BBB">
              <w:rPr>
                <w:bCs/>
                <w:color w:val="000000"/>
                <w:szCs w:val="24"/>
                <w:lang w:val="fr-FR"/>
              </w:rPr>
              <w:t>/51</w:t>
            </w:r>
            <w:r w:rsidRPr="001D7BBB">
              <w:rPr>
                <w:color w:val="000000" w:themeColor="text1"/>
                <w:lang w:val="fr-FR"/>
              </w:rPr>
              <w:t> </w:t>
            </w:r>
            <w:r w:rsidRPr="001D7BBB">
              <w:rPr>
                <w:bCs/>
                <w:color w:val="000000"/>
                <w:szCs w:val="24"/>
                <w:lang w:val="fr-FR"/>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6DDEBAD7" w14:textId="77777777"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72 m</w:t>
            </w:r>
            <w:r w:rsidRPr="001D7BBB">
              <w:rPr>
                <w:bCs/>
                <w:szCs w:val="24"/>
                <w:lang w:val="fr-FR"/>
              </w:rPr>
              <w:t>g</w:t>
            </w:r>
            <w:r w:rsidRPr="001D7BBB">
              <w:rPr>
                <w:bCs/>
                <w:color w:val="000000"/>
                <w:szCs w:val="24"/>
                <w:lang w:val="fr-FR"/>
              </w:rPr>
              <w:t>/78</w:t>
            </w:r>
            <w:r w:rsidRPr="001D7BBB">
              <w:rPr>
                <w:color w:val="000000" w:themeColor="text1"/>
                <w:lang w:val="fr-FR"/>
              </w:rPr>
              <w:t> </w:t>
            </w:r>
            <w:r w:rsidRPr="001D7BBB">
              <w:rPr>
                <w:bCs/>
                <w:color w:val="000000"/>
                <w:szCs w:val="24"/>
                <w:lang w:val="fr-FR"/>
              </w:rPr>
              <w:t>mg</w:t>
            </w:r>
          </w:p>
        </w:tc>
      </w:tr>
      <w:tr w:rsidR="00015755" w:rsidRPr="001D7BBB" w14:paraId="56995A5C" w14:textId="77777777" w:rsidTr="009C0DCC">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25FD3901" w14:textId="77777777"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Enfants de 50</w:t>
            </w:r>
            <w:r w:rsidRPr="001D7BBB">
              <w:rPr>
                <w:color w:val="000000" w:themeColor="text1"/>
                <w:lang w:val="fr-FR"/>
              </w:rPr>
              <w:t> </w:t>
            </w:r>
            <w:r w:rsidRPr="001D7BBB">
              <w:rPr>
                <w:bCs/>
                <w:color w:val="000000"/>
                <w:szCs w:val="24"/>
                <w:lang w:val="fr-FR"/>
              </w:rPr>
              <w:t>kg et plus</w:t>
            </w:r>
          </w:p>
        </w:tc>
        <w:tc>
          <w:tcPr>
            <w:tcW w:w="1547" w:type="dxa"/>
            <w:tcBorders>
              <w:top w:val="single" w:sz="4" w:space="0" w:color="auto"/>
              <w:left w:val="single" w:sz="4" w:space="0" w:color="auto"/>
              <w:bottom w:val="single" w:sz="4" w:space="0" w:color="auto"/>
              <w:right w:val="single" w:sz="4" w:space="0" w:color="auto"/>
            </w:tcBorders>
          </w:tcPr>
          <w:p w14:paraId="7E80AF21" w14:textId="77777777" w:rsidR="004B1D3F" w:rsidRPr="001D7BBB" w:rsidRDefault="004B1D3F" w:rsidP="001D7BBB">
            <w:pPr>
              <w:keepNext/>
              <w:tabs>
                <w:tab w:val="clear" w:pos="567"/>
              </w:tabs>
              <w:spacing w:line="240" w:lineRule="auto"/>
              <w:rPr>
                <w:bCs/>
                <w:color w:val="000000"/>
                <w:szCs w:val="24"/>
                <w:lang w:val="fr-FR"/>
              </w:rPr>
            </w:pPr>
            <w:r w:rsidRPr="001D7BBB">
              <w:rPr>
                <w:color w:val="000000" w:themeColor="text1"/>
                <w:lang w:val="fr-FR"/>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9CB880A" w14:textId="77777777"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49 m</w:t>
            </w:r>
            <w:r w:rsidRPr="001D7BBB">
              <w:rPr>
                <w:bCs/>
                <w:szCs w:val="24"/>
                <w:lang w:val="fr-FR"/>
              </w:rPr>
              <w:t>g</w:t>
            </w:r>
            <w:r w:rsidRPr="001D7BBB">
              <w:rPr>
                <w:bCs/>
                <w:color w:val="000000"/>
                <w:szCs w:val="24"/>
                <w:lang w:val="fr-FR"/>
              </w:rPr>
              <w:t>/51</w:t>
            </w:r>
            <w:r w:rsidRPr="001D7BBB">
              <w:rPr>
                <w:color w:val="000000" w:themeColor="text1"/>
                <w:lang w:val="fr-FR"/>
              </w:rPr>
              <w:t> </w:t>
            </w:r>
            <w:r w:rsidRPr="001D7BBB">
              <w:rPr>
                <w:bCs/>
                <w:color w:val="000000"/>
                <w:szCs w:val="24"/>
                <w:lang w:val="fr-FR"/>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002EB5A3" w14:textId="77777777"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72 m</w:t>
            </w:r>
            <w:r w:rsidRPr="001D7BBB">
              <w:rPr>
                <w:bCs/>
                <w:szCs w:val="24"/>
                <w:lang w:val="fr-FR"/>
              </w:rPr>
              <w:t>g</w:t>
            </w:r>
            <w:r w:rsidRPr="001D7BBB">
              <w:rPr>
                <w:bCs/>
                <w:color w:val="000000"/>
                <w:szCs w:val="24"/>
                <w:lang w:val="fr-FR"/>
              </w:rPr>
              <w:t>/78</w:t>
            </w:r>
            <w:r w:rsidRPr="001D7BBB">
              <w:rPr>
                <w:color w:val="000000" w:themeColor="text1"/>
                <w:lang w:val="fr-FR"/>
              </w:rPr>
              <w:t> </w:t>
            </w:r>
            <w:r w:rsidRPr="001D7BBB">
              <w:rPr>
                <w:bCs/>
                <w:color w:val="000000"/>
                <w:szCs w:val="24"/>
                <w:lang w:val="fr-FR"/>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AFAE511" w14:textId="77777777" w:rsidR="004B1D3F" w:rsidRPr="001D7BBB" w:rsidRDefault="004B1D3F" w:rsidP="001D7BBB">
            <w:pPr>
              <w:keepNext/>
              <w:tabs>
                <w:tab w:val="clear" w:pos="567"/>
              </w:tabs>
              <w:spacing w:line="240" w:lineRule="auto"/>
              <w:rPr>
                <w:bCs/>
                <w:color w:val="000000"/>
                <w:szCs w:val="24"/>
                <w:lang w:val="fr-FR"/>
              </w:rPr>
            </w:pPr>
            <w:r w:rsidRPr="001D7BBB">
              <w:rPr>
                <w:bCs/>
                <w:color w:val="000000"/>
                <w:szCs w:val="24"/>
                <w:lang w:val="fr-FR"/>
              </w:rPr>
              <w:t>97 m</w:t>
            </w:r>
            <w:r w:rsidRPr="001D7BBB">
              <w:rPr>
                <w:bCs/>
                <w:szCs w:val="24"/>
                <w:lang w:val="fr-FR"/>
              </w:rPr>
              <w:t>g</w:t>
            </w:r>
            <w:r w:rsidRPr="001D7BBB">
              <w:rPr>
                <w:bCs/>
                <w:color w:val="000000"/>
                <w:szCs w:val="24"/>
                <w:lang w:val="fr-FR"/>
              </w:rPr>
              <w:t>/103</w:t>
            </w:r>
            <w:r w:rsidRPr="001D7BBB">
              <w:rPr>
                <w:color w:val="000000" w:themeColor="text1"/>
                <w:lang w:val="fr-FR"/>
              </w:rPr>
              <w:t> </w:t>
            </w:r>
            <w:r w:rsidRPr="001D7BBB">
              <w:rPr>
                <w:bCs/>
                <w:color w:val="000000"/>
                <w:szCs w:val="24"/>
                <w:lang w:val="fr-FR"/>
              </w:rPr>
              <w:t>mg</w:t>
            </w:r>
          </w:p>
        </w:tc>
      </w:tr>
    </w:tbl>
    <w:p w14:paraId="77DF194F" w14:textId="5945B559" w:rsidR="004B1D3F" w:rsidRPr="001D7BBB" w:rsidRDefault="004B1D3F" w:rsidP="001D7BBB">
      <w:pPr>
        <w:rPr>
          <w:lang w:val="fr-FR"/>
        </w:rPr>
      </w:pPr>
      <w:r w:rsidRPr="001D7BBB">
        <w:rPr>
          <w:lang w:val="fr-FR"/>
        </w:rPr>
        <w:t>*</w:t>
      </w:r>
      <w:r w:rsidR="003E0770" w:rsidRPr="001D7BBB">
        <w:rPr>
          <w:lang w:val="fr-FR"/>
        </w:rPr>
        <w:t xml:space="preserve"> </w:t>
      </w:r>
      <w:r w:rsidRPr="001D7BBB">
        <w:rPr>
          <w:lang w:val="fr-FR"/>
        </w:rPr>
        <w:t xml:space="preserve">La moitié de la dose initiale est recommandée chez les patients non traités par un IEC ou un ARA II ou </w:t>
      </w:r>
      <w:r w:rsidR="002D162D" w:rsidRPr="001D7BBB">
        <w:rPr>
          <w:lang w:val="fr-FR"/>
        </w:rPr>
        <w:t>ayan</w:t>
      </w:r>
      <w:r w:rsidRPr="001D7BBB">
        <w:rPr>
          <w:lang w:val="fr-FR"/>
        </w:rPr>
        <w:t>t</w:t>
      </w:r>
      <w:r w:rsidR="002D162D" w:rsidRPr="001D7BBB">
        <w:rPr>
          <w:lang w:val="fr-FR"/>
        </w:rPr>
        <w:t xml:space="preserve"> pris</w:t>
      </w:r>
      <w:r w:rsidRPr="001D7BBB">
        <w:rPr>
          <w:lang w:val="fr-FR"/>
        </w:rPr>
        <w:t xml:space="preserve"> des faibles doses de ces derniers, </w:t>
      </w:r>
      <w:r w:rsidR="003E0770" w:rsidRPr="001D7BBB">
        <w:rPr>
          <w:lang w:val="fr-FR"/>
        </w:rPr>
        <w:t xml:space="preserve">chez </w:t>
      </w:r>
      <w:r w:rsidRPr="001D7BBB">
        <w:rPr>
          <w:lang w:val="fr-FR"/>
        </w:rPr>
        <w:t>les patients ayant une insuffisance rénale (</w:t>
      </w:r>
      <w:r w:rsidR="002D162D" w:rsidRPr="001D7BBB">
        <w:rPr>
          <w:lang w:val="fr-FR"/>
        </w:rPr>
        <w:t>d</w:t>
      </w:r>
      <w:r w:rsidRPr="001D7BBB">
        <w:rPr>
          <w:lang w:val="fr-FR"/>
        </w:rPr>
        <w:t xml:space="preserve">ébit de </w:t>
      </w:r>
      <w:r w:rsidR="002D162D" w:rsidRPr="001D7BBB">
        <w:rPr>
          <w:lang w:val="fr-FR"/>
        </w:rPr>
        <w:t>f</w:t>
      </w:r>
      <w:r w:rsidRPr="001D7BBB">
        <w:rPr>
          <w:lang w:val="fr-FR"/>
        </w:rPr>
        <w:t xml:space="preserve">iltration </w:t>
      </w:r>
      <w:r w:rsidR="002D162D" w:rsidRPr="001D7BBB">
        <w:rPr>
          <w:lang w:val="fr-FR"/>
        </w:rPr>
        <w:t>g</w:t>
      </w:r>
      <w:r w:rsidRPr="001D7BBB">
        <w:rPr>
          <w:lang w:val="fr-FR"/>
        </w:rPr>
        <w:t>lomérulaire estimé (</w:t>
      </w:r>
      <w:proofErr w:type="spellStart"/>
      <w:r w:rsidRPr="001D7BBB">
        <w:rPr>
          <w:lang w:val="fr-FR"/>
        </w:rPr>
        <w:t>DFGe</w:t>
      </w:r>
      <w:proofErr w:type="spellEnd"/>
      <w:r w:rsidRPr="001D7BBB">
        <w:rPr>
          <w:lang w:val="fr-FR"/>
        </w:rPr>
        <w:t>) &lt;60 </w:t>
      </w:r>
      <w:proofErr w:type="spellStart"/>
      <w:r w:rsidRPr="001D7BBB">
        <w:rPr>
          <w:lang w:val="fr-FR"/>
        </w:rPr>
        <w:t>mL</w:t>
      </w:r>
      <w:proofErr w:type="spellEnd"/>
      <w:r w:rsidRPr="001D7BBB">
        <w:rPr>
          <w:lang w:val="fr-FR"/>
        </w:rPr>
        <w:t xml:space="preserve">/min/1,73 m²) et </w:t>
      </w:r>
      <w:r w:rsidR="003E0770" w:rsidRPr="001D7BBB">
        <w:rPr>
          <w:lang w:val="fr-FR"/>
        </w:rPr>
        <w:t xml:space="preserve">chez </w:t>
      </w:r>
      <w:r w:rsidRPr="001D7BBB">
        <w:rPr>
          <w:lang w:val="fr-FR"/>
        </w:rPr>
        <w:t>les patients ayant une insuffisance hépatique modérée (voir « Populations particulières »).</w:t>
      </w:r>
    </w:p>
    <w:p w14:paraId="44DAEC5A" w14:textId="50DED70C" w:rsidR="004B1D3F" w:rsidRPr="001D7BBB" w:rsidRDefault="004B1D3F" w:rsidP="001D7BBB">
      <w:pPr>
        <w:rPr>
          <w:lang w:val="fr-FR"/>
        </w:rPr>
      </w:pPr>
      <w:r w:rsidRPr="001D7BBB">
        <w:rPr>
          <w:color w:val="000000" w:themeColor="text1"/>
          <w:vertAlign w:val="superscript"/>
          <w:lang w:val="fr-FR"/>
        </w:rPr>
        <w:t>#</w:t>
      </w:r>
      <w:r w:rsidRPr="001D7BBB">
        <w:rPr>
          <w:lang w:val="fr-FR"/>
        </w:rPr>
        <w:t>0,8</w:t>
      </w:r>
      <w:r w:rsidR="00015755" w:rsidRPr="001D7BBB">
        <w:rPr>
          <w:lang w:val="fr-FR"/>
        </w:rPr>
        <w:t> </w:t>
      </w:r>
      <w:r w:rsidRPr="001D7BBB">
        <w:rPr>
          <w:lang w:val="fr-FR"/>
        </w:rPr>
        <w:t>mg</w:t>
      </w:r>
      <w:r w:rsidR="002D162D" w:rsidRPr="001D7BBB">
        <w:rPr>
          <w:lang w:val="fr-FR"/>
        </w:rPr>
        <w:t>/kg</w:t>
      </w:r>
      <w:r w:rsidRPr="001D7BBB">
        <w:rPr>
          <w:lang w:val="fr-FR"/>
        </w:rPr>
        <w:t>, 1,6</w:t>
      </w:r>
      <w:r w:rsidR="00015755" w:rsidRPr="001D7BBB">
        <w:rPr>
          <w:lang w:val="fr-FR"/>
        </w:rPr>
        <w:t> </w:t>
      </w:r>
      <w:r w:rsidRPr="001D7BBB">
        <w:rPr>
          <w:lang w:val="fr-FR"/>
        </w:rPr>
        <w:t>mg</w:t>
      </w:r>
      <w:r w:rsidR="002D162D" w:rsidRPr="001D7BBB">
        <w:rPr>
          <w:lang w:val="fr-FR"/>
        </w:rPr>
        <w:t>/kg</w:t>
      </w:r>
      <w:r w:rsidRPr="001D7BBB">
        <w:rPr>
          <w:lang w:val="fr-FR"/>
        </w:rPr>
        <w:t>, 2,3</w:t>
      </w:r>
      <w:r w:rsidR="00015755" w:rsidRPr="001D7BBB">
        <w:rPr>
          <w:lang w:val="fr-FR"/>
        </w:rPr>
        <w:t> </w:t>
      </w:r>
      <w:r w:rsidRPr="001D7BBB">
        <w:rPr>
          <w:lang w:val="fr-FR"/>
        </w:rPr>
        <w:t>mg</w:t>
      </w:r>
      <w:r w:rsidR="002D162D" w:rsidRPr="001D7BBB">
        <w:rPr>
          <w:lang w:val="fr-FR"/>
        </w:rPr>
        <w:t>/kg</w:t>
      </w:r>
      <w:r w:rsidRPr="001D7BBB">
        <w:rPr>
          <w:lang w:val="fr-FR"/>
        </w:rPr>
        <w:t xml:space="preserve"> et 3,1</w:t>
      </w:r>
      <w:r w:rsidR="00015755" w:rsidRPr="001D7BBB">
        <w:rPr>
          <w:lang w:val="fr-FR"/>
        </w:rPr>
        <w:t> </w:t>
      </w:r>
      <w:r w:rsidRPr="001D7BBB">
        <w:rPr>
          <w:lang w:val="fr-FR"/>
        </w:rPr>
        <w:t>mg</w:t>
      </w:r>
      <w:r w:rsidR="002D162D" w:rsidRPr="001D7BBB">
        <w:rPr>
          <w:lang w:val="fr-FR"/>
        </w:rPr>
        <w:t>/kg</w:t>
      </w:r>
      <w:r w:rsidRPr="001D7BBB">
        <w:rPr>
          <w:lang w:val="fr-FR"/>
        </w:rPr>
        <w:t xml:space="preserve"> correspondent à la </w:t>
      </w:r>
      <w:r w:rsidR="003E0770" w:rsidRPr="001D7BBB">
        <w:rPr>
          <w:lang w:val="fr-FR"/>
        </w:rPr>
        <w:t>quantité</w:t>
      </w:r>
      <w:r w:rsidRPr="001D7BBB">
        <w:rPr>
          <w:lang w:val="fr-FR"/>
        </w:rPr>
        <w:t xml:space="preserve"> combinée de </w:t>
      </w:r>
      <w:proofErr w:type="spellStart"/>
      <w:r w:rsidRPr="001D7BBB">
        <w:rPr>
          <w:lang w:val="fr-FR"/>
        </w:rPr>
        <w:t>sacubitril</w:t>
      </w:r>
      <w:proofErr w:type="spellEnd"/>
      <w:r w:rsidR="002D162D" w:rsidRPr="001D7BBB">
        <w:rPr>
          <w:lang w:val="fr-FR"/>
        </w:rPr>
        <w:t xml:space="preserve"> et de </w:t>
      </w:r>
      <w:proofErr w:type="spellStart"/>
      <w:r w:rsidRPr="001D7BBB">
        <w:rPr>
          <w:lang w:val="fr-FR"/>
        </w:rPr>
        <w:t>valsartan</w:t>
      </w:r>
      <w:proofErr w:type="spellEnd"/>
      <w:r w:rsidRPr="001D7BBB">
        <w:rPr>
          <w:lang w:val="fr-FR"/>
        </w:rPr>
        <w:t xml:space="preserve"> et doivent être administrés sous la forme granulés.</w:t>
      </w:r>
    </w:p>
    <w:p w14:paraId="1DAA0DE4" w14:textId="77777777" w:rsidR="004B1D3F" w:rsidRPr="001D7BBB" w:rsidRDefault="004B1D3F" w:rsidP="001D7BBB">
      <w:pPr>
        <w:tabs>
          <w:tab w:val="clear" w:pos="567"/>
        </w:tabs>
        <w:spacing w:line="240" w:lineRule="auto"/>
        <w:rPr>
          <w:color w:val="000000" w:themeColor="text1"/>
          <w:szCs w:val="24"/>
          <w:lang w:val="fr-FR"/>
        </w:rPr>
      </w:pPr>
    </w:p>
    <w:p w14:paraId="1FE3AB76" w14:textId="174D95E5" w:rsidR="004B1D3F" w:rsidRPr="001D7BBB" w:rsidRDefault="004B1D3F" w:rsidP="001D7BBB">
      <w:pPr>
        <w:tabs>
          <w:tab w:val="clear" w:pos="567"/>
        </w:tabs>
        <w:spacing w:line="240" w:lineRule="auto"/>
        <w:rPr>
          <w:lang w:val="fr-FR"/>
        </w:rPr>
      </w:pPr>
      <w:r w:rsidRPr="001D7BBB">
        <w:rPr>
          <w:color w:val="000000" w:themeColor="text1"/>
          <w:szCs w:val="24"/>
          <w:lang w:val="fr-FR"/>
        </w:rPr>
        <w:t xml:space="preserve">Chez les patients </w:t>
      </w:r>
      <w:r w:rsidR="00D854DE" w:rsidRPr="001D7BBB">
        <w:rPr>
          <w:color w:val="000000" w:themeColor="text1"/>
          <w:szCs w:val="24"/>
          <w:lang w:val="fr-FR"/>
        </w:rPr>
        <w:t xml:space="preserve">actuellement </w:t>
      </w:r>
      <w:r w:rsidRPr="001D7BBB">
        <w:rPr>
          <w:color w:val="000000" w:themeColor="text1"/>
          <w:szCs w:val="24"/>
          <w:lang w:val="fr-FR"/>
        </w:rPr>
        <w:t xml:space="preserve">non traités par un IEC ou un ARA II ou prenant des faibles doses de ces derniers, la moitié de la dose initiale est recommandée. </w:t>
      </w:r>
      <w:r w:rsidR="003E0770" w:rsidRPr="001D7BBB">
        <w:rPr>
          <w:color w:val="000000" w:themeColor="text1"/>
          <w:szCs w:val="24"/>
          <w:lang w:val="fr-FR"/>
        </w:rPr>
        <w:t>Pour</w:t>
      </w:r>
      <w:r w:rsidRPr="001D7BBB">
        <w:rPr>
          <w:color w:val="000000" w:themeColor="text1"/>
          <w:szCs w:val="24"/>
          <w:lang w:val="fr-FR"/>
        </w:rPr>
        <w:t xml:space="preserve"> les enfants de </w:t>
      </w:r>
      <w:r w:rsidRPr="001D7BBB">
        <w:rPr>
          <w:lang w:val="fr-FR"/>
        </w:rPr>
        <w:t xml:space="preserve">40 kg à moins de 50 kg, une dose initiale de 0,8 mg/kg deux fois par jour (sous forme de granulés) est recommandée. Après initiation, la dose doit être augmentée </w:t>
      </w:r>
      <w:r w:rsidR="002D162D" w:rsidRPr="001D7BBB">
        <w:rPr>
          <w:lang w:val="fr-FR"/>
        </w:rPr>
        <w:t>jusqu’</w:t>
      </w:r>
      <w:r w:rsidR="00FB54D4" w:rsidRPr="001D7BBB">
        <w:rPr>
          <w:lang w:val="fr-FR"/>
        </w:rPr>
        <w:t xml:space="preserve">au palier suivant </w:t>
      </w:r>
      <w:r w:rsidRPr="001D7BBB">
        <w:rPr>
          <w:lang w:val="fr-FR"/>
        </w:rPr>
        <w:t>en suivant les recommandations de titration de dose du Tableau 1 et être ajustée toutes les 3 à 4 semaines.</w:t>
      </w:r>
    </w:p>
    <w:p w14:paraId="7C359A37" w14:textId="2D90AE5E" w:rsidR="004B1D3F" w:rsidRPr="001D7BBB" w:rsidRDefault="004B1D3F" w:rsidP="001D7BBB">
      <w:pPr>
        <w:tabs>
          <w:tab w:val="clear" w:pos="567"/>
        </w:tabs>
        <w:spacing w:line="240" w:lineRule="auto"/>
        <w:rPr>
          <w:lang w:val="fr-FR"/>
        </w:rPr>
      </w:pPr>
    </w:p>
    <w:p w14:paraId="61FB7EF2" w14:textId="7012C8A9" w:rsidR="00497E53" w:rsidRPr="001D7BBB" w:rsidRDefault="00497E53" w:rsidP="001D7BBB">
      <w:pPr>
        <w:tabs>
          <w:tab w:val="clear" w:pos="567"/>
        </w:tabs>
        <w:spacing w:line="240" w:lineRule="auto"/>
        <w:rPr>
          <w:color w:val="000000"/>
          <w:szCs w:val="24"/>
          <w:lang w:val="fr-FR"/>
        </w:rPr>
      </w:pPr>
      <w:r w:rsidRPr="001D7BBB">
        <w:rPr>
          <w:color w:val="000000"/>
          <w:szCs w:val="24"/>
          <w:lang w:val="fr-FR"/>
        </w:rPr>
        <w:t xml:space="preserve">Par exemple, un patient pédiatrique pesant 25 kg non traité précédemment par </w:t>
      </w:r>
      <w:proofErr w:type="gramStart"/>
      <w:r w:rsidRPr="001D7BBB">
        <w:rPr>
          <w:color w:val="000000"/>
          <w:szCs w:val="24"/>
          <w:lang w:val="fr-FR"/>
        </w:rPr>
        <w:t>un IEC</w:t>
      </w:r>
      <w:proofErr w:type="gramEnd"/>
      <w:r w:rsidRPr="001D7BBB">
        <w:rPr>
          <w:color w:val="000000"/>
          <w:szCs w:val="24"/>
          <w:lang w:val="fr-FR"/>
        </w:rPr>
        <w:t xml:space="preserve"> doit débuter avec la moitié de la dose initiale standard, correspondant à 20 mg (25 kg x0,8 mg/kg) deux fois par jour, sous forme de granulés. Après avoir arrondi au nombre le plus proche de gélules </w:t>
      </w:r>
      <w:r w:rsidR="00FD7B3B" w:rsidRPr="001D7BBB">
        <w:rPr>
          <w:color w:val="000000"/>
          <w:szCs w:val="24"/>
          <w:lang w:val="fr-FR"/>
        </w:rPr>
        <w:t>entières</w:t>
      </w:r>
      <w:r w:rsidRPr="001D7BBB">
        <w:rPr>
          <w:color w:val="000000"/>
          <w:szCs w:val="24"/>
          <w:lang w:val="fr-FR"/>
        </w:rPr>
        <w:t xml:space="preserve">, </w:t>
      </w:r>
      <w:r w:rsidR="0060452F" w:rsidRPr="001D7BBB">
        <w:rPr>
          <w:color w:val="000000"/>
          <w:szCs w:val="24"/>
          <w:lang w:val="fr-FR"/>
        </w:rPr>
        <w:t xml:space="preserve">cela </w:t>
      </w:r>
      <w:r w:rsidRPr="001D7BBB">
        <w:rPr>
          <w:color w:val="000000"/>
          <w:szCs w:val="24"/>
          <w:lang w:val="fr-FR"/>
        </w:rPr>
        <w:t>correspond à 2</w:t>
      </w:r>
      <w:r w:rsidR="00015755" w:rsidRPr="001D7BBB">
        <w:rPr>
          <w:color w:val="000000"/>
          <w:szCs w:val="24"/>
          <w:lang w:val="fr-FR"/>
        </w:rPr>
        <w:t> </w:t>
      </w:r>
      <w:r w:rsidRPr="001D7BBB">
        <w:rPr>
          <w:color w:val="000000"/>
          <w:szCs w:val="24"/>
          <w:lang w:val="fr-FR"/>
        </w:rPr>
        <w:t xml:space="preserve">gélules de </w:t>
      </w:r>
      <w:proofErr w:type="spellStart"/>
      <w:r w:rsidRPr="001D7BBB">
        <w:rPr>
          <w:color w:val="000000"/>
          <w:szCs w:val="24"/>
          <w:lang w:val="fr-FR"/>
        </w:rPr>
        <w:t>sacubitril</w:t>
      </w:r>
      <w:proofErr w:type="spellEnd"/>
      <w:r w:rsidRPr="001D7BBB">
        <w:rPr>
          <w:color w:val="000000"/>
          <w:szCs w:val="24"/>
          <w:lang w:val="fr-FR"/>
        </w:rPr>
        <w:t>/</w:t>
      </w:r>
      <w:proofErr w:type="spellStart"/>
      <w:r w:rsidRPr="001D7BBB">
        <w:rPr>
          <w:color w:val="000000"/>
          <w:szCs w:val="24"/>
          <w:lang w:val="fr-FR"/>
        </w:rPr>
        <w:t>valsartan</w:t>
      </w:r>
      <w:proofErr w:type="spellEnd"/>
      <w:r w:rsidRPr="001D7BBB">
        <w:rPr>
          <w:color w:val="000000"/>
          <w:szCs w:val="24"/>
          <w:lang w:val="fr-FR"/>
        </w:rPr>
        <w:t xml:space="preserve"> de 6 mg/6 mg deux fois par jour.</w:t>
      </w:r>
    </w:p>
    <w:p w14:paraId="227E19DA" w14:textId="77777777" w:rsidR="002D162D" w:rsidRPr="001D7BBB" w:rsidRDefault="002D162D" w:rsidP="001D7BBB">
      <w:pPr>
        <w:tabs>
          <w:tab w:val="clear" w:pos="567"/>
        </w:tabs>
        <w:spacing w:line="240" w:lineRule="auto"/>
        <w:rPr>
          <w:lang w:val="fr-FR"/>
        </w:rPr>
      </w:pPr>
    </w:p>
    <w:p w14:paraId="2F6A33B5" w14:textId="36C35523" w:rsidR="004B1D3F" w:rsidRPr="001D7BBB" w:rsidRDefault="004B1D3F" w:rsidP="001D7BBB">
      <w:pPr>
        <w:tabs>
          <w:tab w:val="clear" w:pos="567"/>
        </w:tabs>
        <w:spacing w:line="240" w:lineRule="auto"/>
        <w:rPr>
          <w:lang w:val="fr-FR"/>
        </w:rPr>
      </w:pPr>
      <w:r w:rsidRPr="001D7BBB">
        <w:rPr>
          <w:lang w:val="fr-FR"/>
        </w:rPr>
        <w:t>Le traitement ne doit pas être instauré chez les patients ayant une kaliémie &gt;5,3 </w:t>
      </w:r>
      <w:proofErr w:type="spellStart"/>
      <w:r w:rsidRPr="001D7BBB">
        <w:rPr>
          <w:lang w:val="fr-FR"/>
        </w:rPr>
        <w:t>mmol</w:t>
      </w:r>
      <w:proofErr w:type="spellEnd"/>
      <w:r w:rsidRPr="001D7BBB">
        <w:rPr>
          <w:lang w:val="fr-FR"/>
        </w:rPr>
        <w:t>/l ou une pression artérielle systolique (PAS) &lt;5</w:t>
      </w:r>
      <w:r w:rsidRPr="001D7BBB">
        <w:rPr>
          <w:vertAlign w:val="superscript"/>
          <w:lang w:val="fr-FR"/>
        </w:rPr>
        <w:t>ème</w:t>
      </w:r>
      <w:r w:rsidRPr="001D7BBB">
        <w:rPr>
          <w:lang w:val="fr-FR"/>
        </w:rPr>
        <w:t xml:space="preserve"> </w:t>
      </w:r>
      <w:r w:rsidR="001D020B" w:rsidRPr="001D7BBB">
        <w:rPr>
          <w:lang w:val="fr-FR"/>
        </w:rPr>
        <w:t>per</w:t>
      </w:r>
      <w:r w:rsidRPr="001D7BBB">
        <w:rPr>
          <w:lang w:val="fr-FR"/>
        </w:rPr>
        <w:t>centile de l’âge du patient. Si les patients présentent des problèmes de tolérance (PAS &lt;5</w:t>
      </w:r>
      <w:r w:rsidRPr="001D7BBB">
        <w:rPr>
          <w:vertAlign w:val="superscript"/>
          <w:lang w:val="fr-FR"/>
        </w:rPr>
        <w:t>ème</w:t>
      </w:r>
      <w:r w:rsidRPr="001D7BBB">
        <w:rPr>
          <w:lang w:val="fr-FR"/>
        </w:rPr>
        <w:t xml:space="preserve"> </w:t>
      </w:r>
      <w:r w:rsidR="001D020B" w:rsidRPr="001D7BBB">
        <w:rPr>
          <w:lang w:val="fr-FR"/>
        </w:rPr>
        <w:t>per</w:t>
      </w:r>
      <w:r w:rsidRPr="001D7BBB">
        <w:rPr>
          <w:lang w:val="fr-FR"/>
        </w:rPr>
        <w:t>centile de l’âge du patient, hypotension symptomatique, hyperkaliémie, dysfonctionnement rénal), un ajustement des médicaments concomitants, une diminution temporaire de la dose ou l’arrêt d’</w:t>
      </w:r>
      <w:proofErr w:type="spellStart"/>
      <w:r w:rsidRPr="001D7BBB">
        <w:rPr>
          <w:lang w:val="fr-FR"/>
        </w:rPr>
        <w:t>Entresto</w:t>
      </w:r>
      <w:proofErr w:type="spellEnd"/>
      <w:r w:rsidRPr="001D7BBB">
        <w:rPr>
          <w:lang w:val="fr-FR"/>
        </w:rPr>
        <w:t xml:space="preserve"> est recommandé (voir rubrique 4.4).</w:t>
      </w:r>
    </w:p>
    <w:p w14:paraId="68AB2CD6" w14:textId="77777777" w:rsidR="004B1D3F" w:rsidRPr="001D7BBB" w:rsidRDefault="004B1D3F" w:rsidP="001D7BBB">
      <w:pPr>
        <w:shd w:val="clear" w:color="auto" w:fill="FFFFFF"/>
        <w:tabs>
          <w:tab w:val="clear" w:pos="567"/>
        </w:tabs>
        <w:spacing w:line="240" w:lineRule="auto"/>
        <w:rPr>
          <w:lang w:val="fr-FR"/>
        </w:rPr>
      </w:pPr>
    </w:p>
    <w:p w14:paraId="4D4125D8" w14:textId="77777777" w:rsidR="00CA6F93" w:rsidRPr="001D7BBB" w:rsidRDefault="00CA6F93" w:rsidP="001D7BBB">
      <w:pPr>
        <w:keepNext/>
        <w:tabs>
          <w:tab w:val="clear" w:pos="567"/>
        </w:tabs>
        <w:spacing w:line="240" w:lineRule="auto"/>
        <w:rPr>
          <w:i/>
          <w:color w:val="000000" w:themeColor="text1"/>
          <w:szCs w:val="22"/>
          <w:u w:val="single"/>
          <w:lang w:val="fr-FR"/>
        </w:rPr>
      </w:pPr>
      <w:r w:rsidRPr="001D7BBB">
        <w:rPr>
          <w:i/>
          <w:color w:val="000000" w:themeColor="text1"/>
          <w:szCs w:val="22"/>
          <w:u w:val="single"/>
          <w:lang w:val="fr-FR"/>
        </w:rPr>
        <w:t>Populations particulières</w:t>
      </w:r>
    </w:p>
    <w:p w14:paraId="28365A29" w14:textId="77777777" w:rsidR="00CA6F93" w:rsidRPr="001D7BBB" w:rsidRDefault="00CA6F93" w:rsidP="001D7BBB">
      <w:pPr>
        <w:keepNext/>
        <w:tabs>
          <w:tab w:val="clear" w:pos="567"/>
        </w:tabs>
        <w:spacing w:line="240" w:lineRule="auto"/>
        <w:rPr>
          <w:bCs/>
          <w:iCs/>
          <w:szCs w:val="22"/>
          <w:lang w:val="fr-FR"/>
        </w:rPr>
      </w:pPr>
      <w:r w:rsidRPr="001D7BBB">
        <w:rPr>
          <w:bCs/>
          <w:i/>
          <w:iCs/>
          <w:szCs w:val="22"/>
          <w:lang w:val="fr-FR"/>
        </w:rPr>
        <w:t>Insuffisance rénale</w:t>
      </w:r>
    </w:p>
    <w:p w14:paraId="1DCF2B46" w14:textId="1EB365B0" w:rsidR="006615B8" w:rsidRPr="001D7BBB" w:rsidRDefault="00CA6F93" w:rsidP="001D7BBB">
      <w:pPr>
        <w:shd w:val="clear" w:color="auto" w:fill="FFFFFF"/>
        <w:tabs>
          <w:tab w:val="clear" w:pos="567"/>
        </w:tabs>
        <w:spacing w:line="240" w:lineRule="auto"/>
        <w:rPr>
          <w:szCs w:val="22"/>
          <w:lang w:val="fr-FR"/>
        </w:rPr>
      </w:pPr>
      <w:r w:rsidRPr="001D7BBB">
        <w:rPr>
          <w:szCs w:val="22"/>
          <w:lang w:val="fr-FR"/>
        </w:rPr>
        <w:t>Aucune adaptation posologique n’est nécessaire chez les patients atteints d’insuffisance rénale légère (Débit de Filtration Glomérulaire [</w:t>
      </w:r>
      <w:proofErr w:type="spellStart"/>
      <w:r w:rsidRPr="001D7BBB">
        <w:rPr>
          <w:szCs w:val="22"/>
          <w:lang w:val="fr-FR"/>
        </w:rPr>
        <w:t>DFGe</w:t>
      </w:r>
      <w:proofErr w:type="spellEnd"/>
      <w:r w:rsidRPr="001D7BBB">
        <w:rPr>
          <w:szCs w:val="22"/>
          <w:lang w:val="fr-FR"/>
        </w:rPr>
        <w:t>] de 60</w:t>
      </w:r>
      <w:r w:rsidRPr="001D7BBB">
        <w:rPr>
          <w:szCs w:val="22"/>
          <w:lang w:val="fr-FR"/>
        </w:rPr>
        <w:noBreakHyphen/>
        <w:t>90 ml/min/1,73 m</w:t>
      </w:r>
      <w:r w:rsidRPr="001D7BBB">
        <w:rPr>
          <w:szCs w:val="22"/>
          <w:vertAlign w:val="superscript"/>
          <w:lang w:val="fr-FR"/>
        </w:rPr>
        <w:t>2</w:t>
      </w:r>
      <w:r w:rsidRPr="001D7BBB">
        <w:rPr>
          <w:szCs w:val="22"/>
          <w:lang w:val="fr-FR"/>
        </w:rPr>
        <w:t>).</w:t>
      </w:r>
    </w:p>
    <w:p w14:paraId="4ABF8976" w14:textId="77777777" w:rsidR="006615B8" w:rsidRPr="001D7BBB" w:rsidRDefault="006615B8" w:rsidP="001D7BBB">
      <w:pPr>
        <w:shd w:val="clear" w:color="auto" w:fill="FFFFFF"/>
        <w:tabs>
          <w:tab w:val="clear" w:pos="567"/>
        </w:tabs>
        <w:spacing w:line="240" w:lineRule="auto"/>
        <w:rPr>
          <w:szCs w:val="22"/>
          <w:lang w:val="fr-FR"/>
        </w:rPr>
      </w:pPr>
    </w:p>
    <w:p w14:paraId="5602CA59" w14:textId="01BDA756" w:rsidR="006615B8" w:rsidRPr="001D7BBB" w:rsidRDefault="006615B8" w:rsidP="001D7BBB">
      <w:pPr>
        <w:shd w:val="clear" w:color="auto" w:fill="FFFFFF"/>
        <w:tabs>
          <w:tab w:val="clear" w:pos="567"/>
        </w:tabs>
        <w:spacing w:line="240" w:lineRule="auto"/>
        <w:rPr>
          <w:szCs w:val="22"/>
          <w:lang w:val="fr-FR"/>
        </w:rPr>
      </w:pPr>
      <w:r w:rsidRPr="001D7BBB">
        <w:rPr>
          <w:szCs w:val="22"/>
          <w:lang w:val="fr-FR"/>
        </w:rPr>
        <w:t>La moitié de la</w:t>
      </w:r>
      <w:r w:rsidR="00CA6F93" w:rsidRPr="001D7BBB">
        <w:rPr>
          <w:szCs w:val="22"/>
          <w:lang w:val="fr-FR"/>
        </w:rPr>
        <w:t xml:space="preserve"> dose initiale doit être envisagée chez les patients atteints d’insuffisance rénale modérée (</w:t>
      </w:r>
      <w:proofErr w:type="spellStart"/>
      <w:r w:rsidR="00CA6F93" w:rsidRPr="001D7BBB">
        <w:rPr>
          <w:szCs w:val="22"/>
          <w:lang w:val="fr-FR"/>
        </w:rPr>
        <w:t>DFGe</w:t>
      </w:r>
      <w:proofErr w:type="spellEnd"/>
      <w:r w:rsidR="00CA6F93" w:rsidRPr="001D7BBB">
        <w:rPr>
          <w:szCs w:val="22"/>
          <w:lang w:val="fr-FR"/>
        </w:rPr>
        <w:t xml:space="preserve"> de 30</w:t>
      </w:r>
      <w:r w:rsidR="00CA6F93" w:rsidRPr="001D7BBB">
        <w:rPr>
          <w:szCs w:val="22"/>
          <w:lang w:val="fr-FR"/>
        </w:rPr>
        <w:noBreakHyphen/>
        <w:t>60 ml/min/1,73 m</w:t>
      </w:r>
      <w:r w:rsidR="00CA6F93" w:rsidRPr="001D7BBB">
        <w:rPr>
          <w:szCs w:val="22"/>
          <w:vertAlign w:val="superscript"/>
          <w:lang w:val="fr-FR"/>
        </w:rPr>
        <w:t>2</w:t>
      </w:r>
      <w:r w:rsidR="00CA6F93" w:rsidRPr="001D7BBB">
        <w:rPr>
          <w:szCs w:val="22"/>
          <w:lang w:val="fr-FR"/>
        </w:rPr>
        <w:t>). L’expérience clinique étant très limitée chez les patients atteints d’insuffisance rénale sévère (</w:t>
      </w:r>
      <w:proofErr w:type="spellStart"/>
      <w:r w:rsidR="00CA6F93" w:rsidRPr="001D7BBB">
        <w:rPr>
          <w:szCs w:val="22"/>
          <w:lang w:val="fr-FR"/>
        </w:rPr>
        <w:t>DFGe</w:t>
      </w:r>
      <w:proofErr w:type="spellEnd"/>
      <w:r w:rsidR="00CA6F93" w:rsidRPr="001D7BBB">
        <w:rPr>
          <w:szCs w:val="22"/>
          <w:lang w:val="fr-FR"/>
        </w:rPr>
        <w:t xml:space="preserve"> &lt; 30 ml/min/1,73 m</w:t>
      </w:r>
      <w:r w:rsidR="00CA6F93" w:rsidRPr="001D7BBB">
        <w:rPr>
          <w:szCs w:val="22"/>
          <w:vertAlign w:val="superscript"/>
          <w:lang w:val="fr-FR"/>
        </w:rPr>
        <w:t>2</w:t>
      </w:r>
      <w:r w:rsidR="00CA6F93" w:rsidRPr="001D7BBB">
        <w:rPr>
          <w:szCs w:val="22"/>
          <w:lang w:val="fr-FR"/>
        </w:rPr>
        <w:t xml:space="preserve">) (voir rubrique 5.1), </w:t>
      </w:r>
      <w:proofErr w:type="spellStart"/>
      <w:r w:rsidR="00CA6F93" w:rsidRPr="001D7BBB">
        <w:rPr>
          <w:szCs w:val="22"/>
          <w:lang w:val="fr-FR"/>
        </w:rPr>
        <w:t>Entresto</w:t>
      </w:r>
      <w:proofErr w:type="spellEnd"/>
      <w:r w:rsidR="00CA6F93" w:rsidRPr="001D7BBB">
        <w:rPr>
          <w:szCs w:val="22"/>
          <w:lang w:val="fr-FR"/>
        </w:rPr>
        <w:t xml:space="preserve"> doit être administré avec précaution et </w:t>
      </w:r>
      <w:r w:rsidRPr="001D7BBB">
        <w:rPr>
          <w:szCs w:val="22"/>
          <w:lang w:val="fr-FR"/>
        </w:rPr>
        <w:t>la moitié de la</w:t>
      </w:r>
      <w:r w:rsidR="00CA6F93" w:rsidRPr="001D7BBB">
        <w:rPr>
          <w:szCs w:val="22"/>
          <w:lang w:val="fr-FR"/>
        </w:rPr>
        <w:t xml:space="preserve"> dose initiale est recommandée. </w:t>
      </w:r>
      <w:r w:rsidRPr="001D7BBB">
        <w:rPr>
          <w:color w:val="000000" w:themeColor="text1"/>
          <w:szCs w:val="24"/>
          <w:lang w:val="fr-FR"/>
        </w:rPr>
        <w:t xml:space="preserve">Chez les enfants de </w:t>
      </w:r>
      <w:r w:rsidRPr="001D7BBB">
        <w:rPr>
          <w:lang w:val="fr-FR"/>
        </w:rPr>
        <w:t>40 kg à moins de 50 kg, une dose initiale de 0,8 mg/kg deux fois par jour est recommandée. Après initiation, la dose doit être augmentée en suivant les recommandations de titration toutes les 2 à 4 semaines.</w:t>
      </w:r>
    </w:p>
    <w:p w14:paraId="010DA676" w14:textId="77777777" w:rsidR="006615B8" w:rsidRPr="001D7BBB" w:rsidRDefault="006615B8" w:rsidP="001D7BBB">
      <w:pPr>
        <w:shd w:val="clear" w:color="auto" w:fill="FFFFFF"/>
        <w:tabs>
          <w:tab w:val="clear" w:pos="567"/>
        </w:tabs>
        <w:spacing w:line="240" w:lineRule="auto"/>
        <w:rPr>
          <w:szCs w:val="22"/>
          <w:lang w:val="fr-FR"/>
        </w:rPr>
      </w:pPr>
    </w:p>
    <w:p w14:paraId="482DA532" w14:textId="51E609AA"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Il n’y a pas d’expérience chez les patients atteints d’insuffisance rénale terminale et l’administration d’</w:t>
      </w:r>
      <w:proofErr w:type="spellStart"/>
      <w:r w:rsidRPr="001D7BBB">
        <w:rPr>
          <w:szCs w:val="22"/>
          <w:lang w:val="fr-FR"/>
        </w:rPr>
        <w:t>Entresto</w:t>
      </w:r>
      <w:proofErr w:type="spellEnd"/>
      <w:r w:rsidRPr="001D7BBB">
        <w:rPr>
          <w:szCs w:val="22"/>
          <w:lang w:val="fr-FR"/>
        </w:rPr>
        <w:t xml:space="preserve"> n’est pas recommandée.</w:t>
      </w:r>
    </w:p>
    <w:p w14:paraId="1A2741E3" w14:textId="77777777" w:rsidR="00CA6F93" w:rsidRPr="001D7BBB" w:rsidRDefault="00CA6F93" w:rsidP="001D7BBB">
      <w:pPr>
        <w:shd w:val="clear" w:color="auto" w:fill="FFFFFF"/>
        <w:tabs>
          <w:tab w:val="clear" w:pos="567"/>
        </w:tabs>
        <w:spacing w:line="240" w:lineRule="auto"/>
        <w:rPr>
          <w:iCs/>
          <w:szCs w:val="22"/>
          <w:lang w:val="fr-FR"/>
        </w:rPr>
      </w:pPr>
    </w:p>
    <w:p w14:paraId="6F176952" w14:textId="77777777" w:rsidR="00CA6F93" w:rsidRPr="001D7BBB" w:rsidRDefault="00CA6F93" w:rsidP="001D7BBB">
      <w:pPr>
        <w:keepNext/>
        <w:tabs>
          <w:tab w:val="clear" w:pos="567"/>
        </w:tabs>
        <w:spacing w:line="240" w:lineRule="auto"/>
        <w:rPr>
          <w:bCs/>
          <w:i/>
          <w:iCs/>
          <w:szCs w:val="22"/>
          <w:lang w:val="fr-FR"/>
        </w:rPr>
      </w:pPr>
      <w:r w:rsidRPr="001D7BBB">
        <w:rPr>
          <w:bCs/>
          <w:i/>
          <w:iCs/>
          <w:szCs w:val="22"/>
          <w:lang w:val="fr-FR"/>
        </w:rPr>
        <w:t>Insuffisance hépatique</w:t>
      </w:r>
    </w:p>
    <w:p w14:paraId="0CE77D89" w14:textId="77777777" w:rsidR="00014692" w:rsidRPr="001D7BBB" w:rsidRDefault="00CA6F93" w:rsidP="001D7BBB">
      <w:pPr>
        <w:shd w:val="clear" w:color="auto" w:fill="FFFFFF"/>
        <w:tabs>
          <w:tab w:val="clear" w:pos="567"/>
        </w:tabs>
        <w:spacing w:line="240" w:lineRule="auto"/>
        <w:rPr>
          <w:szCs w:val="22"/>
          <w:lang w:val="fr-FR"/>
        </w:rPr>
      </w:pPr>
      <w:r w:rsidRPr="001D7BBB">
        <w:rPr>
          <w:szCs w:val="22"/>
          <w:lang w:val="fr-FR"/>
        </w:rPr>
        <w:t>Aucune adaptation posologique</w:t>
      </w:r>
      <w:r w:rsidRPr="001D7BBB">
        <w:rPr>
          <w:color w:val="000000"/>
          <w:szCs w:val="22"/>
          <w:lang w:val="fr-FR"/>
        </w:rPr>
        <w:t xml:space="preserve"> n’est nécessaire chez les</w:t>
      </w:r>
      <w:r w:rsidRPr="001D7BBB">
        <w:rPr>
          <w:szCs w:val="22"/>
          <w:lang w:val="fr-FR"/>
        </w:rPr>
        <w:t xml:space="preserve"> patients présentant une insuffisance hépatique légère (classe A de Child-</w:t>
      </w:r>
      <w:proofErr w:type="spellStart"/>
      <w:r w:rsidRPr="001D7BBB">
        <w:rPr>
          <w:szCs w:val="22"/>
          <w:lang w:val="fr-FR"/>
        </w:rPr>
        <w:t>Pugh</w:t>
      </w:r>
      <w:proofErr w:type="spellEnd"/>
      <w:r w:rsidRPr="001D7BBB">
        <w:rPr>
          <w:szCs w:val="22"/>
          <w:lang w:val="fr-FR"/>
        </w:rPr>
        <w:t>).</w:t>
      </w:r>
    </w:p>
    <w:p w14:paraId="05E39D8D" w14:textId="77777777" w:rsidR="00014692" w:rsidRPr="001D7BBB" w:rsidRDefault="00014692" w:rsidP="001D7BBB">
      <w:pPr>
        <w:shd w:val="clear" w:color="auto" w:fill="FFFFFF"/>
        <w:tabs>
          <w:tab w:val="clear" w:pos="567"/>
        </w:tabs>
        <w:spacing w:line="240" w:lineRule="auto"/>
        <w:rPr>
          <w:szCs w:val="22"/>
          <w:lang w:val="fr-FR"/>
        </w:rPr>
      </w:pPr>
    </w:p>
    <w:p w14:paraId="7030500B" w14:textId="3D6EE48D"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En raison de l’expérience limitée chez les patients atteints d’insuffisance hépatique modérée (classe B de Child-</w:t>
      </w:r>
      <w:proofErr w:type="spellStart"/>
      <w:r w:rsidRPr="001D7BBB">
        <w:rPr>
          <w:szCs w:val="22"/>
          <w:lang w:val="fr-FR"/>
        </w:rPr>
        <w:t>Pugh</w:t>
      </w:r>
      <w:proofErr w:type="spellEnd"/>
      <w:r w:rsidRPr="001D7BBB">
        <w:rPr>
          <w:szCs w:val="22"/>
          <w:lang w:val="fr-FR"/>
        </w:rPr>
        <w:t xml:space="preserve">) ou ayant des valeurs des </w:t>
      </w:r>
      <w:r w:rsidR="006615B8" w:rsidRPr="001D7BBB">
        <w:rPr>
          <w:szCs w:val="22"/>
          <w:lang w:val="fr-FR"/>
        </w:rPr>
        <w:t>aspartate aminotransférase (</w:t>
      </w:r>
      <w:r w:rsidRPr="001D7BBB">
        <w:rPr>
          <w:szCs w:val="22"/>
          <w:lang w:val="fr-FR"/>
        </w:rPr>
        <w:t>ASAT</w:t>
      </w:r>
      <w:r w:rsidR="006615B8" w:rsidRPr="001D7BBB">
        <w:rPr>
          <w:szCs w:val="22"/>
          <w:lang w:val="fr-FR"/>
        </w:rPr>
        <w:t>)</w:t>
      </w:r>
      <w:r w:rsidRPr="001D7BBB">
        <w:rPr>
          <w:szCs w:val="22"/>
          <w:lang w:val="fr-FR"/>
        </w:rPr>
        <w:t>/</w:t>
      </w:r>
      <w:r w:rsidR="006615B8" w:rsidRPr="001D7BBB">
        <w:rPr>
          <w:szCs w:val="22"/>
          <w:lang w:val="fr-FR"/>
        </w:rPr>
        <w:t xml:space="preserve"> alanine aminotransférase (</w:t>
      </w:r>
      <w:r w:rsidRPr="001D7BBB">
        <w:rPr>
          <w:szCs w:val="22"/>
          <w:lang w:val="fr-FR"/>
        </w:rPr>
        <w:t>ALAT</w:t>
      </w:r>
      <w:r w:rsidR="006615B8" w:rsidRPr="001D7BBB">
        <w:rPr>
          <w:szCs w:val="22"/>
          <w:lang w:val="fr-FR"/>
        </w:rPr>
        <w:t>)</w:t>
      </w:r>
      <w:r w:rsidRPr="001D7BBB">
        <w:rPr>
          <w:szCs w:val="22"/>
          <w:lang w:val="fr-FR"/>
        </w:rPr>
        <w:t xml:space="preserve"> deux fois supérieures à la limite normale supérieure, </w:t>
      </w:r>
      <w:proofErr w:type="spellStart"/>
      <w:r w:rsidRPr="001D7BBB">
        <w:rPr>
          <w:szCs w:val="22"/>
          <w:lang w:val="fr-FR"/>
        </w:rPr>
        <w:t>Entresto</w:t>
      </w:r>
      <w:proofErr w:type="spellEnd"/>
      <w:r w:rsidRPr="001D7BBB">
        <w:rPr>
          <w:szCs w:val="22"/>
          <w:lang w:val="fr-FR"/>
        </w:rPr>
        <w:t xml:space="preserve"> doit être utilisé avec précaution chez ces patients et la </w:t>
      </w:r>
      <w:r w:rsidR="006615B8" w:rsidRPr="001D7BBB">
        <w:rPr>
          <w:szCs w:val="22"/>
          <w:lang w:val="fr-FR"/>
        </w:rPr>
        <w:t xml:space="preserve">moitié de la </w:t>
      </w:r>
      <w:r w:rsidRPr="001D7BBB">
        <w:rPr>
          <w:szCs w:val="22"/>
          <w:lang w:val="fr-FR"/>
        </w:rPr>
        <w:t>dose initiale recommandée (voir rubriques 4.4 et 5.2).</w:t>
      </w:r>
      <w:r w:rsidR="00B62D81" w:rsidRPr="001D7BBB">
        <w:rPr>
          <w:szCs w:val="22"/>
          <w:lang w:val="fr-FR"/>
        </w:rPr>
        <w:t xml:space="preserve"> </w:t>
      </w:r>
      <w:r w:rsidR="00B62D81" w:rsidRPr="001D7BBB">
        <w:rPr>
          <w:color w:val="000000" w:themeColor="text1"/>
          <w:szCs w:val="24"/>
          <w:lang w:val="fr-FR"/>
        </w:rPr>
        <w:t xml:space="preserve">Chez les enfants de </w:t>
      </w:r>
      <w:r w:rsidR="00B62D81" w:rsidRPr="001D7BBB">
        <w:rPr>
          <w:lang w:val="fr-FR"/>
        </w:rPr>
        <w:t>40 kg à moins de 50 kg, une dose initiale de 0,8 mg/kg deux fois par jour est recommandée. Après initiation, la dose doit être augmentée en suivant les recommandations de titration toutes les 2 à 4 semaines.</w:t>
      </w:r>
    </w:p>
    <w:p w14:paraId="087BAD83" w14:textId="77777777" w:rsidR="00CA6F93" w:rsidRPr="001D7BBB" w:rsidRDefault="00CA6F93" w:rsidP="001D7BBB">
      <w:pPr>
        <w:shd w:val="clear" w:color="auto" w:fill="FFFFFF"/>
        <w:tabs>
          <w:tab w:val="clear" w:pos="567"/>
        </w:tabs>
        <w:spacing w:after="20" w:line="240" w:lineRule="auto"/>
        <w:rPr>
          <w:szCs w:val="22"/>
          <w:lang w:val="fr-FR"/>
        </w:rPr>
      </w:pPr>
    </w:p>
    <w:p w14:paraId="0BBC2348" w14:textId="77777777" w:rsidR="00CA6F93" w:rsidRPr="001D7BBB" w:rsidRDefault="00CA6F93" w:rsidP="001D7BBB">
      <w:pPr>
        <w:shd w:val="clear" w:color="auto" w:fill="FFFFFF"/>
        <w:tabs>
          <w:tab w:val="clear" w:pos="567"/>
        </w:tabs>
        <w:spacing w:after="20" w:line="240" w:lineRule="auto"/>
        <w:rPr>
          <w:szCs w:val="22"/>
          <w:lang w:val="fr-FR"/>
        </w:rPr>
      </w:pPr>
      <w:proofErr w:type="spellStart"/>
      <w:r w:rsidRPr="001D7BBB">
        <w:rPr>
          <w:szCs w:val="22"/>
          <w:lang w:val="fr-FR"/>
        </w:rPr>
        <w:t>Entresto</w:t>
      </w:r>
      <w:proofErr w:type="spellEnd"/>
      <w:r w:rsidRPr="001D7BBB">
        <w:rPr>
          <w:szCs w:val="22"/>
          <w:lang w:val="fr-FR"/>
        </w:rPr>
        <w:t xml:space="preserve"> est contre-indiqué chez les patients atteints d’insuffisance hépatique sévère, d’une cirrhose biliaire ou d’une cholestase (classe C de Child-</w:t>
      </w:r>
      <w:proofErr w:type="spellStart"/>
      <w:r w:rsidRPr="001D7BBB">
        <w:rPr>
          <w:szCs w:val="22"/>
          <w:lang w:val="fr-FR"/>
        </w:rPr>
        <w:t>Pugh</w:t>
      </w:r>
      <w:proofErr w:type="spellEnd"/>
      <w:r w:rsidRPr="001D7BBB">
        <w:rPr>
          <w:szCs w:val="22"/>
          <w:lang w:val="fr-FR"/>
        </w:rPr>
        <w:t>) (voir rubrique 4.3).</w:t>
      </w:r>
    </w:p>
    <w:p w14:paraId="4BA22678" w14:textId="77777777" w:rsidR="00CA6F93" w:rsidRPr="001D7BBB" w:rsidRDefault="00CA6F93" w:rsidP="001D7BBB">
      <w:pPr>
        <w:tabs>
          <w:tab w:val="clear" w:pos="567"/>
        </w:tabs>
        <w:spacing w:line="240" w:lineRule="auto"/>
        <w:rPr>
          <w:noProof/>
          <w:szCs w:val="22"/>
          <w:lang w:val="fr-FR"/>
        </w:rPr>
      </w:pPr>
    </w:p>
    <w:p w14:paraId="26AAB4F8" w14:textId="77777777" w:rsidR="00CA6F93" w:rsidRPr="001D7BBB" w:rsidRDefault="00CA6F93" w:rsidP="001D7BBB">
      <w:pPr>
        <w:keepNext/>
        <w:tabs>
          <w:tab w:val="clear" w:pos="567"/>
        </w:tabs>
        <w:spacing w:line="240" w:lineRule="auto"/>
        <w:rPr>
          <w:bCs/>
          <w:i/>
          <w:iCs/>
          <w:szCs w:val="22"/>
          <w:lang w:val="fr-FR"/>
        </w:rPr>
      </w:pPr>
      <w:r w:rsidRPr="001D7BBB">
        <w:rPr>
          <w:bCs/>
          <w:i/>
          <w:iCs/>
          <w:szCs w:val="22"/>
          <w:lang w:val="fr-FR"/>
        </w:rPr>
        <w:t>Population pédiatrique</w:t>
      </w:r>
    </w:p>
    <w:p w14:paraId="7DED4CBB" w14:textId="3BFFA5A4" w:rsidR="00CA6F93" w:rsidRPr="001D7BBB" w:rsidRDefault="00CA6F93" w:rsidP="001D7BBB">
      <w:pPr>
        <w:tabs>
          <w:tab w:val="clear" w:pos="567"/>
        </w:tabs>
        <w:spacing w:line="240" w:lineRule="auto"/>
        <w:rPr>
          <w:szCs w:val="22"/>
          <w:lang w:val="fr-FR"/>
        </w:rPr>
      </w:pPr>
      <w:r w:rsidRPr="001D7BBB">
        <w:rPr>
          <w:szCs w:val="22"/>
          <w:lang w:val="fr-FR"/>
        </w:rPr>
        <w:t>La sécurité et l’efficacité d’</w:t>
      </w:r>
      <w:proofErr w:type="spellStart"/>
      <w:r w:rsidRPr="001D7BBB">
        <w:rPr>
          <w:szCs w:val="22"/>
          <w:lang w:val="fr-FR"/>
        </w:rPr>
        <w:t>Entresto</w:t>
      </w:r>
      <w:proofErr w:type="spellEnd"/>
      <w:r w:rsidRPr="001D7BBB">
        <w:rPr>
          <w:szCs w:val="22"/>
          <w:lang w:val="fr-FR"/>
        </w:rPr>
        <w:t xml:space="preserve"> chez les enfants de moins de 1 an n’ont pas encore été établies. </w:t>
      </w:r>
      <w:r w:rsidR="00B62D81" w:rsidRPr="001D7BBB">
        <w:rPr>
          <w:lang w:val="fr-FR"/>
        </w:rPr>
        <w:t>Les données actuellement disponibles sont décrites à la rubrique 5.1 mais aucune recommandation sur la posologie ne peut être donnée</w:t>
      </w:r>
      <w:r w:rsidR="00B62D81" w:rsidRPr="001D7BBB">
        <w:rPr>
          <w:szCs w:val="22"/>
          <w:lang w:val="fr-FR"/>
        </w:rPr>
        <w:t>.</w:t>
      </w:r>
    </w:p>
    <w:p w14:paraId="13A59C72" w14:textId="77777777" w:rsidR="00CA6F93" w:rsidRPr="001D7BBB" w:rsidRDefault="00CA6F93" w:rsidP="001D7BBB">
      <w:pPr>
        <w:tabs>
          <w:tab w:val="clear" w:pos="567"/>
        </w:tabs>
        <w:spacing w:line="240" w:lineRule="auto"/>
        <w:rPr>
          <w:szCs w:val="22"/>
          <w:lang w:val="fr-FR"/>
        </w:rPr>
      </w:pPr>
    </w:p>
    <w:p w14:paraId="536F744A" w14:textId="77777777" w:rsidR="00CA6F93" w:rsidRPr="001D7BBB" w:rsidRDefault="00CA6F93" w:rsidP="001D7BBB">
      <w:pPr>
        <w:keepNext/>
        <w:tabs>
          <w:tab w:val="clear" w:pos="567"/>
        </w:tabs>
        <w:spacing w:line="240" w:lineRule="auto"/>
        <w:rPr>
          <w:szCs w:val="22"/>
          <w:u w:val="single"/>
          <w:lang w:val="fr-FR"/>
        </w:rPr>
      </w:pPr>
      <w:r w:rsidRPr="001D7BBB">
        <w:rPr>
          <w:szCs w:val="22"/>
          <w:u w:val="single"/>
          <w:lang w:val="fr-FR"/>
        </w:rPr>
        <w:t>Mode d’administration</w:t>
      </w:r>
    </w:p>
    <w:p w14:paraId="75CD2188" w14:textId="77777777" w:rsidR="00CA6F93" w:rsidRPr="001D7BBB" w:rsidRDefault="00CA6F93" w:rsidP="001D7BBB">
      <w:pPr>
        <w:keepNext/>
        <w:tabs>
          <w:tab w:val="clear" w:pos="567"/>
        </w:tabs>
        <w:spacing w:line="240" w:lineRule="auto"/>
        <w:rPr>
          <w:szCs w:val="22"/>
          <w:lang w:val="fr-FR"/>
        </w:rPr>
      </w:pPr>
    </w:p>
    <w:p w14:paraId="598C58C3" w14:textId="77777777" w:rsidR="00CA6F93" w:rsidRPr="001D7BBB" w:rsidRDefault="00CA6F93" w:rsidP="001D7BBB">
      <w:pPr>
        <w:tabs>
          <w:tab w:val="clear" w:pos="567"/>
        </w:tabs>
        <w:spacing w:line="240" w:lineRule="auto"/>
        <w:rPr>
          <w:szCs w:val="24"/>
          <w:lang w:val="fr-FR" w:eastAsia="ja-JP"/>
        </w:rPr>
      </w:pPr>
      <w:r w:rsidRPr="001D7BBB">
        <w:rPr>
          <w:szCs w:val="24"/>
          <w:lang w:val="fr-FR" w:eastAsia="ja-JP"/>
        </w:rPr>
        <w:t>Voie orale.</w:t>
      </w:r>
    </w:p>
    <w:p w14:paraId="15DAF45E" w14:textId="3394F238" w:rsidR="00B62D81" w:rsidRPr="001D7BBB" w:rsidRDefault="00B62D81" w:rsidP="001D7BBB">
      <w:pPr>
        <w:tabs>
          <w:tab w:val="clear" w:pos="567"/>
        </w:tabs>
        <w:spacing w:line="240" w:lineRule="auto"/>
        <w:rPr>
          <w:szCs w:val="24"/>
          <w:lang w:val="fr-FR" w:eastAsia="ja-JP"/>
        </w:rPr>
      </w:pPr>
    </w:p>
    <w:p w14:paraId="741D1CB7" w14:textId="14568489" w:rsidR="00B62D81" w:rsidRPr="001D7BBB" w:rsidRDefault="00B62D81" w:rsidP="001D7BBB">
      <w:pPr>
        <w:tabs>
          <w:tab w:val="clear" w:pos="567"/>
        </w:tabs>
        <w:spacing w:line="240" w:lineRule="auto"/>
        <w:rPr>
          <w:szCs w:val="24"/>
          <w:lang w:val="fr-FR" w:eastAsia="ja-JP"/>
        </w:rPr>
      </w:pPr>
      <w:r w:rsidRPr="001D7BBB">
        <w:rPr>
          <w:noProof/>
          <w:szCs w:val="22"/>
          <w:lang w:val="fr-FR"/>
        </w:rPr>
        <w:t xml:space="preserve">Les granulés d’Entresto sont administrés en ouvrant la gélule </w:t>
      </w:r>
      <w:r w:rsidR="00C24DB2" w:rsidRPr="001D7BBB">
        <w:rPr>
          <w:noProof/>
          <w:szCs w:val="22"/>
          <w:lang w:val="fr-FR"/>
        </w:rPr>
        <w:t xml:space="preserve">et en </w:t>
      </w:r>
      <w:r w:rsidRPr="001D7BBB">
        <w:rPr>
          <w:noProof/>
          <w:szCs w:val="22"/>
          <w:lang w:val="fr-FR"/>
        </w:rPr>
        <w:t>saupoudrant le contenu sur une petite quantité d’aliments mous (1 à 2</w:t>
      </w:r>
      <w:r w:rsidR="00C24DB2" w:rsidRPr="001D7BBB">
        <w:rPr>
          <w:noProof/>
          <w:szCs w:val="22"/>
          <w:lang w:val="fr-FR"/>
        </w:rPr>
        <w:t> </w:t>
      </w:r>
      <w:r w:rsidRPr="001D7BBB">
        <w:rPr>
          <w:noProof/>
          <w:szCs w:val="22"/>
          <w:lang w:val="fr-FR"/>
        </w:rPr>
        <w:t>cuillères à café). L’aliment contenant les granul</w:t>
      </w:r>
      <w:r w:rsidR="000366B7" w:rsidRPr="001D7BBB">
        <w:rPr>
          <w:noProof/>
          <w:szCs w:val="22"/>
          <w:lang w:val="fr-FR"/>
        </w:rPr>
        <w:t>é</w:t>
      </w:r>
      <w:r w:rsidRPr="001D7BBB">
        <w:rPr>
          <w:noProof/>
          <w:szCs w:val="22"/>
          <w:lang w:val="fr-FR"/>
        </w:rPr>
        <w:t xml:space="preserve">s doit être </w:t>
      </w:r>
      <w:r w:rsidR="000366B7" w:rsidRPr="001D7BBB">
        <w:rPr>
          <w:noProof/>
          <w:szCs w:val="22"/>
          <w:lang w:val="fr-FR"/>
        </w:rPr>
        <w:t xml:space="preserve">immédiatement </w:t>
      </w:r>
      <w:r w:rsidRPr="001D7BBB">
        <w:rPr>
          <w:noProof/>
          <w:szCs w:val="22"/>
          <w:lang w:val="fr-FR"/>
        </w:rPr>
        <w:t xml:space="preserve">consommé. Les patients peuvent recevoir soit les gélules de </w:t>
      </w:r>
      <w:r w:rsidRPr="001D7BBB">
        <w:rPr>
          <w:lang w:val="fr-FR"/>
        </w:rPr>
        <w:t>6</w:t>
      </w:r>
      <w:r w:rsidR="00C24DB2" w:rsidRPr="001D7BBB">
        <w:rPr>
          <w:lang w:val="fr-FR"/>
        </w:rPr>
        <w:t> </w:t>
      </w:r>
      <w:r w:rsidRPr="001D7BBB">
        <w:rPr>
          <w:lang w:val="fr-FR"/>
        </w:rPr>
        <w:t>mg/6</w:t>
      </w:r>
      <w:r w:rsidR="00C24DB2" w:rsidRPr="001D7BBB">
        <w:rPr>
          <w:lang w:val="fr-FR"/>
        </w:rPr>
        <w:t> </w:t>
      </w:r>
      <w:r w:rsidRPr="001D7BBB">
        <w:rPr>
          <w:lang w:val="fr-FR"/>
        </w:rPr>
        <w:t>mg</w:t>
      </w:r>
      <w:r w:rsidRPr="001D7BBB">
        <w:rPr>
          <w:noProof/>
          <w:szCs w:val="22"/>
          <w:lang w:val="fr-FR"/>
        </w:rPr>
        <w:t xml:space="preserve"> (</w:t>
      </w:r>
      <w:r w:rsidR="00C24DB2" w:rsidRPr="001D7BBB">
        <w:rPr>
          <w:noProof/>
          <w:szCs w:val="22"/>
          <w:lang w:val="fr-FR"/>
        </w:rPr>
        <w:t>tête</w:t>
      </w:r>
      <w:r w:rsidRPr="001D7BBB">
        <w:rPr>
          <w:noProof/>
          <w:szCs w:val="22"/>
          <w:lang w:val="fr-FR"/>
        </w:rPr>
        <w:t xml:space="preserve"> blanc</w:t>
      </w:r>
      <w:r w:rsidR="00C24DB2" w:rsidRPr="001D7BBB">
        <w:rPr>
          <w:noProof/>
          <w:szCs w:val="22"/>
          <w:lang w:val="fr-FR"/>
        </w:rPr>
        <w:t>he</w:t>
      </w:r>
      <w:r w:rsidRPr="001D7BBB">
        <w:rPr>
          <w:noProof/>
          <w:szCs w:val="22"/>
          <w:lang w:val="fr-FR"/>
        </w:rPr>
        <w:t xml:space="preserve">) soit les gélules de </w:t>
      </w:r>
      <w:r w:rsidRPr="001D7BBB">
        <w:rPr>
          <w:lang w:val="fr-FR"/>
        </w:rPr>
        <w:t>15</w:t>
      </w:r>
      <w:r w:rsidR="00C24DB2" w:rsidRPr="001D7BBB">
        <w:rPr>
          <w:lang w:val="fr-FR"/>
        </w:rPr>
        <w:t> </w:t>
      </w:r>
      <w:r w:rsidRPr="001D7BBB">
        <w:rPr>
          <w:lang w:val="fr-FR"/>
        </w:rPr>
        <w:t>mg/16</w:t>
      </w:r>
      <w:r w:rsidR="00C24DB2" w:rsidRPr="001D7BBB">
        <w:rPr>
          <w:lang w:val="fr-FR"/>
        </w:rPr>
        <w:t> </w:t>
      </w:r>
      <w:r w:rsidRPr="001D7BBB">
        <w:rPr>
          <w:lang w:val="fr-FR"/>
        </w:rPr>
        <w:t>mg</w:t>
      </w:r>
      <w:r w:rsidRPr="001D7BBB">
        <w:rPr>
          <w:noProof/>
          <w:szCs w:val="22"/>
          <w:lang w:val="fr-FR"/>
        </w:rPr>
        <w:t xml:space="preserve"> (</w:t>
      </w:r>
      <w:r w:rsidR="00C24DB2" w:rsidRPr="001D7BBB">
        <w:rPr>
          <w:noProof/>
          <w:szCs w:val="22"/>
          <w:lang w:val="fr-FR"/>
        </w:rPr>
        <w:t>tête</w:t>
      </w:r>
      <w:r w:rsidRPr="001D7BBB">
        <w:rPr>
          <w:noProof/>
          <w:szCs w:val="22"/>
          <w:lang w:val="fr-FR"/>
        </w:rPr>
        <w:t xml:space="preserve"> jaune) ou les deux pour atteindre les doses requises (voir rubrique</w:t>
      </w:r>
      <w:r w:rsidR="00C24DB2" w:rsidRPr="001D7BBB">
        <w:rPr>
          <w:noProof/>
          <w:szCs w:val="22"/>
          <w:lang w:val="fr-FR"/>
        </w:rPr>
        <w:t> </w:t>
      </w:r>
      <w:r w:rsidRPr="001D7BBB">
        <w:rPr>
          <w:noProof/>
          <w:szCs w:val="22"/>
          <w:lang w:val="fr-FR"/>
        </w:rPr>
        <w:t xml:space="preserve">6.6). La gélule ne doit pas être avalée. Les </w:t>
      </w:r>
      <w:r w:rsidR="00C24DB2" w:rsidRPr="001D7BBB">
        <w:rPr>
          <w:noProof/>
          <w:szCs w:val="22"/>
          <w:lang w:val="fr-FR"/>
        </w:rPr>
        <w:t>enveloppe</w:t>
      </w:r>
      <w:r w:rsidRPr="001D7BBB">
        <w:rPr>
          <w:noProof/>
          <w:szCs w:val="22"/>
          <w:lang w:val="fr-FR"/>
        </w:rPr>
        <w:t>s vides doivent être jetées après utilisation et n</w:t>
      </w:r>
      <w:r w:rsidR="00C24DB2" w:rsidRPr="001D7BBB">
        <w:rPr>
          <w:noProof/>
          <w:szCs w:val="22"/>
          <w:lang w:val="fr-FR"/>
        </w:rPr>
        <w:t xml:space="preserve">e doivent pas être </w:t>
      </w:r>
      <w:r w:rsidRPr="001D7BBB">
        <w:rPr>
          <w:noProof/>
          <w:szCs w:val="22"/>
          <w:lang w:val="fr-FR"/>
        </w:rPr>
        <w:t>avalées.</w:t>
      </w:r>
    </w:p>
    <w:p w14:paraId="4FD69DC2" w14:textId="77777777" w:rsidR="00CA6F93" w:rsidRPr="001D7BBB" w:rsidRDefault="00CA6F93" w:rsidP="001D7BBB">
      <w:pPr>
        <w:tabs>
          <w:tab w:val="clear" w:pos="567"/>
        </w:tabs>
        <w:spacing w:line="240" w:lineRule="auto"/>
        <w:rPr>
          <w:noProof/>
          <w:szCs w:val="22"/>
          <w:lang w:val="fr-FR"/>
        </w:rPr>
      </w:pPr>
    </w:p>
    <w:p w14:paraId="776EEEB8" w14:textId="6401BC82" w:rsidR="00CA6F93" w:rsidRPr="001D7BBB" w:rsidRDefault="00E85D7B" w:rsidP="001D7BBB">
      <w:pPr>
        <w:keepNext/>
        <w:tabs>
          <w:tab w:val="clear" w:pos="567"/>
        </w:tabs>
        <w:suppressAutoHyphens/>
        <w:spacing w:line="240" w:lineRule="auto"/>
        <w:rPr>
          <w:b/>
          <w:szCs w:val="22"/>
          <w:lang w:val="fr-FR"/>
        </w:rPr>
      </w:pPr>
      <w:r w:rsidRPr="001D7BBB">
        <w:rPr>
          <w:b/>
          <w:szCs w:val="22"/>
          <w:lang w:val="fr-FR"/>
        </w:rPr>
        <w:t>4.3</w:t>
      </w:r>
      <w:r w:rsidR="00C149C9" w:rsidRPr="001D7BBB">
        <w:rPr>
          <w:b/>
          <w:szCs w:val="22"/>
          <w:lang w:val="fr-FR"/>
        </w:rPr>
        <w:tab/>
      </w:r>
      <w:r w:rsidR="00CA6F93" w:rsidRPr="001D7BBB">
        <w:rPr>
          <w:b/>
          <w:szCs w:val="22"/>
          <w:lang w:val="fr-FR"/>
        </w:rPr>
        <w:t>Contre-indications</w:t>
      </w:r>
    </w:p>
    <w:p w14:paraId="75C9017A" w14:textId="77777777" w:rsidR="00CA6F93" w:rsidRPr="001D7BBB" w:rsidRDefault="00CA6F93" w:rsidP="001D7BBB">
      <w:pPr>
        <w:keepNext/>
        <w:tabs>
          <w:tab w:val="clear" w:pos="567"/>
        </w:tabs>
        <w:spacing w:line="240" w:lineRule="auto"/>
        <w:ind w:left="567" w:hanging="567"/>
        <w:rPr>
          <w:noProof/>
          <w:szCs w:val="22"/>
          <w:lang w:val="fr-FR"/>
        </w:rPr>
      </w:pPr>
    </w:p>
    <w:p w14:paraId="3B4A903E" w14:textId="77777777" w:rsidR="00CA6F93" w:rsidRPr="001D7BBB" w:rsidRDefault="00CA6F93" w:rsidP="001D7BBB">
      <w:pPr>
        <w:numPr>
          <w:ilvl w:val="0"/>
          <w:numId w:val="2"/>
        </w:numPr>
        <w:tabs>
          <w:tab w:val="clear" w:pos="567"/>
        </w:tabs>
        <w:suppressAutoHyphens/>
        <w:spacing w:line="240" w:lineRule="auto"/>
        <w:ind w:left="567" w:hanging="567"/>
        <w:rPr>
          <w:bCs/>
          <w:szCs w:val="24"/>
          <w:lang w:val="fr-FR"/>
        </w:rPr>
      </w:pPr>
      <w:r w:rsidRPr="001D7BBB">
        <w:rPr>
          <w:szCs w:val="22"/>
          <w:lang w:val="fr-FR"/>
        </w:rPr>
        <w:t xml:space="preserve">Hypersensibilité aux substances actives, ou à l’un des excipients </w:t>
      </w:r>
      <w:r w:rsidRPr="001D7BBB">
        <w:rPr>
          <w:lang w:val="fr-FR"/>
        </w:rPr>
        <w:t>mentionnés à la rubrique 6.1.</w:t>
      </w:r>
    </w:p>
    <w:p w14:paraId="368C7C28" w14:textId="77777777" w:rsidR="00CA6F93" w:rsidRPr="001D7BBB" w:rsidRDefault="00CA6F93" w:rsidP="001D7BBB">
      <w:pPr>
        <w:numPr>
          <w:ilvl w:val="0"/>
          <w:numId w:val="2"/>
        </w:numPr>
        <w:tabs>
          <w:tab w:val="clear" w:pos="567"/>
        </w:tabs>
        <w:suppressAutoHyphens/>
        <w:spacing w:line="240" w:lineRule="auto"/>
        <w:ind w:left="567" w:hanging="567"/>
        <w:rPr>
          <w:bCs/>
          <w:szCs w:val="24"/>
          <w:lang w:val="fr-FR"/>
        </w:rPr>
      </w:pPr>
      <w:r w:rsidRPr="001D7BBB">
        <w:rPr>
          <w:lang w:val="fr-FR"/>
        </w:rPr>
        <w:t xml:space="preserve">Utilisation concomitante d’IEC (voir rubriques 4.4 et 4.5). </w:t>
      </w:r>
      <w:proofErr w:type="spellStart"/>
      <w:r w:rsidRPr="001D7BBB">
        <w:rPr>
          <w:lang w:val="fr-FR"/>
        </w:rPr>
        <w:t>Entresto</w:t>
      </w:r>
      <w:proofErr w:type="spellEnd"/>
      <w:r w:rsidRPr="001D7BBB">
        <w:rPr>
          <w:lang w:val="fr-FR"/>
        </w:rPr>
        <w:t xml:space="preserve"> ne doit être administré que 36 heures après l’arrêt de l’IEC.</w:t>
      </w:r>
    </w:p>
    <w:p w14:paraId="4683D802" w14:textId="77777777" w:rsidR="00CA6F93" w:rsidRPr="001D7BBB" w:rsidRDefault="00CA6F93" w:rsidP="001D7BBB">
      <w:pPr>
        <w:pStyle w:val="ListParagraph"/>
        <w:numPr>
          <w:ilvl w:val="0"/>
          <w:numId w:val="2"/>
        </w:numPr>
        <w:shd w:val="clear" w:color="auto" w:fill="FFFFFF"/>
        <w:spacing w:before="0"/>
        <w:ind w:left="567" w:hanging="567"/>
        <w:rPr>
          <w:sz w:val="22"/>
          <w:szCs w:val="20"/>
          <w:lang w:val="fr-FR"/>
        </w:rPr>
      </w:pPr>
      <w:r w:rsidRPr="001D7BBB">
        <w:rPr>
          <w:sz w:val="22"/>
          <w:szCs w:val="20"/>
          <w:lang w:val="fr-FR"/>
        </w:rPr>
        <w:t>Antécédent d’</w:t>
      </w:r>
      <w:proofErr w:type="spellStart"/>
      <w:r w:rsidRPr="001D7BBB">
        <w:rPr>
          <w:color w:val="000000"/>
          <w:sz w:val="22"/>
          <w:lang w:val="fr-FR"/>
        </w:rPr>
        <w:t>angiœdème</w:t>
      </w:r>
      <w:proofErr w:type="spellEnd"/>
      <w:r w:rsidRPr="001D7BBB">
        <w:rPr>
          <w:color w:val="000000"/>
          <w:sz w:val="22"/>
          <w:lang w:val="fr-FR"/>
        </w:rPr>
        <w:t xml:space="preserve"> lié à un traitement antérieur par IEC ou ARA II (voir rubrique 4.4).</w:t>
      </w:r>
    </w:p>
    <w:p w14:paraId="4B029786" w14:textId="77777777" w:rsidR="00CA6F93" w:rsidRPr="001D7BBB" w:rsidRDefault="00CA6F93" w:rsidP="001D7BBB">
      <w:pPr>
        <w:pStyle w:val="ListParagraph"/>
        <w:numPr>
          <w:ilvl w:val="0"/>
          <w:numId w:val="2"/>
        </w:numPr>
        <w:shd w:val="clear" w:color="auto" w:fill="FFFFFF"/>
        <w:spacing w:before="0"/>
        <w:ind w:left="567" w:hanging="567"/>
        <w:rPr>
          <w:sz w:val="22"/>
          <w:szCs w:val="20"/>
          <w:lang w:val="fr-FR"/>
        </w:rPr>
      </w:pPr>
      <w:proofErr w:type="spellStart"/>
      <w:r w:rsidRPr="001D7BBB">
        <w:rPr>
          <w:color w:val="000000"/>
          <w:sz w:val="22"/>
          <w:lang w:val="fr-FR"/>
        </w:rPr>
        <w:t>Angiœdème</w:t>
      </w:r>
      <w:proofErr w:type="spellEnd"/>
      <w:r w:rsidRPr="001D7BBB">
        <w:rPr>
          <w:color w:val="000000"/>
          <w:sz w:val="22"/>
          <w:lang w:val="fr-FR"/>
        </w:rPr>
        <w:t xml:space="preserve"> héréditaire ou idiopathique (voir rubrique 4.4)</w:t>
      </w:r>
    </w:p>
    <w:p w14:paraId="3D7BBE81" w14:textId="77777777" w:rsidR="00CA6F93" w:rsidRPr="001D7BBB" w:rsidRDefault="00CA6F93" w:rsidP="001D7BBB">
      <w:pPr>
        <w:pStyle w:val="ListParagraph"/>
        <w:numPr>
          <w:ilvl w:val="0"/>
          <w:numId w:val="2"/>
        </w:numPr>
        <w:shd w:val="clear" w:color="auto" w:fill="FFFFFF"/>
        <w:spacing w:before="0"/>
        <w:ind w:left="567" w:hanging="567"/>
        <w:rPr>
          <w:sz w:val="22"/>
          <w:szCs w:val="20"/>
          <w:lang w:val="fr-FR"/>
        </w:rPr>
      </w:pPr>
      <w:r w:rsidRPr="001D7BBB">
        <w:rPr>
          <w:sz w:val="22"/>
          <w:szCs w:val="20"/>
          <w:lang w:val="fr-FR"/>
        </w:rPr>
        <w:t>Utilisation concomitante de médicaments contenant de l’</w:t>
      </w:r>
      <w:proofErr w:type="spellStart"/>
      <w:r w:rsidRPr="001D7BBB">
        <w:rPr>
          <w:sz w:val="22"/>
          <w:szCs w:val="20"/>
          <w:lang w:val="fr-FR"/>
        </w:rPr>
        <w:t>aliskiren</w:t>
      </w:r>
      <w:proofErr w:type="spellEnd"/>
      <w:r w:rsidRPr="001D7BBB">
        <w:rPr>
          <w:sz w:val="22"/>
          <w:szCs w:val="20"/>
          <w:lang w:val="fr-FR"/>
        </w:rPr>
        <w:t xml:space="preserve"> chez les patients atteints de diabète ou d’insuffisance rénale (</w:t>
      </w:r>
      <w:proofErr w:type="spellStart"/>
      <w:r w:rsidRPr="001D7BBB">
        <w:rPr>
          <w:sz w:val="22"/>
          <w:szCs w:val="20"/>
          <w:lang w:val="fr-FR"/>
        </w:rPr>
        <w:t>DFGe</w:t>
      </w:r>
      <w:proofErr w:type="spellEnd"/>
      <w:r w:rsidRPr="001D7BBB">
        <w:rPr>
          <w:sz w:val="22"/>
          <w:szCs w:val="20"/>
          <w:lang w:val="fr-FR"/>
        </w:rPr>
        <w:t xml:space="preserve"> &lt; 60 ml/min/1,73 m</w:t>
      </w:r>
      <w:r w:rsidRPr="001D7BBB">
        <w:rPr>
          <w:sz w:val="22"/>
          <w:szCs w:val="20"/>
          <w:vertAlign w:val="superscript"/>
          <w:lang w:val="fr-FR"/>
        </w:rPr>
        <w:t>2</w:t>
      </w:r>
      <w:r w:rsidRPr="001D7BBB">
        <w:rPr>
          <w:sz w:val="22"/>
          <w:szCs w:val="20"/>
          <w:lang w:val="fr-FR"/>
        </w:rPr>
        <w:t>) (voir rubriques 4.4 et 4.5).</w:t>
      </w:r>
    </w:p>
    <w:p w14:paraId="4F483800" w14:textId="77777777" w:rsidR="00CA6F93" w:rsidRPr="001D7BBB" w:rsidRDefault="00CA6F93" w:rsidP="001D7BBB">
      <w:pPr>
        <w:pStyle w:val="ListParagraph"/>
        <w:numPr>
          <w:ilvl w:val="0"/>
          <w:numId w:val="2"/>
        </w:numPr>
        <w:shd w:val="clear" w:color="auto" w:fill="FFFFFF"/>
        <w:spacing w:before="0"/>
        <w:ind w:left="567" w:hanging="567"/>
        <w:rPr>
          <w:sz w:val="22"/>
          <w:szCs w:val="20"/>
          <w:lang w:val="fr-FR"/>
        </w:rPr>
      </w:pPr>
      <w:r w:rsidRPr="001D7BBB">
        <w:rPr>
          <w:sz w:val="22"/>
          <w:szCs w:val="20"/>
          <w:lang w:val="fr-FR"/>
        </w:rPr>
        <w:t>Insuffisance hépatique sévère, cirrhose biliaire ou cholestase (voir rubrique 4.2).</w:t>
      </w:r>
    </w:p>
    <w:p w14:paraId="20992960" w14:textId="2E727D27" w:rsidR="00CA6F93" w:rsidRPr="001D7BBB" w:rsidRDefault="00CA6F93" w:rsidP="001D7BBB">
      <w:pPr>
        <w:pStyle w:val="ListParagraph"/>
        <w:numPr>
          <w:ilvl w:val="0"/>
          <w:numId w:val="2"/>
        </w:numPr>
        <w:shd w:val="clear" w:color="auto" w:fill="FFFFFF"/>
        <w:spacing w:before="0"/>
        <w:ind w:left="567" w:hanging="567"/>
        <w:rPr>
          <w:sz w:val="22"/>
          <w:szCs w:val="20"/>
          <w:lang w:val="fr-FR"/>
        </w:rPr>
      </w:pPr>
      <w:r w:rsidRPr="001D7BBB">
        <w:rPr>
          <w:sz w:val="22"/>
          <w:szCs w:val="20"/>
          <w:lang w:val="fr-FR"/>
        </w:rPr>
        <w:t>Deuxième et troisième trimestres de la grossesse (voir rubrique 4.6).</w:t>
      </w:r>
    </w:p>
    <w:p w14:paraId="2ED50564" w14:textId="77777777" w:rsidR="00CA6F93" w:rsidRPr="001D7BBB" w:rsidRDefault="00CA6F93" w:rsidP="001D7BBB">
      <w:pPr>
        <w:tabs>
          <w:tab w:val="clear" w:pos="567"/>
        </w:tabs>
        <w:spacing w:line="240" w:lineRule="auto"/>
        <w:ind w:left="567" w:hanging="567"/>
        <w:rPr>
          <w:noProof/>
          <w:szCs w:val="22"/>
          <w:lang w:val="fr-FR"/>
        </w:rPr>
      </w:pPr>
    </w:p>
    <w:p w14:paraId="3D3CAC0A" w14:textId="77777777" w:rsidR="00CA6F93" w:rsidRPr="001D7BBB" w:rsidRDefault="00CA6F93" w:rsidP="001D7BBB">
      <w:pPr>
        <w:keepNext/>
        <w:suppressAutoHyphens/>
        <w:rPr>
          <w:b/>
          <w:szCs w:val="22"/>
          <w:lang w:val="fr-FR"/>
        </w:rPr>
      </w:pPr>
      <w:r w:rsidRPr="001D7BBB">
        <w:rPr>
          <w:b/>
          <w:szCs w:val="22"/>
          <w:lang w:val="fr-FR"/>
        </w:rPr>
        <w:t>4.4</w:t>
      </w:r>
      <w:bookmarkStart w:id="230" w:name="_Hlk128639827"/>
      <w:r w:rsidRPr="001D7BBB">
        <w:rPr>
          <w:b/>
          <w:szCs w:val="22"/>
          <w:lang w:val="fr-FR"/>
        </w:rPr>
        <w:tab/>
      </w:r>
      <w:bookmarkEnd w:id="230"/>
      <w:r w:rsidRPr="001D7BBB">
        <w:rPr>
          <w:b/>
          <w:szCs w:val="22"/>
          <w:lang w:val="fr-FR"/>
        </w:rPr>
        <w:t>Mises en garde spéciales et précautions d’emploi</w:t>
      </w:r>
    </w:p>
    <w:p w14:paraId="5BA0C5E3" w14:textId="77777777" w:rsidR="00CA6F93" w:rsidRPr="001D7BBB" w:rsidRDefault="00CA6F93" w:rsidP="001D7BBB">
      <w:pPr>
        <w:keepNext/>
        <w:tabs>
          <w:tab w:val="clear" w:pos="567"/>
        </w:tabs>
        <w:spacing w:line="240" w:lineRule="auto"/>
        <w:rPr>
          <w:bCs/>
          <w:szCs w:val="24"/>
          <w:lang w:val="fr-FR"/>
        </w:rPr>
      </w:pPr>
    </w:p>
    <w:p w14:paraId="41D46F87" w14:textId="77777777" w:rsidR="00CA6F93" w:rsidRPr="001D7BBB" w:rsidRDefault="00CA6F93" w:rsidP="001D7BBB">
      <w:pPr>
        <w:keepNext/>
        <w:tabs>
          <w:tab w:val="clear" w:pos="567"/>
        </w:tabs>
        <w:spacing w:line="240" w:lineRule="auto"/>
        <w:ind w:left="567" w:hanging="567"/>
        <w:rPr>
          <w:noProof/>
          <w:szCs w:val="22"/>
          <w:u w:val="single"/>
          <w:lang w:val="fr-FR"/>
        </w:rPr>
      </w:pPr>
      <w:r w:rsidRPr="001D7BBB">
        <w:rPr>
          <w:noProof/>
          <w:szCs w:val="22"/>
          <w:u w:val="single"/>
          <w:lang w:val="fr-FR"/>
        </w:rPr>
        <w:t>Double blocage du système rénine-angiotensine-aldostérone (SRAA)</w:t>
      </w:r>
    </w:p>
    <w:p w14:paraId="0DC774A0" w14:textId="77777777" w:rsidR="00CA6F93" w:rsidRPr="001D7BBB" w:rsidRDefault="00CA6F93" w:rsidP="001D7BBB">
      <w:pPr>
        <w:keepNext/>
        <w:tabs>
          <w:tab w:val="clear" w:pos="567"/>
        </w:tabs>
        <w:spacing w:line="240" w:lineRule="auto"/>
        <w:ind w:left="567" w:hanging="567"/>
        <w:rPr>
          <w:noProof/>
          <w:szCs w:val="22"/>
          <w:lang w:val="fr-FR"/>
        </w:rPr>
      </w:pPr>
    </w:p>
    <w:p w14:paraId="37D1C4CA" w14:textId="77777777" w:rsidR="00CA6F93" w:rsidRPr="001D7BBB" w:rsidRDefault="00CA6F93" w:rsidP="001D7BBB">
      <w:pPr>
        <w:numPr>
          <w:ilvl w:val="0"/>
          <w:numId w:val="4"/>
        </w:numPr>
        <w:shd w:val="clear" w:color="auto" w:fill="FFFFFF"/>
        <w:tabs>
          <w:tab w:val="clear" w:pos="567"/>
        </w:tabs>
        <w:spacing w:line="240" w:lineRule="auto"/>
        <w:ind w:left="567" w:hanging="567"/>
        <w:rPr>
          <w:lang w:val="fr-FR"/>
        </w:rPr>
      </w:pPr>
      <w:r w:rsidRPr="001D7BBB">
        <w:rPr>
          <w:lang w:val="fr-FR"/>
        </w:rPr>
        <w:t>L’association de</w:t>
      </w:r>
      <w:r w:rsidRPr="001D7BBB">
        <w:rPr>
          <w:bCs/>
          <w:lang w:val="fr-FR"/>
        </w:rPr>
        <w:t xml:space="preserve">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rPr>
        <w:t xml:space="preserve"> avec </w:t>
      </w:r>
      <w:proofErr w:type="gramStart"/>
      <w:r w:rsidRPr="001D7BBB">
        <w:rPr>
          <w:lang w:val="fr-FR"/>
        </w:rPr>
        <w:t>un IEC</w:t>
      </w:r>
      <w:proofErr w:type="gramEnd"/>
      <w:r w:rsidRPr="001D7BBB">
        <w:rPr>
          <w:lang w:val="fr-FR"/>
        </w:rPr>
        <w:t xml:space="preserve"> est contre-indiquée en raison d’un risque accru d’</w:t>
      </w:r>
      <w:proofErr w:type="spellStart"/>
      <w:r w:rsidRPr="001D7BBB">
        <w:rPr>
          <w:lang w:val="fr-FR"/>
        </w:rPr>
        <w:t>angiœdème</w:t>
      </w:r>
      <w:proofErr w:type="spellEnd"/>
      <w:r w:rsidRPr="001D7BBB">
        <w:rPr>
          <w:lang w:val="fr-FR"/>
        </w:rPr>
        <w:t xml:space="preserve"> (voir rubrique 4.3).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rPr>
        <w:t xml:space="preserve"> ne doit être initié que 36 heures après la prise de la dernière dose d’IEC. En cas d’arrêt de traitement par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rPr>
        <w:t xml:space="preserve">, le traitement par IEC ne devra être initié que 36 heures après la dernière dose de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rPr>
        <w:t xml:space="preserve"> (voir rubriques 4.2, 4.3 et 4.5).</w:t>
      </w:r>
    </w:p>
    <w:p w14:paraId="057748BC" w14:textId="77777777" w:rsidR="00CA6F93" w:rsidRPr="001D7BBB" w:rsidRDefault="00CA6F93" w:rsidP="001D7BBB">
      <w:pPr>
        <w:shd w:val="clear" w:color="auto" w:fill="FFFFFF"/>
        <w:tabs>
          <w:tab w:val="clear" w:pos="567"/>
        </w:tabs>
        <w:spacing w:line="240" w:lineRule="auto"/>
        <w:rPr>
          <w:lang w:val="fr-FR"/>
        </w:rPr>
      </w:pPr>
    </w:p>
    <w:p w14:paraId="4C2E157C" w14:textId="3119058A" w:rsidR="00CA6F93" w:rsidRPr="001D7BBB" w:rsidRDefault="00CA6F93" w:rsidP="001D7BBB">
      <w:pPr>
        <w:numPr>
          <w:ilvl w:val="0"/>
          <w:numId w:val="4"/>
        </w:numPr>
        <w:shd w:val="clear" w:color="auto" w:fill="FFFFFF"/>
        <w:tabs>
          <w:tab w:val="clear" w:pos="567"/>
        </w:tabs>
        <w:spacing w:line="240" w:lineRule="auto"/>
        <w:ind w:left="567" w:hanging="567"/>
        <w:rPr>
          <w:lang w:val="fr-FR"/>
        </w:rPr>
      </w:pPr>
      <w:r w:rsidRPr="001D7BBB">
        <w:rPr>
          <w:lang w:val="fr-FR"/>
        </w:rPr>
        <w:t xml:space="preserve">L’association de </w:t>
      </w:r>
      <w:proofErr w:type="spellStart"/>
      <w:r w:rsidRPr="001D7BBB">
        <w:rPr>
          <w:lang w:val="fr-FR"/>
        </w:rPr>
        <w:t>sacubitril</w:t>
      </w:r>
      <w:proofErr w:type="spellEnd"/>
      <w:r w:rsidRPr="001D7BBB">
        <w:rPr>
          <w:lang w:val="fr-FR"/>
        </w:rPr>
        <w:t>/</w:t>
      </w:r>
      <w:proofErr w:type="spellStart"/>
      <w:r w:rsidRPr="001D7BBB">
        <w:rPr>
          <w:lang w:val="fr-FR"/>
        </w:rPr>
        <w:t>valsartan</w:t>
      </w:r>
      <w:proofErr w:type="spellEnd"/>
      <w:r w:rsidRPr="001D7BBB">
        <w:rPr>
          <w:lang w:val="fr-FR"/>
        </w:rPr>
        <w:t xml:space="preserve"> avec des inhibiteurs directs de la rénine, tel que l’</w:t>
      </w:r>
      <w:proofErr w:type="spellStart"/>
      <w:r w:rsidRPr="001D7BBB">
        <w:rPr>
          <w:lang w:val="fr-FR"/>
        </w:rPr>
        <w:t>aliskiren</w:t>
      </w:r>
      <w:proofErr w:type="spellEnd"/>
      <w:r w:rsidRPr="001D7BBB">
        <w:rPr>
          <w:lang w:val="fr-FR"/>
        </w:rPr>
        <w:t xml:space="preserve"> n’est pas recommandée (voir rubrique 4.5). L’association de </w:t>
      </w:r>
      <w:proofErr w:type="spellStart"/>
      <w:r w:rsidRPr="001D7BBB">
        <w:rPr>
          <w:lang w:val="fr-FR"/>
        </w:rPr>
        <w:t>sacubitril</w:t>
      </w:r>
      <w:proofErr w:type="spellEnd"/>
      <w:r w:rsidRPr="001D7BBB">
        <w:rPr>
          <w:lang w:val="fr-FR"/>
        </w:rPr>
        <w:t>/</w:t>
      </w:r>
      <w:proofErr w:type="spellStart"/>
      <w:r w:rsidRPr="001D7BBB">
        <w:rPr>
          <w:lang w:val="fr-FR"/>
        </w:rPr>
        <w:t>valsartan</w:t>
      </w:r>
      <w:proofErr w:type="spellEnd"/>
      <w:r w:rsidRPr="001D7BBB">
        <w:rPr>
          <w:lang w:val="fr-FR"/>
        </w:rPr>
        <w:t xml:space="preserve"> avec des produits contenant de l’</w:t>
      </w:r>
      <w:proofErr w:type="spellStart"/>
      <w:r w:rsidRPr="001D7BBB">
        <w:rPr>
          <w:lang w:val="fr-FR"/>
        </w:rPr>
        <w:t>aliskiren</w:t>
      </w:r>
      <w:proofErr w:type="spellEnd"/>
      <w:r w:rsidRPr="001D7BBB">
        <w:rPr>
          <w:lang w:val="fr-FR"/>
        </w:rPr>
        <w:t xml:space="preserve"> chez les patients atteints de diabète ou d’insuffisance rénale (</w:t>
      </w:r>
      <w:proofErr w:type="spellStart"/>
      <w:r w:rsidRPr="001D7BBB">
        <w:rPr>
          <w:lang w:val="fr-FR"/>
        </w:rPr>
        <w:t>DFGe</w:t>
      </w:r>
      <w:proofErr w:type="spellEnd"/>
      <w:r w:rsidRPr="001D7BBB">
        <w:rPr>
          <w:lang w:val="fr-FR"/>
        </w:rPr>
        <w:t xml:space="preserve"> &lt; 60 ml/min/1,73 m2) est contre-indiquée (voir rubriques 4.3 et 4.5).</w:t>
      </w:r>
    </w:p>
    <w:p w14:paraId="1EFB10F0" w14:textId="77777777" w:rsidR="00CA6F93" w:rsidRPr="001D7BBB" w:rsidRDefault="00CA6F93" w:rsidP="001D7BBB">
      <w:pPr>
        <w:shd w:val="clear" w:color="auto" w:fill="FFFFFF"/>
        <w:tabs>
          <w:tab w:val="clear" w:pos="567"/>
        </w:tabs>
        <w:spacing w:line="240" w:lineRule="auto"/>
        <w:ind w:left="567"/>
        <w:rPr>
          <w:lang w:val="fr-FR"/>
        </w:rPr>
      </w:pPr>
    </w:p>
    <w:p w14:paraId="20C58754" w14:textId="18322336" w:rsidR="00CA6F93" w:rsidRPr="001D7BBB" w:rsidRDefault="00CA6F93" w:rsidP="001D7BBB">
      <w:pPr>
        <w:numPr>
          <w:ilvl w:val="0"/>
          <w:numId w:val="4"/>
        </w:numPr>
        <w:shd w:val="clear" w:color="auto" w:fill="FFFFFF"/>
        <w:tabs>
          <w:tab w:val="clear" w:pos="567"/>
        </w:tabs>
        <w:spacing w:line="240" w:lineRule="auto"/>
        <w:ind w:left="567" w:hanging="567"/>
        <w:rPr>
          <w:lang w:val="fr-FR"/>
        </w:rPr>
      </w:pPr>
      <w:proofErr w:type="spellStart"/>
      <w:r w:rsidRPr="001D7BBB">
        <w:rPr>
          <w:lang w:val="fr-FR"/>
        </w:rPr>
        <w:t>Entresto</w:t>
      </w:r>
      <w:proofErr w:type="spellEnd"/>
      <w:r w:rsidRPr="001D7BBB">
        <w:rPr>
          <w:lang w:val="fr-FR"/>
        </w:rPr>
        <w:t xml:space="preserve"> contient du </w:t>
      </w:r>
      <w:proofErr w:type="spellStart"/>
      <w:r w:rsidRPr="001D7BBB">
        <w:rPr>
          <w:lang w:val="fr-FR"/>
        </w:rPr>
        <w:t>valsartan</w:t>
      </w:r>
      <w:proofErr w:type="spellEnd"/>
      <w:r w:rsidRPr="001D7BBB">
        <w:rPr>
          <w:lang w:val="fr-FR"/>
        </w:rPr>
        <w:t>, et ne doit donc pas être administré avec un produit contenant un autre ARAII (voir rubriques 4.2 et 4.5).</w:t>
      </w:r>
    </w:p>
    <w:p w14:paraId="54E56793" w14:textId="77777777" w:rsidR="00CA6F93" w:rsidRPr="001D7BBB" w:rsidRDefault="00CA6F93" w:rsidP="001D7BBB">
      <w:pPr>
        <w:tabs>
          <w:tab w:val="clear" w:pos="567"/>
        </w:tabs>
        <w:spacing w:line="240" w:lineRule="auto"/>
        <w:rPr>
          <w:bCs/>
          <w:szCs w:val="24"/>
          <w:lang w:val="fr-FR"/>
        </w:rPr>
      </w:pPr>
    </w:p>
    <w:p w14:paraId="7FC345DE" w14:textId="77777777" w:rsidR="00CA6F93" w:rsidRPr="001D7BBB" w:rsidRDefault="00CA6F93" w:rsidP="001D7BBB">
      <w:pPr>
        <w:keepNext/>
        <w:tabs>
          <w:tab w:val="clear" w:pos="567"/>
        </w:tabs>
        <w:spacing w:line="240" w:lineRule="auto"/>
        <w:ind w:left="567" w:hanging="567"/>
        <w:rPr>
          <w:noProof/>
          <w:szCs w:val="22"/>
          <w:u w:val="single"/>
          <w:lang w:val="fr-FR"/>
        </w:rPr>
      </w:pPr>
      <w:r w:rsidRPr="001D7BBB">
        <w:rPr>
          <w:noProof/>
          <w:szCs w:val="22"/>
          <w:u w:val="single"/>
          <w:lang w:val="fr-FR"/>
        </w:rPr>
        <w:t>Hypotension</w:t>
      </w:r>
    </w:p>
    <w:p w14:paraId="015C6331" w14:textId="77777777" w:rsidR="00CA6F93" w:rsidRPr="001D7BBB" w:rsidRDefault="00CA6F93" w:rsidP="001D7BBB">
      <w:pPr>
        <w:keepNext/>
        <w:tabs>
          <w:tab w:val="clear" w:pos="567"/>
        </w:tabs>
        <w:autoSpaceDE w:val="0"/>
        <w:autoSpaceDN w:val="0"/>
        <w:adjustRightInd w:val="0"/>
        <w:spacing w:line="240" w:lineRule="auto"/>
        <w:rPr>
          <w:bCs/>
          <w:szCs w:val="24"/>
          <w:lang w:val="fr-FR"/>
        </w:rPr>
      </w:pPr>
    </w:p>
    <w:p w14:paraId="505606EC" w14:textId="62BC45AE"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Le traitement ne doit pas être initié tant que la PAS n’est pas ≥100 </w:t>
      </w:r>
      <w:proofErr w:type="spellStart"/>
      <w:r w:rsidRPr="001D7BBB">
        <w:rPr>
          <w:szCs w:val="22"/>
          <w:lang w:val="fr-FR"/>
        </w:rPr>
        <w:t>mmHg</w:t>
      </w:r>
      <w:proofErr w:type="spellEnd"/>
      <w:r w:rsidR="00B62D81" w:rsidRPr="001D7BBB">
        <w:rPr>
          <w:szCs w:val="22"/>
          <w:lang w:val="fr-FR"/>
        </w:rPr>
        <w:t xml:space="preserve"> pour l’adulte ou </w:t>
      </w:r>
      <w:r w:rsidR="00B62D81" w:rsidRPr="001D7BBB">
        <w:rPr>
          <w:lang w:val="fr-FR"/>
        </w:rPr>
        <w:t>≥5</w:t>
      </w:r>
      <w:r w:rsidR="00B62D81" w:rsidRPr="001D7BBB">
        <w:rPr>
          <w:vertAlign w:val="superscript"/>
          <w:lang w:val="fr-FR"/>
        </w:rPr>
        <w:t>ème</w:t>
      </w:r>
      <w:r w:rsidR="00B62D81" w:rsidRPr="001D7BBB">
        <w:rPr>
          <w:lang w:val="fr-FR"/>
        </w:rPr>
        <w:t xml:space="preserve"> </w:t>
      </w:r>
      <w:r w:rsidR="00D854DE" w:rsidRPr="001D7BBB">
        <w:rPr>
          <w:lang w:val="fr-FR"/>
        </w:rPr>
        <w:t>per</w:t>
      </w:r>
      <w:r w:rsidR="00B62D81" w:rsidRPr="001D7BBB">
        <w:rPr>
          <w:lang w:val="fr-FR"/>
        </w:rPr>
        <w:t>centile</w:t>
      </w:r>
      <w:r w:rsidR="00B62D81" w:rsidRPr="001D7BBB">
        <w:rPr>
          <w:bCs/>
          <w:szCs w:val="24"/>
          <w:lang w:val="fr-FR"/>
        </w:rPr>
        <w:t xml:space="preserve"> de PAS de l’âge du patient dans la population pédiatrique</w:t>
      </w:r>
      <w:r w:rsidR="00501C16" w:rsidRPr="001D7BBB">
        <w:rPr>
          <w:bCs/>
          <w:szCs w:val="24"/>
          <w:lang w:val="fr-FR"/>
        </w:rPr>
        <w:t>.</w:t>
      </w:r>
      <w:r w:rsidR="00D854DE" w:rsidRPr="001D7BBB">
        <w:rPr>
          <w:szCs w:val="22"/>
          <w:lang w:val="fr-FR"/>
        </w:rPr>
        <w:t xml:space="preserve"> Les patients ayant une PAS en dessous de ces valeurs n’ont pas été étudiés</w:t>
      </w:r>
      <w:r w:rsidRPr="001D7BBB">
        <w:rPr>
          <w:lang w:val="fr-FR"/>
        </w:rPr>
        <w:t xml:space="preserve"> (voir rubrique 5.1). Des</w:t>
      </w:r>
      <w:r w:rsidRPr="001D7BBB">
        <w:rPr>
          <w:szCs w:val="22"/>
          <w:lang w:val="fr-FR"/>
        </w:rPr>
        <w:t xml:space="preserve"> cas d’hypotension symptomatique ont été rapportés chez des patients </w:t>
      </w:r>
      <w:r w:rsidR="001D020B" w:rsidRPr="001D7BBB">
        <w:rPr>
          <w:szCs w:val="22"/>
          <w:lang w:val="fr-FR"/>
        </w:rPr>
        <w:t xml:space="preserve">adultes </w:t>
      </w:r>
      <w:r w:rsidRPr="001D7BBB">
        <w:rPr>
          <w:szCs w:val="22"/>
          <w:lang w:val="fr-FR"/>
        </w:rPr>
        <w:t xml:space="preserve">traités par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szCs w:val="22"/>
          <w:lang w:val="fr-FR"/>
        </w:rPr>
        <w:t xml:space="preserve"> lors des études cliniques (voir rubrique 4.8), en particulier chez les patients</w:t>
      </w:r>
      <w:r w:rsidR="00501C16" w:rsidRPr="001D7BBB">
        <w:rPr>
          <w:szCs w:val="22"/>
          <w:lang w:val="fr-FR"/>
        </w:rPr>
        <w:t xml:space="preserve"> </w:t>
      </w:r>
      <w:r w:rsidRPr="001D7BBB">
        <w:rPr>
          <w:szCs w:val="22"/>
          <w:lang w:val="fr-FR"/>
        </w:rPr>
        <w:t>≥65 ans, chez les patients ayant une maladie rénale et chez ceux ayant une PAS basse (&lt;112 </w:t>
      </w:r>
      <w:proofErr w:type="spellStart"/>
      <w:r w:rsidRPr="001D7BBB">
        <w:rPr>
          <w:szCs w:val="22"/>
          <w:lang w:val="fr-FR"/>
        </w:rPr>
        <w:t>mmHg</w:t>
      </w:r>
      <w:proofErr w:type="spellEnd"/>
      <w:r w:rsidRPr="001D7BBB">
        <w:rPr>
          <w:szCs w:val="22"/>
          <w:lang w:val="fr-FR"/>
        </w:rPr>
        <w:t>). Lors de l’initiation du traitement ou l’adaptation de dose de</w:t>
      </w:r>
      <w:r w:rsidRPr="001D7BBB">
        <w:rPr>
          <w:bCs/>
          <w:lang w:val="fr-FR"/>
        </w:rPr>
        <w:t xml:space="preserve">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szCs w:val="22"/>
          <w:lang w:val="fr-FR"/>
        </w:rPr>
        <w:t xml:space="preserve">, la pression artérielle doit être surveillée en routine. En cas d’hypotension, une diminution de dose ou un arrêt temporaire de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szCs w:val="22"/>
          <w:lang w:val="fr-FR"/>
        </w:rPr>
        <w:t xml:space="preserve"> est recommandé (voir rubrique 4.2). L’ajustement de la posologie des diurétiques, des traitements antihypertenseurs concomitants et le traitement des autres causes de l’hypotension (par exemple, l’hypovolémie) doivent être envisagés. Une hypotension symptomatique est plus susceptible de survenir en cas d’hypovolémie, par exemple à la suite d’un traitement diurétique, d’un régime alimentaire hyposodé, d’une diarrhée ou de vomissements. La déplétion sodique et/ou volémique doit être corrigée avant d’instaurer le traitement par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szCs w:val="22"/>
          <w:lang w:val="fr-FR"/>
        </w:rPr>
        <w:t>, néanmoins ces mesures doivent être évaluées avec précaution en tenant compte du risque de surcharge volémique.</w:t>
      </w:r>
    </w:p>
    <w:p w14:paraId="0F546773" w14:textId="77777777" w:rsidR="00CA6F93" w:rsidRPr="001D7BBB" w:rsidRDefault="00CA6F93" w:rsidP="001D7BBB">
      <w:pPr>
        <w:tabs>
          <w:tab w:val="clear" w:pos="567"/>
        </w:tabs>
        <w:spacing w:line="240" w:lineRule="auto"/>
        <w:ind w:left="567" w:hanging="567"/>
        <w:rPr>
          <w:noProof/>
          <w:szCs w:val="22"/>
          <w:lang w:val="fr-FR"/>
        </w:rPr>
      </w:pPr>
    </w:p>
    <w:p w14:paraId="3411724E" w14:textId="77777777" w:rsidR="00CA6F93" w:rsidRPr="001D7BBB" w:rsidRDefault="00CA6F93" w:rsidP="001D7BBB">
      <w:pPr>
        <w:keepNext/>
        <w:tabs>
          <w:tab w:val="clear" w:pos="567"/>
        </w:tabs>
        <w:spacing w:line="240" w:lineRule="auto"/>
        <w:ind w:left="567" w:hanging="567"/>
        <w:rPr>
          <w:noProof/>
          <w:szCs w:val="22"/>
          <w:u w:val="single"/>
          <w:lang w:val="fr-FR"/>
        </w:rPr>
      </w:pPr>
      <w:r w:rsidRPr="001D7BBB">
        <w:rPr>
          <w:noProof/>
          <w:szCs w:val="22"/>
          <w:u w:val="single"/>
          <w:lang w:val="fr-FR"/>
        </w:rPr>
        <w:t>Insuffisance rénale</w:t>
      </w:r>
    </w:p>
    <w:p w14:paraId="1C5AF7C6" w14:textId="77777777" w:rsidR="00CA6F93" w:rsidRPr="001D7BBB" w:rsidRDefault="00CA6F93" w:rsidP="001D7BBB">
      <w:pPr>
        <w:keepNext/>
        <w:tabs>
          <w:tab w:val="clear" w:pos="567"/>
        </w:tabs>
        <w:autoSpaceDE w:val="0"/>
        <w:autoSpaceDN w:val="0"/>
        <w:adjustRightInd w:val="0"/>
        <w:spacing w:line="240" w:lineRule="auto"/>
        <w:rPr>
          <w:bCs/>
          <w:szCs w:val="22"/>
          <w:lang w:val="fr-FR"/>
        </w:rPr>
      </w:pPr>
    </w:p>
    <w:p w14:paraId="68E02DCF" w14:textId="6BCA13ED" w:rsidR="00CA6F93" w:rsidRPr="001D7BBB" w:rsidRDefault="00CA6F93" w:rsidP="001D7BBB">
      <w:pPr>
        <w:tabs>
          <w:tab w:val="clear" w:pos="567"/>
        </w:tabs>
        <w:autoSpaceDE w:val="0"/>
        <w:autoSpaceDN w:val="0"/>
        <w:adjustRightInd w:val="0"/>
        <w:spacing w:line="240" w:lineRule="auto"/>
        <w:rPr>
          <w:szCs w:val="22"/>
          <w:lang w:val="fr-FR"/>
        </w:rPr>
      </w:pPr>
      <w:r w:rsidRPr="001D7BBB">
        <w:rPr>
          <w:bCs/>
          <w:szCs w:val="22"/>
          <w:lang w:val="fr-FR"/>
        </w:rPr>
        <w:t xml:space="preserve">La fonction rénale des patients atteints d’insuffisance cardiaque doit toujours être évaluée. Les patients atteints d’insuffisance rénale légère et modérée ont plus de risque de développer une hypotension (voir rubrique 4.2). L’expérience clinique est limitée </w:t>
      </w:r>
      <w:r w:rsidRPr="001D7BBB">
        <w:rPr>
          <w:szCs w:val="22"/>
          <w:lang w:val="fr-FR"/>
        </w:rPr>
        <w:t>chez les patients atteints d’insuffisance rénale sévère (</w:t>
      </w:r>
      <w:proofErr w:type="spellStart"/>
      <w:r w:rsidRPr="001D7BBB">
        <w:rPr>
          <w:szCs w:val="22"/>
          <w:lang w:val="fr-FR"/>
        </w:rPr>
        <w:t>DFGe</w:t>
      </w:r>
      <w:proofErr w:type="spellEnd"/>
      <w:r w:rsidRPr="001D7BBB">
        <w:rPr>
          <w:szCs w:val="22"/>
          <w:lang w:val="fr-FR"/>
        </w:rPr>
        <w:t xml:space="preserve"> &lt; 30 ml/min/1,73 m</w:t>
      </w:r>
      <w:r w:rsidRPr="001D7BBB">
        <w:rPr>
          <w:szCs w:val="22"/>
          <w:vertAlign w:val="superscript"/>
          <w:lang w:val="fr-FR"/>
        </w:rPr>
        <w:t>2</w:t>
      </w:r>
      <w:r w:rsidRPr="001D7BBB">
        <w:rPr>
          <w:szCs w:val="22"/>
          <w:lang w:val="fr-FR"/>
        </w:rPr>
        <w:t>) et ils peuvent être plus exposés à un risque d’hypotension (voir rubrique</w:t>
      </w:r>
      <w:r w:rsidR="00501C16" w:rsidRPr="001D7BBB">
        <w:rPr>
          <w:szCs w:val="22"/>
          <w:lang w:val="fr-FR"/>
        </w:rPr>
        <w:t> </w:t>
      </w:r>
      <w:r w:rsidRPr="001D7BBB">
        <w:rPr>
          <w:szCs w:val="22"/>
          <w:lang w:val="fr-FR"/>
        </w:rPr>
        <w:t xml:space="preserve">4.2). Il n’y a pas d’expérience chez les patients en insuffisance rénale terminale et l’administration de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szCs w:val="22"/>
          <w:lang w:val="fr-FR"/>
        </w:rPr>
        <w:t xml:space="preserve"> n’est pas recommandée.</w:t>
      </w:r>
    </w:p>
    <w:p w14:paraId="7B4A57F4" w14:textId="77777777" w:rsidR="00CA6F93" w:rsidRPr="001D7BBB" w:rsidRDefault="00CA6F93" w:rsidP="001D7BBB">
      <w:pPr>
        <w:tabs>
          <w:tab w:val="clear" w:pos="567"/>
        </w:tabs>
        <w:autoSpaceDE w:val="0"/>
        <w:autoSpaceDN w:val="0"/>
        <w:adjustRightInd w:val="0"/>
        <w:spacing w:line="240" w:lineRule="auto"/>
        <w:rPr>
          <w:bCs/>
          <w:szCs w:val="22"/>
          <w:lang w:val="fr-FR"/>
        </w:rPr>
      </w:pPr>
    </w:p>
    <w:p w14:paraId="6E1D3236" w14:textId="77777777" w:rsidR="00CA6F93" w:rsidRPr="001D7BBB" w:rsidRDefault="00CA6F93" w:rsidP="001D7BBB">
      <w:pPr>
        <w:keepNext/>
        <w:tabs>
          <w:tab w:val="clear" w:pos="567"/>
        </w:tabs>
        <w:spacing w:line="240" w:lineRule="auto"/>
        <w:ind w:left="567" w:hanging="567"/>
        <w:rPr>
          <w:noProof/>
          <w:szCs w:val="22"/>
          <w:u w:val="single"/>
          <w:lang w:val="fr-FR"/>
        </w:rPr>
      </w:pPr>
      <w:r w:rsidRPr="001D7BBB">
        <w:rPr>
          <w:noProof/>
          <w:szCs w:val="22"/>
          <w:u w:val="single"/>
          <w:lang w:val="fr-FR"/>
        </w:rPr>
        <w:t>Dégradation de la fonction rénale</w:t>
      </w:r>
    </w:p>
    <w:p w14:paraId="711C2425" w14:textId="77777777" w:rsidR="00CA6F93" w:rsidRPr="001D7BBB" w:rsidRDefault="00CA6F93" w:rsidP="001D7BBB">
      <w:pPr>
        <w:keepNext/>
        <w:tabs>
          <w:tab w:val="clear" w:pos="567"/>
        </w:tabs>
        <w:autoSpaceDE w:val="0"/>
        <w:autoSpaceDN w:val="0"/>
        <w:adjustRightInd w:val="0"/>
        <w:spacing w:line="240" w:lineRule="auto"/>
        <w:rPr>
          <w:bCs/>
          <w:szCs w:val="22"/>
          <w:lang w:val="fr-FR"/>
        </w:rPr>
      </w:pPr>
    </w:p>
    <w:p w14:paraId="5FA39A3F" w14:textId="77777777"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 xml:space="preserve">L’administration de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szCs w:val="22"/>
          <w:lang w:val="fr-FR"/>
        </w:rPr>
        <w:t xml:space="preserve"> peut être associée à une dégradation de la fonction rénale. Ce risque peut être accru par la déshydratation ou l’utilisation concomitante d’antiinflammatoires non stéroïdiens (AINS) (voir rubrique 4.5). Une diminution de dose doit être envisagée chez les patients qui développent une diminution cliniquement significative de la fonction rénale.</w:t>
      </w:r>
    </w:p>
    <w:p w14:paraId="22615800" w14:textId="77777777" w:rsidR="00CA6F93" w:rsidRPr="001D7BBB" w:rsidRDefault="00CA6F93" w:rsidP="001D7BBB">
      <w:pPr>
        <w:tabs>
          <w:tab w:val="clear" w:pos="567"/>
        </w:tabs>
        <w:spacing w:line="240" w:lineRule="auto"/>
        <w:ind w:left="567" w:hanging="567"/>
        <w:rPr>
          <w:noProof/>
          <w:szCs w:val="22"/>
          <w:lang w:val="fr-FR"/>
        </w:rPr>
      </w:pPr>
    </w:p>
    <w:p w14:paraId="0B79CE2C" w14:textId="77777777" w:rsidR="00CA6F93" w:rsidRPr="001D7BBB" w:rsidRDefault="00CA6F93" w:rsidP="001D7BBB">
      <w:pPr>
        <w:keepNext/>
        <w:tabs>
          <w:tab w:val="clear" w:pos="567"/>
        </w:tabs>
        <w:spacing w:line="240" w:lineRule="auto"/>
        <w:ind w:left="567" w:hanging="567"/>
        <w:rPr>
          <w:noProof/>
          <w:szCs w:val="22"/>
          <w:u w:val="single"/>
          <w:lang w:val="fr-FR"/>
        </w:rPr>
      </w:pPr>
      <w:r w:rsidRPr="001D7BBB">
        <w:rPr>
          <w:noProof/>
          <w:szCs w:val="22"/>
          <w:u w:val="single"/>
          <w:lang w:val="fr-FR"/>
        </w:rPr>
        <w:t>Hyperkaliémie</w:t>
      </w:r>
    </w:p>
    <w:p w14:paraId="5AE71D1D" w14:textId="77777777" w:rsidR="00CA6F93" w:rsidRPr="001D7BBB" w:rsidRDefault="00CA6F93" w:rsidP="001D7BBB">
      <w:pPr>
        <w:keepNext/>
        <w:tabs>
          <w:tab w:val="clear" w:pos="567"/>
        </w:tabs>
        <w:autoSpaceDE w:val="0"/>
        <w:autoSpaceDN w:val="0"/>
        <w:adjustRightInd w:val="0"/>
        <w:spacing w:line="240" w:lineRule="auto"/>
        <w:rPr>
          <w:bCs/>
          <w:szCs w:val="24"/>
          <w:lang w:val="fr-FR"/>
        </w:rPr>
      </w:pPr>
    </w:p>
    <w:p w14:paraId="6F54C50A" w14:textId="49F19D9F" w:rsidR="00CA6F93" w:rsidRPr="001D7BBB" w:rsidRDefault="00CA6F93" w:rsidP="001D7BBB">
      <w:pPr>
        <w:shd w:val="clear" w:color="auto" w:fill="FFFFFF"/>
        <w:tabs>
          <w:tab w:val="clear" w:pos="567"/>
        </w:tabs>
        <w:spacing w:line="240" w:lineRule="auto"/>
        <w:rPr>
          <w:lang w:val="fr-FR"/>
        </w:rPr>
      </w:pPr>
      <w:r w:rsidRPr="001D7BBB">
        <w:rPr>
          <w:lang w:val="fr-FR"/>
        </w:rPr>
        <w:t>Le traitement ne doit pas être initié si la kaliémie est &gt;5,4 </w:t>
      </w:r>
      <w:proofErr w:type="spellStart"/>
      <w:r w:rsidRPr="001D7BBB">
        <w:rPr>
          <w:lang w:val="fr-FR"/>
        </w:rPr>
        <w:t>mmol</w:t>
      </w:r>
      <w:proofErr w:type="spellEnd"/>
      <w:r w:rsidRPr="001D7BBB">
        <w:rPr>
          <w:lang w:val="fr-FR"/>
        </w:rPr>
        <w:t>/l</w:t>
      </w:r>
      <w:r w:rsidR="001D020B" w:rsidRPr="001D7BBB">
        <w:rPr>
          <w:lang w:val="fr-FR"/>
        </w:rPr>
        <w:t xml:space="preserve"> chez l</w:t>
      </w:r>
      <w:r w:rsidR="00124441" w:rsidRPr="001D7BBB">
        <w:rPr>
          <w:lang w:val="fr-FR"/>
        </w:rPr>
        <w:t xml:space="preserve">es </w:t>
      </w:r>
      <w:r w:rsidR="001D020B" w:rsidRPr="001D7BBB">
        <w:rPr>
          <w:lang w:val="fr-FR"/>
        </w:rPr>
        <w:t>adulte</w:t>
      </w:r>
      <w:r w:rsidR="00124441" w:rsidRPr="001D7BBB">
        <w:rPr>
          <w:lang w:val="fr-FR"/>
        </w:rPr>
        <w:t>s</w:t>
      </w:r>
      <w:r w:rsidR="001D020B" w:rsidRPr="001D7BBB">
        <w:rPr>
          <w:lang w:val="fr-FR"/>
        </w:rPr>
        <w:t xml:space="preserve"> et &gt;5,3 </w:t>
      </w:r>
      <w:proofErr w:type="spellStart"/>
      <w:r w:rsidR="001D020B" w:rsidRPr="001D7BBB">
        <w:rPr>
          <w:lang w:val="fr-FR"/>
        </w:rPr>
        <w:t>mmol</w:t>
      </w:r>
      <w:proofErr w:type="spellEnd"/>
      <w:r w:rsidR="001D020B" w:rsidRPr="001D7BBB">
        <w:rPr>
          <w:lang w:val="fr-FR"/>
        </w:rPr>
        <w:t xml:space="preserve">/l </w:t>
      </w:r>
      <w:r w:rsidR="00D854DE" w:rsidRPr="001D7BBB">
        <w:rPr>
          <w:lang w:val="fr-FR"/>
        </w:rPr>
        <w:t>chez les patients</w:t>
      </w:r>
      <w:r w:rsidR="001D020B" w:rsidRPr="001D7BBB">
        <w:rPr>
          <w:lang w:val="fr-FR"/>
        </w:rPr>
        <w:t xml:space="preserve"> pédiatrique</w:t>
      </w:r>
      <w:r w:rsidR="00D854DE" w:rsidRPr="001D7BBB">
        <w:rPr>
          <w:lang w:val="fr-FR"/>
        </w:rPr>
        <w:t>s</w:t>
      </w:r>
      <w:r w:rsidRPr="001D7BBB">
        <w:rPr>
          <w:lang w:val="fr-FR"/>
        </w:rPr>
        <w:t xml:space="preserve">. L’administration de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rPr>
        <w:t xml:space="preserve"> peut être associée à un risque accru d’hyperkaliémie bien qu’une hypokaliémie puisse aussi survenir (voir rubrique 4.8). Il est recommandé de surveiller la kaliémie, en particulier chez les patients présentant des facteurs de risque tels qu’une insuffisance rénale, un diabète, un </w:t>
      </w:r>
      <w:proofErr w:type="spellStart"/>
      <w:r w:rsidRPr="001D7BBB">
        <w:rPr>
          <w:lang w:val="fr-FR"/>
        </w:rPr>
        <w:t>hypoaldostéronisme</w:t>
      </w:r>
      <w:proofErr w:type="spellEnd"/>
      <w:r w:rsidRPr="001D7BBB">
        <w:rPr>
          <w:lang w:val="fr-FR"/>
        </w:rPr>
        <w:t xml:space="preserve"> ou chez ceux ayant un régime alimentaire riche en potassium ou prenant des antagonistes </w:t>
      </w:r>
      <w:r w:rsidRPr="001D7BBB">
        <w:rPr>
          <w:szCs w:val="22"/>
          <w:lang w:val="fr-FR"/>
        </w:rPr>
        <w:t>du récepteur des minéralocorticoïdes</w:t>
      </w:r>
      <w:r w:rsidRPr="001D7BBB">
        <w:rPr>
          <w:lang w:val="fr-FR"/>
        </w:rPr>
        <w:t xml:space="preserve"> (voir rubrique 4.2). En cas d’hyperkaliémie cliniquement significative, une adaptation des traitements concomitants, une diminution de la posologie ou un arrêt est recommandé. En cas de kaliémie &gt;5,4 </w:t>
      </w:r>
      <w:proofErr w:type="spellStart"/>
      <w:r w:rsidRPr="001D7BBB">
        <w:rPr>
          <w:lang w:val="fr-FR"/>
        </w:rPr>
        <w:t>mmol</w:t>
      </w:r>
      <w:proofErr w:type="spellEnd"/>
      <w:r w:rsidRPr="001D7BBB">
        <w:rPr>
          <w:lang w:val="fr-FR"/>
        </w:rPr>
        <w:t>/l, l’arrêt du traitement doit être envisagé.</w:t>
      </w:r>
    </w:p>
    <w:p w14:paraId="2217F2DE" w14:textId="77777777" w:rsidR="00CA6F93" w:rsidRPr="001D7BBB" w:rsidRDefault="00CA6F93" w:rsidP="001D7BBB">
      <w:pPr>
        <w:shd w:val="clear" w:color="auto" w:fill="FFFFFF"/>
        <w:tabs>
          <w:tab w:val="clear" w:pos="567"/>
        </w:tabs>
        <w:spacing w:line="240" w:lineRule="auto"/>
        <w:rPr>
          <w:noProof/>
          <w:szCs w:val="22"/>
          <w:lang w:val="fr-FR"/>
        </w:rPr>
      </w:pPr>
    </w:p>
    <w:p w14:paraId="0BCCE739" w14:textId="77777777" w:rsidR="00CA6F93" w:rsidRPr="001D7BBB" w:rsidRDefault="00CA6F93" w:rsidP="001D7BBB">
      <w:pPr>
        <w:keepNext/>
        <w:tabs>
          <w:tab w:val="clear" w:pos="567"/>
        </w:tabs>
        <w:autoSpaceDE w:val="0"/>
        <w:autoSpaceDN w:val="0"/>
        <w:adjustRightInd w:val="0"/>
        <w:spacing w:line="240" w:lineRule="auto"/>
        <w:rPr>
          <w:u w:val="single"/>
          <w:lang w:val="fr-FR"/>
        </w:rPr>
      </w:pPr>
      <w:proofErr w:type="spellStart"/>
      <w:r w:rsidRPr="001D7BBB">
        <w:rPr>
          <w:u w:val="single"/>
          <w:lang w:val="fr-FR"/>
        </w:rPr>
        <w:t>Angiœdème</w:t>
      </w:r>
      <w:proofErr w:type="spellEnd"/>
    </w:p>
    <w:p w14:paraId="4ECF2E81" w14:textId="77777777" w:rsidR="00CA6F93" w:rsidRPr="001D7BBB" w:rsidRDefault="00CA6F93" w:rsidP="001D7BBB">
      <w:pPr>
        <w:keepNext/>
        <w:tabs>
          <w:tab w:val="clear" w:pos="567"/>
        </w:tabs>
        <w:autoSpaceDE w:val="0"/>
        <w:autoSpaceDN w:val="0"/>
        <w:adjustRightInd w:val="0"/>
        <w:spacing w:line="240" w:lineRule="auto"/>
        <w:rPr>
          <w:bCs/>
          <w:szCs w:val="24"/>
          <w:lang w:val="fr-FR"/>
        </w:rPr>
      </w:pPr>
    </w:p>
    <w:p w14:paraId="7D37D88F" w14:textId="77777777" w:rsidR="00CA6F93" w:rsidRPr="001D7BBB" w:rsidRDefault="00CA6F93" w:rsidP="001D7BBB">
      <w:pPr>
        <w:shd w:val="clear" w:color="auto" w:fill="FFFFFF"/>
        <w:tabs>
          <w:tab w:val="clear" w:pos="567"/>
        </w:tabs>
        <w:spacing w:line="240" w:lineRule="auto"/>
        <w:rPr>
          <w:lang w:val="fr-FR"/>
        </w:rPr>
      </w:pPr>
      <w:r w:rsidRPr="001D7BBB">
        <w:rPr>
          <w:lang w:val="fr-FR"/>
        </w:rPr>
        <w:t>Des cas d’</w:t>
      </w:r>
      <w:proofErr w:type="spellStart"/>
      <w:r w:rsidRPr="001D7BBB">
        <w:rPr>
          <w:lang w:val="fr-FR"/>
        </w:rPr>
        <w:t>angiœdème</w:t>
      </w:r>
      <w:proofErr w:type="spellEnd"/>
      <w:r w:rsidRPr="001D7BBB">
        <w:rPr>
          <w:lang w:val="fr-FR"/>
        </w:rPr>
        <w:t xml:space="preserve"> sont survenus chez des patients traités par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rPr>
        <w:t>. En cas d’</w:t>
      </w:r>
      <w:proofErr w:type="spellStart"/>
      <w:r w:rsidRPr="001D7BBB">
        <w:rPr>
          <w:lang w:val="fr-FR"/>
        </w:rPr>
        <w:t>angiœdème</w:t>
      </w:r>
      <w:proofErr w:type="spellEnd"/>
      <w:r w:rsidRPr="001D7BBB">
        <w:rPr>
          <w:lang w:val="fr-FR"/>
        </w:rPr>
        <w:t xml:space="preserve">, le traitement par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rPr>
        <w:t xml:space="preserve"> doit être arrêté immédiatement. Un traitement et une surveillance appropriés doivent être mis en place jusqu’à la disparition totale et durable des signes et symptômes. Il ne doit pas être </w:t>
      </w:r>
      <w:proofErr w:type="spellStart"/>
      <w:r w:rsidRPr="001D7BBB">
        <w:rPr>
          <w:lang w:val="fr-FR"/>
        </w:rPr>
        <w:t>ré-administré</w:t>
      </w:r>
      <w:proofErr w:type="spellEnd"/>
      <w:r w:rsidRPr="001D7BBB">
        <w:rPr>
          <w:lang w:val="fr-FR"/>
        </w:rPr>
        <w:t>. Dans les cas confirmés d’</w:t>
      </w:r>
      <w:proofErr w:type="spellStart"/>
      <w:r w:rsidRPr="001D7BBB">
        <w:rPr>
          <w:lang w:val="fr-FR"/>
        </w:rPr>
        <w:t>angiœdème</w:t>
      </w:r>
      <w:proofErr w:type="spellEnd"/>
      <w:r w:rsidRPr="001D7BBB">
        <w:rPr>
          <w:lang w:val="fr-FR"/>
        </w:rPr>
        <w:t xml:space="preserve"> où l’œdème était limité au visage et aux lèvres, celui-ci a disparu généralement sans traitement, bien que des antihistaminiques se soient avérés utiles pour soulager les symptômes.</w:t>
      </w:r>
    </w:p>
    <w:p w14:paraId="627BF403" w14:textId="77777777" w:rsidR="00CA6F93" w:rsidRPr="001D7BBB" w:rsidRDefault="00CA6F93" w:rsidP="001D7BBB">
      <w:pPr>
        <w:shd w:val="clear" w:color="auto" w:fill="FFFFFF"/>
        <w:tabs>
          <w:tab w:val="clear" w:pos="567"/>
        </w:tabs>
        <w:spacing w:line="240" w:lineRule="auto"/>
        <w:rPr>
          <w:lang w:val="fr-FR"/>
        </w:rPr>
      </w:pPr>
    </w:p>
    <w:p w14:paraId="484CFFEA" w14:textId="77777777" w:rsidR="00CA6F93" w:rsidRPr="001D7BBB" w:rsidRDefault="00CA6F93" w:rsidP="001D7BBB">
      <w:pPr>
        <w:shd w:val="clear" w:color="auto" w:fill="FFFFFF"/>
        <w:tabs>
          <w:tab w:val="clear" w:pos="567"/>
        </w:tabs>
        <w:spacing w:line="240" w:lineRule="auto"/>
        <w:rPr>
          <w:lang w:val="fr-FR"/>
        </w:rPr>
      </w:pPr>
      <w:r w:rsidRPr="001D7BBB">
        <w:rPr>
          <w:lang w:val="fr-FR"/>
        </w:rPr>
        <w:t xml:space="preserve">Un </w:t>
      </w:r>
      <w:proofErr w:type="spellStart"/>
      <w:r w:rsidRPr="001D7BBB">
        <w:rPr>
          <w:lang w:val="fr-FR"/>
        </w:rPr>
        <w:t>angiœdème</w:t>
      </w:r>
      <w:proofErr w:type="spellEnd"/>
      <w:r w:rsidRPr="001D7BBB">
        <w:rPr>
          <w:lang w:val="fr-FR"/>
        </w:rPr>
        <w:t xml:space="preserve"> associé à un œdème laryngé peut s’avérer fatal. En cas d’atteinte de la langue, de la glotte ou du larynx, susceptible d’entraîner une obstruction des voies respiratoires, un traitement approprié, tel qu’une injection de solution d’adrénaline à 1 mg/1 ml (de 0,3 ml à 0,5 ml) et/ou des mesures visant à dégager les voies respiratoires, doivent être administrées rapidement.</w:t>
      </w:r>
    </w:p>
    <w:p w14:paraId="4D029244" w14:textId="77777777" w:rsidR="00CA6F93" w:rsidRPr="001D7BBB" w:rsidRDefault="00CA6F93" w:rsidP="001D7BBB">
      <w:pPr>
        <w:shd w:val="clear" w:color="auto" w:fill="FFFFFF"/>
        <w:tabs>
          <w:tab w:val="clear" w:pos="567"/>
        </w:tabs>
        <w:spacing w:line="240" w:lineRule="auto"/>
        <w:rPr>
          <w:lang w:val="fr-FR"/>
        </w:rPr>
      </w:pPr>
    </w:p>
    <w:p w14:paraId="76B227DF" w14:textId="77777777" w:rsidR="00CA6F93" w:rsidRPr="001D7BBB" w:rsidRDefault="00CA6F93" w:rsidP="001D7BBB">
      <w:pPr>
        <w:shd w:val="clear" w:color="auto" w:fill="FFFFFF"/>
        <w:tabs>
          <w:tab w:val="clear" w:pos="567"/>
        </w:tabs>
        <w:spacing w:line="240" w:lineRule="auto"/>
        <w:rPr>
          <w:lang w:val="fr-FR" w:eastAsia="fr-FR"/>
        </w:rPr>
      </w:pPr>
      <w:r w:rsidRPr="001D7BBB">
        <w:rPr>
          <w:lang w:val="fr-FR" w:eastAsia="fr-FR"/>
        </w:rPr>
        <w:t>L’administration de</w:t>
      </w:r>
      <w:r w:rsidRPr="001D7BBB">
        <w:rPr>
          <w:bCs/>
          <w:lang w:val="fr-FR"/>
        </w:rPr>
        <w:t xml:space="preserve">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eastAsia="fr-FR"/>
        </w:rPr>
        <w:t xml:space="preserve"> chez les patients ayant des antécédents connus d’</w:t>
      </w:r>
      <w:proofErr w:type="spellStart"/>
      <w:r w:rsidRPr="001D7BBB">
        <w:rPr>
          <w:lang w:val="fr-FR" w:eastAsia="fr-FR"/>
        </w:rPr>
        <w:t>angiœdème</w:t>
      </w:r>
      <w:proofErr w:type="spellEnd"/>
      <w:r w:rsidRPr="001D7BBB">
        <w:rPr>
          <w:lang w:val="fr-FR" w:eastAsia="fr-FR"/>
        </w:rPr>
        <w:t xml:space="preserve"> n’a pas été étudiée. Ces patients étant plus exposés au risque d’</w:t>
      </w:r>
      <w:proofErr w:type="spellStart"/>
      <w:r w:rsidRPr="001D7BBB">
        <w:rPr>
          <w:lang w:val="fr-FR" w:eastAsia="fr-FR"/>
        </w:rPr>
        <w:t>angiœdème</w:t>
      </w:r>
      <w:proofErr w:type="spellEnd"/>
      <w:r w:rsidRPr="001D7BBB">
        <w:rPr>
          <w:lang w:val="fr-FR" w:eastAsia="fr-FR"/>
        </w:rPr>
        <w:t>, l’administration de</w:t>
      </w:r>
      <w:r w:rsidRPr="001D7BBB">
        <w:rPr>
          <w:bCs/>
          <w:lang w:val="fr-FR"/>
        </w:rPr>
        <w:t xml:space="preserve">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eastAsia="fr-FR"/>
        </w:rPr>
        <w:t xml:space="preserve"> doit se faire avec prudence.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eastAsia="fr-FR"/>
        </w:rPr>
        <w:t xml:space="preserve"> est contre-indiqué chez les patients ayant un antécédent d’</w:t>
      </w:r>
      <w:proofErr w:type="spellStart"/>
      <w:r w:rsidRPr="001D7BBB">
        <w:rPr>
          <w:lang w:val="fr-FR" w:eastAsia="fr-FR"/>
        </w:rPr>
        <w:t>angiœdème</w:t>
      </w:r>
      <w:proofErr w:type="spellEnd"/>
      <w:r w:rsidRPr="001D7BBB">
        <w:rPr>
          <w:lang w:val="fr-FR" w:eastAsia="fr-FR"/>
        </w:rPr>
        <w:t xml:space="preserve"> lié à un traitement antérieur par IEC ou ARA II ou chez ceux ayant des </w:t>
      </w:r>
      <w:proofErr w:type="spellStart"/>
      <w:r w:rsidRPr="001D7BBB">
        <w:rPr>
          <w:lang w:val="fr-FR" w:eastAsia="fr-FR"/>
        </w:rPr>
        <w:t>angiœdèmes</w:t>
      </w:r>
      <w:proofErr w:type="spellEnd"/>
      <w:r w:rsidRPr="001D7BBB">
        <w:rPr>
          <w:lang w:val="fr-FR" w:eastAsia="fr-FR"/>
        </w:rPr>
        <w:t xml:space="preserve"> héréditaires ou idiopathiques (voir rubrique 4.3).</w:t>
      </w:r>
    </w:p>
    <w:p w14:paraId="2BB088CE" w14:textId="77777777" w:rsidR="00CA6F93" w:rsidRPr="001D7BBB" w:rsidRDefault="00CA6F93" w:rsidP="001D7BBB">
      <w:pPr>
        <w:shd w:val="clear" w:color="auto" w:fill="FFFFFF"/>
        <w:tabs>
          <w:tab w:val="clear" w:pos="567"/>
        </w:tabs>
        <w:spacing w:line="240" w:lineRule="auto"/>
        <w:rPr>
          <w:lang w:val="fr-FR" w:eastAsia="fr-FR"/>
        </w:rPr>
      </w:pPr>
    </w:p>
    <w:p w14:paraId="2E7D04CE" w14:textId="77777777" w:rsidR="00CA6F93" w:rsidRPr="001D7BBB" w:rsidRDefault="00CA6F93" w:rsidP="001D7BBB">
      <w:pPr>
        <w:shd w:val="clear" w:color="auto" w:fill="FFFFFF"/>
        <w:tabs>
          <w:tab w:val="clear" w:pos="567"/>
        </w:tabs>
        <w:spacing w:line="240" w:lineRule="auto"/>
        <w:rPr>
          <w:lang w:val="fr-FR"/>
        </w:rPr>
      </w:pPr>
      <w:r w:rsidRPr="001D7BBB">
        <w:rPr>
          <w:lang w:val="fr-FR"/>
        </w:rPr>
        <w:t xml:space="preserve">Les patients noirs présentent un risque accru de développer un </w:t>
      </w:r>
      <w:proofErr w:type="spellStart"/>
      <w:r w:rsidRPr="001D7BBB">
        <w:rPr>
          <w:lang w:val="fr-FR"/>
        </w:rPr>
        <w:t>angiœdème</w:t>
      </w:r>
      <w:proofErr w:type="spellEnd"/>
      <w:r w:rsidRPr="001D7BBB">
        <w:rPr>
          <w:lang w:val="fr-FR"/>
        </w:rPr>
        <w:t xml:space="preserve"> (voir rubrique 4.8).</w:t>
      </w:r>
    </w:p>
    <w:p w14:paraId="0D2E0EA2" w14:textId="77777777" w:rsidR="00CA6F93" w:rsidRPr="001D7BBB" w:rsidRDefault="00CA6F93" w:rsidP="001D7BBB">
      <w:pPr>
        <w:pStyle w:val="Text"/>
        <w:spacing w:before="0"/>
        <w:rPr>
          <w:bCs/>
          <w:sz w:val="22"/>
          <w:szCs w:val="22"/>
          <w:lang w:val="fr-FR"/>
        </w:rPr>
      </w:pPr>
    </w:p>
    <w:p w14:paraId="161B04EF" w14:textId="7A0D084D" w:rsidR="002F0711" w:rsidRPr="001D7BBB" w:rsidRDefault="002F0711" w:rsidP="001D7BBB">
      <w:pPr>
        <w:shd w:val="clear" w:color="auto" w:fill="FFFFFF"/>
        <w:tabs>
          <w:tab w:val="clear" w:pos="567"/>
        </w:tabs>
        <w:spacing w:line="240" w:lineRule="auto"/>
        <w:rPr>
          <w:lang w:val="fr-FR"/>
        </w:rPr>
      </w:pPr>
      <w:r w:rsidRPr="001D7BBB">
        <w:rPr>
          <w:lang w:val="fr-FR"/>
        </w:rPr>
        <w:t xml:space="preserve">Des </w:t>
      </w:r>
      <w:proofErr w:type="spellStart"/>
      <w:r w:rsidRPr="001D7BBB">
        <w:rPr>
          <w:lang w:val="fr-FR"/>
        </w:rPr>
        <w:t>angiœdèmes</w:t>
      </w:r>
      <w:proofErr w:type="spellEnd"/>
      <w:r w:rsidRPr="001D7BBB">
        <w:rPr>
          <w:lang w:val="fr-FR"/>
        </w:rPr>
        <w:t xml:space="preserve"> intestinaux ont été rapportés chez des patients traités par des antagonistes des récepteurs de l’angiotensine</w:t>
      </w:r>
      <w:r w:rsidR="009C07D7" w:rsidRPr="001D7BBB">
        <w:rPr>
          <w:lang w:val="fr-FR"/>
        </w:rPr>
        <w:t> </w:t>
      </w:r>
      <w:r w:rsidRPr="001D7BBB">
        <w:rPr>
          <w:lang w:val="fr-FR"/>
        </w:rPr>
        <w:t>II</w:t>
      </w:r>
      <w:r w:rsidR="000A55D6" w:rsidRPr="001D7BBB">
        <w:rPr>
          <w:lang w:val="fr-FR"/>
        </w:rPr>
        <w:t>,</w:t>
      </w:r>
      <w:r w:rsidRPr="001D7BBB">
        <w:rPr>
          <w:lang w:val="fr-FR"/>
        </w:rPr>
        <w:t xml:space="preserve"> y compris le </w:t>
      </w:r>
      <w:proofErr w:type="spellStart"/>
      <w:r w:rsidRPr="001D7BBB">
        <w:rPr>
          <w:lang w:val="fr-FR"/>
        </w:rPr>
        <w:t>valsartan</w:t>
      </w:r>
      <w:proofErr w:type="spellEnd"/>
      <w:r w:rsidRPr="001D7BBB">
        <w:rPr>
          <w:lang w:val="fr-FR"/>
        </w:rPr>
        <w:t xml:space="preserve"> (voir rubrique 4.8). Ces patients présentaient des douleurs abdominales, des nausées, des vomissements et de la diarrhée. Les symptômes se sont résolus après l’arrêt des antagonistes des récepteurs de l’angiotensine</w:t>
      </w:r>
      <w:r w:rsidR="009C07D7" w:rsidRPr="001D7BBB">
        <w:rPr>
          <w:lang w:val="fr-FR"/>
        </w:rPr>
        <w:t> </w:t>
      </w:r>
      <w:r w:rsidRPr="001D7BBB">
        <w:rPr>
          <w:lang w:val="fr-FR"/>
        </w:rPr>
        <w:t xml:space="preserve">II. Si un </w:t>
      </w:r>
      <w:proofErr w:type="spellStart"/>
      <w:r w:rsidRPr="001D7BBB">
        <w:rPr>
          <w:lang w:val="fr-FR"/>
        </w:rPr>
        <w:t>angiœdème</w:t>
      </w:r>
      <w:proofErr w:type="spellEnd"/>
      <w:r w:rsidRPr="001D7BBB">
        <w:rPr>
          <w:lang w:val="fr-FR"/>
        </w:rPr>
        <w:t xml:space="preserve"> intestinal est diagnostiqué, </w:t>
      </w:r>
      <w:proofErr w:type="spellStart"/>
      <w:r w:rsidRPr="001D7BBB">
        <w:rPr>
          <w:lang w:val="fr-FR"/>
        </w:rPr>
        <w:t>sacubitril</w:t>
      </w:r>
      <w:proofErr w:type="spellEnd"/>
      <w:r w:rsidRPr="001D7BBB">
        <w:rPr>
          <w:lang w:val="fr-FR"/>
        </w:rPr>
        <w:t>/</w:t>
      </w:r>
      <w:proofErr w:type="spellStart"/>
      <w:r w:rsidRPr="001D7BBB">
        <w:rPr>
          <w:lang w:val="fr-FR"/>
        </w:rPr>
        <w:t>valsartan</w:t>
      </w:r>
      <w:proofErr w:type="spellEnd"/>
      <w:r w:rsidRPr="001D7BBB">
        <w:rPr>
          <w:lang w:val="fr-FR"/>
        </w:rPr>
        <w:t xml:space="preserve"> doit être arrêté et une surveillance appropriée doit être mise en œuvre jusqu’à disparition complète des symptômes.</w:t>
      </w:r>
    </w:p>
    <w:p w14:paraId="45C8AE66" w14:textId="77777777" w:rsidR="002F0711" w:rsidRPr="001D7BBB" w:rsidRDefault="002F0711" w:rsidP="001D7BBB">
      <w:pPr>
        <w:pStyle w:val="Text"/>
        <w:spacing w:before="0"/>
        <w:rPr>
          <w:bCs/>
          <w:sz w:val="22"/>
          <w:szCs w:val="22"/>
          <w:lang w:val="fr-FR"/>
        </w:rPr>
      </w:pPr>
    </w:p>
    <w:p w14:paraId="3AF40E61" w14:textId="77777777" w:rsidR="00CA6F93" w:rsidRPr="001D7BBB" w:rsidRDefault="00CA6F93" w:rsidP="001D7BBB">
      <w:pPr>
        <w:keepNext/>
        <w:tabs>
          <w:tab w:val="clear" w:pos="567"/>
        </w:tabs>
        <w:spacing w:line="240" w:lineRule="auto"/>
        <w:ind w:left="567" w:hanging="567"/>
        <w:rPr>
          <w:noProof/>
          <w:szCs w:val="22"/>
          <w:u w:val="single"/>
          <w:lang w:val="fr-FR"/>
        </w:rPr>
      </w:pPr>
      <w:r w:rsidRPr="001D7BBB">
        <w:rPr>
          <w:noProof/>
          <w:szCs w:val="22"/>
          <w:u w:val="single"/>
          <w:lang w:val="fr-FR"/>
        </w:rPr>
        <w:t>Sténose de l’artère rénale</w:t>
      </w:r>
    </w:p>
    <w:p w14:paraId="3FD87B8D" w14:textId="77777777" w:rsidR="00CA6F93" w:rsidRPr="001D7BBB" w:rsidRDefault="00CA6F93" w:rsidP="001D7BBB">
      <w:pPr>
        <w:keepNext/>
        <w:tabs>
          <w:tab w:val="clear" w:pos="567"/>
        </w:tabs>
        <w:autoSpaceDE w:val="0"/>
        <w:autoSpaceDN w:val="0"/>
        <w:adjustRightInd w:val="0"/>
        <w:spacing w:line="240" w:lineRule="auto"/>
        <w:rPr>
          <w:bCs/>
          <w:szCs w:val="24"/>
          <w:lang w:val="fr-FR"/>
        </w:rPr>
      </w:pPr>
    </w:p>
    <w:p w14:paraId="6F08A1AB" w14:textId="77777777" w:rsidR="00CA6F93" w:rsidRPr="001D7BBB" w:rsidRDefault="00CA6F93" w:rsidP="001D7BBB">
      <w:pPr>
        <w:shd w:val="clear" w:color="auto" w:fill="FFFFFF"/>
        <w:tabs>
          <w:tab w:val="clear" w:pos="567"/>
        </w:tabs>
        <w:spacing w:line="240" w:lineRule="auto"/>
        <w:rPr>
          <w:lang w:val="fr-FR"/>
        </w:rPr>
      </w:pP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rPr>
        <w:t xml:space="preserve"> peut augmenter l’urémie et la créatininémie chez les patients présentant une sténose artérielle rénale unilatérale ou bilatérale. Une prudence particulière s’impose en cas de sténose de l’artère rénale et une surveillance de la fonction rénale est recommandée.</w:t>
      </w:r>
    </w:p>
    <w:p w14:paraId="392F07F8" w14:textId="77777777" w:rsidR="00CA6F93" w:rsidRPr="001D7BBB" w:rsidRDefault="00CA6F93" w:rsidP="001D7BBB">
      <w:pPr>
        <w:tabs>
          <w:tab w:val="clear" w:pos="567"/>
        </w:tabs>
        <w:spacing w:line="240" w:lineRule="auto"/>
        <w:rPr>
          <w:noProof/>
          <w:szCs w:val="22"/>
          <w:lang w:val="fr-FR"/>
        </w:rPr>
      </w:pPr>
    </w:p>
    <w:p w14:paraId="5C518FD5" w14:textId="6995DA82" w:rsidR="00CA6F93" w:rsidRPr="001D7BBB" w:rsidRDefault="00CA6F93" w:rsidP="001D7BBB">
      <w:pPr>
        <w:keepNext/>
        <w:tabs>
          <w:tab w:val="clear" w:pos="567"/>
        </w:tabs>
        <w:spacing w:line="240" w:lineRule="auto"/>
        <w:ind w:left="567" w:hanging="567"/>
        <w:rPr>
          <w:noProof/>
          <w:szCs w:val="22"/>
          <w:u w:val="single"/>
          <w:lang w:val="fr-FR"/>
        </w:rPr>
      </w:pPr>
      <w:r w:rsidRPr="001D7BBB">
        <w:rPr>
          <w:noProof/>
          <w:szCs w:val="22"/>
          <w:u w:val="single"/>
          <w:lang w:val="fr-FR"/>
        </w:rPr>
        <w:t xml:space="preserve">Patients de classe fonctionnelle </w:t>
      </w:r>
      <w:r w:rsidR="001D020B" w:rsidRPr="001D7BBB">
        <w:rPr>
          <w:noProof/>
          <w:szCs w:val="22"/>
          <w:u w:val="single"/>
          <w:lang w:val="fr-FR"/>
        </w:rPr>
        <w:t>New York Heart Association (</w:t>
      </w:r>
      <w:r w:rsidRPr="001D7BBB">
        <w:rPr>
          <w:noProof/>
          <w:szCs w:val="22"/>
          <w:u w:val="single"/>
          <w:lang w:val="fr-FR"/>
        </w:rPr>
        <w:t>NYHA</w:t>
      </w:r>
      <w:r w:rsidR="001D020B" w:rsidRPr="001D7BBB">
        <w:rPr>
          <w:noProof/>
          <w:szCs w:val="22"/>
          <w:u w:val="single"/>
          <w:lang w:val="fr-FR"/>
        </w:rPr>
        <w:t>)</w:t>
      </w:r>
      <w:r w:rsidRPr="001D7BBB">
        <w:rPr>
          <w:noProof/>
          <w:szCs w:val="22"/>
          <w:u w:val="single"/>
          <w:lang w:val="fr-FR"/>
        </w:rPr>
        <w:t xml:space="preserve"> IV</w:t>
      </w:r>
    </w:p>
    <w:p w14:paraId="4007B6F2" w14:textId="77777777" w:rsidR="00CA6F93" w:rsidRPr="001D7BBB" w:rsidRDefault="00CA6F93" w:rsidP="001D7BBB">
      <w:pPr>
        <w:keepNext/>
        <w:tabs>
          <w:tab w:val="clear" w:pos="567"/>
        </w:tabs>
        <w:spacing w:line="240" w:lineRule="auto"/>
        <w:ind w:left="567" w:hanging="567"/>
        <w:rPr>
          <w:noProof/>
          <w:szCs w:val="22"/>
          <w:u w:val="single"/>
          <w:lang w:val="fr-FR"/>
        </w:rPr>
      </w:pPr>
    </w:p>
    <w:p w14:paraId="03023038" w14:textId="77777777" w:rsidR="00CA6F93" w:rsidRPr="001D7BBB" w:rsidRDefault="00CA6F93" w:rsidP="001D7BBB">
      <w:pPr>
        <w:tabs>
          <w:tab w:val="clear" w:pos="567"/>
        </w:tabs>
        <w:spacing w:line="240" w:lineRule="auto"/>
        <w:rPr>
          <w:noProof/>
          <w:szCs w:val="22"/>
          <w:lang w:val="fr-FR"/>
        </w:rPr>
      </w:pPr>
      <w:r w:rsidRPr="001D7BBB">
        <w:rPr>
          <w:lang w:val="fr-FR" w:eastAsia="fr-FR"/>
        </w:rPr>
        <w:t>En raison de l’expérience clinique limitée chez les patients de classe fonctionnelle NYHA IV, l’initiation du traitement</w:t>
      </w:r>
      <w:r w:rsidRPr="001D7BBB">
        <w:rPr>
          <w:noProof/>
          <w:szCs w:val="22"/>
          <w:lang w:val="fr-FR"/>
        </w:rPr>
        <w:t xml:space="preserve"> par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noProof/>
          <w:szCs w:val="22"/>
          <w:lang w:val="fr-FR"/>
        </w:rPr>
        <w:t xml:space="preserve"> devra être effectuée avec précaution chez ces patients.</w:t>
      </w:r>
    </w:p>
    <w:p w14:paraId="060080B5" w14:textId="77777777" w:rsidR="00CA6F93" w:rsidRPr="001D7BBB" w:rsidRDefault="00CA6F93" w:rsidP="001D7BBB">
      <w:pPr>
        <w:tabs>
          <w:tab w:val="clear" w:pos="567"/>
        </w:tabs>
        <w:spacing w:line="240" w:lineRule="auto"/>
        <w:ind w:left="567" w:hanging="567"/>
        <w:rPr>
          <w:noProof/>
          <w:szCs w:val="22"/>
          <w:lang w:val="fr-FR"/>
        </w:rPr>
      </w:pPr>
    </w:p>
    <w:p w14:paraId="5C56413F" w14:textId="77777777" w:rsidR="00CA6F93" w:rsidRPr="001D7BBB" w:rsidRDefault="00CA6F93" w:rsidP="001D7BBB">
      <w:pPr>
        <w:keepNext/>
        <w:tabs>
          <w:tab w:val="clear" w:pos="567"/>
        </w:tabs>
        <w:spacing w:line="240" w:lineRule="auto"/>
        <w:ind w:left="567" w:hanging="567"/>
        <w:rPr>
          <w:noProof/>
          <w:szCs w:val="22"/>
          <w:u w:val="single"/>
          <w:lang w:val="fr-FR"/>
        </w:rPr>
      </w:pPr>
      <w:r w:rsidRPr="001D7BBB">
        <w:rPr>
          <w:noProof/>
          <w:szCs w:val="22"/>
          <w:u w:val="single"/>
          <w:lang w:val="fr-FR"/>
        </w:rPr>
        <w:t>Peptide natriurétique de type B (BNP)</w:t>
      </w:r>
    </w:p>
    <w:p w14:paraId="74120622" w14:textId="77777777" w:rsidR="00CA6F93" w:rsidRPr="001D7BBB" w:rsidRDefault="00CA6F93" w:rsidP="001D7BBB">
      <w:pPr>
        <w:keepNext/>
        <w:tabs>
          <w:tab w:val="clear" w:pos="567"/>
        </w:tabs>
        <w:spacing w:line="240" w:lineRule="auto"/>
        <w:ind w:left="567" w:hanging="567"/>
        <w:rPr>
          <w:noProof/>
          <w:szCs w:val="22"/>
          <w:u w:val="single"/>
          <w:lang w:val="fr-FR"/>
        </w:rPr>
      </w:pPr>
    </w:p>
    <w:p w14:paraId="72824BB9" w14:textId="77777777" w:rsidR="00CA6F93" w:rsidRPr="001D7BBB" w:rsidRDefault="00CA6F93" w:rsidP="001D7BBB">
      <w:pPr>
        <w:tabs>
          <w:tab w:val="clear" w:pos="567"/>
        </w:tabs>
        <w:spacing w:line="240" w:lineRule="auto"/>
        <w:rPr>
          <w:noProof/>
          <w:szCs w:val="22"/>
          <w:lang w:val="fr-FR"/>
        </w:rPr>
      </w:pPr>
      <w:r w:rsidRPr="001D7BBB">
        <w:rPr>
          <w:noProof/>
          <w:szCs w:val="22"/>
          <w:lang w:val="fr-FR"/>
        </w:rPr>
        <w:t xml:space="preserve">Le BNP n’est pas un biomarqueur approprié chez les patients atteints d’insuffisance cardiaque traités par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noProof/>
          <w:szCs w:val="22"/>
          <w:lang w:val="fr-FR"/>
        </w:rPr>
        <w:t xml:space="preserve"> car c’est un substrat de la néprilysine (voir rubrique 5.1).</w:t>
      </w:r>
    </w:p>
    <w:p w14:paraId="0B9FDE56" w14:textId="77777777" w:rsidR="00CA6F93" w:rsidRPr="001D7BBB" w:rsidRDefault="00CA6F93" w:rsidP="001D7BBB">
      <w:pPr>
        <w:tabs>
          <w:tab w:val="clear" w:pos="567"/>
        </w:tabs>
        <w:spacing w:line="240" w:lineRule="auto"/>
        <w:rPr>
          <w:noProof/>
          <w:szCs w:val="22"/>
          <w:lang w:val="fr-FR"/>
        </w:rPr>
      </w:pPr>
    </w:p>
    <w:p w14:paraId="0F2152E6" w14:textId="77777777" w:rsidR="00CA6F93" w:rsidRPr="001D7BBB" w:rsidRDefault="00CA6F93" w:rsidP="001D7BBB">
      <w:pPr>
        <w:keepNext/>
        <w:tabs>
          <w:tab w:val="clear" w:pos="567"/>
        </w:tabs>
        <w:spacing w:line="240" w:lineRule="auto"/>
        <w:rPr>
          <w:bCs/>
          <w:iCs/>
          <w:szCs w:val="22"/>
          <w:u w:val="single"/>
          <w:lang w:val="fr-FR"/>
        </w:rPr>
      </w:pPr>
      <w:r w:rsidRPr="001D7BBB">
        <w:rPr>
          <w:bCs/>
          <w:iCs/>
          <w:szCs w:val="22"/>
          <w:u w:val="single"/>
          <w:lang w:val="fr-FR"/>
        </w:rPr>
        <w:t>Patients ayant une insuffisance hépatique</w:t>
      </w:r>
    </w:p>
    <w:p w14:paraId="0C760A3D" w14:textId="77777777" w:rsidR="00CA6F93" w:rsidRPr="001D7BBB" w:rsidRDefault="00CA6F93" w:rsidP="001D7BBB">
      <w:pPr>
        <w:keepNext/>
        <w:shd w:val="clear" w:color="auto" w:fill="FFFFFF"/>
        <w:tabs>
          <w:tab w:val="clear" w:pos="567"/>
        </w:tabs>
        <w:spacing w:line="240" w:lineRule="auto"/>
        <w:rPr>
          <w:szCs w:val="22"/>
          <w:lang w:val="fr-FR"/>
        </w:rPr>
      </w:pPr>
    </w:p>
    <w:p w14:paraId="277380FB" w14:textId="77777777"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L’expérience clinique est limitée chez les patients atteints d’insuffisance hépatique modérée (classe B de Child-</w:t>
      </w:r>
      <w:proofErr w:type="spellStart"/>
      <w:r w:rsidRPr="001D7BBB">
        <w:rPr>
          <w:szCs w:val="22"/>
          <w:lang w:val="fr-FR"/>
        </w:rPr>
        <w:t>Pugh</w:t>
      </w:r>
      <w:proofErr w:type="spellEnd"/>
      <w:r w:rsidRPr="001D7BBB">
        <w:rPr>
          <w:szCs w:val="22"/>
          <w:lang w:val="fr-FR"/>
        </w:rPr>
        <w:t xml:space="preserve">) ou ayant des valeurs d’ASAT/ALAT deux fois supérieures à la limite normale supérieure. Chez ces patients, l’exposition peut être augmentée et la sécurité d’emploi n’est pas établie. Par conséquent, la prudence est recommandée lors de l’administration chez ces patients (voir rubriques 4.2 et 5.2).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sidDel="00983823">
        <w:rPr>
          <w:szCs w:val="22"/>
          <w:lang w:val="fr-FR"/>
        </w:rPr>
        <w:t xml:space="preserve"> </w:t>
      </w:r>
      <w:r w:rsidRPr="001D7BBB">
        <w:rPr>
          <w:szCs w:val="22"/>
          <w:lang w:val="fr-FR"/>
        </w:rPr>
        <w:t>est contre-indiqué chez les patients ayant une i</w:t>
      </w:r>
      <w:r w:rsidRPr="001D7BBB">
        <w:rPr>
          <w:lang w:val="fr-FR"/>
        </w:rPr>
        <w:t xml:space="preserve">nsuffisance hépatique sévère, une cirrhose biliaire ou une cholestase </w:t>
      </w:r>
      <w:r w:rsidRPr="001D7BBB">
        <w:rPr>
          <w:szCs w:val="22"/>
          <w:lang w:val="fr-FR"/>
        </w:rPr>
        <w:t>(classe C de Child-</w:t>
      </w:r>
      <w:proofErr w:type="spellStart"/>
      <w:r w:rsidRPr="001D7BBB">
        <w:rPr>
          <w:szCs w:val="22"/>
          <w:lang w:val="fr-FR"/>
        </w:rPr>
        <w:t>Pugh</w:t>
      </w:r>
      <w:proofErr w:type="spellEnd"/>
      <w:r w:rsidRPr="001D7BBB">
        <w:rPr>
          <w:szCs w:val="22"/>
          <w:lang w:val="fr-FR"/>
        </w:rPr>
        <w:t>) (voir rubrique 4.3).</w:t>
      </w:r>
    </w:p>
    <w:p w14:paraId="1527E737" w14:textId="77777777" w:rsidR="00CA6F93" w:rsidRPr="001D7BBB" w:rsidRDefault="00CA6F93" w:rsidP="001D7BBB">
      <w:pPr>
        <w:tabs>
          <w:tab w:val="clear" w:pos="567"/>
        </w:tabs>
        <w:spacing w:line="240" w:lineRule="auto"/>
        <w:rPr>
          <w:noProof/>
          <w:szCs w:val="22"/>
          <w:lang w:val="fr-FR"/>
        </w:rPr>
      </w:pPr>
    </w:p>
    <w:p w14:paraId="36DDEE24" w14:textId="77777777" w:rsidR="00CA6F93" w:rsidRPr="001D7BBB" w:rsidRDefault="00CA6F93" w:rsidP="001D7BBB">
      <w:pPr>
        <w:keepNext/>
        <w:tabs>
          <w:tab w:val="clear" w:pos="567"/>
        </w:tabs>
        <w:spacing w:line="240" w:lineRule="auto"/>
        <w:rPr>
          <w:noProof/>
          <w:szCs w:val="22"/>
          <w:u w:val="single"/>
          <w:lang w:val="fr-FR"/>
        </w:rPr>
      </w:pPr>
      <w:r w:rsidRPr="001D7BBB">
        <w:rPr>
          <w:noProof/>
          <w:szCs w:val="22"/>
          <w:u w:val="single"/>
          <w:lang w:val="fr-FR"/>
        </w:rPr>
        <w:t>Troubles psychiatriques</w:t>
      </w:r>
    </w:p>
    <w:p w14:paraId="7B05A7A7" w14:textId="77777777" w:rsidR="00CA6F93" w:rsidRPr="001D7BBB" w:rsidRDefault="00CA6F93" w:rsidP="001D7BBB">
      <w:pPr>
        <w:keepNext/>
        <w:tabs>
          <w:tab w:val="clear" w:pos="567"/>
        </w:tabs>
        <w:spacing w:line="240" w:lineRule="auto"/>
        <w:rPr>
          <w:noProof/>
          <w:szCs w:val="22"/>
          <w:lang w:val="fr-FR"/>
        </w:rPr>
      </w:pPr>
    </w:p>
    <w:p w14:paraId="22FDA3F0" w14:textId="705BBF3F" w:rsidR="00CA6F93" w:rsidRPr="001D7BBB" w:rsidRDefault="00CA6F93" w:rsidP="001D7BBB">
      <w:pPr>
        <w:tabs>
          <w:tab w:val="clear" w:pos="567"/>
        </w:tabs>
        <w:spacing w:line="240" w:lineRule="auto"/>
        <w:rPr>
          <w:noProof/>
          <w:szCs w:val="22"/>
          <w:lang w:val="fr-FR"/>
        </w:rPr>
      </w:pPr>
      <w:r w:rsidRPr="001D7BBB">
        <w:rPr>
          <w:noProof/>
          <w:szCs w:val="22"/>
          <w:lang w:val="fr-FR"/>
        </w:rPr>
        <w:t>Des évènements psychiatriques tels que des hallucinations, une paranoïa et des troubles du sommeil, dans un contexte d’évènements psychotiques, ont été associés à l’utilisation du sacubitril/valsartan. Si un patient présente de tels évènements, l’arrêt du traitement par sacubitril/valsartan doit être envisagé.</w:t>
      </w:r>
    </w:p>
    <w:p w14:paraId="0AC4C4E2" w14:textId="34D3A6A3" w:rsidR="001D020B" w:rsidRPr="001D7BBB" w:rsidRDefault="001D020B" w:rsidP="001D7BBB">
      <w:pPr>
        <w:tabs>
          <w:tab w:val="clear" w:pos="567"/>
        </w:tabs>
        <w:spacing w:line="240" w:lineRule="auto"/>
        <w:rPr>
          <w:noProof/>
          <w:szCs w:val="22"/>
          <w:lang w:val="fr-FR"/>
        </w:rPr>
      </w:pPr>
    </w:p>
    <w:p w14:paraId="61ED3750" w14:textId="77777777" w:rsidR="001D020B" w:rsidRPr="001D7BBB" w:rsidRDefault="001D020B" w:rsidP="001D7BBB">
      <w:pPr>
        <w:keepNext/>
        <w:tabs>
          <w:tab w:val="clear" w:pos="567"/>
        </w:tabs>
        <w:spacing w:line="240" w:lineRule="auto"/>
        <w:rPr>
          <w:noProof/>
          <w:szCs w:val="22"/>
          <w:u w:val="single"/>
          <w:lang w:val="fr-FR"/>
        </w:rPr>
      </w:pPr>
      <w:r w:rsidRPr="001D7BBB">
        <w:rPr>
          <w:noProof/>
          <w:szCs w:val="22"/>
          <w:u w:val="single"/>
          <w:lang w:val="fr-FR"/>
        </w:rPr>
        <w:t>Sodium</w:t>
      </w:r>
    </w:p>
    <w:p w14:paraId="646FF172" w14:textId="77777777" w:rsidR="001D020B" w:rsidRPr="001D7BBB" w:rsidRDefault="001D020B" w:rsidP="001D7BBB">
      <w:pPr>
        <w:keepNext/>
        <w:tabs>
          <w:tab w:val="clear" w:pos="567"/>
        </w:tabs>
        <w:spacing w:line="240" w:lineRule="auto"/>
        <w:rPr>
          <w:noProof/>
          <w:szCs w:val="22"/>
          <w:lang w:val="fr-FR"/>
        </w:rPr>
      </w:pPr>
    </w:p>
    <w:p w14:paraId="36AC7B5B" w14:textId="43FB910E" w:rsidR="001D020B" w:rsidRPr="001D7BBB" w:rsidRDefault="001D020B" w:rsidP="001D7BBB">
      <w:pPr>
        <w:tabs>
          <w:tab w:val="clear" w:pos="567"/>
        </w:tabs>
        <w:spacing w:line="240" w:lineRule="auto"/>
        <w:rPr>
          <w:noProof/>
          <w:szCs w:val="22"/>
          <w:lang w:val="fr-FR"/>
        </w:rPr>
      </w:pPr>
      <w:r w:rsidRPr="001D7BBB">
        <w:rPr>
          <w:noProof/>
          <w:szCs w:val="22"/>
          <w:lang w:val="fr-FR"/>
        </w:rPr>
        <w:t xml:space="preserve">Ce médicament contient moins de 1 mmol </w:t>
      </w:r>
      <w:r w:rsidR="00F4735A" w:rsidRPr="001D7BBB">
        <w:rPr>
          <w:noProof/>
          <w:szCs w:val="22"/>
          <w:lang w:val="fr-FR"/>
        </w:rPr>
        <w:t xml:space="preserve">(23 mg) </w:t>
      </w:r>
      <w:r w:rsidRPr="001D7BBB">
        <w:rPr>
          <w:noProof/>
          <w:szCs w:val="22"/>
          <w:lang w:val="fr-FR"/>
        </w:rPr>
        <w:t xml:space="preserve">de sodium par </w:t>
      </w:r>
      <w:r w:rsidR="000A6FC3" w:rsidRPr="001D7BBB">
        <w:rPr>
          <w:noProof/>
          <w:szCs w:val="22"/>
          <w:lang w:val="fr-FR"/>
        </w:rPr>
        <w:t xml:space="preserve">dose de </w:t>
      </w:r>
      <w:r w:rsidRPr="001D7BBB">
        <w:rPr>
          <w:noProof/>
          <w:szCs w:val="22"/>
          <w:lang w:val="fr-FR"/>
        </w:rPr>
        <w:t>97 mg/103 mg, c-à-d. qu’il est essentiellement « sans sodi</w:t>
      </w:r>
      <w:r w:rsidR="00B61DAD" w:rsidRPr="001D7BBB">
        <w:rPr>
          <w:noProof/>
          <w:szCs w:val="22"/>
          <w:lang w:val="fr-FR"/>
        </w:rPr>
        <w:t>um »</w:t>
      </w:r>
      <w:r w:rsidRPr="001D7BBB">
        <w:rPr>
          <w:noProof/>
          <w:szCs w:val="22"/>
          <w:lang w:val="fr-FR"/>
        </w:rPr>
        <w:t>.</w:t>
      </w:r>
    </w:p>
    <w:p w14:paraId="7786E1CF" w14:textId="77777777" w:rsidR="00CA6F93" w:rsidRPr="001D7BBB" w:rsidRDefault="00CA6F93" w:rsidP="001D7BBB">
      <w:pPr>
        <w:tabs>
          <w:tab w:val="clear" w:pos="567"/>
        </w:tabs>
        <w:spacing w:line="240" w:lineRule="auto"/>
        <w:rPr>
          <w:noProof/>
          <w:szCs w:val="22"/>
          <w:lang w:val="fr-FR"/>
        </w:rPr>
      </w:pPr>
    </w:p>
    <w:p w14:paraId="0C91C82D" w14:textId="77777777" w:rsidR="00CA6F93" w:rsidRPr="001D7BBB" w:rsidRDefault="00CA6F93" w:rsidP="001D7BBB">
      <w:pPr>
        <w:keepNext/>
        <w:tabs>
          <w:tab w:val="clear" w:pos="567"/>
        </w:tabs>
        <w:suppressAutoHyphens/>
        <w:spacing w:line="240" w:lineRule="auto"/>
        <w:ind w:left="567" w:hanging="567"/>
        <w:rPr>
          <w:b/>
          <w:bCs/>
          <w:sz w:val="16"/>
          <w:szCs w:val="24"/>
          <w:lang w:val="fr-FR"/>
        </w:rPr>
      </w:pPr>
      <w:r w:rsidRPr="001D7BBB">
        <w:rPr>
          <w:b/>
          <w:bCs/>
          <w:lang w:val="fr-FR"/>
        </w:rPr>
        <w:t>4.5</w:t>
      </w:r>
      <w:r w:rsidRPr="001D7BBB">
        <w:rPr>
          <w:b/>
          <w:bCs/>
          <w:lang w:val="fr-FR"/>
        </w:rPr>
        <w:tab/>
        <w:t>Interactions avec d’autres médicaments et autres formes d’interactions</w:t>
      </w:r>
    </w:p>
    <w:p w14:paraId="4FB91122" w14:textId="77777777" w:rsidR="00CA6F93" w:rsidRPr="001D7BBB" w:rsidRDefault="00CA6F93" w:rsidP="001D7BBB">
      <w:pPr>
        <w:keepNext/>
        <w:keepLines/>
        <w:tabs>
          <w:tab w:val="clear" w:pos="567"/>
        </w:tabs>
        <w:spacing w:line="240" w:lineRule="auto"/>
        <w:ind w:left="567" w:hanging="567"/>
        <w:rPr>
          <w:noProof/>
          <w:szCs w:val="22"/>
          <w:lang w:val="fr-FR"/>
        </w:rPr>
      </w:pPr>
    </w:p>
    <w:p w14:paraId="09D31454" w14:textId="77777777" w:rsidR="00CA6F93" w:rsidRPr="001D7BBB" w:rsidRDefault="00CA6F93" w:rsidP="001D7BBB">
      <w:pPr>
        <w:keepNext/>
        <w:keepLines/>
        <w:tabs>
          <w:tab w:val="clear" w:pos="567"/>
        </w:tabs>
        <w:spacing w:line="240" w:lineRule="auto"/>
        <w:rPr>
          <w:noProof/>
          <w:szCs w:val="22"/>
          <w:u w:val="single"/>
          <w:lang w:val="fr-FR"/>
        </w:rPr>
      </w:pPr>
      <w:r w:rsidRPr="001D7BBB">
        <w:rPr>
          <w:noProof/>
          <w:szCs w:val="22"/>
          <w:u w:val="single"/>
          <w:lang w:val="fr-FR"/>
        </w:rPr>
        <w:t>Interactions entraînant une contre-indication</w:t>
      </w:r>
    </w:p>
    <w:p w14:paraId="01BF9F3B" w14:textId="77777777" w:rsidR="00CA6F93" w:rsidRPr="001D7BBB" w:rsidRDefault="00CA6F93" w:rsidP="001D7BBB">
      <w:pPr>
        <w:keepNext/>
        <w:tabs>
          <w:tab w:val="clear" w:pos="567"/>
        </w:tabs>
        <w:spacing w:line="240" w:lineRule="auto"/>
        <w:rPr>
          <w:bCs/>
          <w:szCs w:val="24"/>
          <w:lang w:val="fr-FR"/>
        </w:rPr>
      </w:pPr>
    </w:p>
    <w:p w14:paraId="2F4C3D34" w14:textId="77777777" w:rsidR="00CA6F93" w:rsidRPr="001D7BBB" w:rsidRDefault="00CA6F93" w:rsidP="001D7BBB">
      <w:pPr>
        <w:keepNext/>
        <w:tabs>
          <w:tab w:val="clear" w:pos="567"/>
        </w:tabs>
        <w:spacing w:line="240" w:lineRule="auto"/>
        <w:rPr>
          <w:bCs/>
          <w:szCs w:val="24"/>
          <w:u w:val="single"/>
          <w:lang w:val="fr-FR"/>
        </w:rPr>
      </w:pPr>
      <w:r w:rsidRPr="001D7BBB">
        <w:rPr>
          <w:bCs/>
          <w:i/>
          <w:szCs w:val="24"/>
          <w:u w:val="single"/>
          <w:lang w:val="fr-FR"/>
        </w:rPr>
        <w:t>IEC</w:t>
      </w:r>
    </w:p>
    <w:p w14:paraId="1AD4B229" w14:textId="77777777" w:rsidR="00CA6F93" w:rsidRPr="001D7BBB" w:rsidRDefault="00CA6F93" w:rsidP="001D7BBB">
      <w:pPr>
        <w:shd w:val="clear" w:color="auto" w:fill="FFFFFF"/>
        <w:tabs>
          <w:tab w:val="clear" w:pos="567"/>
        </w:tabs>
        <w:spacing w:line="240" w:lineRule="auto"/>
        <w:rPr>
          <w:lang w:val="fr-FR"/>
        </w:rPr>
      </w:pPr>
      <w:r w:rsidRPr="001D7BBB">
        <w:rPr>
          <w:lang w:val="fr-FR"/>
        </w:rPr>
        <w:t xml:space="preserve">L’utilisation concomitante de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rPr>
        <w:t xml:space="preserve"> avec des IEC est contre-indiquée, car l’inhibition concomitante de la </w:t>
      </w:r>
      <w:proofErr w:type="spellStart"/>
      <w:r w:rsidRPr="001D7BBB">
        <w:rPr>
          <w:lang w:val="fr-FR"/>
        </w:rPr>
        <w:t>néprilysine</w:t>
      </w:r>
      <w:proofErr w:type="spellEnd"/>
      <w:r w:rsidRPr="001D7BBB">
        <w:rPr>
          <w:lang w:val="fr-FR"/>
        </w:rPr>
        <w:t xml:space="preserve"> et de l’enzyme de conversion de l’angiotensine peut accroître le risque d’</w:t>
      </w:r>
      <w:proofErr w:type="spellStart"/>
      <w:r w:rsidRPr="001D7BBB">
        <w:rPr>
          <w:lang w:val="fr-FR"/>
        </w:rPr>
        <w:t>angiœdème</w:t>
      </w:r>
      <w:proofErr w:type="spellEnd"/>
      <w:r w:rsidRPr="001D7BBB">
        <w:rPr>
          <w:lang w:val="fr-FR"/>
        </w:rPr>
        <w:t xml:space="preserve">. Le traitement par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lang w:val="fr-FR"/>
        </w:rPr>
        <w:t xml:space="preserve"> ne doit être initié que 36 heures après la prise de la dernière dose d’IEC. Le traitement par IEC ne doit être initié que 36 heures après la dernière dose de </w:t>
      </w:r>
      <w:proofErr w:type="spellStart"/>
      <w:r w:rsidRPr="001D7BBB">
        <w:rPr>
          <w:bCs/>
          <w:lang w:val="fr-FR"/>
        </w:rPr>
        <w:t>sacubitril</w:t>
      </w:r>
      <w:proofErr w:type="spellEnd"/>
      <w:r w:rsidRPr="001D7BBB">
        <w:rPr>
          <w:bCs/>
          <w:lang w:val="fr-FR"/>
        </w:rPr>
        <w:t>/</w:t>
      </w:r>
      <w:proofErr w:type="spellStart"/>
      <w:r w:rsidRPr="001D7BBB">
        <w:rPr>
          <w:bCs/>
          <w:lang w:val="fr-FR"/>
        </w:rPr>
        <w:t>valsartan</w:t>
      </w:r>
      <w:proofErr w:type="spellEnd"/>
      <w:r w:rsidRPr="001D7BBB">
        <w:rPr>
          <w:noProof/>
          <w:lang w:val="fr-FR"/>
        </w:rPr>
        <w:t xml:space="preserve"> </w:t>
      </w:r>
      <w:r w:rsidRPr="001D7BBB">
        <w:rPr>
          <w:lang w:val="fr-FR"/>
        </w:rPr>
        <w:t>(voir rubriques 4.2 et 4.3).</w:t>
      </w:r>
    </w:p>
    <w:p w14:paraId="6CC39733" w14:textId="77777777" w:rsidR="00CA6F93" w:rsidRPr="001D7BBB" w:rsidRDefault="00CA6F93" w:rsidP="001D7BBB">
      <w:pPr>
        <w:shd w:val="clear" w:color="auto" w:fill="FFFFFF"/>
        <w:tabs>
          <w:tab w:val="clear" w:pos="567"/>
        </w:tabs>
        <w:spacing w:line="240" w:lineRule="auto"/>
        <w:rPr>
          <w:szCs w:val="22"/>
          <w:lang w:val="fr-FR"/>
        </w:rPr>
      </w:pPr>
    </w:p>
    <w:p w14:paraId="268C643C" w14:textId="77777777" w:rsidR="00CA6F93" w:rsidRPr="001D7BBB" w:rsidRDefault="00CA6F93" w:rsidP="001D7BBB">
      <w:pPr>
        <w:keepNext/>
        <w:shd w:val="clear" w:color="auto" w:fill="FFFFFF"/>
        <w:tabs>
          <w:tab w:val="clear" w:pos="567"/>
        </w:tabs>
        <w:spacing w:line="240" w:lineRule="auto"/>
        <w:rPr>
          <w:szCs w:val="22"/>
          <w:u w:val="single"/>
          <w:lang w:val="fr-FR"/>
        </w:rPr>
      </w:pPr>
      <w:proofErr w:type="spellStart"/>
      <w:r w:rsidRPr="001D7BBB">
        <w:rPr>
          <w:i/>
          <w:szCs w:val="22"/>
          <w:u w:val="single"/>
          <w:lang w:val="fr-FR"/>
        </w:rPr>
        <w:t>Aliskiren</w:t>
      </w:r>
      <w:proofErr w:type="spellEnd"/>
    </w:p>
    <w:p w14:paraId="72EE0A11" w14:textId="426B64A2"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 xml:space="preserve">L’utilisation concomitante de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szCs w:val="22"/>
          <w:lang w:val="fr-FR"/>
        </w:rPr>
        <w:t xml:space="preserve"> avec des médicaments contenant de l’</w:t>
      </w:r>
      <w:proofErr w:type="spellStart"/>
      <w:r w:rsidRPr="001D7BBB">
        <w:rPr>
          <w:szCs w:val="22"/>
          <w:lang w:val="fr-FR"/>
        </w:rPr>
        <w:t>aliskiren</w:t>
      </w:r>
      <w:proofErr w:type="spellEnd"/>
      <w:r w:rsidRPr="001D7BBB">
        <w:rPr>
          <w:szCs w:val="22"/>
          <w:lang w:val="fr-FR"/>
        </w:rPr>
        <w:t xml:space="preserve"> est contre-indiquée chez les patients atteints de diabète ou d’insuffisance rénale (</w:t>
      </w:r>
      <w:proofErr w:type="spellStart"/>
      <w:r w:rsidRPr="001D7BBB">
        <w:rPr>
          <w:szCs w:val="22"/>
          <w:lang w:val="fr-FR"/>
        </w:rPr>
        <w:t>DFGe</w:t>
      </w:r>
      <w:proofErr w:type="spellEnd"/>
      <w:r w:rsidRPr="001D7BBB">
        <w:rPr>
          <w:szCs w:val="22"/>
          <w:lang w:val="fr-FR"/>
        </w:rPr>
        <w:t xml:space="preserve"> &lt; 60 ml/min/1,73 m</w:t>
      </w:r>
      <w:r w:rsidRPr="001D7BBB">
        <w:rPr>
          <w:szCs w:val="22"/>
          <w:vertAlign w:val="superscript"/>
          <w:lang w:val="fr-FR"/>
        </w:rPr>
        <w:t>2</w:t>
      </w:r>
      <w:r w:rsidRPr="001D7BBB">
        <w:rPr>
          <w:szCs w:val="22"/>
          <w:lang w:val="fr-FR"/>
        </w:rPr>
        <w:t xml:space="preserve">) (voir rubrique 4.3). L’association de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szCs w:val="22"/>
          <w:lang w:val="fr-FR"/>
        </w:rPr>
        <w:t xml:space="preserve"> avec des inhibiteurs directs de la rénine tel que l’</w:t>
      </w:r>
      <w:proofErr w:type="spellStart"/>
      <w:r w:rsidRPr="001D7BBB">
        <w:rPr>
          <w:szCs w:val="22"/>
          <w:lang w:val="fr-FR"/>
        </w:rPr>
        <w:t>aliskiren</w:t>
      </w:r>
      <w:proofErr w:type="spellEnd"/>
      <w:r w:rsidRPr="001D7BBB">
        <w:rPr>
          <w:szCs w:val="22"/>
          <w:lang w:val="fr-FR"/>
        </w:rPr>
        <w:t xml:space="preserve"> n’est pas recommandée (voir rubrique 4.4). L’association de</w:t>
      </w:r>
      <w:r w:rsidRPr="001D7BBB">
        <w:rPr>
          <w:bCs/>
          <w:szCs w:val="24"/>
          <w:lang w:val="fr-FR"/>
        </w:rPr>
        <w:t xml:space="preserv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szCs w:val="22"/>
          <w:lang w:val="fr-FR"/>
        </w:rPr>
        <w:t xml:space="preserve"> avec l’</w:t>
      </w:r>
      <w:proofErr w:type="spellStart"/>
      <w:r w:rsidRPr="001D7BBB">
        <w:rPr>
          <w:szCs w:val="22"/>
          <w:lang w:val="fr-FR"/>
        </w:rPr>
        <w:t>aliskiren</w:t>
      </w:r>
      <w:proofErr w:type="spellEnd"/>
      <w:r w:rsidRPr="001D7BBB">
        <w:rPr>
          <w:szCs w:val="22"/>
          <w:lang w:val="fr-FR"/>
        </w:rPr>
        <w:t xml:space="preserve"> est potentiellement associée à une fréquence plus élevée </w:t>
      </w:r>
      <w:r w:rsidR="000366B7" w:rsidRPr="001D7BBB">
        <w:rPr>
          <w:szCs w:val="22"/>
          <w:lang w:val="fr-FR"/>
        </w:rPr>
        <w:t xml:space="preserve">d’effets </w:t>
      </w:r>
      <w:r w:rsidRPr="001D7BBB">
        <w:rPr>
          <w:szCs w:val="22"/>
          <w:lang w:val="fr-FR"/>
        </w:rPr>
        <w:t>indésirables tels que l’hypotension, l’hyperkaliémie et une altération de la fonction rénale (y compris une insuffisance rénale aigüe) (voir rubriques 4.3 et 4.4).</w:t>
      </w:r>
    </w:p>
    <w:p w14:paraId="310517D3" w14:textId="77777777" w:rsidR="00CA6F93" w:rsidRPr="001D7BBB" w:rsidRDefault="00CA6F93" w:rsidP="001D7BBB">
      <w:pPr>
        <w:tabs>
          <w:tab w:val="clear" w:pos="567"/>
        </w:tabs>
        <w:spacing w:line="240" w:lineRule="auto"/>
        <w:rPr>
          <w:noProof/>
          <w:szCs w:val="22"/>
          <w:lang w:val="fr-FR"/>
        </w:rPr>
      </w:pPr>
    </w:p>
    <w:p w14:paraId="2B6FD7FD" w14:textId="77777777" w:rsidR="00CA6F93" w:rsidRPr="001D7BBB" w:rsidRDefault="00CA6F93" w:rsidP="001D7BBB">
      <w:pPr>
        <w:keepNext/>
        <w:tabs>
          <w:tab w:val="clear" w:pos="567"/>
        </w:tabs>
        <w:spacing w:line="240" w:lineRule="auto"/>
        <w:rPr>
          <w:noProof/>
          <w:szCs w:val="22"/>
          <w:u w:val="single"/>
          <w:lang w:val="fr-FR"/>
        </w:rPr>
      </w:pPr>
      <w:r w:rsidRPr="001D7BBB">
        <w:rPr>
          <w:noProof/>
          <w:szCs w:val="22"/>
          <w:u w:val="single"/>
          <w:lang w:val="fr-FR"/>
        </w:rPr>
        <w:t>Interactions en raison desquelles l’utilisation concomitante est déconseillée</w:t>
      </w:r>
    </w:p>
    <w:p w14:paraId="7CBDD2AF" w14:textId="77777777" w:rsidR="00CA6F93" w:rsidRPr="001D7BBB" w:rsidRDefault="00CA6F93" w:rsidP="001D7BBB">
      <w:pPr>
        <w:keepNext/>
        <w:tabs>
          <w:tab w:val="clear" w:pos="567"/>
        </w:tabs>
        <w:spacing w:line="240" w:lineRule="auto"/>
        <w:rPr>
          <w:noProof/>
          <w:szCs w:val="22"/>
          <w:u w:val="single"/>
          <w:lang w:val="fr-FR"/>
        </w:rPr>
      </w:pPr>
    </w:p>
    <w:p w14:paraId="1948723F" w14:textId="77777777" w:rsidR="00CA6F93" w:rsidRPr="001D7BBB" w:rsidRDefault="00CA6F93" w:rsidP="001D7BBB">
      <w:pPr>
        <w:shd w:val="clear" w:color="auto" w:fill="FFFFFF"/>
        <w:tabs>
          <w:tab w:val="clear" w:pos="567"/>
        </w:tabs>
        <w:spacing w:line="240" w:lineRule="auto"/>
        <w:rPr>
          <w:lang w:val="fr-FR"/>
        </w:rPr>
      </w:pP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lang w:val="fr-FR"/>
        </w:rPr>
        <w:t xml:space="preserve"> contient du </w:t>
      </w:r>
      <w:proofErr w:type="spellStart"/>
      <w:r w:rsidRPr="001D7BBB">
        <w:rPr>
          <w:lang w:val="fr-FR"/>
        </w:rPr>
        <w:t>valsartan</w:t>
      </w:r>
      <w:proofErr w:type="spellEnd"/>
      <w:r w:rsidRPr="001D7BBB">
        <w:rPr>
          <w:lang w:val="fr-FR"/>
        </w:rPr>
        <w:t xml:space="preserve">, et ne doit donc pas être administré avec un produit contenant un autre ARAII </w:t>
      </w:r>
      <w:r w:rsidRPr="001D7BBB">
        <w:rPr>
          <w:bCs/>
          <w:szCs w:val="24"/>
          <w:lang w:val="fr-FR"/>
        </w:rPr>
        <w:t>(voir rubrique 4.4).</w:t>
      </w:r>
    </w:p>
    <w:p w14:paraId="0B53994E" w14:textId="77777777" w:rsidR="00CA6F93" w:rsidRPr="001D7BBB" w:rsidRDefault="00CA6F93" w:rsidP="001D7BBB">
      <w:pPr>
        <w:tabs>
          <w:tab w:val="clear" w:pos="567"/>
        </w:tabs>
        <w:spacing w:line="240" w:lineRule="auto"/>
        <w:rPr>
          <w:bCs/>
          <w:szCs w:val="24"/>
          <w:lang w:val="fr-FR"/>
        </w:rPr>
      </w:pPr>
    </w:p>
    <w:p w14:paraId="212D0494" w14:textId="77777777" w:rsidR="00CA6F93" w:rsidRPr="001D7BBB" w:rsidRDefault="00CA6F93" w:rsidP="001D7BBB">
      <w:pPr>
        <w:keepNext/>
        <w:tabs>
          <w:tab w:val="clear" w:pos="567"/>
        </w:tabs>
        <w:spacing w:line="240" w:lineRule="auto"/>
        <w:rPr>
          <w:noProof/>
          <w:szCs w:val="22"/>
          <w:u w:val="single"/>
          <w:lang w:val="fr-FR"/>
        </w:rPr>
      </w:pPr>
      <w:r w:rsidRPr="001D7BBB">
        <w:rPr>
          <w:noProof/>
          <w:szCs w:val="22"/>
          <w:u w:val="single"/>
          <w:lang w:val="fr-FR"/>
        </w:rPr>
        <w:t>Interactions nécessitant des précautions</w:t>
      </w:r>
    </w:p>
    <w:p w14:paraId="571560EE" w14:textId="77777777" w:rsidR="00CA6F93" w:rsidRPr="001D7BBB" w:rsidRDefault="00CA6F93" w:rsidP="001D7BBB">
      <w:pPr>
        <w:keepNext/>
        <w:tabs>
          <w:tab w:val="clear" w:pos="567"/>
        </w:tabs>
        <w:spacing w:line="240" w:lineRule="auto"/>
        <w:rPr>
          <w:bCs/>
          <w:szCs w:val="24"/>
          <w:lang w:val="fr-FR"/>
        </w:rPr>
      </w:pPr>
    </w:p>
    <w:p w14:paraId="6A346905" w14:textId="77777777" w:rsidR="00CA6F93" w:rsidRPr="001D7BBB" w:rsidRDefault="00CA6F93" w:rsidP="001D7BBB">
      <w:pPr>
        <w:keepNext/>
        <w:tabs>
          <w:tab w:val="clear" w:pos="567"/>
        </w:tabs>
        <w:spacing w:line="240" w:lineRule="auto"/>
        <w:rPr>
          <w:bCs/>
          <w:i/>
          <w:szCs w:val="24"/>
          <w:u w:val="single"/>
          <w:lang w:val="fr-FR"/>
        </w:rPr>
      </w:pPr>
      <w:r w:rsidRPr="001D7BBB">
        <w:rPr>
          <w:bCs/>
          <w:i/>
          <w:szCs w:val="24"/>
          <w:u w:val="single"/>
          <w:lang w:val="fr-FR"/>
        </w:rPr>
        <w:t xml:space="preserve">Substrats </w:t>
      </w:r>
      <w:r w:rsidRPr="001D7BBB">
        <w:rPr>
          <w:i/>
          <w:u w:val="single"/>
          <w:lang w:val="fr-FR"/>
        </w:rPr>
        <w:t xml:space="preserve">d’OATP1B1 et OATP1B3, par exemple les </w:t>
      </w:r>
      <w:r w:rsidRPr="001D7BBB">
        <w:rPr>
          <w:bCs/>
          <w:i/>
          <w:szCs w:val="24"/>
          <w:u w:val="single"/>
          <w:lang w:val="fr-FR"/>
        </w:rPr>
        <w:t>statines</w:t>
      </w:r>
    </w:p>
    <w:p w14:paraId="77ADC77E" w14:textId="77777777" w:rsidR="00CA6F93" w:rsidRPr="001D7BBB" w:rsidRDefault="00CA6F93" w:rsidP="001D7BBB">
      <w:pPr>
        <w:shd w:val="clear" w:color="auto" w:fill="FFFFFF"/>
        <w:tabs>
          <w:tab w:val="clear" w:pos="567"/>
        </w:tabs>
        <w:spacing w:line="240" w:lineRule="auto"/>
        <w:rPr>
          <w:lang w:val="fr-FR"/>
        </w:rPr>
      </w:pPr>
      <w:r w:rsidRPr="001D7BBB">
        <w:rPr>
          <w:lang w:val="fr-FR"/>
        </w:rPr>
        <w:t>Les données</w:t>
      </w:r>
      <w:r w:rsidRPr="001D7BBB">
        <w:rPr>
          <w:i/>
          <w:lang w:val="fr-FR"/>
        </w:rPr>
        <w:t xml:space="preserve"> in vitro </w:t>
      </w:r>
      <w:r w:rsidRPr="001D7BBB">
        <w:rPr>
          <w:lang w:val="fr-FR"/>
        </w:rPr>
        <w:t>indiquent que le</w:t>
      </w:r>
      <w:r w:rsidRPr="001D7BBB">
        <w:rPr>
          <w:i/>
          <w:lang w:val="fr-FR"/>
        </w:rPr>
        <w:t xml:space="preserve"> </w:t>
      </w:r>
      <w:proofErr w:type="spellStart"/>
      <w:r w:rsidRPr="001D7BBB">
        <w:rPr>
          <w:lang w:val="fr-FR"/>
        </w:rPr>
        <w:t>sacubitril</w:t>
      </w:r>
      <w:proofErr w:type="spellEnd"/>
      <w:r w:rsidRPr="001D7BBB">
        <w:rPr>
          <w:lang w:val="fr-FR"/>
        </w:rPr>
        <w:t xml:space="preserve"> a un effet inhibiteur sur les transporteurs OATP1B1 et OATP1B3. Par conséquent </w:t>
      </w:r>
      <w:proofErr w:type="spellStart"/>
      <w:r w:rsidRPr="001D7BBB">
        <w:rPr>
          <w:lang w:val="fr-FR"/>
        </w:rPr>
        <w:t>Entresto</w:t>
      </w:r>
      <w:proofErr w:type="spellEnd"/>
      <w:r w:rsidRPr="001D7BBB">
        <w:rPr>
          <w:lang w:val="fr-FR"/>
        </w:rPr>
        <w:t xml:space="preserve"> peut augmenter l’exposition systémique aux substrats d’OATP1B1, d’OATP1B3 tels que les statines. L’administration concomitante de</w:t>
      </w:r>
      <w:r w:rsidRPr="001D7BBB">
        <w:rPr>
          <w:bCs/>
          <w:szCs w:val="24"/>
          <w:lang w:val="fr-FR"/>
        </w:rPr>
        <w:t xml:space="preserv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lang w:val="fr-FR"/>
        </w:rPr>
        <w:t xml:space="preserve"> augmente la C</w:t>
      </w:r>
      <w:r w:rsidRPr="001D7BBB">
        <w:rPr>
          <w:vertAlign w:val="subscript"/>
          <w:lang w:val="fr-FR"/>
        </w:rPr>
        <w:t>max</w:t>
      </w:r>
      <w:r w:rsidRPr="001D7BBB">
        <w:rPr>
          <w:lang w:val="fr-FR"/>
        </w:rPr>
        <w:t xml:space="preserve"> de l’atorvastatine et de ses métabolites jusqu’à 2 fois et l’ASC jusqu’à 1,3 fois. Une prudence particulière s’impose en cas d’administration concomitante de</w:t>
      </w:r>
      <w:r w:rsidRPr="001D7BBB">
        <w:rPr>
          <w:bCs/>
          <w:szCs w:val="24"/>
          <w:lang w:val="fr-FR"/>
        </w:rPr>
        <w:t xml:space="preserv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lang w:val="fr-FR"/>
        </w:rPr>
        <w:t xml:space="preserve"> avec des statines. Aucune interaction cliniquement significative n’a été observée lors de l’administration concomitante d’</w:t>
      </w:r>
      <w:proofErr w:type="spellStart"/>
      <w:r w:rsidRPr="001D7BBB">
        <w:rPr>
          <w:lang w:val="fr-FR"/>
        </w:rPr>
        <w:t>Entresto</w:t>
      </w:r>
      <w:proofErr w:type="spellEnd"/>
      <w:r w:rsidRPr="001D7BBB">
        <w:rPr>
          <w:lang w:val="fr-FR"/>
        </w:rPr>
        <w:t xml:space="preserve"> avec la simvastatine.</w:t>
      </w:r>
    </w:p>
    <w:p w14:paraId="60CB3571" w14:textId="77777777" w:rsidR="00CA6F93" w:rsidRPr="001D7BBB" w:rsidRDefault="00CA6F93" w:rsidP="001D7BBB">
      <w:pPr>
        <w:shd w:val="clear" w:color="auto" w:fill="FFFFFF"/>
        <w:tabs>
          <w:tab w:val="clear" w:pos="567"/>
        </w:tabs>
        <w:spacing w:line="240" w:lineRule="auto"/>
        <w:rPr>
          <w:iCs/>
          <w:lang w:val="fr-FR"/>
        </w:rPr>
      </w:pPr>
    </w:p>
    <w:p w14:paraId="6ECE15E0" w14:textId="77777777" w:rsidR="00CA6F93" w:rsidRPr="001D7BBB" w:rsidRDefault="00CA6F93" w:rsidP="001D7BBB">
      <w:pPr>
        <w:keepNext/>
        <w:tabs>
          <w:tab w:val="clear" w:pos="567"/>
        </w:tabs>
        <w:spacing w:line="240" w:lineRule="auto"/>
        <w:rPr>
          <w:bCs/>
          <w:i/>
          <w:szCs w:val="24"/>
          <w:u w:val="single"/>
          <w:lang w:val="fr-FR"/>
        </w:rPr>
      </w:pPr>
      <w:r w:rsidRPr="001D7BBB">
        <w:rPr>
          <w:bCs/>
          <w:i/>
          <w:szCs w:val="24"/>
          <w:u w:val="single"/>
          <w:lang w:val="fr-FR"/>
        </w:rPr>
        <w:t xml:space="preserve">Inhibiteurs de la </w:t>
      </w:r>
      <w:proofErr w:type="spellStart"/>
      <w:r w:rsidRPr="001D7BBB">
        <w:rPr>
          <w:bCs/>
          <w:i/>
          <w:szCs w:val="24"/>
          <w:u w:val="single"/>
          <w:lang w:val="fr-FR"/>
        </w:rPr>
        <w:t>phosphodiesterase</w:t>
      </w:r>
      <w:proofErr w:type="spellEnd"/>
      <w:r w:rsidRPr="001D7BBB">
        <w:rPr>
          <w:bCs/>
          <w:i/>
          <w:szCs w:val="24"/>
          <w:u w:val="single"/>
          <w:lang w:val="fr-FR"/>
        </w:rPr>
        <w:t xml:space="preserve"> de type 5 (PDE5) dont le sildénafil</w:t>
      </w:r>
    </w:p>
    <w:p w14:paraId="732A2CCE" w14:textId="77777777" w:rsidR="00CA6F93" w:rsidRPr="001D7BBB" w:rsidRDefault="00CA6F93" w:rsidP="001D7BBB">
      <w:pPr>
        <w:shd w:val="clear" w:color="auto" w:fill="FFFFFF"/>
        <w:tabs>
          <w:tab w:val="clear" w:pos="567"/>
        </w:tabs>
        <w:spacing w:line="240" w:lineRule="auto"/>
        <w:rPr>
          <w:lang w:val="fr-FR"/>
        </w:rPr>
      </w:pPr>
      <w:r w:rsidRPr="001D7BBB">
        <w:rPr>
          <w:lang w:val="fr-FR"/>
        </w:rPr>
        <w:t xml:space="preserve">À l’état d’équilibre, l’ajout d’une dose unique de sildénafil au traitement par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lang w:val="fr-FR"/>
        </w:rPr>
        <w:t xml:space="preserve"> chez des patients hypertendus a été associé à une baisse de la pression artérielle significativement plus importante que celle observée lors de l’administration </w:t>
      </w:r>
      <w:r w:rsidRPr="001D7BBB">
        <w:rPr>
          <w:bCs/>
          <w:szCs w:val="24"/>
          <w:lang w:val="fr-FR"/>
        </w:rPr>
        <w:t xml:space="preserve">de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lang w:val="fr-FR"/>
        </w:rPr>
        <w:t xml:space="preserve"> seul. Par conséquent, une prudence particulière s’impose en cas d’administration de sildénafil ou d’autres inhibiteurs de la PDE5 chez des patients traités par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lang w:val="fr-FR"/>
        </w:rPr>
        <w:t>.</w:t>
      </w:r>
    </w:p>
    <w:p w14:paraId="3405D38C" w14:textId="77777777" w:rsidR="00CA6F93" w:rsidRPr="001D7BBB" w:rsidRDefault="00CA6F93" w:rsidP="001D7BBB">
      <w:pPr>
        <w:tabs>
          <w:tab w:val="clear" w:pos="567"/>
        </w:tabs>
        <w:spacing w:line="240" w:lineRule="auto"/>
        <w:rPr>
          <w:noProof/>
          <w:szCs w:val="22"/>
          <w:lang w:val="fr-FR"/>
        </w:rPr>
      </w:pPr>
    </w:p>
    <w:p w14:paraId="5E916D50" w14:textId="77777777" w:rsidR="00CA6F93" w:rsidRPr="001D7BBB" w:rsidRDefault="00CA6F93" w:rsidP="001D7BBB">
      <w:pPr>
        <w:keepNext/>
        <w:tabs>
          <w:tab w:val="clear" w:pos="567"/>
        </w:tabs>
        <w:spacing w:line="240" w:lineRule="auto"/>
        <w:rPr>
          <w:bCs/>
          <w:i/>
          <w:szCs w:val="24"/>
          <w:u w:val="single"/>
          <w:lang w:val="fr-FR"/>
        </w:rPr>
      </w:pPr>
      <w:r w:rsidRPr="001D7BBB">
        <w:rPr>
          <w:bCs/>
          <w:i/>
          <w:szCs w:val="24"/>
          <w:u w:val="single"/>
          <w:lang w:val="fr-FR"/>
        </w:rPr>
        <w:t>Potassium</w:t>
      </w:r>
    </w:p>
    <w:p w14:paraId="0C1B6C89" w14:textId="77777777"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 xml:space="preserve">L’utilisation concomitante de diurétiques </w:t>
      </w:r>
      <w:proofErr w:type="spellStart"/>
      <w:r w:rsidRPr="001D7BBB">
        <w:rPr>
          <w:szCs w:val="22"/>
          <w:lang w:val="fr-FR"/>
        </w:rPr>
        <w:t>antikaliurétiques</w:t>
      </w:r>
      <w:proofErr w:type="spellEnd"/>
      <w:r w:rsidRPr="001D7BBB">
        <w:rPr>
          <w:szCs w:val="22"/>
          <w:lang w:val="fr-FR"/>
        </w:rPr>
        <w:t xml:space="preserve"> (</w:t>
      </w:r>
      <w:proofErr w:type="spellStart"/>
      <w:r w:rsidRPr="001D7BBB">
        <w:rPr>
          <w:szCs w:val="22"/>
          <w:lang w:val="fr-FR"/>
        </w:rPr>
        <w:t>triamtérène</w:t>
      </w:r>
      <w:proofErr w:type="spellEnd"/>
      <w:r w:rsidRPr="001D7BBB">
        <w:rPr>
          <w:szCs w:val="22"/>
          <w:lang w:val="fr-FR"/>
        </w:rPr>
        <w:t xml:space="preserve">, amiloride), d’antagonistes du récepteur des minéralocorticoïdes (par exemple spironolactone, </w:t>
      </w:r>
      <w:proofErr w:type="spellStart"/>
      <w:r w:rsidRPr="001D7BBB">
        <w:rPr>
          <w:szCs w:val="22"/>
          <w:lang w:val="fr-FR"/>
        </w:rPr>
        <w:t>éplérénone</w:t>
      </w:r>
      <w:proofErr w:type="spellEnd"/>
      <w:r w:rsidRPr="001D7BBB">
        <w:rPr>
          <w:szCs w:val="22"/>
          <w:lang w:val="fr-FR"/>
        </w:rPr>
        <w:t>), de suppléments potassiques, de substituts de sel contenant du potassium ou d’autres produits (tel que l’héparine) peut entraîner une augmentation de la kaliémie et une augmentation de la créatininémie. En cas de traitement concomitant de</w:t>
      </w:r>
      <w:r w:rsidRPr="001D7BBB">
        <w:rPr>
          <w:bCs/>
          <w:szCs w:val="24"/>
          <w:lang w:val="fr-FR"/>
        </w:rPr>
        <w:t xml:space="preserv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szCs w:val="22"/>
          <w:lang w:val="fr-FR"/>
        </w:rPr>
        <w:t xml:space="preserve"> avec ces médicaments, une surveillance de la kaliémie est recommandée (voir rubrique 4.4).</w:t>
      </w:r>
    </w:p>
    <w:p w14:paraId="131F686A" w14:textId="77777777" w:rsidR="00CA6F93" w:rsidRPr="001D7BBB" w:rsidRDefault="00CA6F93" w:rsidP="001D7BBB">
      <w:pPr>
        <w:shd w:val="clear" w:color="auto" w:fill="FFFFFF"/>
        <w:tabs>
          <w:tab w:val="clear" w:pos="567"/>
        </w:tabs>
        <w:spacing w:line="240" w:lineRule="auto"/>
        <w:rPr>
          <w:szCs w:val="22"/>
          <w:lang w:val="fr-FR"/>
        </w:rPr>
      </w:pPr>
    </w:p>
    <w:p w14:paraId="36F5572A" w14:textId="77777777" w:rsidR="00CA6F93" w:rsidRPr="001D7BBB" w:rsidRDefault="00CA6F93" w:rsidP="001D7BBB">
      <w:pPr>
        <w:keepNext/>
        <w:keepLines/>
        <w:tabs>
          <w:tab w:val="clear" w:pos="567"/>
        </w:tabs>
        <w:spacing w:line="240" w:lineRule="auto"/>
        <w:rPr>
          <w:bCs/>
          <w:i/>
          <w:szCs w:val="24"/>
          <w:u w:val="single"/>
          <w:lang w:val="fr-FR"/>
        </w:rPr>
      </w:pPr>
      <w:r w:rsidRPr="001D7BBB">
        <w:rPr>
          <w:bCs/>
          <w:i/>
          <w:szCs w:val="24"/>
          <w:u w:val="single"/>
          <w:lang w:val="fr-FR"/>
        </w:rPr>
        <w:t>Anti-inflammatoires non stéroïdiens (AINS) dont inhibiteurs sélectifs de la cyclo-oxygénase de type 2 (inhibiteurs de la COX-2)</w:t>
      </w:r>
    </w:p>
    <w:p w14:paraId="7D1DC9FC" w14:textId="77777777"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Chez les patients âgés, les patients présentant une déplétion volémique (y compris ceux sous traitement diurétique) ou les patients dont la fonction rénale est altérée, l’utilisation concomitante de</w:t>
      </w:r>
      <w:r w:rsidRPr="001D7BBB">
        <w:rPr>
          <w:bCs/>
          <w:szCs w:val="24"/>
          <w:lang w:val="fr-FR"/>
        </w:rPr>
        <w:t xml:space="preserv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szCs w:val="22"/>
          <w:lang w:val="fr-FR"/>
        </w:rPr>
        <w:t xml:space="preserve"> et d’AINS peut entraîner un risque accru de dégradation de la fonction rénale. Par conséquent, une surveillance de la fonction rénale en cas d’instauration ou de modification du traitement chez les patients traités par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szCs w:val="22"/>
          <w:lang w:val="fr-FR"/>
        </w:rPr>
        <w:t xml:space="preserve"> qui prennent des AINS de façon concomitante est recommandée (voir rubrique 4.4).</w:t>
      </w:r>
    </w:p>
    <w:p w14:paraId="7ADABFAE" w14:textId="77777777" w:rsidR="00CA6F93" w:rsidRPr="001D7BBB" w:rsidRDefault="00CA6F93" w:rsidP="001D7BBB">
      <w:pPr>
        <w:shd w:val="clear" w:color="auto" w:fill="FFFFFF"/>
        <w:tabs>
          <w:tab w:val="clear" w:pos="567"/>
        </w:tabs>
        <w:spacing w:line="240" w:lineRule="auto"/>
        <w:rPr>
          <w:iCs/>
          <w:szCs w:val="22"/>
          <w:lang w:val="fr-FR"/>
        </w:rPr>
      </w:pPr>
    </w:p>
    <w:p w14:paraId="34F86F39" w14:textId="77777777" w:rsidR="00CA6F93" w:rsidRPr="001D7BBB" w:rsidRDefault="00CA6F93" w:rsidP="001D7BBB">
      <w:pPr>
        <w:keepNext/>
        <w:tabs>
          <w:tab w:val="clear" w:pos="567"/>
        </w:tabs>
        <w:spacing w:line="240" w:lineRule="auto"/>
        <w:rPr>
          <w:bCs/>
          <w:i/>
          <w:szCs w:val="24"/>
          <w:u w:val="single"/>
          <w:lang w:val="fr-FR"/>
        </w:rPr>
      </w:pPr>
      <w:r w:rsidRPr="001D7BBB">
        <w:rPr>
          <w:bCs/>
          <w:i/>
          <w:szCs w:val="24"/>
          <w:u w:val="single"/>
          <w:lang w:val="fr-FR"/>
        </w:rPr>
        <w:t>Lithium</w:t>
      </w:r>
    </w:p>
    <w:p w14:paraId="39CF9EAC" w14:textId="77777777"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 xml:space="preserve">Des augmentations réversibles de la lithémie et de sa toxicité ont été observées lors de l’administration concomitante de lithium avec des IEC ou des antagonistes des récepteurs de l’angiotensine II dont le </w:t>
      </w:r>
      <w:proofErr w:type="spellStart"/>
      <w:r w:rsidRPr="001D7BBB">
        <w:rPr>
          <w:szCs w:val="22"/>
          <w:lang w:val="fr-FR"/>
        </w:rPr>
        <w:t>sacubitril</w:t>
      </w:r>
      <w:proofErr w:type="spellEnd"/>
      <w:r w:rsidRPr="001D7BBB">
        <w:rPr>
          <w:szCs w:val="22"/>
          <w:lang w:val="fr-FR"/>
        </w:rPr>
        <w:t>/</w:t>
      </w:r>
      <w:proofErr w:type="spellStart"/>
      <w:r w:rsidRPr="001D7BBB">
        <w:rPr>
          <w:szCs w:val="22"/>
          <w:lang w:val="fr-FR"/>
        </w:rPr>
        <w:t>valsartan</w:t>
      </w:r>
      <w:proofErr w:type="spellEnd"/>
      <w:r w:rsidRPr="001D7BBB">
        <w:rPr>
          <w:szCs w:val="22"/>
          <w:lang w:val="fr-FR"/>
        </w:rPr>
        <w:t>. Par conséquent, cette association n’est pas recommandée. Si une telle association s’avère nécessaire, une surveillance stricte de la lithémie est recommandée. Si un diurétique est également administré, le risque de toxicité liée au lithium pourrait être encore plus important.</w:t>
      </w:r>
    </w:p>
    <w:p w14:paraId="6D06F277" w14:textId="77777777" w:rsidR="00CA6F93" w:rsidRPr="001D7BBB" w:rsidRDefault="00CA6F93" w:rsidP="001D7BBB">
      <w:pPr>
        <w:shd w:val="clear" w:color="auto" w:fill="FFFFFF"/>
        <w:tabs>
          <w:tab w:val="clear" w:pos="567"/>
        </w:tabs>
        <w:spacing w:line="240" w:lineRule="auto"/>
        <w:rPr>
          <w:szCs w:val="22"/>
          <w:lang w:val="fr-FR"/>
        </w:rPr>
      </w:pPr>
    </w:p>
    <w:p w14:paraId="3E90B219" w14:textId="77777777" w:rsidR="00CA6F93" w:rsidRPr="001D7BBB" w:rsidRDefault="00CA6F93" w:rsidP="001D7BBB">
      <w:pPr>
        <w:keepNext/>
        <w:tabs>
          <w:tab w:val="clear" w:pos="567"/>
        </w:tabs>
        <w:spacing w:line="240" w:lineRule="auto"/>
        <w:rPr>
          <w:bCs/>
          <w:i/>
          <w:szCs w:val="24"/>
          <w:u w:val="single"/>
          <w:lang w:val="fr-FR"/>
        </w:rPr>
      </w:pPr>
      <w:r w:rsidRPr="001D7BBB">
        <w:rPr>
          <w:bCs/>
          <w:i/>
          <w:szCs w:val="24"/>
          <w:u w:val="single"/>
          <w:lang w:val="fr-FR"/>
        </w:rPr>
        <w:t>Furosémide</w:t>
      </w:r>
    </w:p>
    <w:p w14:paraId="500D2E17" w14:textId="4FD7DF61"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L’administration concomitante de</w:t>
      </w:r>
      <w:r w:rsidRPr="001D7BBB">
        <w:rPr>
          <w:bCs/>
          <w:szCs w:val="24"/>
          <w:lang w:val="fr-FR"/>
        </w:rPr>
        <w:t xml:space="preserv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szCs w:val="22"/>
          <w:lang w:val="fr-FR"/>
        </w:rPr>
        <w:t xml:space="preserve"> et de furosémide n’a pas eu d’effet sur la pharmacocinétique de</w:t>
      </w:r>
      <w:r w:rsidRPr="001D7BBB">
        <w:rPr>
          <w:bCs/>
          <w:szCs w:val="24"/>
          <w:lang w:val="fr-FR"/>
        </w:rPr>
        <w:t xml:space="preserv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szCs w:val="22"/>
          <w:lang w:val="fr-FR"/>
        </w:rPr>
        <w:t xml:space="preserve"> mais a diminué la C</w:t>
      </w:r>
      <w:r w:rsidRPr="001D7BBB">
        <w:rPr>
          <w:szCs w:val="22"/>
          <w:vertAlign w:val="subscript"/>
          <w:lang w:val="fr-FR"/>
        </w:rPr>
        <w:t>max</w:t>
      </w:r>
      <w:r w:rsidRPr="001D7BBB">
        <w:rPr>
          <w:szCs w:val="22"/>
          <w:lang w:val="fr-FR"/>
        </w:rPr>
        <w:t xml:space="preserve"> et l’ASC du furosémide de 50</w:t>
      </w:r>
      <w:r w:rsidR="00FD4CCC" w:rsidRPr="001D7BBB">
        <w:rPr>
          <w:szCs w:val="22"/>
          <w:lang w:val="fr-FR"/>
        </w:rPr>
        <w:t> </w:t>
      </w:r>
      <w:r w:rsidRPr="001D7BBB">
        <w:rPr>
          <w:szCs w:val="22"/>
          <w:lang w:val="fr-FR"/>
        </w:rPr>
        <w:t>% et 28</w:t>
      </w:r>
      <w:r w:rsidR="00FD4CCC" w:rsidRPr="001D7BBB">
        <w:rPr>
          <w:szCs w:val="22"/>
          <w:lang w:val="fr-FR"/>
        </w:rPr>
        <w:t> </w:t>
      </w:r>
      <w:r w:rsidRPr="001D7BBB">
        <w:rPr>
          <w:szCs w:val="22"/>
          <w:lang w:val="fr-FR"/>
        </w:rPr>
        <w:t xml:space="preserve">% respectivement. Bien que le volume urinaire n’ait pas été modifié de façon significative, l’excrétion urinaire de sodium a été diminuée dans les 4 heures et 24 heures suivant leur administration concomitante. La dose moyenne journalière de furosémide n’a pas été modifiée par rapport à la dose initiale jusqu’à la fin de l’étude PARADIGM-HF chez les patients traités par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szCs w:val="22"/>
          <w:lang w:val="fr-FR"/>
        </w:rPr>
        <w:t>.</w:t>
      </w:r>
    </w:p>
    <w:p w14:paraId="24AE0D5C" w14:textId="77777777" w:rsidR="00CA6F93" w:rsidRPr="001D7BBB" w:rsidRDefault="00CA6F93" w:rsidP="001D7BBB">
      <w:pPr>
        <w:shd w:val="clear" w:color="auto" w:fill="FFFFFF"/>
        <w:tabs>
          <w:tab w:val="clear" w:pos="567"/>
        </w:tabs>
        <w:spacing w:line="240" w:lineRule="auto"/>
        <w:rPr>
          <w:szCs w:val="22"/>
          <w:lang w:val="fr-FR"/>
        </w:rPr>
      </w:pPr>
    </w:p>
    <w:p w14:paraId="44435691" w14:textId="77777777" w:rsidR="00CA6F93" w:rsidRPr="001D7BBB" w:rsidRDefault="00CA6F93" w:rsidP="001D7BBB">
      <w:pPr>
        <w:keepNext/>
        <w:tabs>
          <w:tab w:val="clear" w:pos="567"/>
        </w:tabs>
        <w:spacing w:line="240" w:lineRule="auto"/>
        <w:rPr>
          <w:bCs/>
          <w:i/>
          <w:szCs w:val="24"/>
          <w:u w:val="single"/>
          <w:lang w:val="fr-FR"/>
        </w:rPr>
      </w:pPr>
      <w:r w:rsidRPr="001D7BBB">
        <w:rPr>
          <w:bCs/>
          <w:i/>
          <w:szCs w:val="24"/>
          <w:u w:val="single"/>
          <w:lang w:val="fr-FR"/>
        </w:rPr>
        <w:t>Dérivés nitrés, par exemple nitroglycérine</w:t>
      </w:r>
    </w:p>
    <w:p w14:paraId="665CD1D7" w14:textId="2D00664E"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Il n’y a pas eu d’interaction</w:t>
      </w:r>
      <w:r w:rsidR="004721EA" w:rsidRPr="001D7BBB">
        <w:rPr>
          <w:szCs w:val="22"/>
          <w:lang w:val="fr-FR"/>
        </w:rPr>
        <w:t xml:space="preserve"> </w:t>
      </w:r>
      <w:r w:rsidRPr="001D7BBB">
        <w:rPr>
          <w:szCs w:val="22"/>
          <w:lang w:val="fr-FR"/>
        </w:rPr>
        <w:t xml:space="preserve">entre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szCs w:val="22"/>
          <w:lang w:val="fr-FR"/>
        </w:rPr>
        <w:t xml:space="preserve"> et la nitroglycérine administrée par voie intraveineuse en ce qui concerne la réduction de la pression artérielle. L’administration concomitante de nitroglycérine et de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szCs w:val="22"/>
          <w:lang w:val="fr-FR"/>
        </w:rPr>
        <w:t xml:space="preserve"> a été associée à une différence de la fréquence cardiaque de 5 bpm en comparaison à l’administration de nitroglycérine seule. Un effet similaire sur la fréquence cardiaque peut survenir lorsque </w:t>
      </w:r>
      <w:proofErr w:type="spellStart"/>
      <w:r w:rsidRPr="001D7BBB">
        <w:rPr>
          <w:bCs/>
          <w:szCs w:val="24"/>
          <w:lang w:val="fr-FR"/>
        </w:rPr>
        <w:t>sacubitril</w:t>
      </w:r>
      <w:proofErr w:type="spellEnd"/>
      <w:r w:rsidRPr="001D7BBB">
        <w:rPr>
          <w:bCs/>
          <w:szCs w:val="24"/>
          <w:lang w:val="fr-FR"/>
        </w:rPr>
        <w:t>/</w:t>
      </w:r>
      <w:proofErr w:type="spellStart"/>
      <w:r w:rsidRPr="001D7BBB">
        <w:rPr>
          <w:bCs/>
          <w:szCs w:val="24"/>
          <w:lang w:val="fr-FR"/>
        </w:rPr>
        <w:t>valsartan</w:t>
      </w:r>
      <w:proofErr w:type="spellEnd"/>
      <w:r w:rsidRPr="001D7BBB">
        <w:rPr>
          <w:szCs w:val="22"/>
          <w:lang w:val="fr-FR"/>
        </w:rPr>
        <w:t xml:space="preserve"> est administré de façon concomitante avec des dérivés nitrés administrés par voies sublinguale, orale ou transdermique. En général, une adaptation de dose n’est pas nécessaire.</w:t>
      </w:r>
    </w:p>
    <w:p w14:paraId="11EB04CB" w14:textId="77777777" w:rsidR="00CA6F93" w:rsidRPr="001D7BBB" w:rsidRDefault="00CA6F93" w:rsidP="001D7BBB">
      <w:pPr>
        <w:shd w:val="clear" w:color="auto" w:fill="FFFFFF"/>
        <w:tabs>
          <w:tab w:val="clear" w:pos="567"/>
        </w:tabs>
        <w:spacing w:line="240" w:lineRule="auto"/>
        <w:rPr>
          <w:szCs w:val="22"/>
          <w:lang w:val="fr-FR"/>
        </w:rPr>
      </w:pPr>
    </w:p>
    <w:p w14:paraId="00239181" w14:textId="77777777" w:rsidR="00CA6F93" w:rsidRPr="001D7BBB" w:rsidRDefault="00CA6F93" w:rsidP="001D7BBB">
      <w:pPr>
        <w:keepNext/>
        <w:tabs>
          <w:tab w:val="clear" w:pos="567"/>
        </w:tabs>
        <w:spacing w:line="240" w:lineRule="auto"/>
        <w:rPr>
          <w:bCs/>
          <w:i/>
          <w:szCs w:val="22"/>
          <w:u w:val="single"/>
          <w:lang w:val="fr-FR"/>
        </w:rPr>
      </w:pPr>
      <w:r w:rsidRPr="001D7BBB">
        <w:rPr>
          <w:bCs/>
          <w:i/>
          <w:szCs w:val="22"/>
          <w:u w:val="single"/>
          <w:lang w:val="fr-FR"/>
        </w:rPr>
        <w:t>Transporteurs OATP et MRP2</w:t>
      </w:r>
    </w:p>
    <w:p w14:paraId="6F91A65A" w14:textId="243FBF2E"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 xml:space="preserve">Le métabolite actif du </w:t>
      </w:r>
      <w:proofErr w:type="spellStart"/>
      <w:r w:rsidRPr="001D7BBB">
        <w:rPr>
          <w:szCs w:val="22"/>
          <w:lang w:val="fr-FR"/>
        </w:rPr>
        <w:t>sacubitril</w:t>
      </w:r>
      <w:proofErr w:type="spellEnd"/>
      <w:r w:rsidRPr="001D7BBB">
        <w:rPr>
          <w:szCs w:val="22"/>
          <w:lang w:val="fr-FR"/>
        </w:rPr>
        <w:t xml:space="preserve"> (LBQ657) et le </w:t>
      </w:r>
      <w:proofErr w:type="spellStart"/>
      <w:r w:rsidRPr="001D7BBB">
        <w:rPr>
          <w:szCs w:val="22"/>
          <w:lang w:val="fr-FR"/>
        </w:rPr>
        <w:t>valsartan</w:t>
      </w:r>
      <w:proofErr w:type="spellEnd"/>
      <w:r w:rsidRPr="001D7BBB">
        <w:rPr>
          <w:szCs w:val="22"/>
          <w:lang w:val="fr-FR"/>
        </w:rPr>
        <w:t xml:space="preserve"> sont des substrats d’OATP1B1, OATP1B3, OAT1 et OAT3 ; le </w:t>
      </w:r>
      <w:proofErr w:type="spellStart"/>
      <w:r w:rsidRPr="001D7BBB">
        <w:rPr>
          <w:szCs w:val="22"/>
          <w:lang w:val="fr-FR"/>
        </w:rPr>
        <w:t>valsartan</w:t>
      </w:r>
      <w:proofErr w:type="spellEnd"/>
      <w:r w:rsidRPr="001D7BBB">
        <w:rPr>
          <w:szCs w:val="22"/>
          <w:lang w:val="fr-FR"/>
        </w:rPr>
        <w:t xml:space="preserve"> est aussi un substrat du MRP2. Par conséquent, l’administration concomitante de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avec des inhibiteurs d’OATP1B1, OATP1B3 ou d’OAT3 (comme la rifampicine ou la ciclosporine), d’OAT1 (comme le </w:t>
      </w:r>
      <w:proofErr w:type="spellStart"/>
      <w:r w:rsidRPr="001D7BBB">
        <w:rPr>
          <w:szCs w:val="22"/>
          <w:lang w:val="fr-FR"/>
        </w:rPr>
        <w:t>ténofovir</w:t>
      </w:r>
      <w:proofErr w:type="spellEnd"/>
      <w:r w:rsidRPr="001D7BBB">
        <w:rPr>
          <w:szCs w:val="22"/>
          <w:lang w:val="fr-FR"/>
        </w:rPr>
        <w:t xml:space="preserve">, le </w:t>
      </w:r>
      <w:proofErr w:type="spellStart"/>
      <w:r w:rsidRPr="001D7BBB">
        <w:rPr>
          <w:szCs w:val="22"/>
          <w:lang w:val="fr-FR"/>
        </w:rPr>
        <w:t>cidofovir</w:t>
      </w:r>
      <w:proofErr w:type="spellEnd"/>
      <w:r w:rsidRPr="001D7BBB">
        <w:rPr>
          <w:szCs w:val="22"/>
          <w:lang w:val="fr-FR"/>
        </w:rPr>
        <w:t xml:space="preserve">) ou de MRP2 (comme le ritonavir) peut augmenter l’exposition systémique du LBQ657 ou du </w:t>
      </w:r>
      <w:proofErr w:type="spellStart"/>
      <w:r w:rsidRPr="001D7BBB">
        <w:rPr>
          <w:szCs w:val="22"/>
          <w:lang w:val="fr-FR"/>
        </w:rPr>
        <w:t>valsartan</w:t>
      </w:r>
      <w:proofErr w:type="spellEnd"/>
      <w:r w:rsidRPr="001D7BBB">
        <w:rPr>
          <w:szCs w:val="22"/>
          <w:lang w:val="fr-FR"/>
        </w:rPr>
        <w:t>. Une surveillance adaptée doit être faite lors de l’initiation ou de l’arrêt de traitement avec de tels médicaments.</w:t>
      </w:r>
    </w:p>
    <w:p w14:paraId="41A7B625" w14:textId="77777777" w:rsidR="00CA6F93" w:rsidRPr="001D7BBB" w:rsidRDefault="00CA6F93" w:rsidP="001D7BBB">
      <w:pPr>
        <w:shd w:val="clear" w:color="auto" w:fill="FFFFFF"/>
        <w:tabs>
          <w:tab w:val="clear" w:pos="567"/>
        </w:tabs>
        <w:spacing w:line="240" w:lineRule="auto"/>
        <w:rPr>
          <w:szCs w:val="22"/>
          <w:lang w:val="fr-FR"/>
        </w:rPr>
      </w:pPr>
    </w:p>
    <w:p w14:paraId="5A037D6F" w14:textId="77777777" w:rsidR="00CA6F93" w:rsidRPr="001D7BBB" w:rsidRDefault="00CA6F93" w:rsidP="001D7BBB">
      <w:pPr>
        <w:keepNext/>
        <w:tabs>
          <w:tab w:val="clear" w:pos="567"/>
        </w:tabs>
        <w:spacing w:line="240" w:lineRule="auto"/>
        <w:rPr>
          <w:bCs/>
          <w:i/>
          <w:szCs w:val="22"/>
          <w:u w:val="single"/>
          <w:lang w:val="fr-FR"/>
        </w:rPr>
      </w:pPr>
      <w:r w:rsidRPr="001D7BBB">
        <w:rPr>
          <w:bCs/>
          <w:i/>
          <w:szCs w:val="22"/>
          <w:u w:val="single"/>
          <w:lang w:val="fr-FR"/>
        </w:rPr>
        <w:t>Metformine</w:t>
      </w:r>
    </w:p>
    <w:p w14:paraId="52EFFCEA" w14:textId="580E53EF" w:rsidR="00CA6F93" w:rsidRPr="001D7BBB" w:rsidRDefault="00CA6F93" w:rsidP="001D7BBB">
      <w:pPr>
        <w:pStyle w:val="Default"/>
        <w:rPr>
          <w:color w:val="auto"/>
          <w:sz w:val="22"/>
          <w:szCs w:val="22"/>
          <w:lang w:val="fr-FR"/>
        </w:rPr>
      </w:pPr>
      <w:r w:rsidRPr="001D7BBB">
        <w:rPr>
          <w:color w:val="auto"/>
          <w:sz w:val="22"/>
          <w:szCs w:val="22"/>
          <w:lang w:val="fr-FR"/>
        </w:rPr>
        <w:t xml:space="preserve">L’administration concomitante de </w:t>
      </w:r>
      <w:proofErr w:type="spellStart"/>
      <w:r w:rsidRPr="001D7BBB">
        <w:rPr>
          <w:bCs/>
          <w:color w:val="auto"/>
          <w:sz w:val="22"/>
          <w:szCs w:val="22"/>
          <w:lang w:val="fr-FR"/>
        </w:rPr>
        <w:t>sacubitril</w:t>
      </w:r>
      <w:proofErr w:type="spellEnd"/>
      <w:r w:rsidRPr="001D7BBB">
        <w:rPr>
          <w:bCs/>
          <w:color w:val="auto"/>
          <w:sz w:val="22"/>
          <w:szCs w:val="22"/>
          <w:lang w:val="fr-FR"/>
        </w:rPr>
        <w:t>/</w:t>
      </w:r>
      <w:proofErr w:type="spellStart"/>
      <w:r w:rsidRPr="001D7BBB">
        <w:rPr>
          <w:bCs/>
          <w:color w:val="auto"/>
          <w:sz w:val="22"/>
          <w:szCs w:val="22"/>
          <w:lang w:val="fr-FR"/>
        </w:rPr>
        <w:t>valsartan</w:t>
      </w:r>
      <w:proofErr w:type="spellEnd"/>
      <w:r w:rsidRPr="001D7BBB">
        <w:rPr>
          <w:color w:val="auto"/>
          <w:sz w:val="22"/>
          <w:szCs w:val="22"/>
          <w:lang w:val="fr-FR"/>
        </w:rPr>
        <w:t xml:space="preserve"> et de la metformine a diminué la C</w:t>
      </w:r>
      <w:r w:rsidRPr="001D7BBB">
        <w:rPr>
          <w:color w:val="auto"/>
          <w:sz w:val="22"/>
          <w:szCs w:val="22"/>
          <w:vertAlign w:val="subscript"/>
          <w:lang w:val="fr-FR"/>
        </w:rPr>
        <w:t>max</w:t>
      </w:r>
      <w:r w:rsidRPr="001D7BBB">
        <w:rPr>
          <w:color w:val="auto"/>
          <w:sz w:val="22"/>
          <w:szCs w:val="22"/>
          <w:lang w:val="fr-FR"/>
        </w:rPr>
        <w:t xml:space="preserve"> et l’ASC de la metformine de 23</w:t>
      </w:r>
      <w:r w:rsidR="00FD4CCC" w:rsidRPr="001D7BBB">
        <w:rPr>
          <w:color w:val="auto"/>
          <w:sz w:val="22"/>
          <w:szCs w:val="22"/>
          <w:lang w:val="fr-FR"/>
        </w:rPr>
        <w:t> </w:t>
      </w:r>
      <w:r w:rsidRPr="001D7BBB">
        <w:rPr>
          <w:color w:val="auto"/>
          <w:sz w:val="22"/>
          <w:szCs w:val="22"/>
          <w:lang w:val="fr-FR"/>
        </w:rPr>
        <w:t xml:space="preserve">%. La signification clinique de ces résultats n’est pas connue. Par conséquent, l’état clinique du patient doit être évalué lors de l’initiation du traitement par </w:t>
      </w:r>
      <w:proofErr w:type="spellStart"/>
      <w:r w:rsidRPr="001D7BBB">
        <w:rPr>
          <w:bCs/>
          <w:color w:val="auto"/>
          <w:sz w:val="22"/>
          <w:szCs w:val="22"/>
          <w:lang w:val="fr-FR"/>
        </w:rPr>
        <w:t>sacubitril</w:t>
      </w:r>
      <w:proofErr w:type="spellEnd"/>
      <w:r w:rsidRPr="001D7BBB">
        <w:rPr>
          <w:bCs/>
          <w:color w:val="auto"/>
          <w:sz w:val="22"/>
          <w:szCs w:val="22"/>
          <w:lang w:val="fr-FR"/>
        </w:rPr>
        <w:t>/</w:t>
      </w:r>
      <w:proofErr w:type="spellStart"/>
      <w:r w:rsidRPr="001D7BBB">
        <w:rPr>
          <w:bCs/>
          <w:color w:val="auto"/>
          <w:sz w:val="22"/>
          <w:szCs w:val="22"/>
          <w:lang w:val="fr-FR"/>
        </w:rPr>
        <w:t>valsartan</w:t>
      </w:r>
      <w:proofErr w:type="spellEnd"/>
      <w:r w:rsidRPr="001D7BBB">
        <w:rPr>
          <w:color w:val="auto"/>
          <w:sz w:val="22"/>
          <w:szCs w:val="22"/>
          <w:lang w:val="fr-FR"/>
        </w:rPr>
        <w:t xml:space="preserve"> chez des patients recevant de la metformine.</w:t>
      </w:r>
    </w:p>
    <w:p w14:paraId="5BC684EF" w14:textId="77777777" w:rsidR="00CA6F93" w:rsidRPr="001D7BBB" w:rsidRDefault="00CA6F93" w:rsidP="001D7BBB">
      <w:pPr>
        <w:pStyle w:val="Default"/>
        <w:rPr>
          <w:noProof/>
          <w:color w:val="auto"/>
          <w:sz w:val="22"/>
          <w:szCs w:val="22"/>
          <w:lang w:val="fr-FR"/>
        </w:rPr>
      </w:pPr>
    </w:p>
    <w:p w14:paraId="69E69C30" w14:textId="77777777" w:rsidR="00CA6F93" w:rsidRPr="001D7BBB" w:rsidRDefault="00CA6F93" w:rsidP="001D7BBB">
      <w:pPr>
        <w:keepNext/>
        <w:tabs>
          <w:tab w:val="clear" w:pos="567"/>
        </w:tabs>
        <w:spacing w:line="240" w:lineRule="auto"/>
        <w:rPr>
          <w:noProof/>
          <w:szCs w:val="22"/>
          <w:u w:val="single"/>
          <w:lang w:val="fr-FR"/>
        </w:rPr>
      </w:pPr>
      <w:r w:rsidRPr="001D7BBB">
        <w:rPr>
          <w:noProof/>
          <w:szCs w:val="22"/>
          <w:u w:val="single"/>
          <w:lang w:val="fr-FR"/>
        </w:rPr>
        <w:t>Interaction non significative</w:t>
      </w:r>
    </w:p>
    <w:p w14:paraId="4F02D5B2" w14:textId="77777777" w:rsidR="00CA6F93" w:rsidRPr="001D7BBB" w:rsidRDefault="00CA6F93" w:rsidP="001D7BBB">
      <w:pPr>
        <w:keepNext/>
        <w:tabs>
          <w:tab w:val="clear" w:pos="567"/>
        </w:tabs>
        <w:spacing w:line="240" w:lineRule="auto"/>
        <w:rPr>
          <w:bCs/>
          <w:szCs w:val="22"/>
          <w:lang w:val="fr-FR"/>
        </w:rPr>
      </w:pPr>
    </w:p>
    <w:p w14:paraId="3ACCFBF6" w14:textId="0610207E"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Aucune interaction cliniquement significative n’a été observée lors de l’administration concomitante de</w:t>
      </w:r>
      <w:r w:rsidRPr="001D7BBB">
        <w:rPr>
          <w:bCs/>
          <w:szCs w:val="22"/>
          <w:lang w:val="fr-FR"/>
        </w:rPr>
        <w:t xml:space="preserv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et de </w:t>
      </w:r>
      <w:proofErr w:type="spellStart"/>
      <w:r w:rsidRPr="001D7BBB">
        <w:rPr>
          <w:szCs w:val="22"/>
          <w:lang w:val="fr-FR"/>
        </w:rPr>
        <w:t>digoxine</w:t>
      </w:r>
      <w:proofErr w:type="spellEnd"/>
      <w:r w:rsidRPr="001D7BBB">
        <w:rPr>
          <w:szCs w:val="22"/>
          <w:lang w:val="fr-FR"/>
        </w:rPr>
        <w:t>, warfarine, hydrochlorothiazide, amlodipine, oméprazole, carvédilol ou une association de lévonorgestrel/</w:t>
      </w:r>
      <w:proofErr w:type="spellStart"/>
      <w:r w:rsidRPr="001D7BBB">
        <w:rPr>
          <w:szCs w:val="22"/>
          <w:lang w:val="fr-FR"/>
        </w:rPr>
        <w:t>éthinylestradiol</w:t>
      </w:r>
      <w:proofErr w:type="spellEnd"/>
      <w:r w:rsidRPr="001D7BBB">
        <w:rPr>
          <w:szCs w:val="22"/>
          <w:lang w:val="fr-FR"/>
        </w:rPr>
        <w:t>.</w:t>
      </w:r>
    </w:p>
    <w:p w14:paraId="64EACE3A" w14:textId="77777777" w:rsidR="00CA6F93" w:rsidRPr="001D7BBB" w:rsidRDefault="00CA6F93" w:rsidP="001D7BBB">
      <w:pPr>
        <w:pStyle w:val="Default"/>
        <w:rPr>
          <w:color w:val="auto"/>
          <w:sz w:val="22"/>
          <w:szCs w:val="22"/>
          <w:lang w:val="fr-FR"/>
        </w:rPr>
      </w:pPr>
    </w:p>
    <w:p w14:paraId="1EF67A50" w14:textId="77777777" w:rsidR="00CA6F93" w:rsidRPr="001D7BBB" w:rsidRDefault="00CA6F93" w:rsidP="001D7BBB">
      <w:pPr>
        <w:keepNext/>
        <w:suppressAutoHyphens/>
        <w:rPr>
          <w:b/>
          <w:szCs w:val="22"/>
          <w:lang w:val="fr-FR"/>
        </w:rPr>
      </w:pPr>
      <w:r w:rsidRPr="001D7BBB">
        <w:rPr>
          <w:b/>
          <w:szCs w:val="22"/>
          <w:lang w:val="fr-FR"/>
        </w:rPr>
        <w:t>4.6</w:t>
      </w:r>
      <w:r w:rsidRPr="001D7BBB">
        <w:rPr>
          <w:b/>
          <w:szCs w:val="22"/>
          <w:lang w:val="fr-FR"/>
        </w:rPr>
        <w:tab/>
        <w:t>Fertilité, grossesse et allaitement</w:t>
      </w:r>
    </w:p>
    <w:p w14:paraId="70BF1079" w14:textId="77777777" w:rsidR="00CA6F93" w:rsidRPr="001D7BBB" w:rsidRDefault="00CA6F93" w:rsidP="001D7BBB">
      <w:pPr>
        <w:keepNext/>
        <w:tabs>
          <w:tab w:val="clear" w:pos="567"/>
        </w:tabs>
        <w:spacing w:line="240" w:lineRule="auto"/>
        <w:rPr>
          <w:noProof/>
          <w:szCs w:val="22"/>
          <w:lang w:val="fr-FR"/>
        </w:rPr>
      </w:pPr>
    </w:p>
    <w:p w14:paraId="6CE7E1BF" w14:textId="77777777" w:rsidR="00CA6F93" w:rsidRPr="001D7BBB" w:rsidRDefault="00CA6F93" w:rsidP="001D7BBB">
      <w:pPr>
        <w:keepNext/>
        <w:tabs>
          <w:tab w:val="clear" w:pos="567"/>
        </w:tabs>
        <w:spacing w:line="240" w:lineRule="auto"/>
        <w:rPr>
          <w:szCs w:val="22"/>
          <w:u w:val="single"/>
          <w:lang w:val="fr-FR"/>
        </w:rPr>
      </w:pPr>
      <w:r w:rsidRPr="001D7BBB">
        <w:rPr>
          <w:szCs w:val="22"/>
          <w:u w:val="single"/>
          <w:lang w:val="fr-FR"/>
        </w:rPr>
        <w:t>Grossesse</w:t>
      </w:r>
    </w:p>
    <w:p w14:paraId="16CC5CE4" w14:textId="77777777" w:rsidR="00CA6F93" w:rsidRPr="001D7BBB" w:rsidRDefault="00CA6F93" w:rsidP="001D7BBB">
      <w:pPr>
        <w:keepNext/>
        <w:shd w:val="clear" w:color="auto" w:fill="FFFFFF"/>
        <w:tabs>
          <w:tab w:val="clear" w:pos="567"/>
        </w:tabs>
        <w:spacing w:line="240" w:lineRule="auto"/>
        <w:rPr>
          <w:szCs w:val="22"/>
          <w:lang w:val="fr-FR"/>
        </w:rPr>
      </w:pPr>
    </w:p>
    <w:p w14:paraId="39145E16" w14:textId="77777777"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L’administration de</w:t>
      </w:r>
      <w:r w:rsidRPr="001D7BBB">
        <w:rPr>
          <w:bCs/>
          <w:szCs w:val="22"/>
          <w:lang w:val="fr-FR"/>
        </w:rPr>
        <w:t xml:space="preserv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n’est pas recommandée pendant le premier trimestre de la grossesse et elle est contre-indiquée pendant </w:t>
      </w:r>
      <w:proofErr w:type="gramStart"/>
      <w:r w:rsidRPr="001D7BBB">
        <w:rPr>
          <w:szCs w:val="22"/>
          <w:lang w:val="fr-FR"/>
        </w:rPr>
        <w:t>les deuxième</w:t>
      </w:r>
      <w:proofErr w:type="gramEnd"/>
      <w:r w:rsidRPr="001D7BBB">
        <w:rPr>
          <w:szCs w:val="22"/>
          <w:lang w:val="fr-FR"/>
        </w:rPr>
        <w:t xml:space="preserve"> et </w:t>
      </w:r>
      <w:proofErr w:type="gramStart"/>
      <w:r w:rsidRPr="001D7BBB">
        <w:rPr>
          <w:szCs w:val="22"/>
          <w:lang w:val="fr-FR"/>
        </w:rPr>
        <w:t>troisième trimestres</w:t>
      </w:r>
      <w:proofErr w:type="gramEnd"/>
      <w:r w:rsidRPr="001D7BBB">
        <w:rPr>
          <w:szCs w:val="22"/>
          <w:lang w:val="fr-FR"/>
        </w:rPr>
        <w:t xml:space="preserve"> de la grossesse (voir rubrique 4.3).</w:t>
      </w:r>
    </w:p>
    <w:p w14:paraId="5D6A41DD" w14:textId="77777777" w:rsidR="00CA6F93" w:rsidRPr="001D7BBB" w:rsidRDefault="00CA6F93" w:rsidP="001D7BBB">
      <w:pPr>
        <w:shd w:val="clear" w:color="auto" w:fill="FFFFFF"/>
        <w:tabs>
          <w:tab w:val="clear" w:pos="567"/>
        </w:tabs>
        <w:spacing w:line="240" w:lineRule="auto"/>
        <w:rPr>
          <w:szCs w:val="22"/>
          <w:lang w:val="fr-FR"/>
        </w:rPr>
      </w:pPr>
    </w:p>
    <w:p w14:paraId="506DAD40" w14:textId="77777777" w:rsidR="00CA6F93" w:rsidRPr="001D7BBB" w:rsidRDefault="00CA6F93" w:rsidP="001D7BBB">
      <w:pPr>
        <w:keepNext/>
        <w:shd w:val="clear" w:color="auto" w:fill="FFFFFF"/>
        <w:tabs>
          <w:tab w:val="clear" w:pos="567"/>
        </w:tabs>
        <w:spacing w:line="240" w:lineRule="auto"/>
        <w:rPr>
          <w:i/>
          <w:u w:val="single"/>
          <w:lang w:val="fr-FR"/>
        </w:rPr>
      </w:pPr>
      <w:proofErr w:type="spellStart"/>
      <w:r w:rsidRPr="001D7BBB">
        <w:rPr>
          <w:i/>
          <w:u w:val="single"/>
          <w:lang w:val="fr-FR"/>
        </w:rPr>
        <w:t>Valsartan</w:t>
      </w:r>
      <w:proofErr w:type="spellEnd"/>
    </w:p>
    <w:p w14:paraId="1A9C54A8" w14:textId="77777777" w:rsidR="00CA6F93" w:rsidRPr="001D7BBB" w:rsidRDefault="00CA6F93" w:rsidP="001D7BBB">
      <w:pPr>
        <w:shd w:val="clear" w:color="auto" w:fill="FFFFFF"/>
        <w:tabs>
          <w:tab w:val="clear" w:pos="567"/>
        </w:tabs>
        <w:spacing w:line="240" w:lineRule="auto"/>
        <w:rPr>
          <w:lang w:val="fr-FR"/>
        </w:rPr>
      </w:pPr>
      <w:r w:rsidRPr="001D7BBB">
        <w:rPr>
          <w:lang w:val="fr-FR"/>
        </w:rPr>
        <w:t xml:space="preserve">Les données épidémiologiques concernant le risque de tératogénicité </w:t>
      </w:r>
      <w:proofErr w:type="gramStart"/>
      <w:r w:rsidRPr="001D7BBB">
        <w:rPr>
          <w:lang w:val="fr-FR"/>
        </w:rPr>
        <w:t>suite à</w:t>
      </w:r>
      <w:proofErr w:type="gramEnd"/>
      <w:r w:rsidRPr="001D7BBB">
        <w:rPr>
          <w:lang w:val="fr-FR"/>
        </w:rPr>
        <w:t xml:space="preserve"> l’exposition aux IEC pendant le premier trimestre de la grossesse ne sont pas concluantes, néanmoins une augmentation légère du risque ne peut être exclue. Alors qu’il n’y a pas de données épidémiologiques contrôlées sur le risque avec les ARAII, des risques similaires peuvent exister avec cette classe de médicament. A moins que le traitement par ARAII ne soit considéré comme essentiel, les patientes envisageant une grossesse doivent prendre des traitements antihypertenseurs alternatifs avec un profil de sécurité établi chez les femmes enceintes. Lorsque la grossesse est confirmée, le traitement par ARAII doit être arrêté immédiatement et si nécessaire un traitement alternatif doit être initié. L’exposition à un traitement par ARAII pendant </w:t>
      </w:r>
      <w:proofErr w:type="gramStart"/>
      <w:r w:rsidRPr="001D7BBB">
        <w:rPr>
          <w:lang w:val="fr-FR"/>
        </w:rPr>
        <w:t>les deuxième</w:t>
      </w:r>
      <w:proofErr w:type="gramEnd"/>
      <w:r w:rsidRPr="001D7BBB">
        <w:rPr>
          <w:lang w:val="fr-FR"/>
        </w:rPr>
        <w:t xml:space="preserve"> et </w:t>
      </w:r>
      <w:proofErr w:type="gramStart"/>
      <w:r w:rsidRPr="001D7BBB">
        <w:rPr>
          <w:lang w:val="fr-FR"/>
        </w:rPr>
        <w:t>troisième trimestres</w:t>
      </w:r>
      <w:proofErr w:type="gramEnd"/>
      <w:r w:rsidRPr="001D7BBB">
        <w:rPr>
          <w:lang w:val="fr-FR"/>
        </w:rPr>
        <w:t xml:space="preserve"> de la grossesse est connue pour induire une </w:t>
      </w:r>
      <w:proofErr w:type="spellStart"/>
      <w:r w:rsidRPr="001D7BBB">
        <w:rPr>
          <w:lang w:val="fr-FR"/>
        </w:rPr>
        <w:t>foetotoxicité</w:t>
      </w:r>
      <w:proofErr w:type="spellEnd"/>
      <w:r w:rsidRPr="001D7BBB">
        <w:rPr>
          <w:lang w:val="fr-FR"/>
        </w:rPr>
        <w:t xml:space="preserve"> chez l’homme (diminution de la fonction rénale, oligoamnios, retardement de l’ossification crânienne) et toxicité néonatale (insuffisance rénale, hypotension, hyperkaliémie).</w:t>
      </w:r>
    </w:p>
    <w:p w14:paraId="7A6873CA" w14:textId="77777777" w:rsidR="00CA6F93" w:rsidRPr="001D7BBB" w:rsidRDefault="00CA6F93" w:rsidP="001D7BBB">
      <w:pPr>
        <w:shd w:val="clear" w:color="auto" w:fill="FFFFFF"/>
        <w:tabs>
          <w:tab w:val="clear" w:pos="567"/>
        </w:tabs>
        <w:spacing w:line="240" w:lineRule="auto"/>
        <w:rPr>
          <w:lang w:val="fr-FR"/>
        </w:rPr>
      </w:pPr>
    </w:p>
    <w:p w14:paraId="142F0685" w14:textId="036194CF" w:rsidR="00CA6F93" w:rsidRPr="001D7BBB" w:rsidRDefault="00CA6F93" w:rsidP="001D7BBB">
      <w:pPr>
        <w:shd w:val="clear" w:color="auto" w:fill="FFFFFF"/>
        <w:tabs>
          <w:tab w:val="clear" w:pos="567"/>
        </w:tabs>
        <w:spacing w:line="240" w:lineRule="auto"/>
        <w:rPr>
          <w:lang w:val="fr-FR"/>
        </w:rPr>
      </w:pPr>
      <w:r w:rsidRPr="001D7BBB">
        <w:rPr>
          <w:lang w:val="fr-FR"/>
        </w:rPr>
        <w:t>En cas d’exposition aux ARAII à partir du deuxième trimestre de grossesse, un contrôle de la fonction rénale et du crâne par ultrasons est recommandé. Les nourrissons nés de femmes ayant pris des ARAII doivent être étroitement observés pour l’hypotension (voir rubrique 4.3).</w:t>
      </w:r>
    </w:p>
    <w:p w14:paraId="6B19D2C9" w14:textId="77777777" w:rsidR="00CA6F93" w:rsidRPr="001D7BBB" w:rsidRDefault="00CA6F93" w:rsidP="001D7BBB">
      <w:pPr>
        <w:shd w:val="clear" w:color="auto" w:fill="FFFFFF"/>
        <w:tabs>
          <w:tab w:val="clear" w:pos="567"/>
        </w:tabs>
        <w:spacing w:line="240" w:lineRule="auto"/>
        <w:rPr>
          <w:lang w:val="fr-FR"/>
        </w:rPr>
      </w:pPr>
    </w:p>
    <w:p w14:paraId="58B86B3E" w14:textId="77777777" w:rsidR="00CA6F93" w:rsidRPr="001D7BBB" w:rsidRDefault="00CA6F93" w:rsidP="001D7BBB">
      <w:pPr>
        <w:keepNext/>
        <w:shd w:val="clear" w:color="auto" w:fill="FFFFFF"/>
        <w:tabs>
          <w:tab w:val="clear" w:pos="567"/>
        </w:tabs>
        <w:spacing w:line="240" w:lineRule="auto"/>
        <w:rPr>
          <w:i/>
          <w:u w:val="single"/>
          <w:lang w:val="fr-FR"/>
        </w:rPr>
      </w:pPr>
      <w:proofErr w:type="spellStart"/>
      <w:r w:rsidRPr="001D7BBB">
        <w:rPr>
          <w:i/>
          <w:u w:val="single"/>
          <w:lang w:val="fr-FR"/>
        </w:rPr>
        <w:t>Sacubitril</w:t>
      </w:r>
      <w:proofErr w:type="spellEnd"/>
    </w:p>
    <w:p w14:paraId="35F71E0A" w14:textId="77777777" w:rsidR="00CA6F93" w:rsidRPr="001D7BBB" w:rsidRDefault="00CA6F93" w:rsidP="001D7BBB">
      <w:pPr>
        <w:shd w:val="clear" w:color="auto" w:fill="FFFFFF"/>
        <w:tabs>
          <w:tab w:val="clear" w:pos="567"/>
        </w:tabs>
        <w:spacing w:line="240" w:lineRule="auto"/>
        <w:rPr>
          <w:lang w:val="fr-FR"/>
        </w:rPr>
      </w:pPr>
      <w:r w:rsidRPr="001D7BBB">
        <w:rPr>
          <w:lang w:val="fr-FR"/>
        </w:rPr>
        <w:t xml:space="preserve">Il n’existe pas de données concernant l’administration de </w:t>
      </w:r>
      <w:proofErr w:type="spellStart"/>
      <w:r w:rsidRPr="001D7BBB">
        <w:rPr>
          <w:lang w:val="fr-FR"/>
        </w:rPr>
        <w:t>sacubitril</w:t>
      </w:r>
      <w:proofErr w:type="spellEnd"/>
      <w:r w:rsidRPr="001D7BBB">
        <w:rPr>
          <w:lang w:val="fr-FR"/>
        </w:rPr>
        <w:t xml:space="preserve"> chez la femme enceinte. Les études chez l’animal ont montré une toxicité sur la reproduction (voir rubrique 5.3).</w:t>
      </w:r>
    </w:p>
    <w:p w14:paraId="64482A6A" w14:textId="77777777" w:rsidR="00CA6F93" w:rsidRPr="001D7BBB" w:rsidRDefault="00CA6F93" w:rsidP="001D7BBB">
      <w:pPr>
        <w:shd w:val="clear" w:color="auto" w:fill="FFFFFF"/>
        <w:tabs>
          <w:tab w:val="clear" w:pos="567"/>
        </w:tabs>
        <w:spacing w:line="240" w:lineRule="auto"/>
        <w:rPr>
          <w:lang w:val="fr-FR"/>
        </w:rPr>
      </w:pPr>
    </w:p>
    <w:p w14:paraId="3F901AF8" w14:textId="77777777" w:rsidR="00CA6F93" w:rsidRPr="001D7BBB" w:rsidRDefault="00CA6F93" w:rsidP="001D7BBB">
      <w:pPr>
        <w:keepNext/>
        <w:shd w:val="clear" w:color="auto" w:fill="FFFFFF"/>
        <w:tabs>
          <w:tab w:val="clear" w:pos="567"/>
        </w:tabs>
        <w:spacing w:line="240" w:lineRule="auto"/>
        <w:rPr>
          <w:i/>
          <w:u w:val="single"/>
          <w:lang w:val="fr-FR"/>
        </w:rPr>
      </w:pPr>
      <w:proofErr w:type="spellStart"/>
      <w:r w:rsidRPr="001D7BBB">
        <w:rPr>
          <w:bCs/>
          <w:i/>
          <w:szCs w:val="22"/>
          <w:u w:val="single"/>
          <w:lang w:val="fr-FR"/>
        </w:rPr>
        <w:t>Sacubitril</w:t>
      </w:r>
      <w:proofErr w:type="spellEnd"/>
      <w:r w:rsidRPr="001D7BBB">
        <w:rPr>
          <w:bCs/>
          <w:i/>
          <w:szCs w:val="22"/>
          <w:u w:val="single"/>
          <w:lang w:val="fr-FR"/>
        </w:rPr>
        <w:t>/</w:t>
      </w:r>
      <w:proofErr w:type="spellStart"/>
      <w:r w:rsidRPr="001D7BBB">
        <w:rPr>
          <w:bCs/>
          <w:i/>
          <w:szCs w:val="22"/>
          <w:u w:val="single"/>
          <w:lang w:val="fr-FR"/>
        </w:rPr>
        <w:t>valsartan</w:t>
      </w:r>
      <w:proofErr w:type="spellEnd"/>
    </w:p>
    <w:p w14:paraId="16677C9B" w14:textId="77777777" w:rsidR="00CA6F93" w:rsidRPr="001D7BBB" w:rsidRDefault="00CA6F93" w:rsidP="001D7BBB">
      <w:pPr>
        <w:shd w:val="clear" w:color="auto" w:fill="FFFFFF"/>
        <w:tabs>
          <w:tab w:val="clear" w:pos="567"/>
        </w:tabs>
        <w:spacing w:line="240" w:lineRule="auto"/>
        <w:rPr>
          <w:lang w:val="fr-FR"/>
        </w:rPr>
      </w:pPr>
      <w:r w:rsidRPr="001D7BBB">
        <w:rPr>
          <w:lang w:val="fr-FR"/>
        </w:rPr>
        <w:t>Il n’existe pas de données concernant l’administration de</w:t>
      </w:r>
      <w:r w:rsidRPr="001D7BBB">
        <w:rPr>
          <w:bCs/>
          <w:szCs w:val="22"/>
          <w:lang w:val="fr-FR"/>
        </w:rPr>
        <w:t xml:space="preserv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lang w:val="fr-FR"/>
        </w:rPr>
        <w:t xml:space="preserve"> chez la femme enceinte. Les études chez l’animal avec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lang w:val="fr-FR"/>
        </w:rPr>
        <w:t xml:space="preserve"> ont montré une toxicité sur la reproduction (voir rubrique 5.3).</w:t>
      </w:r>
    </w:p>
    <w:p w14:paraId="1B23F7FD" w14:textId="77777777" w:rsidR="00CA6F93" w:rsidRPr="001D7BBB" w:rsidRDefault="00CA6F93" w:rsidP="001D7BBB">
      <w:pPr>
        <w:tabs>
          <w:tab w:val="clear" w:pos="567"/>
        </w:tabs>
        <w:spacing w:line="240" w:lineRule="auto"/>
        <w:rPr>
          <w:lang w:val="fr-FR"/>
        </w:rPr>
      </w:pPr>
    </w:p>
    <w:p w14:paraId="4DED68CB" w14:textId="77777777" w:rsidR="00CA6F93" w:rsidRPr="001D7BBB" w:rsidRDefault="00CA6F93" w:rsidP="001D7BBB">
      <w:pPr>
        <w:keepNext/>
        <w:tabs>
          <w:tab w:val="clear" w:pos="567"/>
        </w:tabs>
        <w:spacing w:line="240" w:lineRule="auto"/>
        <w:rPr>
          <w:u w:val="single"/>
          <w:lang w:val="fr-FR"/>
        </w:rPr>
      </w:pPr>
      <w:r w:rsidRPr="001D7BBB">
        <w:rPr>
          <w:u w:val="single"/>
          <w:lang w:val="fr-FR"/>
        </w:rPr>
        <w:t>Allaitement</w:t>
      </w:r>
    </w:p>
    <w:p w14:paraId="27DA2351" w14:textId="77777777" w:rsidR="00CA6F93" w:rsidRPr="001D7BBB" w:rsidRDefault="00CA6F93" w:rsidP="001D7BBB">
      <w:pPr>
        <w:pStyle w:val="Text"/>
        <w:keepNext/>
        <w:spacing w:before="0"/>
        <w:rPr>
          <w:bCs/>
          <w:sz w:val="22"/>
          <w:lang w:val="fr-FR"/>
        </w:rPr>
      </w:pPr>
    </w:p>
    <w:p w14:paraId="76899FA8" w14:textId="1F698290" w:rsidR="00CA6F93" w:rsidRPr="001D7BBB" w:rsidRDefault="00FF2520" w:rsidP="001D7BBB">
      <w:pPr>
        <w:pStyle w:val="Text"/>
        <w:spacing w:before="0"/>
        <w:rPr>
          <w:bCs/>
          <w:sz w:val="22"/>
          <w:lang w:val="fr-FR"/>
        </w:rPr>
      </w:pPr>
      <w:r w:rsidRPr="001D7BBB">
        <w:rPr>
          <w:bCs/>
          <w:sz w:val="22"/>
          <w:lang w:val="fr-FR"/>
        </w:rPr>
        <w:t>Selon les données disponibles limitées,</w:t>
      </w:r>
      <w:r w:rsidR="00EA34D9" w:rsidRPr="001D7BBB">
        <w:rPr>
          <w:bCs/>
          <w:sz w:val="22"/>
          <w:lang w:val="fr-FR"/>
        </w:rPr>
        <w:t xml:space="preserve"> </w:t>
      </w:r>
      <w:proofErr w:type="spellStart"/>
      <w:r w:rsidR="00EA34D9" w:rsidRPr="001D7BBB">
        <w:rPr>
          <w:bCs/>
          <w:sz w:val="22"/>
          <w:lang w:val="fr-FR"/>
        </w:rPr>
        <w:t>sacubitril</w:t>
      </w:r>
      <w:proofErr w:type="spellEnd"/>
      <w:r w:rsidR="00EA34D9" w:rsidRPr="001D7BBB">
        <w:rPr>
          <w:bCs/>
          <w:sz w:val="22"/>
          <w:lang w:val="fr-FR"/>
        </w:rPr>
        <w:t xml:space="preserve"> et son métabolite actif LBQ657 sont excrétés dans le lait maternel en quantité très faible, avec une dose relative estimée pour le nourrisson de 0,01 % pour </w:t>
      </w:r>
      <w:proofErr w:type="spellStart"/>
      <w:r w:rsidR="00EA34D9" w:rsidRPr="001D7BBB">
        <w:rPr>
          <w:bCs/>
          <w:sz w:val="22"/>
          <w:lang w:val="fr-FR"/>
        </w:rPr>
        <w:t>sacubitril</w:t>
      </w:r>
      <w:proofErr w:type="spellEnd"/>
      <w:r w:rsidR="00EA34D9" w:rsidRPr="001D7BBB">
        <w:rPr>
          <w:bCs/>
          <w:sz w:val="22"/>
          <w:lang w:val="fr-FR"/>
        </w:rPr>
        <w:t xml:space="preserve"> et de 0,46 % pour le métabolite actif LBQ657 lorsqu’il est administré aux femmes allaitantes à une dose de 24 mg/26 mg de </w:t>
      </w:r>
      <w:proofErr w:type="spellStart"/>
      <w:r w:rsidR="00EA34D9" w:rsidRPr="001D7BBB">
        <w:rPr>
          <w:bCs/>
          <w:sz w:val="22"/>
          <w:lang w:val="fr-FR"/>
        </w:rPr>
        <w:t>sacubitril</w:t>
      </w:r>
      <w:proofErr w:type="spellEnd"/>
      <w:r w:rsidR="00EA34D9" w:rsidRPr="001D7BBB">
        <w:rPr>
          <w:bCs/>
          <w:sz w:val="22"/>
          <w:lang w:val="fr-FR"/>
        </w:rPr>
        <w:t>/</w:t>
      </w:r>
      <w:proofErr w:type="spellStart"/>
      <w:r w:rsidR="00EA34D9" w:rsidRPr="001D7BBB">
        <w:rPr>
          <w:bCs/>
          <w:sz w:val="22"/>
          <w:lang w:val="fr-FR"/>
        </w:rPr>
        <w:t>valsartan</w:t>
      </w:r>
      <w:proofErr w:type="spellEnd"/>
      <w:r w:rsidR="00EA34D9" w:rsidRPr="001D7BBB">
        <w:rPr>
          <w:bCs/>
          <w:sz w:val="22"/>
          <w:lang w:val="fr-FR"/>
        </w:rPr>
        <w:t xml:space="preserve">, deux fois par jour. </w:t>
      </w:r>
      <w:r w:rsidR="009773A4" w:rsidRPr="001D7BBB">
        <w:rPr>
          <w:bCs/>
          <w:sz w:val="22"/>
          <w:lang w:val="fr-FR"/>
        </w:rPr>
        <w:t>Lors de ces analyses,</w:t>
      </w:r>
      <w:r w:rsidR="00EA34D9" w:rsidRPr="001D7BBB">
        <w:rPr>
          <w:bCs/>
          <w:sz w:val="22"/>
          <w:lang w:val="fr-FR"/>
        </w:rPr>
        <w:t xml:space="preserve"> </w:t>
      </w:r>
      <w:proofErr w:type="spellStart"/>
      <w:r w:rsidR="00EA34D9" w:rsidRPr="001D7BBB">
        <w:rPr>
          <w:bCs/>
          <w:sz w:val="22"/>
          <w:lang w:val="fr-FR"/>
        </w:rPr>
        <w:t>valsartan</w:t>
      </w:r>
      <w:proofErr w:type="spellEnd"/>
      <w:r w:rsidR="00EA34D9" w:rsidRPr="001D7BBB">
        <w:rPr>
          <w:bCs/>
          <w:sz w:val="22"/>
          <w:lang w:val="fr-FR"/>
        </w:rPr>
        <w:t xml:space="preserve"> était sous la limite de détection. Il n’</w:t>
      </w:r>
      <w:r w:rsidR="00C05A97" w:rsidRPr="001D7BBB">
        <w:rPr>
          <w:bCs/>
          <w:sz w:val="22"/>
          <w:lang w:val="fr-FR"/>
        </w:rPr>
        <w:t>existe pas de données suffisantes</w:t>
      </w:r>
      <w:r w:rsidR="00EA34D9" w:rsidRPr="001D7BBB">
        <w:rPr>
          <w:bCs/>
          <w:sz w:val="22"/>
          <w:lang w:val="fr-FR"/>
        </w:rPr>
        <w:t xml:space="preserve"> sur les effets de </w:t>
      </w:r>
      <w:proofErr w:type="spellStart"/>
      <w:r w:rsidR="00EA34D9" w:rsidRPr="001D7BBB">
        <w:rPr>
          <w:bCs/>
          <w:sz w:val="22"/>
          <w:lang w:val="fr-FR"/>
        </w:rPr>
        <w:t>sacubitril</w:t>
      </w:r>
      <w:proofErr w:type="spellEnd"/>
      <w:r w:rsidR="00EA34D9" w:rsidRPr="001D7BBB">
        <w:rPr>
          <w:bCs/>
          <w:sz w:val="22"/>
          <w:lang w:val="fr-FR"/>
        </w:rPr>
        <w:t>/</w:t>
      </w:r>
      <w:proofErr w:type="spellStart"/>
      <w:r w:rsidR="00EA34D9" w:rsidRPr="001D7BBB">
        <w:rPr>
          <w:bCs/>
          <w:sz w:val="22"/>
          <w:lang w:val="fr-FR"/>
        </w:rPr>
        <w:t>valsartan</w:t>
      </w:r>
      <w:proofErr w:type="spellEnd"/>
      <w:r w:rsidR="00EA34D9" w:rsidRPr="001D7BBB">
        <w:rPr>
          <w:bCs/>
          <w:sz w:val="22"/>
          <w:lang w:val="fr-FR"/>
        </w:rPr>
        <w:t xml:space="preserve"> chez les </w:t>
      </w:r>
      <w:proofErr w:type="spellStart"/>
      <w:r w:rsidR="00EA34D9" w:rsidRPr="001D7BBB">
        <w:rPr>
          <w:bCs/>
          <w:sz w:val="22"/>
          <w:lang w:val="fr-FR"/>
        </w:rPr>
        <w:t>nouveau</w:t>
      </w:r>
      <w:r w:rsidR="00C05A97" w:rsidRPr="001D7BBB">
        <w:rPr>
          <w:bCs/>
          <w:sz w:val="22"/>
          <w:lang w:val="fr-FR"/>
        </w:rPr>
        <w:t>x</w:t>
      </w:r>
      <w:r w:rsidR="00EA34D9" w:rsidRPr="001D7BBB">
        <w:rPr>
          <w:bCs/>
          <w:sz w:val="22"/>
          <w:lang w:val="fr-FR"/>
        </w:rPr>
        <w:t>-nés</w:t>
      </w:r>
      <w:proofErr w:type="spellEnd"/>
      <w:r w:rsidR="00EA34D9" w:rsidRPr="001D7BBB">
        <w:rPr>
          <w:bCs/>
          <w:sz w:val="22"/>
          <w:lang w:val="fr-FR"/>
        </w:rPr>
        <w:t xml:space="preserve">/nourrissons. </w:t>
      </w:r>
      <w:r w:rsidR="00CA6F93" w:rsidRPr="001D7BBB">
        <w:rPr>
          <w:sz w:val="22"/>
          <w:szCs w:val="22"/>
          <w:lang w:val="fr-FR"/>
        </w:rPr>
        <w:t xml:space="preserve">En raison du </w:t>
      </w:r>
      <w:proofErr w:type="gramStart"/>
      <w:r w:rsidR="00CA6F93" w:rsidRPr="001D7BBB">
        <w:rPr>
          <w:sz w:val="22"/>
          <w:szCs w:val="22"/>
          <w:lang w:val="fr-FR"/>
        </w:rPr>
        <w:t>risque potentiel</w:t>
      </w:r>
      <w:proofErr w:type="gramEnd"/>
      <w:r w:rsidR="00CA6F93" w:rsidRPr="001D7BBB">
        <w:rPr>
          <w:sz w:val="22"/>
          <w:szCs w:val="22"/>
          <w:lang w:val="fr-FR"/>
        </w:rPr>
        <w:t xml:space="preserve"> d’effets indésirables chez les nouveau-nés/nourrissons allaités, </w:t>
      </w:r>
      <w:proofErr w:type="spellStart"/>
      <w:r w:rsidR="00EA34D9" w:rsidRPr="001D7BBB">
        <w:rPr>
          <w:sz w:val="22"/>
          <w:szCs w:val="22"/>
          <w:lang w:val="fr-FR"/>
        </w:rPr>
        <w:t>Entresto</w:t>
      </w:r>
      <w:proofErr w:type="spellEnd"/>
      <w:r w:rsidR="00EA34D9" w:rsidRPr="001D7BBB">
        <w:rPr>
          <w:sz w:val="22"/>
          <w:szCs w:val="22"/>
          <w:lang w:val="fr-FR"/>
        </w:rPr>
        <w:t xml:space="preserve"> n’est pas recommandé chez les femmes qui allaitent</w:t>
      </w:r>
      <w:r w:rsidR="00CA6F93" w:rsidRPr="001D7BBB">
        <w:rPr>
          <w:sz w:val="22"/>
          <w:szCs w:val="22"/>
          <w:lang w:val="fr-FR"/>
        </w:rPr>
        <w:t>.</w:t>
      </w:r>
    </w:p>
    <w:p w14:paraId="18BEE9F1" w14:textId="77777777" w:rsidR="00CA6F93" w:rsidRPr="001D7BBB" w:rsidRDefault="00CA6F93" w:rsidP="001D7BBB">
      <w:pPr>
        <w:tabs>
          <w:tab w:val="clear" w:pos="567"/>
        </w:tabs>
        <w:spacing w:line="240" w:lineRule="auto"/>
        <w:rPr>
          <w:lang w:val="fr-FR"/>
        </w:rPr>
      </w:pPr>
    </w:p>
    <w:p w14:paraId="6F218A68" w14:textId="77777777" w:rsidR="00CA6F93" w:rsidRPr="001D7BBB" w:rsidRDefault="00CA6F93" w:rsidP="001D7BBB">
      <w:pPr>
        <w:keepNext/>
        <w:tabs>
          <w:tab w:val="clear" w:pos="567"/>
        </w:tabs>
        <w:spacing w:line="240" w:lineRule="auto"/>
        <w:rPr>
          <w:u w:val="single"/>
          <w:lang w:val="fr-FR"/>
        </w:rPr>
      </w:pPr>
      <w:r w:rsidRPr="001D7BBB">
        <w:rPr>
          <w:u w:val="single"/>
          <w:lang w:val="fr-FR"/>
        </w:rPr>
        <w:t>Fertilité</w:t>
      </w:r>
    </w:p>
    <w:p w14:paraId="74C79909" w14:textId="77777777" w:rsidR="00CA6F93" w:rsidRPr="001D7BBB" w:rsidRDefault="00CA6F93" w:rsidP="001D7BBB">
      <w:pPr>
        <w:keepNext/>
        <w:shd w:val="clear" w:color="auto" w:fill="FFFFFF"/>
        <w:tabs>
          <w:tab w:val="clear" w:pos="567"/>
        </w:tabs>
        <w:spacing w:line="240" w:lineRule="auto"/>
        <w:rPr>
          <w:lang w:val="fr-FR"/>
        </w:rPr>
      </w:pPr>
    </w:p>
    <w:p w14:paraId="2846E5C8" w14:textId="77777777" w:rsidR="00CA6F93" w:rsidRPr="001D7BBB" w:rsidRDefault="00CA6F93" w:rsidP="001D7BBB">
      <w:pPr>
        <w:shd w:val="clear" w:color="auto" w:fill="FFFFFF"/>
        <w:tabs>
          <w:tab w:val="clear" w:pos="567"/>
        </w:tabs>
        <w:spacing w:line="240" w:lineRule="auto"/>
        <w:rPr>
          <w:lang w:val="fr-FR"/>
        </w:rPr>
      </w:pPr>
      <w:r w:rsidRPr="001D7BBB">
        <w:rPr>
          <w:lang w:val="fr-FR"/>
        </w:rPr>
        <w:t>Il n’y a pas de données disponibles concernant l’effet de</w:t>
      </w:r>
      <w:r w:rsidRPr="001D7BBB">
        <w:rPr>
          <w:bCs/>
          <w:szCs w:val="22"/>
          <w:lang w:val="fr-FR"/>
        </w:rPr>
        <w:t xml:space="preserv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lang w:val="fr-FR"/>
        </w:rPr>
        <w:t xml:space="preserve"> sur la fertilité humaine. Aucune altération de la fertilité n’a été mise en évidence lors des études réalisées chez des rats mâles et femelles (voir rubrique 5.3).</w:t>
      </w:r>
    </w:p>
    <w:p w14:paraId="42E9F8B5" w14:textId="77777777" w:rsidR="00CA6F93" w:rsidRPr="001D7BBB" w:rsidRDefault="00CA6F93" w:rsidP="001D7BBB">
      <w:pPr>
        <w:tabs>
          <w:tab w:val="clear" w:pos="567"/>
        </w:tabs>
        <w:spacing w:line="240" w:lineRule="auto"/>
        <w:rPr>
          <w:noProof/>
          <w:szCs w:val="22"/>
          <w:lang w:val="fr-FR"/>
        </w:rPr>
      </w:pPr>
    </w:p>
    <w:p w14:paraId="24F7036F" w14:textId="77777777" w:rsidR="00CA6F93" w:rsidRPr="001D7BBB" w:rsidRDefault="00CA6F93" w:rsidP="001D7BBB">
      <w:pPr>
        <w:keepNext/>
        <w:tabs>
          <w:tab w:val="clear" w:pos="567"/>
        </w:tabs>
        <w:suppressAutoHyphens/>
        <w:spacing w:line="240" w:lineRule="auto"/>
        <w:ind w:left="567" w:hanging="567"/>
        <w:rPr>
          <w:b/>
          <w:szCs w:val="22"/>
          <w:lang w:val="fr-FR"/>
        </w:rPr>
      </w:pPr>
      <w:r w:rsidRPr="001D7BBB">
        <w:rPr>
          <w:b/>
          <w:szCs w:val="22"/>
          <w:lang w:val="fr-FR"/>
        </w:rPr>
        <w:t>4.7</w:t>
      </w:r>
      <w:r w:rsidRPr="001D7BBB">
        <w:rPr>
          <w:b/>
          <w:szCs w:val="22"/>
          <w:lang w:val="fr-FR"/>
        </w:rPr>
        <w:tab/>
        <w:t>Effets sur l’aptitude à conduire des véhicules et à utiliser des machines</w:t>
      </w:r>
    </w:p>
    <w:p w14:paraId="334B7E56" w14:textId="77777777" w:rsidR="00CA6F93" w:rsidRPr="001D7BBB" w:rsidRDefault="00CA6F93" w:rsidP="001D7BBB">
      <w:pPr>
        <w:keepNext/>
        <w:tabs>
          <w:tab w:val="clear" w:pos="567"/>
        </w:tabs>
        <w:spacing w:line="240" w:lineRule="auto"/>
        <w:rPr>
          <w:noProof/>
          <w:szCs w:val="22"/>
          <w:lang w:val="fr-FR"/>
        </w:rPr>
      </w:pPr>
    </w:p>
    <w:p w14:paraId="723A67E1" w14:textId="77777777" w:rsidR="00CA6F93" w:rsidRPr="001D7BBB" w:rsidRDefault="00CA6F93" w:rsidP="001D7BBB">
      <w:pPr>
        <w:pStyle w:val="AmmCorpsTexte"/>
        <w:spacing w:after="0"/>
        <w:jc w:val="left"/>
        <w:rPr>
          <w:rFonts w:ascii="Times New Roman" w:hAnsi="Times New Roman"/>
          <w:sz w:val="22"/>
          <w:szCs w:val="24"/>
        </w:rPr>
      </w:pPr>
      <w:proofErr w:type="spellStart"/>
      <w:r w:rsidRPr="001D7BBB">
        <w:rPr>
          <w:rFonts w:ascii="Times New Roman" w:hAnsi="Times New Roman"/>
          <w:bCs/>
          <w:sz w:val="22"/>
          <w:szCs w:val="22"/>
        </w:rPr>
        <w:t>Sacubitril</w:t>
      </w:r>
      <w:proofErr w:type="spellEnd"/>
      <w:r w:rsidRPr="001D7BBB">
        <w:rPr>
          <w:rFonts w:ascii="Times New Roman" w:hAnsi="Times New Roman"/>
          <w:bCs/>
          <w:sz w:val="22"/>
          <w:szCs w:val="22"/>
        </w:rPr>
        <w:t>/</w:t>
      </w:r>
      <w:proofErr w:type="spellStart"/>
      <w:r w:rsidRPr="001D7BBB">
        <w:rPr>
          <w:rFonts w:ascii="Times New Roman" w:hAnsi="Times New Roman"/>
          <w:bCs/>
          <w:sz w:val="22"/>
          <w:szCs w:val="22"/>
        </w:rPr>
        <w:t>valsartan</w:t>
      </w:r>
      <w:proofErr w:type="spellEnd"/>
      <w:r w:rsidRPr="001D7BBB">
        <w:rPr>
          <w:rFonts w:ascii="Times New Roman" w:hAnsi="Times New Roman"/>
          <w:sz w:val="22"/>
          <w:szCs w:val="24"/>
        </w:rPr>
        <w:t xml:space="preserve"> </w:t>
      </w:r>
      <w:proofErr w:type="gramStart"/>
      <w:r w:rsidRPr="001D7BBB">
        <w:rPr>
          <w:rFonts w:ascii="Times New Roman" w:hAnsi="Times New Roman"/>
          <w:sz w:val="22"/>
          <w:szCs w:val="24"/>
        </w:rPr>
        <w:t>a</w:t>
      </w:r>
      <w:proofErr w:type="gramEnd"/>
      <w:r w:rsidRPr="001D7BBB">
        <w:rPr>
          <w:rFonts w:ascii="Times New Roman" w:hAnsi="Times New Roman"/>
          <w:sz w:val="22"/>
          <w:szCs w:val="24"/>
        </w:rPr>
        <w:t xml:space="preserve"> une influence mineure sur l’aptitude à conduire des véhicules et à utiliser des machines. En cas de conduite de véhicules ou d’utilisation de machines, la survenue occasionnelle de vertiges ou de fatigue doit être prise en compte.</w:t>
      </w:r>
    </w:p>
    <w:p w14:paraId="45B01D3F" w14:textId="77777777" w:rsidR="00CA6F93" w:rsidRPr="001D7BBB" w:rsidRDefault="00CA6F93" w:rsidP="001D7BBB">
      <w:pPr>
        <w:pStyle w:val="AmmCorpsTexte"/>
        <w:spacing w:after="0"/>
        <w:jc w:val="left"/>
        <w:rPr>
          <w:rFonts w:ascii="Times New Roman" w:hAnsi="Times New Roman"/>
          <w:sz w:val="22"/>
          <w:szCs w:val="22"/>
        </w:rPr>
      </w:pPr>
    </w:p>
    <w:p w14:paraId="105ED321" w14:textId="77777777" w:rsidR="00CA6F93" w:rsidRPr="001D7BBB" w:rsidRDefault="00CA6F93" w:rsidP="001D7BBB">
      <w:pPr>
        <w:keepNext/>
        <w:tabs>
          <w:tab w:val="clear" w:pos="567"/>
        </w:tabs>
        <w:spacing w:line="240" w:lineRule="auto"/>
        <w:rPr>
          <w:b/>
          <w:szCs w:val="22"/>
          <w:lang w:val="fr-FR"/>
        </w:rPr>
      </w:pPr>
      <w:r w:rsidRPr="001D7BBB">
        <w:rPr>
          <w:b/>
          <w:szCs w:val="22"/>
          <w:lang w:val="fr-FR"/>
        </w:rPr>
        <w:t>4.8</w:t>
      </w:r>
      <w:r w:rsidRPr="001D7BBB">
        <w:rPr>
          <w:b/>
          <w:szCs w:val="22"/>
          <w:lang w:val="fr-FR"/>
        </w:rPr>
        <w:tab/>
      </w:r>
      <w:r w:rsidRPr="001D7BBB">
        <w:rPr>
          <w:b/>
          <w:lang w:val="fr-FR"/>
        </w:rPr>
        <w:t>Effets indésirables</w:t>
      </w:r>
    </w:p>
    <w:p w14:paraId="20D65947" w14:textId="77777777" w:rsidR="00CA6F93" w:rsidRPr="001D7BBB" w:rsidRDefault="00CA6F93" w:rsidP="001D7BBB">
      <w:pPr>
        <w:keepNext/>
        <w:tabs>
          <w:tab w:val="clear" w:pos="567"/>
        </w:tabs>
        <w:spacing w:line="240" w:lineRule="auto"/>
        <w:ind w:left="567" w:hanging="567"/>
        <w:rPr>
          <w:noProof/>
          <w:szCs w:val="22"/>
          <w:lang w:val="fr-FR"/>
        </w:rPr>
      </w:pPr>
    </w:p>
    <w:p w14:paraId="5A2BCCC9" w14:textId="77777777" w:rsidR="00CA6F93" w:rsidRPr="001D7BBB" w:rsidRDefault="00CA6F93" w:rsidP="001D7BBB">
      <w:pPr>
        <w:keepNext/>
        <w:tabs>
          <w:tab w:val="clear" w:pos="567"/>
        </w:tabs>
        <w:spacing w:line="240" w:lineRule="auto"/>
        <w:ind w:left="567" w:hanging="567"/>
        <w:rPr>
          <w:noProof/>
          <w:szCs w:val="22"/>
          <w:lang w:val="fr-FR"/>
        </w:rPr>
      </w:pPr>
      <w:r w:rsidRPr="001D7BBB">
        <w:rPr>
          <w:noProof/>
          <w:szCs w:val="22"/>
          <w:u w:val="single"/>
          <w:lang w:val="fr-FR"/>
        </w:rPr>
        <w:t>Résumé du profil de tolérance</w:t>
      </w:r>
    </w:p>
    <w:p w14:paraId="5D5C2C9C" w14:textId="77777777" w:rsidR="00CA6F93" w:rsidRPr="001D7BBB" w:rsidRDefault="00CA6F93" w:rsidP="001D7BBB">
      <w:pPr>
        <w:keepNext/>
        <w:tabs>
          <w:tab w:val="clear" w:pos="567"/>
        </w:tabs>
        <w:spacing w:line="240" w:lineRule="auto"/>
        <w:rPr>
          <w:noProof/>
          <w:szCs w:val="22"/>
          <w:lang w:val="fr-FR"/>
        </w:rPr>
      </w:pPr>
    </w:p>
    <w:p w14:paraId="34284499" w14:textId="62242E1B" w:rsidR="00CA6F93" w:rsidRPr="001D7BBB" w:rsidRDefault="00CA6F93" w:rsidP="001D7BBB">
      <w:pPr>
        <w:shd w:val="clear" w:color="auto" w:fill="FFFFFF"/>
        <w:tabs>
          <w:tab w:val="clear" w:pos="567"/>
        </w:tabs>
        <w:spacing w:line="240" w:lineRule="auto"/>
        <w:rPr>
          <w:lang w:val="fr-FR"/>
        </w:rPr>
      </w:pPr>
      <w:r w:rsidRPr="001D7BBB">
        <w:rPr>
          <w:lang w:val="fr-FR"/>
        </w:rPr>
        <w:t xml:space="preserve">Les effets indésirables les plus fréquemment rapportés </w:t>
      </w:r>
      <w:r w:rsidR="001D020B" w:rsidRPr="001D7BBB">
        <w:rPr>
          <w:lang w:val="fr-FR"/>
        </w:rPr>
        <w:t>chez l</w:t>
      </w:r>
      <w:r w:rsidR="00C24DB2" w:rsidRPr="001D7BBB">
        <w:rPr>
          <w:lang w:val="fr-FR"/>
        </w:rPr>
        <w:t xml:space="preserve">es </w:t>
      </w:r>
      <w:r w:rsidR="001D020B" w:rsidRPr="001D7BBB">
        <w:rPr>
          <w:lang w:val="fr-FR"/>
        </w:rPr>
        <w:t>adulte</w:t>
      </w:r>
      <w:r w:rsidR="00C24DB2" w:rsidRPr="001D7BBB">
        <w:rPr>
          <w:lang w:val="fr-FR"/>
        </w:rPr>
        <w:t>s</w:t>
      </w:r>
      <w:r w:rsidR="001D020B" w:rsidRPr="001D7BBB">
        <w:rPr>
          <w:lang w:val="fr-FR"/>
        </w:rPr>
        <w:t xml:space="preserve"> </w:t>
      </w:r>
      <w:r w:rsidRPr="001D7BBB">
        <w:rPr>
          <w:lang w:val="fr-FR"/>
        </w:rPr>
        <w:t xml:space="preserve">pendant le traitement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lang w:val="fr-FR"/>
        </w:rPr>
        <w:t xml:space="preserve"> ont été l’hypotension (17,6</w:t>
      </w:r>
      <w:r w:rsidR="00FD4CCC" w:rsidRPr="001D7BBB">
        <w:rPr>
          <w:lang w:val="fr-FR"/>
        </w:rPr>
        <w:t> </w:t>
      </w:r>
      <w:r w:rsidRPr="001D7BBB">
        <w:rPr>
          <w:lang w:val="fr-FR"/>
        </w:rPr>
        <w:t>%), l’hyperkaliémie (11,6</w:t>
      </w:r>
      <w:r w:rsidR="00FD4CCC" w:rsidRPr="001D7BBB">
        <w:rPr>
          <w:lang w:val="fr-FR"/>
        </w:rPr>
        <w:t> </w:t>
      </w:r>
      <w:r w:rsidRPr="001D7BBB">
        <w:rPr>
          <w:lang w:val="fr-FR"/>
        </w:rPr>
        <w:t>%) et une altération de la fonction rénale (10,1</w:t>
      </w:r>
      <w:r w:rsidR="00FD4CCC" w:rsidRPr="001D7BBB">
        <w:rPr>
          <w:lang w:val="fr-FR"/>
        </w:rPr>
        <w:t> </w:t>
      </w:r>
      <w:r w:rsidRPr="001D7BBB">
        <w:rPr>
          <w:lang w:val="fr-FR"/>
        </w:rPr>
        <w:t xml:space="preserve">%) (voir rubrique 4.4). Des </w:t>
      </w:r>
      <w:proofErr w:type="spellStart"/>
      <w:r w:rsidRPr="001D7BBB">
        <w:rPr>
          <w:lang w:val="fr-FR"/>
        </w:rPr>
        <w:t>a</w:t>
      </w:r>
      <w:r w:rsidRPr="001D7BBB">
        <w:rPr>
          <w:szCs w:val="22"/>
          <w:lang w:val="fr-FR"/>
        </w:rPr>
        <w:t>ngiœdèmes</w:t>
      </w:r>
      <w:proofErr w:type="spellEnd"/>
      <w:r w:rsidRPr="001D7BBB">
        <w:rPr>
          <w:szCs w:val="22"/>
          <w:lang w:val="fr-FR"/>
        </w:rPr>
        <w:t xml:space="preserve"> ont été rapportés chez les patients traités avec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w:t>
      </w:r>
      <w:r w:rsidRPr="001D7BBB">
        <w:rPr>
          <w:lang w:val="fr-FR"/>
        </w:rPr>
        <w:t>(0,5</w:t>
      </w:r>
      <w:r w:rsidR="00FD4CCC" w:rsidRPr="001D7BBB">
        <w:rPr>
          <w:lang w:val="fr-FR"/>
        </w:rPr>
        <w:t> </w:t>
      </w:r>
      <w:r w:rsidRPr="001D7BBB">
        <w:rPr>
          <w:lang w:val="fr-FR"/>
        </w:rPr>
        <w:t>%)</w:t>
      </w:r>
      <w:r w:rsidRPr="001D7BBB">
        <w:rPr>
          <w:szCs w:val="22"/>
          <w:lang w:val="fr-FR"/>
        </w:rPr>
        <w:t xml:space="preserve"> (voir description des effets indésirables spécifiques).</w:t>
      </w:r>
    </w:p>
    <w:p w14:paraId="07DC78F4" w14:textId="77777777" w:rsidR="00CA6F93" w:rsidRPr="001D7BBB" w:rsidRDefault="00CA6F93" w:rsidP="001D7BBB">
      <w:pPr>
        <w:shd w:val="clear" w:color="auto" w:fill="FFFFFF"/>
        <w:tabs>
          <w:tab w:val="clear" w:pos="567"/>
        </w:tabs>
        <w:spacing w:line="240" w:lineRule="auto"/>
        <w:rPr>
          <w:lang w:val="fr-FR"/>
        </w:rPr>
      </w:pPr>
    </w:p>
    <w:p w14:paraId="3018D42D" w14:textId="77777777" w:rsidR="00CA6F93" w:rsidRPr="001D7BBB" w:rsidRDefault="00CA6F93" w:rsidP="001D7BBB">
      <w:pPr>
        <w:keepNext/>
        <w:tabs>
          <w:tab w:val="clear" w:pos="567"/>
        </w:tabs>
        <w:spacing w:line="240" w:lineRule="auto"/>
        <w:rPr>
          <w:noProof/>
          <w:szCs w:val="22"/>
          <w:u w:val="single"/>
          <w:lang w:val="fr-FR"/>
        </w:rPr>
      </w:pPr>
      <w:r w:rsidRPr="001D7BBB">
        <w:rPr>
          <w:noProof/>
          <w:szCs w:val="22"/>
          <w:u w:val="single"/>
          <w:lang w:val="fr-FR"/>
        </w:rPr>
        <w:t>Tableau des effets indésirables</w:t>
      </w:r>
    </w:p>
    <w:p w14:paraId="43908A47" w14:textId="77777777" w:rsidR="00CA6F93" w:rsidRPr="001D7BBB" w:rsidRDefault="00CA6F93" w:rsidP="001D7BBB">
      <w:pPr>
        <w:keepNext/>
        <w:tabs>
          <w:tab w:val="clear" w:pos="567"/>
        </w:tabs>
        <w:spacing w:line="240" w:lineRule="auto"/>
        <w:rPr>
          <w:noProof/>
          <w:sz w:val="24"/>
          <w:szCs w:val="22"/>
          <w:lang w:val="fr-FR"/>
        </w:rPr>
      </w:pPr>
    </w:p>
    <w:p w14:paraId="1B15AE05" w14:textId="341B6CC1" w:rsidR="00CA6F93" w:rsidRPr="001D7BBB" w:rsidRDefault="00CA6F93" w:rsidP="001D7BBB">
      <w:pPr>
        <w:shd w:val="clear" w:color="auto" w:fill="FFFFFF"/>
        <w:tabs>
          <w:tab w:val="clear" w:pos="567"/>
        </w:tabs>
        <w:spacing w:line="240" w:lineRule="auto"/>
        <w:rPr>
          <w:lang w:val="fr-FR"/>
        </w:rPr>
      </w:pPr>
      <w:r w:rsidRPr="001D7BBB">
        <w:rPr>
          <w:lang w:val="fr-FR"/>
        </w:rPr>
        <w:t>Les effets indésirables sont classés selon le système de classification par organe et au sein de chaque classe par ordre décroissant de fréquence, selon la convention suivante : très fréquent (≥ 1/10), fréquent (≥ 1/100, &lt;1/10), peu fréquent (≥ 1/1 000, &lt; 1/100), rare (≥ 1/10 000, &lt; 1/1 000), très rare (&lt; 1/10 000)</w:t>
      </w:r>
      <w:r w:rsidR="001F6617" w:rsidRPr="001D7BBB">
        <w:rPr>
          <w:lang w:val="fr-FR"/>
        </w:rPr>
        <w:t>, fréquence indéterminée (ne peut être estimée sur la base des données disponibles)</w:t>
      </w:r>
      <w:r w:rsidRPr="001D7BBB">
        <w:rPr>
          <w:lang w:val="fr-FR"/>
        </w:rPr>
        <w:t>. Dans chaque catégorie de fréquence, les effets indésirables sont classés par ordre décroissant de gravité.</w:t>
      </w:r>
    </w:p>
    <w:p w14:paraId="29C1C2B2" w14:textId="77777777" w:rsidR="00CA6F93" w:rsidRPr="001D7BBB" w:rsidRDefault="00CA6F93" w:rsidP="001D7BBB">
      <w:pPr>
        <w:tabs>
          <w:tab w:val="clear" w:pos="567"/>
        </w:tabs>
        <w:spacing w:line="240" w:lineRule="auto"/>
        <w:rPr>
          <w:rFonts w:eastAsia="MS Mincho"/>
          <w:szCs w:val="22"/>
          <w:lang w:val="fr-FR"/>
        </w:rPr>
      </w:pPr>
    </w:p>
    <w:p w14:paraId="0956E815" w14:textId="1AA5435B" w:rsidR="00CA6F93" w:rsidRPr="001D7BBB" w:rsidRDefault="00CA6F93" w:rsidP="001D7BBB">
      <w:pPr>
        <w:keepNext/>
        <w:tabs>
          <w:tab w:val="clear" w:pos="567"/>
        </w:tabs>
        <w:spacing w:line="240" w:lineRule="auto"/>
        <w:ind w:left="1134" w:hanging="1134"/>
        <w:rPr>
          <w:rFonts w:eastAsia="MS Gothic"/>
          <w:szCs w:val="22"/>
          <w:lang w:val="fr-FR"/>
        </w:rPr>
      </w:pPr>
      <w:r w:rsidRPr="001D7BBB">
        <w:rPr>
          <w:rFonts w:eastAsia="MS Gothic"/>
          <w:b/>
          <w:szCs w:val="22"/>
          <w:lang w:val="fr-FR"/>
        </w:rPr>
        <w:t>Tableau </w:t>
      </w:r>
      <w:r w:rsidR="002C5EAE" w:rsidRPr="001D7BBB">
        <w:rPr>
          <w:rFonts w:eastAsia="MS Gothic"/>
          <w:b/>
          <w:szCs w:val="22"/>
          <w:lang w:val="fr-FR"/>
        </w:rPr>
        <w:t>2</w:t>
      </w:r>
      <w:r w:rsidRPr="001D7BBB">
        <w:rPr>
          <w:rFonts w:eastAsia="MS Gothic"/>
          <w:b/>
          <w:szCs w:val="22"/>
          <w:lang w:val="fr-FR"/>
        </w:rPr>
        <w:tab/>
        <w:t>Liste des effets indésirables</w:t>
      </w:r>
    </w:p>
    <w:p w14:paraId="661210B1" w14:textId="77777777" w:rsidR="00CA6F93" w:rsidRPr="001D7BBB" w:rsidRDefault="00CA6F93" w:rsidP="001D7BBB">
      <w:pPr>
        <w:keepNext/>
        <w:tabs>
          <w:tab w:val="clear" w:pos="567"/>
        </w:tabs>
        <w:spacing w:line="240" w:lineRule="auto"/>
        <w:rPr>
          <w:rFonts w:eastAsia="MS Mincho"/>
          <w:sz w:val="24"/>
          <w:lang w:val="fr-FR"/>
        </w:rPr>
      </w:pPr>
    </w:p>
    <w:tbl>
      <w:tblPr>
        <w:tblW w:w="9090" w:type="dxa"/>
        <w:tblInd w:w="108" w:type="dxa"/>
        <w:tblCellMar>
          <w:top w:w="15" w:type="dxa"/>
          <w:left w:w="15" w:type="dxa"/>
          <w:bottom w:w="15" w:type="dxa"/>
          <w:right w:w="15" w:type="dxa"/>
        </w:tblCellMar>
        <w:tblLook w:val="04A0" w:firstRow="1" w:lastRow="0" w:firstColumn="1" w:lastColumn="0" w:noHBand="0" w:noVBand="1"/>
      </w:tblPr>
      <w:tblGrid>
        <w:gridCol w:w="3600"/>
        <w:gridCol w:w="3600"/>
        <w:gridCol w:w="1890"/>
      </w:tblGrid>
      <w:tr w:rsidR="00CA6F93" w:rsidRPr="001D7BBB" w14:paraId="4DBAF4EE" w14:textId="77777777" w:rsidTr="009C0DCC">
        <w:trPr>
          <w:trHeight w:val="359"/>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756CD" w14:textId="188DF754" w:rsidR="00CA6F93" w:rsidRPr="001D7BBB" w:rsidRDefault="00CA6F93" w:rsidP="001D7BBB">
            <w:pPr>
              <w:keepNext/>
              <w:keepLines/>
              <w:tabs>
                <w:tab w:val="clear" w:pos="567"/>
              </w:tabs>
              <w:spacing w:before="40" w:after="20" w:line="240" w:lineRule="auto"/>
              <w:rPr>
                <w:szCs w:val="22"/>
                <w:lang w:val="fr-FR"/>
              </w:rPr>
            </w:pPr>
            <w:r w:rsidRPr="001D7BBB">
              <w:rPr>
                <w:b/>
                <w:szCs w:val="22"/>
                <w:lang w:val="fr-FR"/>
              </w:rPr>
              <w:t>Classe de systèmes d’organes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9E405" w14:textId="77777777" w:rsidR="00CA6F93" w:rsidRPr="001D7BBB" w:rsidRDefault="00CA6F93" w:rsidP="001D7BBB">
            <w:pPr>
              <w:keepNext/>
              <w:keepLines/>
              <w:tabs>
                <w:tab w:val="clear" w:pos="567"/>
              </w:tabs>
              <w:spacing w:before="40" w:after="20" w:line="240" w:lineRule="auto"/>
              <w:rPr>
                <w:szCs w:val="22"/>
                <w:lang w:val="fr-FR"/>
              </w:rPr>
            </w:pPr>
            <w:r w:rsidRPr="001D7BBB">
              <w:rPr>
                <w:b/>
                <w:szCs w:val="22"/>
                <w:lang w:val="fr-FR"/>
              </w:rPr>
              <w:t>Terme préférentiel</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D5CB9" w14:textId="77777777" w:rsidR="00CA6F93" w:rsidRPr="001D7BBB" w:rsidRDefault="00CA6F93" w:rsidP="001D7BBB">
            <w:pPr>
              <w:keepNext/>
              <w:keepLines/>
              <w:tabs>
                <w:tab w:val="clear" w:pos="567"/>
              </w:tabs>
              <w:spacing w:before="40" w:after="20" w:line="240" w:lineRule="auto"/>
              <w:rPr>
                <w:szCs w:val="22"/>
                <w:lang w:val="fr-FR"/>
              </w:rPr>
            </w:pPr>
            <w:r w:rsidRPr="001D7BBB">
              <w:rPr>
                <w:b/>
                <w:szCs w:val="22"/>
                <w:lang w:val="fr-FR"/>
              </w:rPr>
              <w:t xml:space="preserve">Fréquence </w:t>
            </w:r>
          </w:p>
        </w:tc>
      </w:tr>
      <w:tr w:rsidR="00CA6F93" w:rsidRPr="001D7BBB" w14:paraId="5B4AC8AE" w14:textId="77777777" w:rsidTr="009C0DCC">
        <w:tc>
          <w:tcPr>
            <w:tcW w:w="3600" w:type="dxa"/>
            <w:tcBorders>
              <w:top w:val="single" w:sz="4" w:space="0" w:color="auto"/>
              <w:left w:val="single" w:sz="4" w:space="0" w:color="auto"/>
              <w:right w:val="single" w:sz="4" w:space="0" w:color="auto"/>
            </w:tcBorders>
            <w:tcMar>
              <w:top w:w="0" w:type="dxa"/>
              <w:left w:w="108" w:type="dxa"/>
              <w:bottom w:w="0" w:type="dxa"/>
              <w:right w:w="108" w:type="dxa"/>
            </w:tcMar>
          </w:tcPr>
          <w:p w14:paraId="1853327E" w14:textId="77777777" w:rsidR="00CA6F93" w:rsidRPr="001D7BBB" w:rsidRDefault="00CA6F93" w:rsidP="001D7BBB">
            <w:pPr>
              <w:keepNext/>
              <w:keepLines/>
              <w:tabs>
                <w:tab w:val="clear" w:pos="567"/>
              </w:tabs>
              <w:spacing w:line="240" w:lineRule="auto"/>
              <w:rPr>
                <w:b/>
                <w:szCs w:val="22"/>
                <w:lang w:val="fr-FR"/>
              </w:rPr>
            </w:pPr>
            <w:r w:rsidRPr="001D7BBB">
              <w:rPr>
                <w:b/>
                <w:szCs w:val="22"/>
                <w:lang w:val="fr-FR"/>
              </w:rPr>
              <w:t>Affections hématologiques et du système lymphatique</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C4D20E" w14:textId="77777777" w:rsidR="00CA6F93" w:rsidRPr="001D7BBB" w:rsidRDefault="00CA6F93" w:rsidP="001D7BBB">
            <w:pPr>
              <w:keepNext/>
              <w:keepLines/>
              <w:tabs>
                <w:tab w:val="clear" w:pos="567"/>
              </w:tabs>
              <w:spacing w:line="240" w:lineRule="auto"/>
              <w:rPr>
                <w:color w:val="000000"/>
                <w:szCs w:val="22"/>
                <w:lang w:val="fr-FR"/>
              </w:rPr>
            </w:pPr>
            <w:r w:rsidRPr="001D7BBB">
              <w:rPr>
                <w:color w:val="000000"/>
                <w:szCs w:val="22"/>
                <w:lang w:val="fr-FR"/>
              </w:rPr>
              <w:t>Anémie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BB4B75" w14:textId="77777777" w:rsidR="00CA6F93" w:rsidRPr="001D7BBB" w:rsidRDefault="00CA6F93" w:rsidP="001D7BBB">
            <w:pPr>
              <w:keepNext/>
              <w:keepLines/>
              <w:tabs>
                <w:tab w:val="clear" w:pos="567"/>
              </w:tabs>
              <w:spacing w:line="240" w:lineRule="auto"/>
              <w:rPr>
                <w:color w:val="000000"/>
                <w:szCs w:val="22"/>
                <w:lang w:val="fr-FR"/>
              </w:rPr>
            </w:pPr>
            <w:r w:rsidRPr="001D7BBB">
              <w:rPr>
                <w:color w:val="000000"/>
                <w:szCs w:val="22"/>
                <w:lang w:val="fr-FR"/>
              </w:rPr>
              <w:t>Fréquent</w:t>
            </w:r>
          </w:p>
        </w:tc>
      </w:tr>
      <w:tr w:rsidR="00CA6F93" w:rsidRPr="001D7BBB" w14:paraId="5E061C43" w14:textId="77777777" w:rsidTr="009C0DCC">
        <w:tc>
          <w:tcPr>
            <w:tcW w:w="3600" w:type="dxa"/>
            <w:tcBorders>
              <w:top w:val="single" w:sz="4" w:space="0" w:color="auto"/>
              <w:left w:val="single" w:sz="4" w:space="0" w:color="auto"/>
              <w:right w:val="single" w:sz="4" w:space="0" w:color="auto"/>
            </w:tcBorders>
            <w:tcMar>
              <w:top w:w="0" w:type="dxa"/>
              <w:left w:w="108" w:type="dxa"/>
              <w:bottom w:w="0" w:type="dxa"/>
              <w:right w:w="108" w:type="dxa"/>
            </w:tcMar>
          </w:tcPr>
          <w:p w14:paraId="5F019ABE" w14:textId="77777777" w:rsidR="00CA6F93" w:rsidRPr="001D7BBB" w:rsidRDefault="00CA6F93" w:rsidP="001D7BBB">
            <w:pPr>
              <w:keepNext/>
              <w:keepLines/>
              <w:tabs>
                <w:tab w:val="clear" w:pos="567"/>
              </w:tabs>
              <w:spacing w:line="240" w:lineRule="auto"/>
              <w:rPr>
                <w:b/>
                <w:szCs w:val="22"/>
                <w:lang w:val="fr-FR"/>
              </w:rPr>
            </w:pPr>
            <w:r w:rsidRPr="001D7BBB">
              <w:rPr>
                <w:b/>
                <w:szCs w:val="22"/>
                <w:lang w:val="fr-FR"/>
              </w:rPr>
              <w:t>Affections du système immunitaire</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9A5B90" w14:textId="77777777" w:rsidR="00CA6F93" w:rsidRPr="001D7BBB" w:rsidRDefault="00CA6F93" w:rsidP="001D7BBB">
            <w:pPr>
              <w:keepNext/>
              <w:keepLines/>
              <w:tabs>
                <w:tab w:val="clear" w:pos="567"/>
              </w:tabs>
              <w:spacing w:line="240" w:lineRule="auto"/>
              <w:rPr>
                <w:color w:val="000000"/>
                <w:szCs w:val="22"/>
                <w:lang w:val="fr-FR"/>
              </w:rPr>
            </w:pPr>
            <w:r w:rsidRPr="001D7BBB">
              <w:rPr>
                <w:color w:val="000000"/>
                <w:szCs w:val="22"/>
                <w:lang w:val="fr-FR"/>
              </w:rPr>
              <w:t>Hypersensibilité</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B79CC5" w14:textId="77777777" w:rsidR="00CA6F93" w:rsidRPr="001D7BBB" w:rsidRDefault="00CA6F93" w:rsidP="001D7BBB">
            <w:pPr>
              <w:keepNext/>
              <w:keepLines/>
              <w:tabs>
                <w:tab w:val="clear" w:pos="567"/>
              </w:tabs>
              <w:spacing w:line="240" w:lineRule="auto"/>
              <w:rPr>
                <w:color w:val="000000"/>
                <w:szCs w:val="22"/>
                <w:lang w:val="fr-FR"/>
              </w:rPr>
            </w:pPr>
            <w:r w:rsidRPr="001D7BBB">
              <w:rPr>
                <w:color w:val="000000"/>
                <w:szCs w:val="22"/>
                <w:lang w:val="fr-FR"/>
              </w:rPr>
              <w:t>Peu fréquent</w:t>
            </w:r>
          </w:p>
        </w:tc>
      </w:tr>
      <w:tr w:rsidR="000366B7" w:rsidRPr="001D7BBB" w14:paraId="0637C0A2" w14:textId="77777777" w:rsidTr="009C0DCC">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2B77295B" w14:textId="77777777" w:rsidR="000366B7" w:rsidRPr="001D7BBB" w:rsidRDefault="000366B7" w:rsidP="001D7BBB">
            <w:pPr>
              <w:keepNext/>
              <w:keepLines/>
              <w:tabs>
                <w:tab w:val="clear" w:pos="567"/>
              </w:tabs>
              <w:spacing w:line="240" w:lineRule="auto"/>
              <w:rPr>
                <w:b/>
                <w:szCs w:val="22"/>
                <w:lang w:val="fr-FR"/>
              </w:rPr>
            </w:pPr>
            <w:r w:rsidRPr="001D7BBB">
              <w:rPr>
                <w:b/>
                <w:szCs w:val="22"/>
                <w:lang w:val="fr-FR"/>
              </w:rPr>
              <w:t>Troubles du métabolisme et de la nutrition</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57A5AEF" w14:textId="77777777" w:rsidR="000366B7" w:rsidRPr="001D7BBB" w:rsidRDefault="000366B7" w:rsidP="001D7BBB">
            <w:pPr>
              <w:keepNext/>
              <w:keepLines/>
              <w:tabs>
                <w:tab w:val="clear" w:pos="567"/>
              </w:tabs>
              <w:spacing w:line="240" w:lineRule="auto"/>
              <w:rPr>
                <w:szCs w:val="22"/>
                <w:lang w:val="fr-FR"/>
              </w:rPr>
            </w:pPr>
            <w:r w:rsidRPr="001D7BBB">
              <w:rPr>
                <w:color w:val="000000"/>
                <w:szCs w:val="22"/>
                <w:lang w:val="fr-FR"/>
              </w:rPr>
              <w:t>Hyperkaliémie*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1FF3242" w14:textId="77777777" w:rsidR="000366B7" w:rsidRPr="001D7BBB" w:rsidRDefault="000366B7" w:rsidP="001D7BBB">
            <w:pPr>
              <w:keepNext/>
              <w:keepLines/>
              <w:tabs>
                <w:tab w:val="clear" w:pos="567"/>
              </w:tabs>
              <w:spacing w:line="240" w:lineRule="auto"/>
              <w:rPr>
                <w:szCs w:val="22"/>
                <w:lang w:val="fr-FR"/>
              </w:rPr>
            </w:pPr>
            <w:r w:rsidRPr="001D7BBB">
              <w:rPr>
                <w:color w:val="000000"/>
                <w:szCs w:val="22"/>
                <w:lang w:val="fr-FR"/>
              </w:rPr>
              <w:t>Très fréquent</w:t>
            </w:r>
          </w:p>
        </w:tc>
      </w:tr>
      <w:tr w:rsidR="000366B7" w:rsidRPr="001D7BBB" w14:paraId="2245A958" w14:textId="77777777" w:rsidTr="009C0DCC">
        <w:tc>
          <w:tcPr>
            <w:tcW w:w="0" w:type="auto"/>
            <w:vMerge/>
            <w:tcBorders>
              <w:left w:val="single" w:sz="4" w:space="0" w:color="auto"/>
              <w:right w:val="single" w:sz="4" w:space="0" w:color="auto"/>
            </w:tcBorders>
            <w:vAlign w:val="center"/>
            <w:hideMark/>
          </w:tcPr>
          <w:p w14:paraId="23E5B23D" w14:textId="77777777" w:rsidR="000366B7" w:rsidRPr="001D7BBB" w:rsidRDefault="000366B7" w:rsidP="001D7BBB">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DF38828" w14:textId="77777777" w:rsidR="000366B7" w:rsidRPr="001D7BBB" w:rsidRDefault="000366B7" w:rsidP="001D7BBB">
            <w:pPr>
              <w:keepNext/>
              <w:keepLines/>
              <w:tabs>
                <w:tab w:val="clear" w:pos="567"/>
              </w:tabs>
              <w:spacing w:line="240" w:lineRule="auto"/>
              <w:rPr>
                <w:szCs w:val="22"/>
                <w:lang w:val="fr-FR"/>
              </w:rPr>
            </w:pPr>
            <w:r w:rsidRPr="001D7BBB">
              <w:rPr>
                <w:color w:val="000000"/>
                <w:szCs w:val="22"/>
                <w:lang w:val="fr-FR"/>
              </w:rPr>
              <w:t>Hypokaliémie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2BB30A3" w14:textId="77777777" w:rsidR="000366B7" w:rsidRPr="001D7BBB" w:rsidRDefault="000366B7" w:rsidP="001D7BBB">
            <w:pPr>
              <w:keepNext/>
              <w:keepLines/>
              <w:tabs>
                <w:tab w:val="clear" w:pos="567"/>
              </w:tabs>
              <w:spacing w:line="240" w:lineRule="auto"/>
              <w:rPr>
                <w:szCs w:val="22"/>
                <w:lang w:val="fr-FR"/>
              </w:rPr>
            </w:pPr>
            <w:r w:rsidRPr="001D7BBB">
              <w:rPr>
                <w:color w:val="000000"/>
                <w:szCs w:val="22"/>
                <w:lang w:val="fr-FR"/>
              </w:rPr>
              <w:t>Fréquent</w:t>
            </w:r>
          </w:p>
        </w:tc>
      </w:tr>
      <w:tr w:rsidR="000366B7" w:rsidRPr="001D7BBB" w14:paraId="23AB6E9A" w14:textId="77777777" w:rsidTr="009C0DCC">
        <w:tc>
          <w:tcPr>
            <w:tcW w:w="3600" w:type="dxa"/>
            <w:vMerge/>
            <w:tcBorders>
              <w:left w:val="single" w:sz="4" w:space="0" w:color="auto"/>
              <w:right w:val="single" w:sz="4" w:space="0" w:color="auto"/>
            </w:tcBorders>
            <w:tcMar>
              <w:top w:w="0" w:type="dxa"/>
              <w:left w:w="108" w:type="dxa"/>
              <w:bottom w:w="0" w:type="dxa"/>
              <w:right w:w="108" w:type="dxa"/>
            </w:tcMar>
          </w:tcPr>
          <w:p w14:paraId="657E5D6C" w14:textId="77777777" w:rsidR="000366B7" w:rsidRPr="001D7BBB" w:rsidRDefault="000366B7" w:rsidP="001D7BBB">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D2EAE0" w14:textId="77777777" w:rsidR="000366B7" w:rsidRPr="001D7BBB" w:rsidRDefault="000366B7" w:rsidP="001D7BBB">
            <w:pPr>
              <w:keepNext/>
              <w:keepLines/>
              <w:tabs>
                <w:tab w:val="clear" w:pos="567"/>
              </w:tabs>
              <w:spacing w:line="240" w:lineRule="auto"/>
              <w:rPr>
                <w:color w:val="000000"/>
                <w:szCs w:val="22"/>
                <w:lang w:val="fr-FR"/>
              </w:rPr>
            </w:pPr>
            <w:r w:rsidRPr="001D7BBB">
              <w:rPr>
                <w:color w:val="000000"/>
                <w:szCs w:val="22"/>
                <w:lang w:val="fr-FR"/>
              </w:rPr>
              <w:t>Hypoglycémie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8969C5" w14:textId="77777777" w:rsidR="000366B7" w:rsidRPr="001D7BBB" w:rsidRDefault="000366B7" w:rsidP="001D7BBB">
            <w:pPr>
              <w:keepNext/>
              <w:keepLines/>
              <w:tabs>
                <w:tab w:val="clear" w:pos="567"/>
              </w:tabs>
              <w:spacing w:line="240" w:lineRule="auto"/>
              <w:rPr>
                <w:color w:val="000000"/>
                <w:szCs w:val="22"/>
                <w:lang w:val="fr-FR"/>
              </w:rPr>
            </w:pPr>
            <w:r w:rsidRPr="001D7BBB">
              <w:rPr>
                <w:color w:val="000000"/>
                <w:szCs w:val="22"/>
                <w:lang w:val="fr-FR"/>
              </w:rPr>
              <w:t>Fréquent</w:t>
            </w:r>
          </w:p>
        </w:tc>
      </w:tr>
      <w:tr w:rsidR="000366B7" w:rsidRPr="001D7BBB" w14:paraId="22C10471" w14:textId="77777777" w:rsidTr="009C0DCC">
        <w:tc>
          <w:tcPr>
            <w:tcW w:w="3600" w:type="dxa"/>
            <w:vMerge/>
            <w:tcBorders>
              <w:left w:val="single" w:sz="4" w:space="0" w:color="auto"/>
              <w:right w:val="single" w:sz="4" w:space="0" w:color="auto"/>
            </w:tcBorders>
            <w:tcMar>
              <w:top w:w="0" w:type="dxa"/>
              <w:left w:w="108" w:type="dxa"/>
              <w:bottom w:w="0" w:type="dxa"/>
              <w:right w:w="108" w:type="dxa"/>
            </w:tcMar>
          </w:tcPr>
          <w:p w14:paraId="2C8A5F87" w14:textId="77777777" w:rsidR="000366B7" w:rsidRPr="001D7BBB" w:rsidRDefault="000366B7" w:rsidP="001D7BBB">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7F8EE4" w14:textId="6BF7DB7B" w:rsidR="000366B7" w:rsidRPr="001D7BBB" w:rsidRDefault="000366B7" w:rsidP="001D7BBB">
            <w:pPr>
              <w:keepNext/>
              <w:keepLines/>
              <w:tabs>
                <w:tab w:val="clear" w:pos="567"/>
              </w:tabs>
              <w:spacing w:line="240" w:lineRule="auto"/>
              <w:rPr>
                <w:color w:val="000000"/>
                <w:szCs w:val="22"/>
                <w:lang w:val="fr-FR"/>
              </w:rPr>
            </w:pPr>
            <w:r w:rsidRPr="001D7BBB">
              <w:rPr>
                <w:color w:val="000000"/>
                <w:szCs w:val="22"/>
                <w:lang w:val="fr-FR"/>
              </w:rPr>
              <w:t>Hyponatrémie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999A4A" w14:textId="4B7304A2" w:rsidR="000366B7" w:rsidRPr="001D7BBB" w:rsidRDefault="000366B7" w:rsidP="001D7BBB">
            <w:pPr>
              <w:keepNext/>
              <w:keepLines/>
              <w:tabs>
                <w:tab w:val="clear" w:pos="567"/>
              </w:tabs>
              <w:spacing w:line="240" w:lineRule="auto"/>
              <w:rPr>
                <w:color w:val="000000"/>
                <w:szCs w:val="22"/>
                <w:lang w:val="fr-FR"/>
              </w:rPr>
            </w:pPr>
            <w:r w:rsidRPr="001D7BBB">
              <w:rPr>
                <w:color w:val="000000"/>
                <w:szCs w:val="22"/>
                <w:lang w:val="fr-FR"/>
              </w:rPr>
              <w:t>Peu fréquent</w:t>
            </w:r>
          </w:p>
        </w:tc>
      </w:tr>
      <w:tr w:rsidR="002C5EAE" w:rsidRPr="001D7BBB" w14:paraId="0EE9168F" w14:textId="77777777" w:rsidTr="009C0DCC">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900DBA4" w14:textId="7C0ADEBA" w:rsidR="002C5EAE" w:rsidRPr="001D7BBB" w:rsidRDefault="002C5EAE" w:rsidP="001D7BBB">
            <w:pPr>
              <w:keepNext/>
              <w:keepLines/>
              <w:tabs>
                <w:tab w:val="clear" w:pos="567"/>
              </w:tabs>
              <w:spacing w:line="240" w:lineRule="auto"/>
              <w:rPr>
                <w:b/>
                <w:szCs w:val="22"/>
                <w:lang w:val="fr-FR"/>
              </w:rPr>
            </w:pPr>
            <w:r w:rsidRPr="001D7BBB">
              <w:rPr>
                <w:b/>
                <w:szCs w:val="22"/>
                <w:lang w:val="fr-FR"/>
              </w:rPr>
              <w:t>Troubles psychiatriques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F718BD" w14:textId="70AB8B36" w:rsidR="002C5EAE" w:rsidRPr="001D7BBB" w:rsidRDefault="002C5EAE" w:rsidP="001D7BBB">
            <w:pPr>
              <w:keepNext/>
              <w:keepLines/>
              <w:tabs>
                <w:tab w:val="clear" w:pos="567"/>
              </w:tabs>
              <w:spacing w:line="240" w:lineRule="auto"/>
              <w:rPr>
                <w:color w:val="000000"/>
                <w:szCs w:val="22"/>
                <w:lang w:val="fr-FR"/>
              </w:rPr>
            </w:pPr>
            <w:r w:rsidRPr="001D7BBB">
              <w:rPr>
                <w:color w:val="000000"/>
                <w:szCs w:val="22"/>
                <w:lang w:val="fr-FR"/>
              </w:rPr>
              <w:t>Hallucinations**</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7CF5A9" w14:textId="7D945103" w:rsidR="002C5EAE" w:rsidRPr="001D7BBB" w:rsidRDefault="002C5EAE" w:rsidP="001D7BBB">
            <w:pPr>
              <w:keepNext/>
              <w:keepLines/>
              <w:tabs>
                <w:tab w:val="clear" w:pos="567"/>
              </w:tabs>
              <w:spacing w:line="240" w:lineRule="auto"/>
              <w:rPr>
                <w:color w:val="000000"/>
                <w:szCs w:val="22"/>
                <w:lang w:val="fr-FR"/>
              </w:rPr>
            </w:pPr>
            <w:r w:rsidRPr="001D7BBB">
              <w:rPr>
                <w:color w:val="000000"/>
                <w:szCs w:val="22"/>
                <w:lang w:val="fr-FR"/>
              </w:rPr>
              <w:t>Rare</w:t>
            </w:r>
          </w:p>
        </w:tc>
      </w:tr>
      <w:tr w:rsidR="002C5EAE" w:rsidRPr="001D7BBB" w14:paraId="009018E2" w14:textId="77777777" w:rsidTr="009C0DCC">
        <w:tc>
          <w:tcPr>
            <w:tcW w:w="3600" w:type="dxa"/>
            <w:vMerge/>
            <w:tcBorders>
              <w:left w:val="single" w:sz="4" w:space="0" w:color="auto"/>
              <w:right w:val="single" w:sz="4" w:space="0" w:color="auto"/>
            </w:tcBorders>
            <w:tcMar>
              <w:top w:w="0" w:type="dxa"/>
              <w:left w:w="108" w:type="dxa"/>
              <w:bottom w:w="0" w:type="dxa"/>
              <w:right w:w="108" w:type="dxa"/>
            </w:tcMar>
          </w:tcPr>
          <w:p w14:paraId="596C42EA" w14:textId="77777777" w:rsidR="002C5EAE" w:rsidRPr="001D7BBB" w:rsidRDefault="002C5EAE" w:rsidP="001D7BBB">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5003F2" w14:textId="46C3F6B1" w:rsidR="002C5EAE" w:rsidRPr="001D7BBB" w:rsidRDefault="002C5EAE" w:rsidP="001D7BBB">
            <w:pPr>
              <w:keepNext/>
              <w:keepLines/>
              <w:tabs>
                <w:tab w:val="clear" w:pos="567"/>
              </w:tabs>
              <w:spacing w:line="240" w:lineRule="auto"/>
              <w:rPr>
                <w:color w:val="000000"/>
                <w:szCs w:val="22"/>
                <w:lang w:val="fr-FR"/>
              </w:rPr>
            </w:pPr>
            <w:r w:rsidRPr="001D7BBB">
              <w:rPr>
                <w:color w:val="000000"/>
                <w:szCs w:val="22"/>
                <w:lang w:val="fr-FR"/>
              </w:rPr>
              <w:t>Troubles du sommeil</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B414D5" w14:textId="531A03DA" w:rsidR="002C5EAE" w:rsidRPr="001D7BBB" w:rsidRDefault="002C5EAE" w:rsidP="001D7BBB">
            <w:pPr>
              <w:keepNext/>
              <w:keepLines/>
              <w:tabs>
                <w:tab w:val="clear" w:pos="567"/>
              </w:tabs>
              <w:spacing w:line="240" w:lineRule="auto"/>
              <w:rPr>
                <w:color w:val="000000"/>
                <w:szCs w:val="22"/>
                <w:lang w:val="fr-FR"/>
              </w:rPr>
            </w:pPr>
            <w:r w:rsidRPr="001D7BBB">
              <w:rPr>
                <w:color w:val="000000"/>
                <w:szCs w:val="22"/>
                <w:lang w:val="fr-FR"/>
              </w:rPr>
              <w:t>Rare</w:t>
            </w:r>
          </w:p>
        </w:tc>
      </w:tr>
      <w:tr w:rsidR="002C5EAE" w:rsidRPr="001D7BBB" w14:paraId="771FF93C" w14:textId="77777777" w:rsidTr="009C0DCC">
        <w:tc>
          <w:tcPr>
            <w:tcW w:w="3600" w:type="dxa"/>
            <w:vMerge/>
            <w:tcBorders>
              <w:left w:val="single" w:sz="4" w:space="0" w:color="auto"/>
              <w:right w:val="single" w:sz="4" w:space="0" w:color="auto"/>
            </w:tcBorders>
            <w:tcMar>
              <w:top w:w="0" w:type="dxa"/>
              <w:left w:w="108" w:type="dxa"/>
              <w:bottom w:w="0" w:type="dxa"/>
              <w:right w:w="108" w:type="dxa"/>
            </w:tcMar>
          </w:tcPr>
          <w:p w14:paraId="4756B75F" w14:textId="77777777" w:rsidR="002C5EAE" w:rsidRPr="001D7BBB" w:rsidRDefault="002C5EAE" w:rsidP="001D7BBB">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C5A56E" w14:textId="18C50AE5" w:rsidR="002C5EAE" w:rsidRPr="001D7BBB" w:rsidRDefault="002C5EAE" w:rsidP="001D7BBB">
            <w:pPr>
              <w:keepNext/>
              <w:keepLines/>
              <w:tabs>
                <w:tab w:val="clear" w:pos="567"/>
              </w:tabs>
              <w:spacing w:line="240" w:lineRule="auto"/>
              <w:rPr>
                <w:color w:val="000000"/>
                <w:szCs w:val="22"/>
                <w:lang w:val="fr-FR"/>
              </w:rPr>
            </w:pPr>
            <w:r w:rsidRPr="001D7BBB">
              <w:rPr>
                <w:color w:val="000000"/>
                <w:szCs w:val="22"/>
                <w:lang w:val="fr-FR"/>
              </w:rPr>
              <w:t>Paranoïa</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6858B6" w14:textId="332A6F27" w:rsidR="002C5EAE" w:rsidRPr="001D7BBB" w:rsidRDefault="002C5EAE" w:rsidP="001D7BBB">
            <w:pPr>
              <w:keepNext/>
              <w:keepLines/>
              <w:tabs>
                <w:tab w:val="clear" w:pos="567"/>
              </w:tabs>
              <w:spacing w:line="240" w:lineRule="auto"/>
              <w:rPr>
                <w:color w:val="000000"/>
                <w:szCs w:val="22"/>
                <w:lang w:val="fr-FR"/>
              </w:rPr>
            </w:pPr>
            <w:r w:rsidRPr="001D7BBB">
              <w:rPr>
                <w:color w:val="000000"/>
                <w:szCs w:val="22"/>
                <w:lang w:val="fr-FR"/>
              </w:rPr>
              <w:t>Très rare</w:t>
            </w:r>
          </w:p>
        </w:tc>
      </w:tr>
      <w:tr w:rsidR="001F6617" w:rsidRPr="001D7BBB" w14:paraId="39CC863B" w14:textId="77777777" w:rsidTr="009C0DCC">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02BEE117" w14:textId="77777777" w:rsidR="001F6617" w:rsidRPr="001D7BBB" w:rsidRDefault="001F6617" w:rsidP="001D7BBB">
            <w:pPr>
              <w:keepNext/>
              <w:keepLines/>
              <w:tabs>
                <w:tab w:val="clear" w:pos="567"/>
              </w:tabs>
              <w:spacing w:line="240" w:lineRule="auto"/>
              <w:rPr>
                <w:b/>
                <w:szCs w:val="22"/>
                <w:lang w:val="fr-FR"/>
              </w:rPr>
            </w:pPr>
            <w:r w:rsidRPr="001D7BBB">
              <w:rPr>
                <w:b/>
                <w:szCs w:val="22"/>
                <w:lang w:val="fr-FR"/>
              </w:rPr>
              <w:t>Affections du système nerveux</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FCDEC58" w14:textId="77777777" w:rsidR="001F6617" w:rsidRPr="001D7BBB" w:rsidRDefault="001F6617" w:rsidP="001D7BBB">
            <w:pPr>
              <w:keepNext/>
              <w:keepLines/>
              <w:tabs>
                <w:tab w:val="clear" w:pos="567"/>
              </w:tabs>
              <w:spacing w:line="240" w:lineRule="auto"/>
              <w:rPr>
                <w:szCs w:val="22"/>
                <w:lang w:val="fr-FR"/>
              </w:rPr>
            </w:pPr>
            <w:r w:rsidRPr="001D7BBB">
              <w:rPr>
                <w:color w:val="000000"/>
                <w:szCs w:val="22"/>
                <w:lang w:val="fr-FR"/>
              </w:rPr>
              <w:t>Sensation vertigineuse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9F0E6A1" w14:textId="77777777" w:rsidR="001F6617" w:rsidRPr="001D7BBB" w:rsidRDefault="001F6617" w:rsidP="001D7BBB">
            <w:pPr>
              <w:keepNext/>
              <w:keepLines/>
              <w:tabs>
                <w:tab w:val="clear" w:pos="567"/>
              </w:tabs>
              <w:spacing w:line="240" w:lineRule="auto"/>
              <w:rPr>
                <w:szCs w:val="22"/>
                <w:lang w:val="fr-FR"/>
              </w:rPr>
            </w:pPr>
            <w:r w:rsidRPr="001D7BBB">
              <w:rPr>
                <w:color w:val="000000"/>
                <w:szCs w:val="22"/>
                <w:lang w:val="fr-FR"/>
              </w:rPr>
              <w:t>Fréquent</w:t>
            </w:r>
          </w:p>
        </w:tc>
      </w:tr>
      <w:tr w:rsidR="001F6617" w:rsidRPr="001D7BBB" w14:paraId="7614B8D0" w14:textId="77777777" w:rsidTr="009C0DCC">
        <w:tc>
          <w:tcPr>
            <w:tcW w:w="0" w:type="auto"/>
            <w:vMerge/>
            <w:tcBorders>
              <w:left w:val="single" w:sz="4" w:space="0" w:color="auto"/>
              <w:right w:val="single" w:sz="4" w:space="0" w:color="auto"/>
            </w:tcBorders>
            <w:vAlign w:val="center"/>
            <w:hideMark/>
          </w:tcPr>
          <w:p w14:paraId="764653CE" w14:textId="77777777" w:rsidR="001F6617" w:rsidRPr="001D7BBB" w:rsidRDefault="001F6617" w:rsidP="001D7BBB">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0A05E4" w14:textId="77777777" w:rsidR="001F6617" w:rsidRPr="001D7BBB" w:rsidRDefault="001F6617" w:rsidP="001D7BBB">
            <w:pPr>
              <w:keepNext/>
              <w:keepLines/>
              <w:tabs>
                <w:tab w:val="clear" w:pos="567"/>
              </w:tabs>
              <w:spacing w:line="240" w:lineRule="auto"/>
              <w:rPr>
                <w:szCs w:val="22"/>
                <w:lang w:val="fr-FR"/>
              </w:rPr>
            </w:pPr>
            <w:r w:rsidRPr="001D7BBB">
              <w:rPr>
                <w:color w:val="000000"/>
                <w:szCs w:val="22"/>
                <w:lang w:val="fr-FR"/>
              </w:rPr>
              <w:t>Céphalée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90BFA4" w14:textId="77777777" w:rsidR="001F6617" w:rsidRPr="001D7BBB" w:rsidRDefault="001F6617" w:rsidP="001D7BBB">
            <w:pPr>
              <w:keepNext/>
              <w:keepLines/>
              <w:tabs>
                <w:tab w:val="clear" w:pos="567"/>
              </w:tabs>
              <w:spacing w:line="240" w:lineRule="auto"/>
              <w:rPr>
                <w:szCs w:val="22"/>
                <w:lang w:val="fr-FR"/>
              </w:rPr>
            </w:pPr>
            <w:r w:rsidRPr="001D7BBB">
              <w:rPr>
                <w:color w:val="000000"/>
                <w:szCs w:val="22"/>
                <w:lang w:val="fr-FR"/>
              </w:rPr>
              <w:t>Fréquent</w:t>
            </w:r>
          </w:p>
        </w:tc>
      </w:tr>
      <w:tr w:rsidR="001F6617" w:rsidRPr="001D7BBB" w14:paraId="5B3583D9" w14:textId="77777777" w:rsidTr="009C0DCC">
        <w:tc>
          <w:tcPr>
            <w:tcW w:w="0" w:type="auto"/>
            <w:vMerge/>
            <w:tcBorders>
              <w:left w:val="single" w:sz="4" w:space="0" w:color="auto"/>
              <w:right w:val="single" w:sz="4" w:space="0" w:color="auto"/>
            </w:tcBorders>
            <w:vAlign w:val="center"/>
          </w:tcPr>
          <w:p w14:paraId="14030A49" w14:textId="77777777" w:rsidR="001F6617" w:rsidRPr="001D7BBB" w:rsidRDefault="001F6617" w:rsidP="001D7BBB">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AE5CC6" w14:textId="77777777" w:rsidR="001F6617" w:rsidRPr="001D7BBB" w:rsidRDefault="001F6617" w:rsidP="001D7BBB">
            <w:pPr>
              <w:keepNext/>
              <w:keepLines/>
              <w:tabs>
                <w:tab w:val="clear" w:pos="567"/>
              </w:tabs>
              <w:spacing w:line="240" w:lineRule="auto"/>
              <w:rPr>
                <w:szCs w:val="22"/>
                <w:lang w:val="fr-FR"/>
              </w:rPr>
            </w:pPr>
            <w:r w:rsidRPr="001D7BBB">
              <w:rPr>
                <w:color w:val="000000"/>
                <w:szCs w:val="22"/>
                <w:lang w:val="fr-FR"/>
              </w:rPr>
              <w:t>Syncope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29F1FE" w14:textId="77777777" w:rsidR="001F6617" w:rsidRPr="001D7BBB" w:rsidRDefault="001F6617" w:rsidP="001D7BBB">
            <w:pPr>
              <w:keepNext/>
              <w:keepLines/>
              <w:tabs>
                <w:tab w:val="clear" w:pos="567"/>
              </w:tabs>
              <w:spacing w:line="240" w:lineRule="auto"/>
              <w:rPr>
                <w:color w:val="000000"/>
                <w:szCs w:val="22"/>
                <w:lang w:val="fr-FR"/>
              </w:rPr>
            </w:pPr>
            <w:r w:rsidRPr="001D7BBB">
              <w:rPr>
                <w:color w:val="000000"/>
                <w:szCs w:val="22"/>
                <w:lang w:val="fr-FR"/>
              </w:rPr>
              <w:t>Fréquent</w:t>
            </w:r>
          </w:p>
        </w:tc>
      </w:tr>
      <w:tr w:rsidR="001F6617" w:rsidRPr="001D7BBB" w14:paraId="2AD63D1B" w14:textId="77777777" w:rsidTr="00BC4291">
        <w:tc>
          <w:tcPr>
            <w:tcW w:w="3600" w:type="dxa"/>
            <w:vMerge/>
            <w:tcBorders>
              <w:left w:val="single" w:sz="4" w:space="0" w:color="auto"/>
              <w:right w:val="single" w:sz="4" w:space="0" w:color="auto"/>
            </w:tcBorders>
            <w:tcMar>
              <w:top w:w="0" w:type="dxa"/>
              <w:left w:w="108" w:type="dxa"/>
              <w:bottom w:w="0" w:type="dxa"/>
              <w:right w:w="108" w:type="dxa"/>
            </w:tcMar>
          </w:tcPr>
          <w:p w14:paraId="2F100F39" w14:textId="77777777" w:rsidR="001F6617" w:rsidRPr="001D7BBB" w:rsidRDefault="001F6617" w:rsidP="001D7BBB">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24CD0F" w14:textId="77777777" w:rsidR="001F6617" w:rsidRPr="001D7BBB" w:rsidRDefault="001F6617" w:rsidP="001D7BBB">
            <w:pPr>
              <w:keepNext/>
              <w:keepLines/>
              <w:tabs>
                <w:tab w:val="clear" w:pos="567"/>
              </w:tabs>
              <w:spacing w:before="40" w:after="20" w:line="240" w:lineRule="auto"/>
              <w:rPr>
                <w:szCs w:val="22"/>
                <w:lang w:val="fr-FR"/>
              </w:rPr>
            </w:pPr>
            <w:r w:rsidRPr="001D7BBB">
              <w:rPr>
                <w:color w:val="000000"/>
                <w:szCs w:val="22"/>
                <w:lang w:val="fr-FR"/>
              </w:rPr>
              <w:t>Sensation vertigineuse posturale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DB79A4" w14:textId="77777777" w:rsidR="001F6617" w:rsidRPr="001D7BBB" w:rsidRDefault="001F6617" w:rsidP="001D7BBB">
            <w:pPr>
              <w:keepNext/>
              <w:keepLines/>
              <w:tabs>
                <w:tab w:val="clear" w:pos="567"/>
              </w:tabs>
              <w:spacing w:before="40" w:after="20" w:line="240" w:lineRule="auto"/>
              <w:rPr>
                <w:szCs w:val="22"/>
                <w:lang w:val="fr-FR"/>
              </w:rPr>
            </w:pPr>
            <w:r w:rsidRPr="001D7BBB">
              <w:rPr>
                <w:color w:val="000000"/>
                <w:szCs w:val="22"/>
                <w:lang w:val="fr-FR"/>
              </w:rPr>
              <w:t>Peu fréquent</w:t>
            </w:r>
          </w:p>
        </w:tc>
      </w:tr>
      <w:tr w:rsidR="001F6617" w:rsidRPr="001D7BBB" w14:paraId="5344C33B" w14:textId="77777777" w:rsidTr="009C0DCC">
        <w:tc>
          <w:tcPr>
            <w:tcW w:w="360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A48782F" w14:textId="77777777" w:rsidR="001F6617" w:rsidRPr="001D7BBB" w:rsidRDefault="001F6617" w:rsidP="001D7BBB">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376D67" w14:textId="4A469512" w:rsidR="001F6617" w:rsidRPr="001D7BBB" w:rsidRDefault="001F6617" w:rsidP="001D7BBB">
            <w:pPr>
              <w:keepNext/>
              <w:keepLines/>
              <w:tabs>
                <w:tab w:val="clear" w:pos="567"/>
              </w:tabs>
              <w:spacing w:before="40" w:after="20" w:line="240" w:lineRule="auto"/>
              <w:rPr>
                <w:color w:val="000000"/>
                <w:szCs w:val="22"/>
                <w:lang w:val="fr-FR"/>
              </w:rPr>
            </w:pPr>
            <w:r w:rsidRPr="001D7BBB">
              <w:rPr>
                <w:color w:val="000000"/>
                <w:szCs w:val="22"/>
                <w:lang w:val="fr-FR"/>
              </w:rPr>
              <w:t>Myoclonie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6CE974" w14:textId="2DE22C0E" w:rsidR="001F6617" w:rsidRPr="001D7BBB" w:rsidRDefault="001F6617" w:rsidP="001D7BBB">
            <w:pPr>
              <w:keepNext/>
              <w:keepLines/>
              <w:tabs>
                <w:tab w:val="clear" w:pos="567"/>
              </w:tabs>
              <w:spacing w:before="40" w:after="20" w:line="240" w:lineRule="auto"/>
              <w:rPr>
                <w:color w:val="000000"/>
                <w:szCs w:val="22"/>
                <w:lang w:val="fr-FR"/>
              </w:rPr>
            </w:pPr>
            <w:r w:rsidRPr="001D7BBB">
              <w:rPr>
                <w:color w:val="000000"/>
                <w:szCs w:val="22"/>
                <w:lang w:val="fr-FR"/>
              </w:rPr>
              <w:t>Fréquence indéterminée</w:t>
            </w:r>
          </w:p>
        </w:tc>
      </w:tr>
      <w:tr w:rsidR="00CA6F93" w:rsidRPr="001D7BBB" w14:paraId="00F39F2B" w14:textId="77777777" w:rsidTr="009C0DC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2F4F2" w14:textId="77777777" w:rsidR="00CA6F93" w:rsidRPr="001D7BBB" w:rsidRDefault="00CA6F93" w:rsidP="001D7BBB">
            <w:pPr>
              <w:keepNext/>
              <w:keepLines/>
              <w:tabs>
                <w:tab w:val="clear" w:pos="567"/>
              </w:tabs>
              <w:spacing w:before="40" w:after="20" w:line="240" w:lineRule="auto"/>
              <w:rPr>
                <w:b/>
                <w:szCs w:val="22"/>
                <w:lang w:val="fr-FR"/>
              </w:rPr>
            </w:pPr>
            <w:r w:rsidRPr="001D7BBB">
              <w:rPr>
                <w:b/>
                <w:szCs w:val="22"/>
                <w:lang w:val="fr-FR"/>
              </w:rPr>
              <w:t>Affections de l’oreille et du labyrinthe</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EABD456" w14:textId="77777777" w:rsidR="00CA6F93" w:rsidRPr="001D7BBB" w:rsidRDefault="00CA6F93" w:rsidP="001D7BBB">
            <w:pPr>
              <w:keepNext/>
              <w:keepLines/>
              <w:tabs>
                <w:tab w:val="clear" w:pos="567"/>
              </w:tabs>
              <w:spacing w:before="40" w:after="20" w:line="240" w:lineRule="auto"/>
              <w:rPr>
                <w:szCs w:val="22"/>
                <w:lang w:val="fr-FR"/>
              </w:rPr>
            </w:pPr>
            <w:r w:rsidRPr="001D7BBB">
              <w:rPr>
                <w:szCs w:val="22"/>
                <w:lang w:val="fr-FR"/>
              </w:rPr>
              <w:t>Vertige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0FDBAC9" w14:textId="77777777" w:rsidR="00CA6F93" w:rsidRPr="001D7BBB" w:rsidRDefault="00CA6F93" w:rsidP="001D7BBB">
            <w:pPr>
              <w:keepNext/>
              <w:keepLines/>
              <w:tabs>
                <w:tab w:val="clear" w:pos="567"/>
              </w:tabs>
              <w:spacing w:before="40" w:after="20" w:line="240" w:lineRule="auto"/>
              <w:rPr>
                <w:szCs w:val="22"/>
                <w:lang w:val="fr-FR"/>
              </w:rPr>
            </w:pPr>
            <w:r w:rsidRPr="001D7BBB">
              <w:rPr>
                <w:szCs w:val="22"/>
                <w:lang w:val="fr-FR"/>
              </w:rPr>
              <w:t>Fréquent</w:t>
            </w:r>
          </w:p>
        </w:tc>
      </w:tr>
      <w:tr w:rsidR="00CA6F93" w:rsidRPr="001D7BBB" w14:paraId="53846974" w14:textId="77777777" w:rsidTr="009C0DCC">
        <w:trPr>
          <w:trHeight w:val="282"/>
        </w:trPr>
        <w:tc>
          <w:tcPr>
            <w:tcW w:w="36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DE88D" w14:textId="77777777" w:rsidR="00CA6F93" w:rsidRPr="001D7BBB" w:rsidRDefault="00CA6F93" w:rsidP="001D7BBB">
            <w:pPr>
              <w:keepNext/>
              <w:keepLines/>
              <w:tabs>
                <w:tab w:val="clear" w:pos="567"/>
              </w:tabs>
              <w:spacing w:line="240" w:lineRule="auto"/>
              <w:rPr>
                <w:b/>
                <w:szCs w:val="22"/>
                <w:lang w:val="fr-FR"/>
              </w:rPr>
            </w:pPr>
            <w:r w:rsidRPr="001D7BBB">
              <w:rPr>
                <w:b/>
                <w:szCs w:val="22"/>
                <w:lang w:val="fr-FR"/>
              </w:rPr>
              <w:t>Affections vasculaires</w:t>
            </w:r>
          </w:p>
        </w:tc>
        <w:tc>
          <w:tcPr>
            <w:tcW w:w="360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053F17FC" w14:textId="77777777" w:rsidR="00CA6F93" w:rsidRPr="001D7BBB" w:rsidRDefault="00CA6F93" w:rsidP="001D7BBB">
            <w:pPr>
              <w:keepNext/>
              <w:keepLines/>
              <w:tabs>
                <w:tab w:val="clear" w:pos="567"/>
              </w:tabs>
              <w:spacing w:line="240" w:lineRule="auto"/>
              <w:rPr>
                <w:szCs w:val="22"/>
                <w:lang w:val="fr-FR"/>
              </w:rPr>
            </w:pPr>
            <w:r w:rsidRPr="001D7BBB">
              <w:rPr>
                <w:color w:val="000000"/>
                <w:szCs w:val="22"/>
                <w:lang w:val="fr-FR"/>
              </w:rPr>
              <w:t>Hypotension*</w:t>
            </w:r>
          </w:p>
        </w:tc>
        <w:tc>
          <w:tcPr>
            <w:tcW w:w="18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6087C459" w14:textId="77777777" w:rsidR="00CA6F93" w:rsidRPr="001D7BBB" w:rsidRDefault="00CA6F93" w:rsidP="001D7BBB">
            <w:pPr>
              <w:keepNext/>
              <w:keepLines/>
              <w:tabs>
                <w:tab w:val="clear" w:pos="567"/>
              </w:tabs>
              <w:spacing w:line="240" w:lineRule="auto"/>
              <w:rPr>
                <w:szCs w:val="22"/>
                <w:lang w:val="fr-FR"/>
              </w:rPr>
            </w:pPr>
            <w:r w:rsidRPr="001D7BBB">
              <w:rPr>
                <w:color w:val="000000"/>
                <w:szCs w:val="22"/>
                <w:lang w:val="fr-FR"/>
              </w:rPr>
              <w:t>Très fréquent</w:t>
            </w:r>
          </w:p>
        </w:tc>
      </w:tr>
      <w:tr w:rsidR="00CA6F93" w:rsidRPr="001D7BBB" w14:paraId="60DCF208" w14:textId="77777777" w:rsidTr="009C0DCC">
        <w:tc>
          <w:tcPr>
            <w:tcW w:w="0" w:type="auto"/>
            <w:vMerge/>
            <w:tcBorders>
              <w:top w:val="single" w:sz="4" w:space="0" w:color="auto"/>
              <w:left w:val="single" w:sz="4" w:space="0" w:color="auto"/>
              <w:bottom w:val="single" w:sz="4" w:space="0" w:color="auto"/>
              <w:right w:val="single" w:sz="4" w:space="0" w:color="auto"/>
            </w:tcBorders>
            <w:vAlign w:val="center"/>
            <w:hideMark/>
          </w:tcPr>
          <w:p w14:paraId="19CE6481" w14:textId="77777777" w:rsidR="00CA6F93" w:rsidRPr="001D7BBB" w:rsidRDefault="00CA6F93" w:rsidP="001D7BBB">
            <w:pPr>
              <w:keepNext/>
              <w:keepLines/>
              <w:tabs>
                <w:tab w:val="clear" w:pos="567"/>
              </w:tabs>
              <w:spacing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DF268C8" w14:textId="77777777" w:rsidR="00CA6F93" w:rsidRPr="001D7BBB" w:rsidRDefault="00CA6F93" w:rsidP="001D7BBB">
            <w:pPr>
              <w:keepNext/>
              <w:keepLines/>
              <w:tabs>
                <w:tab w:val="clear" w:pos="567"/>
              </w:tabs>
              <w:spacing w:line="240" w:lineRule="auto"/>
              <w:rPr>
                <w:szCs w:val="22"/>
                <w:lang w:val="fr-FR"/>
              </w:rPr>
            </w:pPr>
            <w:r w:rsidRPr="001D7BBB">
              <w:rPr>
                <w:color w:val="000000"/>
                <w:szCs w:val="22"/>
                <w:lang w:val="fr-FR"/>
              </w:rPr>
              <w:t>Hypotension orthostatique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7AA71CE" w14:textId="77777777" w:rsidR="00CA6F93" w:rsidRPr="001D7BBB" w:rsidRDefault="00CA6F93" w:rsidP="001D7BBB">
            <w:pPr>
              <w:keepNext/>
              <w:keepLines/>
              <w:tabs>
                <w:tab w:val="clear" w:pos="567"/>
              </w:tabs>
              <w:spacing w:line="240" w:lineRule="auto"/>
              <w:rPr>
                <w:szCs w:val="22"/>
                <w:lang w:val="fr-FR"/>
              </w:rPr>
            </w:pPr>
            <w:r w:rsidRPr="001D7BBB">
              <w:rPr>
                <w:color w:val="000000"/>
                <w:szCs w:val="22"/>
                <w:lang w:val="fr-FR"/>
              </w:rPr>
              <w:t>Fréquent</w:t>
            </w:r>
          </w:p>
        </w:tc>
      </w:tr>
      <w:tr w:rsidR="00CA6F93" w:rsidRPr="001D7BBB" w14:paraId="2378A696" w14:textId="77777777" w:rsidTr="009C0DC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3E0309" w14:textId="77777777" w:rsidR="00CA6F93" w:rsidRPr="001D7BBB" w:rsidRDefault="00CA6F93" w:rsidP="001D7BBB">
            <w:pPr>
              <w:keepNext/>
              <w:keepLines/>
              <w:tabs>
                <w:tab w:val="clear" w:pos="567"/>
              </w:tabs>
              <w:spacing w:line="240" w:lineRule="auto"/>
              <w:rPr>
                <w:b/>
                <w:szCs w:val="22"/>
                <w:lang w:val="fr-FR"/>
              </w:rPr>
            </w:pPr>
            <w:r w:rsidRPr="001D7BBB">
              <w:rPr>
                <w:b/>
                <w:szCs w:val="22"/>
                <w:lang w:val="fr-FR"/>
              </w:rPr>
              <w:t>Affections respiratoires, thoraciques et médiastinales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10739D9" w14:textId="77777777" w:rsidR="00CA6F93" w:rsidRPr="001D7BBB" w:rsidRDefault="00CA6F93" w:rsidP="001D7BBB">
            <w:pPr>
              <w:keepNext/>
              <w:keepLines/>
              <w:tabs>
                <w:tab w:val="clear" w:pos="567"/>
              </w:tabs>
              <w:spacing w:line="240" w:lineRule="auto"/>
              <w:rPr>
                <w:szCs w:val="22"/>
                <w:lang w:val="fr-FR"/>
              </w:rPr>
            </w:pPr>
            <w:r w:rsidRPr="001D7BBB">
              <w:rPr>
                <w:color w:val="000000"/>
                <w:szCs w:val="22"/>
                <w:lang w:val="fr-FR"/>
              </w:rPr>
              <w:t>Toux</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D4321E8" w14:textId="77777777" w:rsidR="00CA6F93" w:rsidRPr="001D7BBB" w:rsidRDefault="00CA6F93" w:rsidP="001D7BBB">
            <w:pPr>
              <w:keepNext/>
              <w:keepLines/>
              <w:tabs>
                <w:tab w:val="clear" w:pos="567"/>
              </w:tabs>
              <w:spacing w:line="240" w:lineRule="auto"/>
              <w:rPr>
                <w:szCs w:val="22"/>
                <w:lang w:val="fr-FR"/>
              </w:rPr>
            </w:pPr>
            <w:r w:rsidRPr="001D7BBB">
              <w:rPr>
                <w:color w:val="000000"/>
                <w:szCs w:val="22"/>
                <w:lang w:val="fr-FR"/>
              </w:rPr>
              <w:t>Fréquent</w:t>
            </w:r>
          </w:p>
        </w:tc>
      </w:tr>
      <w:tr w:rsidR="002F0711" w:rsidRPr="001D7BBB" w14:paraId="6DB52389" w14:textId="77777777" w:rsidTr="009C0DCC">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69B9225" w14:textId="77777777" w:rsidR="002F0711" w:rsidRPr="001D7BBB" w:rsidRDefault="002F0711" w:rsidP="001D7BBB">
            <w:pPr>
              <w:keepNext/>
              <w:keepLines/>
              <w:tabs>
                <w:tab w:val="clear" w:pos="567"/>
              </w:tabs>
              <w:spacing w:line="240" w:lineRule="auto"/>
              <w:rPr>
                <w:b/>
                <w:szCs w:val="22"/>
                <w:lang w:val="fr-FR"/>
              </w:rPr>
            </w:pPr>
            <w:r w:rsidRPr="001D7BBB">
              <w:rPr>
                <w:b/>
                <w:szCs w:val="22"/>
                <w:lang w:val="fr-FR"/>
              </w:rPr>
              <w:t>Affections gastro-intestinales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942847B" w14:textId="77777777" w:rsidR="002F0711" w:rsidRPr="001D7BBB" w:rsidRDefault="002F0711" w:rsidP="001D7BBB">
            <w:pPr>
              <w:keepNext/>
              <w:keepLines/>
              <w:tabs>
                <w:tab w:val="clear" w:pos="567"/>
              </w:tabs>
              <w:spacing w:line="240" w:lineRule="auto"/>
              <w:rPr>
                <w:szCs w:val="22"/>
                <w:lang w:val="fr-FR"/>
              </w:rPr>
            </w:pPr>
            <w:r w:rsidRPr="001D7BBB">
              <w:rPr>
                <w:color w:val="000000"/>
                <w:szCs w:val="22"/>
                <w:lang w:val="fr-FR"/>
              </w:rPr>
              <w:t>Diarrhée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7E16A3C" w14:textId="77777777" w:rsidR="002F0711" w:rsidRPr="001D7BBB" w:rsidRDefault="002F0711" w:rsidP="001D7BBB">
            <w:pPr>
              <w:keepNext/>
              <w:keepLines/>
              <w:tabs>
                <w:tab w:val="clear" w:pos="567"/>
              </w:tabs>
              <w:spacing w:line="240" w:lineRule="auto"/>
              <w:rPr>
                <w:szCs w:val="22"/>
                <w:lang w:val="fr-FR"/>
              </w:rPr>
            </w:pPr>
            <w:r w:rsidRPr="001D7BBB">
              <w:rPr>
                <w:color w:val="000000"/>
                <w:szCs w:val="22"/>
                <w:lang w:val="fr-FR"/>
              </w:rPr>
              <w:t>Fréquent</w:t>
            </w:r>
          </w:p>
        </w:tc>
      </w:tr>
      <w:tr w:rsidR="002F0711" w:rsidRPr="001D7BBB" w14:paraId="44B3A95B" w14:textId="77777777" w:rsidTr="009C0DCC">
        <w:trPr>
          <w:trHeight w:val="187"/>
        </w:trPr>
        <w:tc>
          <w:tcPr>
            <w:tcW w:w="0" w:type="auto"/>
            <w:vMerge/>
            <w:tcBorders>
              <w:left w:val="single" w:sz="4" w:space="0" w:color="auto"/>
              <w:right w:val="single" w:sz="4" w:space="0" w:color="auto"/>
            </w:tcBorders>
            <w:vAlign w:val="center"/>
            <w:hideMark/>
          </w:tcPr>
          <w:p w14:paraId="59213142" w14:textId="77777777" w:rsidR="002F0711" w:rsidRPr="001D7BBB" w:rsidRDefault="002F0711" w:rsidP="001D7BBB">
            <w:pPr>
              <w:keepNext/>
              <w:keepLines/>
              <w:tabs>
                <w:tab w:val="clear" w:pos="567"/>
              </w:tabs>
              <w:spacing w:line="240" w:lineRule="auto"/>
              <w:rPr>
                <w:b/>
                <w:szCs w:val="22"/>
                <w:lang w:val="fr-FR"/>
              </w:rPr>
            </w:pPr>
          </w:p>
        </w:tc>
        <w:tc>
          <w:tcPr>
            <w:tcW w:w="360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696B9FCB" w14:textId="77777777" w:rsidR="002F0711" w:rsidRPr="001D7BBB" w:rsidRDefault="002F0711" w:rsidP="001D7BBB">
            <w:pPr>
              <w:keepNext/>
              <w:keepLines/>
              <w:tabs>
                <w:tab w:val="clear" w:pos="567"/>
              </w:tabs>
              <w:spacing w:line="240" w:lineRule="auto"/>
              <w:rPr>
                <w:szCs w:val="22"/>
                <w:lang w:val="fr-FR"/>
              </w:rPr>
            </w:pPr>
            <w:r w:rsidRPr="001D7BBB">
              <w:rPr>
                <w:color w:val="000000"/>
                <w:szCs w:val="22"/>
                <w:lang w:val="fr-FR"/>
              </w:rPr>
              <w:t>Nausées</w:t>
            </w:r>
          </w:p>
        </w:tc>
        <w:tc>
          <w:tcPr>
            <w:tcW w:w="18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60DE2162" w14:textId="77777777" w:rsidR="002F0711" w:rsidRPr="001D7BBB" w:rsidRDefault="002F0711" w:rsidP="001D7BBB">
            <w:pPr>
              <w:keepNext/>
              <w:keepLines/>
              <w:tabs>
                <w:tab w:val="clear" w:pos="567"/>
              </w:tabs>
              <w:spacing w:line="240" w:lineRule="auto"/>
              <w:rPr>
                <w:szCs w:val="22"/>
                <w:lang w:val="fr-FR"/>
              </w:rPr>
            </w:pPr>
            <w:r w:rsidRPr="001D7BBB">
              <w:rPr>
                <w:color w:val="000000"/>
                <w:szCs w:val="22"/>
                <w:lang w:val="fr-FR"/>
              </w:rPr>
              <w:t>Fréquent</w:t>
            </w:r>
          </w:p>
        </w:tc>
      </w:tr>
      <w:tr w:rsidR="002F0711" w:rsidRPr="001D7BBB" w14:paraId="216491E8" w14:textId="77777777" w:rsidTr="00BC4C5E">
        <w:tc>
          <w:tcPr>
            <w:tcW w:w="3600" w:type="dxa"/>
            <w:vMerge/>
            <w:tcBorders>
              <w:left w:val="single" w:sz="4" w:space="0" w:color="auto"/>
              <w:right w:val="single" w:sz="4" w:space="0" w:color="auto"/>
            </w:tcBorders>
            <w:tcMar>
              <w:top w:w="0" w:type="dxa"/>
              <w:left w:w="108" w:type="dxa"/>
              <w:bottom w:w="0" w:type="dxa"/>
              <w:right w:w="108" w:type="dxa"/>
            </w:tcMar>
          </w:tcPr>
          <w:p w14:paraId="3B74F275" w14:textId="77777777" w:rsidR="002F0711" w:rsidRPr="001D7BBB" w:rsidRDefault="002F0711" w:rsidP="001D7BBB">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8649A6" w14:textId="77777777" w:rsidR="002F0711" w:rsidRPr="001D7BBB" w:rsidRDefault="002F0711" w:rsidP="001D7BBB">
            <w:pPr>
              <w:keepNext/>
              <w:keepLines/>
              <w:tabs>
                <w:tab w:val="clear" w:pos="567"/>
              </w:tabs>
              <w:spacing w:before="40" w:after="20" w:line="240" w:lineRule="auto"/>
              <w:rPr>
                <w:szCs w:val="22"/>
                <w:lang w:val="fr-FR"/>
              </w:rPr>
            </w:pPr>
            <w:r w:rsidRPr="001D7BBB">
              <w:rPr>
                <w:szCs w:val="22"/>
                <w:lang w:val="fr-FR"/>
              </w:rPr>
              <w:t>Gastrite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C4224D" w14:textId="77777777" w:rsidR="002F0711" w:rsidRPr="001D7BBB" w:rsidRDefault="002F0711" w:rsidP="001D7BBB">
            <w:pPr>
              <w:keepNext/>
              <w:keepLines/>
              <w:tabs>
                <w:tab w:val="clear" w:pos="567"/>
              </w:tabs>
              <w:spacing w:line="240" w:lineRule="auto"/>
              <w:rPr>
                <w:color w:val="000000"/>
                <w:szCs w:val="22"/>
                <w:lang w:val="fr-FR"/>
              </w:rPr>
            </w:pPr>
            <w:r w:rsidRPr="001D7BBB">
              <w:rPr>
                <w:color w:val="000000"/>
                <w:szCs w:val="22"/>
                <w:lang w:val="fr-FR"/>
              </w:rPr>
              <w:t>Fréquent</w:t>
            </w:r>
          </w:p>
        </w:tc>
      </w:tr>
      <w:tr w:rsidR="002F0711" w:rsidRPr="001D7BBB" w14:paraId="78F33CF3" w14:textId="77777777" w:rsidTr="009C0DCC">
        <w:tc>
          <w:tcPr>
            <w:tcW w:w="360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3380142" w14:textId="77777777" w:rsidR="002F0711" w:rsidRPr="001D7BBB" w:rsidRDefault="002F0711" w:rsidP="001D7BBB">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95108D" w14:textId="723FEB42" w:rsidR="002F0711" w:rsidRPr="001D7BBB" w:rsidRDefault="002F0711" w:rsidP="001D7BBB">
            <w:pPr>
              <w:keepNext/>
              <w:keepLines/>
              <w:tabs>
                <w:tab w:val="clear" w:pos="567"/>
              </w:tabs>
              <w:spacing w:before="40" w:after="20" w:line="240" w:lineRule="auto"/>
              <w:rPr>
                <w:szCs w:val="22"/>
                <w:lang w:val="fr-FR"/>
              </w:rPr>
            </w:pPr>
            <w:proofErr w:type="spellStart"/>
            <w:r w:rsidRPr="001D7BBB">
              <w:rPr>
                <w:szCs w:val="22"/>
                <w:lang w:val="fr-FR"/>
              </w:rPr>
              <w:t>Angi</w:t>
            </w:r>
            <w:r w:rsidRPr="001D7BBB">
              <w:rPr>
                <w:lang w:val="fr-FR"/>
              </w:rPr>
              <w:t>œ</w:t>
            </w:r>
            <w:r w:rsidRPr="001D7BBB">
              <w:rPr>
                <w:szCs w:val="22"/>
                <w:lang w:val="fr-FR"/>
              </w:rPr>
              <w:t>dème</w:t>
            </w:r>
            <w:proofErr w:type="spellEnd"/>
            <w:r w:rsidRPr="001D7BBB">
              <w:rPr>
                <w:szCs w:val="22"/>
                <w:lang w:val="fr-FR"/>
              </w:rPr>
              <w:t xml:space="preserve"> intestinal</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A8C751" w14:textId="7788F0E1" w:rsidR="002F0711" w:rsidRPr="001D7BBB" w:rsidRDefault="002F0711" w:rsidP="001D7BBB">
            <w:pPr>
              <w:keepNext/>
              <w:keepLines/>
              <w:tabs>
                <w:tab w:val="clear" w:pos="567"/>
              </w:tabs>
              <w:spacing w:line="240" w:lineRule="auto"/>
              <w:rPr>
                <w:color w:val="000000"/>
                <w:szCs w:val="22"/>
                <w:lang w:val="fr-FR"/>
              </w:rPr>
            </w:pPr>
            <w:r w:rsidRPr="001D7BBB">
              <w:rPr>
                <w:color w:val="000000"/>
                <w:szCs w:val="22"/>
                <w:lang w:val="fr-FR"/>
              </w:rPr>
              <w:t>Très rare</w:t>
            </w:r>
          </w:p>
        </w:tc>
      </w:tr>
      <w:tr w:rsidR="00CA6F93" w:rsidRPr="001D7BBB" w14:paraId="61C4F747" w14:textId="77777777" w:rsidTr="009C0DCC">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A3E3205" w14:textId="77777777" w:rsidR="00CA6F93" w:rsidRPr="001D7BBB" w:rsidRDefault="00CA6F93" w:rsidP="001D7BBB">
            <w:pPr>
              <w:keepNext/>
              <w:keepLines/>
              <w:tabs>
                <w:tab w:val="clear" w:pos="567"/>
              </w:tabs>
              <w:spacing w:before="40" w:after="20" w:line="240" w:lineRule="auto"/>
              <w:rPr>
                <w:b/>
                <w:szCs w:val="22"/>
                <w:lang w:val="fr-FR"/>
              </w:rPr>
            </w:pPr>
            <w:r w:rsidRPr="001D7BBB">
              <w:rPr>
                <w:b/>
                <w:szCs w:val="22"/>
                <w:lang w:val="fr-FR"/>
              </w:rPr>
              <w:t>Affections de la peau et du tissu sous-cutané</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11C142" w14:textId="77777777" w:rsidR="00CA6F93" w:rsidRPr="001D7BBB" w:rsidRDefault="00CA6F93" w:rsidP="001D7BBB">
            <w:pPr>
              <w:keepNext/>
              <w:keepLines/>
              <w:tabs>
                <w:tab w:val="clear" w:pos="567"/>
              </w:tabs>
              <w:spacing w:before="40" w:after="20" w:line="240" w:lineRule="auto"/>
              <w:rPr>
                <w:szCs w:val="22"/>
                <w:lang w:val="fr-FR"/>
              </w:rPr>
            </w:pPr>
            <w:r w:rsidRPr="001D7BBB">
              <w:rPr>
                <w:szCs w:val="22"/>
                <w:lang w:val="fr-FR"/>
              </w:rPr>
              <w:t>Prurit</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2FD9D7" w14:textId="77777777" w:rsidR="00CA6F93" w:rsidRPr="001D7BBB" w:rsidRDefault="00CA6F93" w:rsidP="001D7BBB">
            <w:pPr>
              <w:keepNext/>
              <w:keepLines/>
              <w:tabs>
                <w:tab w:val="clear" w:pos="567"/>
              </w:tabs>
              <w:spacing w:line="240" w:lineRule="auto"/>
              <w:rPr>
                <w:color w:val="000000"/>
                <w:szCs w:val="22"/>
                <w:lang w:val="fr-FR"/>
              </w:rPr>
            </w:pPr>
            <w:r w:rsidRPr="001D7BBB">
              <w:rPr>
                <w:color w:val="000000"/>
                <w:szCs w:val="22"/>
                <w:lang w:val="fr-FR"/>
              </w:rPr>
              <w:t>Peu fréquent</w:t>
            </w:r>
          </w:p>
        </w:tc>
      </w:tr>
      <w:tr w:rsidR="00CA6F93" w:rsidRPr="001D7BBB" w14:paraId="57379EB5" w14:textId="77777777" w:rsidTr="009C0DCC">
        <w:tc>
          <w:tcPr>
            <w:tcW w:w="3600" w:type="dxa"/>
            <w:vMerge/>
            <w:tcBorders>
              <w:left w:val="single" w:sz="4" w:space="0" w:color="auto"/>
              <w:right w:val="single" w:sz="4" w:space="0" w:color="auto"/>
            </w:tcBorders>
            <w:tcMar>
              <w:top w:w="0" w:type="dxa"/>
              <w:left w:w="108" w:type="dxa"/>
              <w:bottom w:w="0" w:type="dxa"/>
              <w:right w:w="108" w:type="dxa"/>
            </w:tcMar>
          </w:tcPr>
          <w:p w14:paraId="5C4F4764" w14:textId="77777777" w:rsidR="00CA6F93" w:rsidRPr="001D7BBB" w:rsidRDefault="00CA6F93" w:rsidP="001D7BBB">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2B70B" w14:textId="77777777" w:rsidR="00CA6F93" w:rsidRPr="001D7BBB" w:rsidRDefault="00CA6F93" w:rsidP="001D7BBB">
            <w:pPr>
              <w:keepNext/>
              <w:keepLines/>
              <w:tabs>
                <w:tab w:val="clear" w:pos="567"/>
              </w:tabs>
              <w:spacing w:before="40" w:after="20" w:line="240" w:lineRule="auto"/>
              <w:rPr>
                <w:szCs w:val="22"/>
                <w:lang w:val="fr-FR"/>
              </w:rPr>
            </w:pPr>
            <w:r w:rsidRPr="001D7BBB">
              <w:rPr>
                <w:szCs w:val="22"/>
                <w:lang w:val="fr-FR"/>
              </w:rPr>
              <w:t>Rash</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E51A88" w14:textId="77777777" w:rsidR="00CA6F93" w:rsidRPr="001D7BBB" w:rsidRDefault="00CA6F93" w:rsidP="001D7BBB">
            <w:pPr>
              <w:keepNext/>
              <w:keepLines/>
              <w:tabs>
                <w:tab w:val="clear" w:pos="567"/>
              </w:tabs>
              <w:spacing w:line="240" w:lineRule="auto"/>
              <w:rPr>
                <w:color w:val="000000"/>
                <w:szCs w:val="22"/>
                <w:lang w:val="fr-FR"/>
              </w:rPr>
            </w:pPr>
            <w:r w:rsidRPr="001D7BBB">
              <w:rPr>
                <w:color w:val="000000"/>
                <w:szCs w:val="22"/>
                <w:lang w:val="fr-FR"/>
              </w:rPr>
              <w:t>Peu fréquent</w:t>
            </w:r>
          </w:p>
        </w:tc>
      </w:tr>
      <w:tr w:rsidR="00CA6F93" w:rsidRPr="001D7BBB" w14:paraId="64F9E28B" w14:textId="77777777" w:rsidTr="009C0DCC">
        <w:tc>
          <w:tcPr>
            <w:tcW w:w="3600" w:type="dxa"/>
            <w:vMerge/>
            <w:tcBorders>
              <w:left w:val="single" w:sz="4" w:space="0" w:color="auto"/>
              <w:bottom w:val="single" w:sz="4" w:space="0" w:color="auto"/>
              <w:right w:val="single" w:sz="4" w:space="0" w:color="auto"/>
            </w:tcBorders>
            <w:tcMar>
              <w:top w:w="0" w:type="dxa"/>
              <w:left w:w="108" w:type="dxa"/>
              <w:bottom w:w="0" w:type="dxa"/>
              <w:right w:w="108" w:type="dxa"/>
            </w:tcMar>
            <w:hideMark/>
          </w:tcPr>
          <w:p w14:paraId="0BD074A7" w14:textId="77777777" w:rsidR="00CA6F93" w:rsidRPr="001D7BBB" w:rsidRDefault="00CA6F93" w:rsidP="001D7BBB">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717D78D" w14:textId="77777777" w:rsidR="00CA6F93" w:rsidRPr="001D7BBB" w:rsidRDefault="00CA6F93" w:rsidP="001D7BBB">
            <w:pPr>
              <w:keepNext/>
              <w:keepLines/>
              <w:tabs>
                <w:tab w:val="clear" w:pos="567"/>
              </w:tabs>
              <w:spacing w:before="40" w:after="20" w:line="240" w:lineRule="auto"/>
              <w:rPr>
                <w:szCs w:val="22"/>
                <w:lang w:val="fr-FR"/>
              </w:rPr>
            </w:pPr>
            <w:proofErr w:type="spellStart"/>
            <w:r w:rsidRPr="001D7BBB">
              <w:rPr>
                <w:szCs w:val="22"/>
                <w:lang w:val="fr-FR"/>
              </w:rPr>
              <w:t>Angiœdème</w:t>
            </w:r>
            <w:proofErr w:type="spellEnd"/>
            <w:r w:rsidRPr="001D7BBB">
              <w:rPr>
                <w:szCs w:val="22"/>
                <w:lang w:val="fr-FR"/>
              </w:rPr>
              <w:t>*</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8B50E7E" w14:textId="77777777" w:rsidR="00CA6F93" w:rsidRPr="001D7BBB" w:rsidRDefault="00CA6F93" w:rsidP="001D7BBB">
            <w:pPr>
              <w:keepNext/>
              <w:keepLines/>
              <w:tabs>
                <w:tab w:val="clear" w:pos="567"/>
              </w:tabs>
              <w:spacing w:line="240" w:lineRule="auto"/>
              <w:rPr>
                <w:szCs w:val="22"/>
                <w:lang w:val="fr-FR"/>
              </w:rPr>
            </w:pPr>
            <w:r w:rsidRPr="001D7BBB">
              <w:rPr>
                <w:color w:val="000000"/>
                <w:szCs w:val="22"/>
                <w:lang w:val="fr-FR"/>
              </w:rPr>
              <w:t>Peu fréquent</w:t>
            </w:r>
          </w:p>
        </w:tc>
      </w:tr>
      <w:tr w:rsidR="00CA6F93" w:rsidRPr="001D7BBB" w14:paraId="27BCBC45" w14:textId="77777777" w:rsidTr="009C0DCC">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174E87A" w14:textId="77777777" w:rsidR="00CA6F93" w:rsidRPr="001D7BBB" w:rsidRDefault="00CA6F93" w:rsidP="001D7BBB">
            <w:pPr>
              <w:keepNext/>
              <w:keepLines/>
              <w:tabs>
                <w:tab w:val="clear" w:pos="567"/>
              </w:tabs>
              <w:spacing w:before="40" w:after="20" w:line="240" w:lineRule="auto"/>
              <w:rPr>
                <w:b/>
                <w:szCs w:val="22"/>
                <w:lang w:val="fr-FR"/>
              </w:rPr>
            </w:pPr>
            <w:r w:rsidRPr="001D7BBB">
              <w:rPr>
                <w:b/>
                <w:szCs w:val="22"/>
                <w:lang w:val="fr-FR"/>
              </w:rPr>
              <w:t>Affections du rein et des voies urinaires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D07856F" w14:textId="77777777" w:rsidR="00CA6F93" w:rsidRPr="001D7BBB" w:rsidRDefault="00CA6F93" w:rsidP="001D7BBB">
            <w:pPr>
              <w:keepNext/>
              <w:keepLines/>
              <w:tabs>
                <w:tab w:val="clear" w:pos="567"/>
              </w:tabs>
              <w:spacing w:before="40" w:after="20" w:line="240" w:lineRule="auto"/>
              <w:rPr>
                <w:szCs w:val="22"/>
                <w:lang w:val="fr-FR"/>
              </w:rPr>
            </w:pPr>
            <w:r w:rsidRPr="001D7BBB">
              <w:rPr>
                <w:szCs w:val="22"/>
                <w:lang w:val="fr-FR"/>
              </w:rPr>
              <w:t xml:space="preserve">Altération de la fonction rénale* </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496C97F" w14:textId="77777777" w:rsidR="00CA6F93" w:rsidRPr="001D7BBB" w:rsidRDefault="00CA6F93" w:rsidP="001D7BBB">
            <w:pPr>
              <w:keepNext/>
              <w:keepLines/>
              <w:tabs>
                <w:tab w:val="clear" w:pos="567"/>
              </w:tabs>
              <w:spacing w:before="100" w:beforeAutospacing="1" w:after="100" w:afterAutospacing="1" w:line="240" w:lineRule="auto"/>
              <w:rPr>
                <w:szCs w:val="22"/>
                <w:lang w:val="fr-FR"/>
              </w:rPr>
            </w:pPr>
            <w:r w:rsidRPr="001D7BBB">
              <w:rPr>
                <w:szCs w:val="22"/>
                <w:lang w:val="fr-FR"/>
              </w:rPr>
              <w:t>Très fréquent</w:t>
            </w:r>
          </w:p>
        </w:tc>
      </w:tr>
      <w:tr w:rsidR="00CA6F93" w:rsidRPr="001D7BBB" w14:paraId="1C9BEE79" w14:textId="77777777" w:rsidTr="009C0DCC">
        <w:tc>
          <w:tcPr>
            <w:tcW w:w="3600" w:type="dxa"/>
            <w:vMerge/>
            <w:tcBorders>
              <w:left w:val="single" w:sz="4" w:space="0" w:color="auto"/>
              <w:right w:val="single" w:sz="4" w:space="0" w:color="auto"/>
            </w:tcBorders>
            <w:tcMar>
              <w:top w:w="0" w:type="dxa"/>
              <w:left w:w="108" w:type="dxa"/>
              <w:bottom w:w="0" w:type="dxa"/>
              <w:right w:w="108" w:type="dxa"/>
            </w:tcMar>
          </w:tcPr>
          <w:p w14:paraId="0E8F6036" w14:textId="77777777" w:rsidR="00CA6F93" w:rsidRPr="001D7BBB" w:rsidRDefault="00CA6F93" w:rsidP="001D7BBB">
            <w:pPr>
              <w:keepNext/>
              <w:keepLines/>
              <w:tabs>
                <w:tab w:val="clear" w:pos="567"/>
              </w:tabs>
              <w:spacing w:before="40" w:after="20" w:line="240" w:lineRule="auto"/>
              <w:rPr>
                <w:b/>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6AB37D" w14:textId="77777777" w:rsidR="00CA6F93" w:rsidRPr="001D7BBB" w:rsidRDefault="00CA6F93" w:rsidP="001D7BBB">
            <w:pPr>
              <w:keepNext/>
              <w:keepLines/>
              <w:tabs>
                <w:tab w:val="clear" w:pos="567"/>
              </w:tabs>
              <w:spacing w:before="40" w:after="20" w:line="240" w:lineRule="auto"/>
              <w:rPr>
                <w:szCs w:val="22"/>
                <w:lang w:val="fr-FR"/>
              </w:rPr>
            </w:pPr>
            <w:r w:rsidRPr="001D7BBB">
              <w:rPr>
                <w:szCs w:val="22"/>
                <w:lang w:val="fr-FR"/>
              </w:rPr>
              <w:t>Insuffisance rénale (insuffisance rénale, insuffisance rénale aigue)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747AE7" w14:textId="77777777" w:rsidR="00CA6F93" w:rsidRPr="001D7BBB" w:rsidRDefault="00CA6F93" w:rsidP="001D7BBB">
            <w:pPr>
              <w:keepNext/>
              <w:keepLines/>
              <w:tabs>
                <w:tab w:val="clear" w:pos="567"/>
              </w:tabs>
              <w:spacing w:before="100" w:beforeAutospacing="1" w:after="100" w:afterAutospacing="1" w:line="240" w:lineRule="auto"/>
              <w:rPr>
                <w:szCs w:val="22"/>
                <w:lang w:val="fr-FR"/>
              </w:rPr>
            </w:pPr>
            <w:r w:rsidRPr="001D7BBB">
              <w:rPr>
                <w:szCs w:val="22"/>
                <w:lang w:val="fr-FR"/>
              </w:rPr>
              <w:t>Fréquent</w:t>
            </w:r>
          </w:p>
        </w:tc>
      </w:tr>
      <w:tr w:rsidR="00CA6F93" w:rsidRPr="001D7BBB" w14:paraId="26199F18" w14:textId="77777777" w:rsidTr="009C0DCC">
        <w:tc>
          <w:tcPr>
            <w:tcW w:w="36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869DB" w14:textId="77777777" w:rsidR="00CA6F93" w:rsidRPr="001D7BBB" w:rsidRDefault="00CA6F93" w:rsidP="001D7BBB">
            <w:pPr>
              <w:keepNext/>
              <w:keepLines/>
              <w:tabs>
                <w:tab w:val="clear" w:pos="567"/>
              </w:tabs>
              <w:spacing w:line="240" w:lineRule="auto"/>
              <w:rPr>
                <w:b/>
                <w:szCs w:val="22"/>
                <w:lang w:val="fr-FR"/>
              </w:rPr>
            </w:pPr>
            <w:r w:rsidRPr="001D7BBB">
              <w:rPr>
                <w:b/>
                <w:szCs w:val="22"/>
                <w:lang w:val="fr-FR"/>
              </w:rPr>
              <w:t>Troubles généraux et anomalies au site d’administration</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4A1BE7E" w14:textId="77777777" w:rsidR="00CA6F93" w:rsidRPr="001D7BBB" w:rsidRDefault="00CA6F93" w:rsidP="001D7BBB">
            <w:pPr>
              <w:keepNext/>
              <w:keepLines/>
              <w:tabs>
                <w:tab w:val="clear" w:pos="567"/>
              </w:tabs>
              <w:spacing w:line="240" w:lineRule="auto"/>
              <w:rPr>
                <w:szCs w:val="22"/>
                <w:lang w:val="fr-FR"/>
              </w:rPr>
            </w:pPr>
            <w:r w:rsidRPr="001D7BBB">
              <w:rPr>
                <w:color w:val="000000"/>
                <w:szCs w:val="22"/>
                <w:lang w:val="fr-FR"/>
              </w:rPr>
              <w:t>Fatigue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C15A9A3" w14:textId="77777777" w:rsidR="00CA6F93" w:rsidRPr="001D7BBB" w:rsidRDefault="00CA6F93" w:rsidP="001D7BBB">
            <w:pPr>
              <w:keepNext/>
              <w:keepLines/>
              <w:tabs>
                <w:tab w:val="clear" w:pos="567"/>
              </w:tabs>
              <w:spacing w:line="240" w:lineRule="auto"/>
              <w:rPr>
                <w:szCs w:val="22"/>
                <w:lang w:val="fr-FR"/>
              </w:rPr>
            </w:pPr>
            <w:r w:rsidRPr="001D7BBB">
              <w:rPr>
                <w:color w:val="000000"/>
                <w:szCs w:val="22"/>
                <w:lang w:val="fr-FR"/>
              </w:rPr>
              <w:t>Fréquent</w:t>
            </w:r>
          </w:p>
        </w:tc>
      </w:tr>
      <w:tr w:rsidR="00CA6F93" w:rsidRPr="001D7BBB" w14:paraId="6D91DD4A" w14:textId="77777777" w:rsidTr="009C0DCC">
        <w:tc>
          <w:tcPr>
            <w:tcW w:w="0" w:type="auto"/>
            <w:vMerge/>
            <w:tcBorders>
              <w:top w:val="single" w:sz="4" w:space="0" w:color="auto"/>
              <w:left w:val="single" w:sz="4" w:space="0" w:color="auto"/>
              <w:bottom w:val="single" w:sz="4" w:space="0" w:color="auto"/>
              <w:right w:val="single" w:sz="4" w:space="0" w:color="auto"/>
            </w:tcBorders>
            <w:vAlign w:val="center"/>
            <w:hideMark/>
          </w:tcPr>
          <w:p w14:paraId="3FF91D22" w14:textId="77777777" w:rsidR="00CA6F93" w:rsidRPr="001D7BBB" w:rsidRDefault="00CA6F93" w:rsidP="001D7BBB">
            <w:pPr>
              <w:keepNext/>
              <w:keepLines/>
              <w:tabs>
                <w:tab w:val="clear" w:pos="567"/>
              </w:tabs>
              <w:spacing w:line="240" w:lineRule="auto"/>
              <w:rPr>
                <w:szCs w:val="22"/>
                <w:lang w:val="fr-FR"/>
              </w:rPr>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2DF6AC8" w14:textId="77777777" w:rsidR="00CA6F93" w:rsidRPr="001D7BBB" w:rsidRDefault="00CA6F93" w:rsidP="001D7BBB">
            <w:pPr>
              <w:keepNext/>
              <w:keepLines/>
              <w:tabs>
                <w:tab w:val="clear" w:pos="567"/>
              </w:tabs>
              <w:spacing w:line="240" w:lineRule="auto"/>
              <w:rPr>
                <w:szCs w:val="22"/>
                <w:lang w:val="fr-FR"/>
              </w:rPr>
            </w:pPr>
            <w:r w:rsidRPr="001D7BBB">
              <w:rPr>
                <w:color w:val="000000"/>
                <w:szCs w:val="22"/>
                <w:lang w:val="fr-FR"/>
              </w:rPr>
              <w:t>Asthénie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01054CB" w14:textId="77777777" w:rsidR="00CA6F93" w:rsidRPr="001D7BBB" w:rsidRDefault="00CA6F93" w:rsidP="001D7BBB">
            <w:pPr>
              <w:keepNext/>
              <w:keepLines/>
              <w:tabs>
                <w:tab w:val="clear" w:pos="567"/>
              </w:tabs>
              <w:spacing w:line="240" w:lineRule="auto"/>
              <w:rPr>
                <w:szCs w:val="22"/>
                <w:lang w:val="fr-FR"/>
              </w:rPr>
            </w:pPr>
            <w:r w:rsidRPr="001D7BBB">
              <w:rPr>
                <w:color w:val="000000"/>
                <w:szCs w:val="22"/>
                <w:lang w:val="fr-FR"/>
              </w:rPr>
              <w:t>Fréquent</w:t>
            </w:r>
          </w:p>
        </w:tc>
      </w:tr>
    </w:tbl>
    <w:p w14:paraId="085F47ED"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*Voir description d’effets indésirables spécifiques.</w:t>
      </w:r>
    </w:p>
    <w:p w14:paraId="4A5713A8"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**Y compris les hallucinations auditives et visuelles</w:t>
      </w:r>
    </w:p>
    <w:p w14:paraId="0999F597" w14:textId="77777777" w:rsidR="00CA6F93" w:rsidRPr="001D7BBB" w:rsidRDefault="00CA6F93" w:rsidP="001D7BBB">
      <w:pPr>
        <w:tabs>
          <w:tab w:val="clear" w:pos="567"/>
        </w:tabs>
        <w:spacing w:line="240" w:lineRule="auto"/>
        <w:rPr>
          <w:noProof/>
          <w:szCs w:val="22"/>
          <w:lang w:val="fr-FR"/>
        </w:rPr>
      </w:pPr>
    </w:p>
    <w:p w14:paraId="726F685C" w14:textId="77777777" w:rsidR="00CA6F93" w:rsidRPr="001D7BBB" w:rsidRDefault="00CA6F93" w:rsidP="001D7BBB">
      <w:pPr>
        <w:keepNext/>
        <w:tabs>
          <w:tab w:val="clear" w:pos="567"/>
        </w:tabs>
        <w:autoSpaceDE w:val="0"/>
        <w:autoSpaceDN w:val="0"/>
        <w:adjustRightInd w:val="0"/>
        <w:spacing w:line="240" w:lineRule="auto"/>
        <w:rPr>
          <w:szCs w:val="22"/>
          <w:u w:val="single"/>
          <w:lang w:val="fr-FR"/>
        </w:rPr>
      </w:pPr>
      <w:r w:rsidRPr="001D7BBB">
        <w:rPr>
          <w:szCs w:val="22"/>
          <w:u w:val="single"/>
          <w:lang w:val="fr-FR"/>
        </w:rPr>
        <w:t>Description d’effets indésirables spécifiques</w:t>
      </w:r>
    </w:p>
    <w:p w14:paraId="37038EB4" w14:textId="77777777" w:rsidR="00CA6F93" w:rsidRPr="001D7BBB" w:rsidRDefault="00CA6F93" w:rsidP="001D7BBB">
      <w:pPr>
        <w:keepNext/>
        <w:tabs>
          <w:tab w:val="clear" w:pos="567"/>
        </w:tabs>
        <w:autoSpaceDE w:val="0"/>
        <w:autoSpaceDN w:val="0"/>
        <w:adjustRightInd w:val="0"/>
        <w:spacing w:line="240" w:lineRule="auto"/>
        <w:rPr>
          <w:szCs w:val="22"/>
          <w:lang w:val="fr-FR"/>
        </w:rPr>
      </w:pPr>
    </w:p>
    <w:p w14:paraId="1E865DD8" w14:textId="77777777" w:rsidR="00CA6F93" w:rsidRPr="001D7BBB" w:rsidRDefault="00CA6F93" w:rsidP="001D7BBB">
      <w:pPr>
        <w:keepNext/>
        <w:tabs>
          <w:tab w:val="clear" w:pos="567"/>
        </w:tabs>
        <w:autoSpaceDE w:val="0"/>
        <w:autoSpaceDN w:val="0"/>
        <w:adjustRightInd w:val="0"/>
        <w:spacing w:line="240" w:lineRule="auto"/>
        <w:rPr>
          <w:i/>
          <w:szCs w:val="22"/>
          <w:u w:val="single"/>
          <w:lang w:val="fr-FR"/>
        </w:rPr>
      </w:pPr>
      <w:proofErr w:type="spellStart"/>
      <w:r w:rsidRPr="001D7BBB">
        <w:rPr>
          <w:i/>
          <w:szCs w:val="22"/>
          <w:u w:val="single"/>
          <w:lang w:val="fr-FR"/>
        </w:rPr>
        <w:t>Angiœdème</w:t>
      </w:r>
      <w:proofErr w:type="spellEnd"/>
    </w:p>
    <w:p w14:paraId="23CAE1C4" w14:textId="3BF4461D"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Des cas d’</w:t>
      </w:r>
      <w:proofErr w:type="spellStart"/>
      <w:r w:rsidRPr="001D7BBB">
        <w:rPr>
          <w:szCs w:val="22"/>
          <w:lang w:val="fr-FR"/>
        </w:rPr>
        <w:t>angiœdème</w:t>
      </w:r>
      <w:proofErr w:type="spellEnd"/>
      <w:r w:rsidRPr="001D7BBB">
        <w:rPr>
          <w:szCs w:val="22"/>
          <w:lang w:val="fr-FR"/>
        </w:rPr>
        <w:t xml:space="preserve"> ont été rapportés chez des patients traités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Dans PARADIGM-HF, des </w:t>
      </w:r>
      <w:proofErr w:type="spellStart"/>
      <w:r w:rsidRPr="001D7BBB">
        <w:rPr>
          <w:szCs w:val="22"/>
          <w:lang w:val="fr-FR"/>
        </w:rPr>
        <w:t>angiœdèmes</w:t>
      </w:r>
      <w:proofErr w:type="spellEnd"/>
      <w:r w:rsidRPr="001D7BBB">
        <w:rPr>
          <w:szCs w:val="22"/>
          <w:lang w:val="fr-FR"/>
        </w:rPr>
        <w:t xml:space="preserve"> ont été rapportés chez 0,5</w:t>
      </w:r>
      <w:r w:rsidR="00FD4CCC" w:rsidRPr="001D7BBB">
        <w:rPr>
          <w:szCs w:val="22"/>
          <w:lang w:val="fr-FR"/>
        </w:rPr>
        <w:t> </w:t>
      </w:r>
      <w:r w:rsidRPr="001D7BBB">
        <w:rPr>
          <w:szCs w:val="22"/>
          <w:lang w:val="fr-FR"/>
        </w:rPr>
        <w:t xml:space="preserve">% des patients traités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en comparaison à 0,2</w:t>
      </w:r>
      <w:r w:rsidR="00FD4CCC" w:rsidRPr="001D7BBB">
        <w:rPr>
          <w:szCs w:val="22"/>
          <w:lang w:val="fr-FR"/>
        </w:rPr>
        <w:t> </w:t>
      </w:r>
      <w:r w:rsidRPr="001D7BBB">
        <w:rPr>
          <w:szCs w:val="22"/>
          <w:lang w:val="fr-FR"/>
        </w:rPr>
        <w:t xml:space="preserve">% des patients traités par </w:t>
      </w:r>
      <w:proofErr w:type="spellStart"/>
      <w:r w:rsidRPr="001D7BBB">
        <w:rPr>
          <w:szCs w:val="22"/>
          <w:lang w:val="fr-FR"/>
        </w:rPr>
        <w:t>énalapril</w:t>
      </w:r>
      <w:proofErr w:type="spellEnd"/>
      <w:r w:rsidRPr="001D7BBB">
        <w:rPr>
          <w:szCs w:val="22"/>
          <w:lang w:val="fr-FR"/>
        </w:rPr>
        <w:t xml:space="preserve">. Une incidence plus élevée des </w:t>
      </w:r>
      <w:proofErr w:type="spellStart"/>
      <w:r w:rsidRPr="001D7BBB">
        <w:rPr>
          <w:szCs w:val="22"/>
          <w:u w:val="single"/>
          <w:lang w:val="fr-FR"/>
        </w:rPr>
        <w:t>a</w:t>
      </w:r>
      <w:r w:rsidRPr="001D7BBB">
        <w:rPr>
          <w:szCs w:val="22"/>
          <w:lang w:val="fr-FR"/>
        </w:rPr>
        <w:t>ngiœdèmes</w:t>
      </w:r>
      <w:proofErr w:type="spellEnd"/>
      <w:r w:rsidRPr="001D7BBB">
        <w:rPr>
          <w:szCs w:val="22"/>
          <w:lang w:val="fr-FR"/>
        </w:rPr>
        <w:t xml:space="preserve"> a été observée chez les patients noirs traités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(2,4</w:t>
      </w:r>
      <w:r w:rsidR="00FD4CCC" w:rsidRPr="001D7BBB">
        <w:rPr>
          <w:szCs w:val="22"/>
          <w:lang w:val="fr-FR"/>
        </w:rPr>
        <w:t> </w:t>
      </w:r>
      <w:r w:rsidRPr="001D7BBB">
        <w:rPr>
          <w:szCs w:val="22"/>
          <w:lang w:val="fr-FR"/>
        </w:rPr>
        <w:t xml:space="preserve">%) et </w:t>
      </w:r>
      <w:proofErr w:type="spellStart"/>
      <w:r w:rsidRPr="001D7BBB">
        <w:rPr>
          <w:szCs w:val="22"/>
          <w:lang w:val="fr-FR"/>
        </w:rPr>
        <w:t>énalapril</w:t>
      </w:r>
      <w:proofErr w:type="spellEnd"/>
      <w:r w:rsidRPr="001D7BBB">
        <w:rPr>
          <w:szCs w:val="22"/>
          <w:lang w:val="fr-FR"/>
        </w:rPr>
        <w:t xml:space="preserve"> (0,5</w:t>
      </w:r>
      <w:r w:rsidR="00FD4CCC" w:rsidRPr="001D7BBB">
        <w:rPr>
          <w:szCs w:val="22"/>
          <w:lang w:val="fr-FR"/>
        </w:rPr>
        <w:t> </w:t>
      </w:r>
      <w:r w:rsidRPr="001D7BBB">
        <w:rPr>
          <w:szCs w:val="22"/>
          <w:lang w:val="fr-FR"/>
        </w:rPr>
        <w:t>%) (voir rubrique 4.4).</w:t>
      </w:r>
    </w:p>
    <w:p w14:paraId="3943DBD1" w14:textId="77777777" w:rsidR="00CA6F93" w:rsidRPr="001D7BBB" w:rsidRDefault="00CA6F93" w:rsidP="001D7BBB">
      <w:pPr>
        <w:shd w:val="clear" w:color="auto" w:fill="FFFFFF"/>
        <w:tabs>
          <w:tab w:val="clear" w:pos="567"/>
        </w:tabs>
        <w:spacing w:line="240" w:lineRule="auto"/>
        <w:rPr>
          <w:szCs w:val="22"/>
          <w:lang w:val="fr-FR"/>
        </w:rPr>
      </w:pPr>
    </w:p>
    <w:p w14:paraId="7B54C2EE" w14:textId="77777777" w:rsidR="00CA6F93" w:rsidRPr="001D7BBB" w:rsidRDefault="00CA6F93" w:rsidP="001D7BBB">
      <w:pPr>
        <w:keepNext/>
        <w:tabs>
          <w:tab w:val="clear" w:pos="567"/>
        </w:tabs>
        <w:autoSpaceDE w:val="0"/>
        <w:autoSpaceDN w:val="0"/>
        <w:adjustRightInd w:val="0"/>
        <w:spacing w:line="240" w:lineRule="auto"/>
        <w:rPr>
          <w:i/>
          <w:szCs w:val="22"/>
          <w:u w:val="single"/>
          <w:lang w:val="fr-FR"/>
        </w:rPr>
      </w:pPr>
      <w:r w:rsidRPr="001D7BBB">
        <w:rPr>
          <w:i/>
          <w:szCs w:val="22"/>
          <w:u w:val="single"/>
          <w:lang w:val="fr-FR"/>
        </w:rPr>
        <w:t>Hyperkaliémie et kaliémie</w:t>
      </w:r>
    </w:p>
    <w:p w14:paraId="7DC714C6" w14:textId="0B04ED98"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Dans l’étude PARADIGM-HF, l’hyperkaliémie et la kaliémie&gt;5.4 </w:t>
      </w:r>
      <w:proofErr w:type="spellStart"/>
      <w:r w:rsidRPr="001D7BBB">
        <w:rPr>
          <w:szCs w:val="22"/>
          <w:lang w:val="fr-FR"/>
        </w:rPr>
        <w:t>mmol</w:t>
      </w:r>
      <w:proofErr w:type="spellEnd"/>
      <w:r w:rsidRPr="001D7BBB">
        <w:rPr>
          <w:szCs w:val="22"/>
          <w:lang w:val="fr-FR"/>
        </w:rPr>
        <w:t>/l ont été rapportées chez 11,6</w:t>
      </w:r>
      <w:r w:rsidR="00FD4CCC" w:rsidRPr="001D7BBB">
        <w:rPr>
          <w:szCs w:val="22"/>
          <w:lang w:val="fr-FR"/>
        </w:rPr>
        <w:t> </w:t>
      </w:r>
      <w:r w:rsidRPr="001D7BBB">
        <w:rPr>
          <w:szCs w:val="22"/>
          <w:lang w:val="fr-FR"/>
        </w:rPr>
        <w:t>% et 19,7</w:t>
      </w:r>
      <w:r w:rsidR="00FD4CCC" w:rsidRPr="001D7BBB">
        <w:rPr>
          <w:szCs w:val="22"/>
          <w:lang w:val="fr-FR"/>
        </w:rPr>
        <w:t> </w:t>
      </w:r>
      <w:r w:rsidRPr="001D7BBB">
        <w:rPr>
          <w:szCs w:val="22"/>
          <w:lang w:val="fr-FR"/>
        </w:rPr>
        <w:t xml:space="preserve">% des patients traités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et chez 14,0</w:t>
      </w:r>
      <w:r w:rsidR="00FD4CCC" w:rsidRPr="001D7BBB">
        <w:rPr>
          <w:szCs w:val="22"/>
          <w:lang w:val="fr-FR"/>
        </w:rPr>
        <w:t> </w:t>
      </w:r>
      <w:r w:rsidRPr="001D7BBB">
        <w:rPr>
          <w:szCs w:val="22"/>
          <w:lang w:val="fr-FR"/>
        </w:rPr>
        <w:t>% et 21,1</w:t>
      </w:r>
      <w:r w:rsidR="00FD4CCC" w:rsidRPr="001D7BBB">
        <w:rPr>
          <w:szCs w:val="22"/>
          <w:lang w:val="fr-FR"/>
        </w:rPr>
        <w:t> </w:t>
      </w:r>
      <w:r w:rsidRPr="001D7BBB">
        <w:rPr>
          <w:szCs w:val="22"/>
          <w:lang w:val="fr-FR"/>
        </w:rPr>
        <w:t xml:space="preserve">% des patients traités par </w:t>
      </w:r>
      <w:proofErr w:type="spellStart"/>
      <w:r w:rsidRPr="001D7BBB">
        <w:rPr>
          <w:szCs w:val="22"/>
          <w:lang w:val="fr-FR"/>
        </w:rPr>
        <w:t>énalapril</w:t>
      </w:r>
      <w:proofErr w:type="spellEnd"/>
      <w:r w:rsidRPr="001D7BBB">
        <w:rPr>
          <w:szCs w:val="22"/>
          <w:lang w:val="fr-FR"/>
        </w:rPr>
        <w:t>, respectivement.</w:t>
      </w:r>
    </w:p>
    <w:p w14:paraId="5974FAEC" w14:textId="77777777" w:rsidR="00CA6F93" w:rsidRPr="001D7BBB" w:rsidRDefault="00CA6F93" w:rsidP="001D7BBB">
      <w:pPr>
        <w:shd w:val="clear" w:color="auto" w:fill="FFFFFF"/>
        <w:tabs>
          <w:tab w:val="clear" w:pos="567"/>
        </w:tabs>
        <w:spacing w:line="240" w:lineRule="auto"/>
        <w:rPr>
          <w:szCs w:val="22"/>
          <w:lang w:val="fr-FR"/>
        </w:rPr>
      </w:pPr>
    </w:p>
    <w:p w14:paraId="77CB0779" w14:textId="77777777" w:rsidR="00CA6F93" w:rsidRPr="001D7BBB" w:rsidRDefault="00CA6F93" w:rsidP="001D7BBB">
      <w:pPr>
        <w:keepNext/>
        <w:tabs>
          <w:tab w:val="clear" w:pos="567"/>
        </w:tabs>
        <w:autoSpaceDE w:val="0"/>
        <w:autoSpaceDN w:val="0"/>
        <w:adjustRightInd w:val="0"/>
        <w:spacing w:line="240" w:lineRule="auto"/>
        <w:rPr>
          <w:i/>
          <w:szCs w:val="22"/>
          <w:u w:val="single"/>
          <w:lang w:val="fr-FR"/>
        </w:rPr>
      </w:pPr>
      <w:r w:rsidRPr="001D7BBB">
        <w:rPr>
          <w:i/>
          <w:szCs w:val="22"/>
          <w:u w:val="single"/>
          <w:lang w:val="fr-FR"/>
        </w:rPr>
        <w:t>Pression artérielle</w:t>
      </w:r>
    </w:p>
    <w:p w14:paraId="42EAA1B2" w14:textId="61285BB6"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Dans PARADIGM-HF, l’hypotension et les diminutions de pression artérielle systolique cliniquement significatives (&lt;90 </w:t>
      </w:r>
      <w:proofErr w:type="spellStart"/>
      <w:r w:rsidRPr="001D7BBB">
        <w:rPr>
          <w:szCs w:val="22"/>
          <w:lang w:val="fr-FR"/>
        </w:rPr>
        <w:t>mmHg</w:t>
      </w:r>
      <w:proofErr w:type="spellEnd"/>
      <w:r w:rsidRPr="001D7BBB">
        <w:rPr>
          <w:szCs w:val="22"/>
          <w:lang w:val="fr-FR"/>
        </w:rPr>
        <w:t xml:space="preserve"> et diminution par rapport à l’état initial de &gt;20 </w:t>
      </w:r>
      <w:proofErr w:type="spellStart"/>
      <w:r w:rsidRPr="001D7BBB">
        <w:rPr>
          <w:szCs w:val="22"/>
          <w:lang w:val="fr-FR"/>
        </w:rPr>
        <w:t>mmHg</w:t>
      </w:r>
      <w:proofErr w:type="spellEnd"/>
      <w:r w:rsidRPr="001D7BBB">
        <w:rPr>
          <w:szCs w:val="22"/>
          <w:lang w:val="fr-FR"/>
        </w:rPr>
        <w:t>) ont été rapportées chez 17,6</w:t>
      </w:r>
      <w:r w:rsidR="00FD4CCC" w:rsidRPr="001D7BBB">
        <w:rPr>
          <w:szCs w:val="22"/>
          <w:lang w:val="fr-FR"/>
        </w:rPr>
        <w:t> </w:t>
      </w:r>
      <w:r w:rsidRPr="001D7BBB">
        <w:rPr>
          <w:szCs w:val="22"/>
          <w:lang w:val="fr-FR"/>
        </w:rPr>
        <w:t>% et 4,76</w:t>
      </w:r>
      <w:r w:rsidR="00FD4CCC" w:rsidRPr="001D7BBB">
        <w:rPr>
          <w:szCs w:val="22"/>
          <w:lang w:val="fr-FR"/>
        </w:rPr>
        <w:t> </w:t>
      </w:r>
      <w:r w:rsidRPr="001D7BBB">
        <w:rPr>
          <w:szCs w:val="22"/>
          <w:lang w:val="fr-FR"/>
        </w:rPr>
        <w:t xml:space="preserve">% des patients traités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en comparaison à 11,9</w:t>
      </w:r>
      <w:r w:rsidR="00FD4CCC" w:rsidRPr="001D7BBB">
        <w:rPr>
          <w:szCs w:val="22"/>
          <w:lang w:val="fr-FR"/>
        </w:rPr>
        <w:t> </w:t>
      </w:r>
      <w:r w:rsidRPr="001D7BBB">
        <w:rPr>
          <w:szCs w:val="22"/>
          <w:lang w:val="fr-FR"/>
        </w:rPr>
        <w:t>% et 2,67</w:t>
      </w:r>
      <w:r w:rsidR="00FD4CCC" w:rsidRPr="001D7BBB">
        <w:rPr>
          <w:szCs w:val="22"/>
          <w:lang w:val="fr-FR"/>
        </w:rPr>
        <w:t> </w:t>
      </w:r>
      <w:r w:rsidRPr="001D7BBB">
        <w:rPr>
          <w:szCs w:val="22"/>
          <w:lang w:val="fr-FR"/>
        </w:rPr>
        <w:t xml:space="preserve">% des patients traités par </w:t>
      </w:r>
      <w:proofErr w:type="spellStart"/>
      <w:r w:rsidRPr="001D7BBB">
        <w:rPr>
          <w:szCs w:val="22"/>
          <w:lang w:val="fr-FR"/>
        </w:rPr>
        <w:t>énalapril</w:t>
      </w:r>
      <w:proofErr w:type="spellEnd"/>
      <w:r w:rsidRPr="001D7BBB">
        <w:rPr>
          <w:szCs w:val="22"/>
          <w:lang w:val="fr-FR"/>
        </w:rPr>
        <w:t>, respectivement.</w:t>
      </w:r>
    </w:p>
    <w:p w14:paraId="3E4A0381" w14:textId="77777777" w:rsidR="00CA6F93" w:rsidRPr="001D7BBB" w:rsidRDefault="00CA6F93" w:rsidP="001D7BBB">
      <w:pPr>
        <w:shd w:val="clear" w:color="auto" w:fill="FFFFFF"/>
        <w:tabs>
          <w:tab w:val="clear" w:pos="567"/>
        </w:tabs>
        <w:spacing w:line="240" w:lineRule="auto"/>
        <w:rPr>
          <w:szCs w:val="22"/>
          <w:lang w:val="fr-FR"/>
        </w:rPr>
      </w:pPr>
    </w:p>
    <w:p w14:paraId="38753D89" w14:textId="77777777" w:rsidR="00CA6F93" w:rsidRPr="001D7BBB" w:rsidRDefault="00CA6F93" w:rsidP="001D7BBB">
      <w:pPr>
        <w:keepNext/>
        <w:tabs>
          <w:tab w:val="clear" w:pos="567"/>
        </w:tabs>
        <w:autoSpaceDE w:val="0"/>
        <w:autoSpaceDN w:val="0"/>
        <w:adjustRightInd w:val="0"/>
        <w:spacing w:line="240" w:lineRule="auto"/>
        <w:rPr>
          <w:i/>
          <w:szCs w:val="22"/>
          <w:u w:val="single"/>
          <w:lang w:val="fr-FR"/>
        </w:rPr>
      </w:pPr>
      <w:r w:rsidRPr="001D7BBB">
        <w:rPr>
          <w:i/>
          <w:szCs w:val="22"/>
          <w:u w:val="single"/>
          <w:lang w:val="fr-FR"/>
        </w:rPr>
        <w:t>Insuffisance rénale</w:t>
      </w:r>
    </w:p>
    <w:p w14:paraId="04C68A2A" w14:textId="75D1BDB2"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Dans PARADIGM-HF, l’altération de la fonction rénale a été rapportée chez 10,1</w:t>
      </w:r>
      <w:r w:rsidR="00FD4CCC" w:rsidRPr="001D7BBB">
        <w:rPr>
          <w:szCs w:val="22"/>
          <w:lang w:val="fr-FR"/>
        </w:rPr>
        <w:t> </w:t>
      </w:r>
      <w:r w:rsidRPr="001D7BBB">
        <w:rPr>
          <w:szCs w:val="22"/>
          <w:lang w:val="fr-FR"/>
        </w:rPr>
        <w:t xml:space="preserve">% des patients traités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et 11,5</w:t>
      </w:r>
      <w:r w:rsidR="00FD4CCC" w:rsidRPr="001D7BBB">
        <w:rPr>
          <w:szCs w:val="22"/>
          <w:lang w:val="fr-FR"/>
        </w:rPr>
        <w:t> </w:t>
      </w:r>
      <w:r w:rsidRPr="001D7BBB">
        <w:rPr>
          <w:szCs w:val="22"/>
          <w:lang w:val="fr-FR"/>
        </w:rPr>
        <w:t xml:space="preserve">% des patients traités par </w:t>
      </w:r>
      <w:proofErr w:type="spellStart"/>
      <w:r w:rsidRPr="001D7BBB">
        <w:rPr>
          <w:szCs w:val="22"/>
          <w:lang w:val="fr-FR"/>
        </w:rPr>
        <w:t>énalapril</w:t>
      </w:r>
      <w:proofErr w:type="spellEnd"/>
      <w:r w:rsidRPr="001D7BBB">
        <w:rPr>
          <w:szCs w:val="22"/>
          <w:lang w:val="fr-FR"/>
        </w:rPr>
        <w:t>.</w:t>
      </w:r>
    </w:p>
    <w:p w14:paraId="11487EE5" w14:textId="285BB00A" w:rsidR="002C5EAE" w:rsidRPr="001D7BBB" w:rsidRDefault="002C5EAE" w:rsidP="001D7BBB">
      <w:pPr>
        <w:shd w:val="clear" w:color="auto" w:fill="FFFFFF"/>
        <w:tabs>
          <w:tab w:val="clear" w:pos="567"/>
        </w:tabs>
        <w:spacing w:line="240" w:lineRule="auto"/>
        <w:rPr>
          <w:szCs w:val="22"/>
          <w:lang w:val="fr-FR"/>
        </w:rPr>
      </w:pPr>
    </w:p>
    <w:p w14:paraId="6416813B" w14:textId="77777777" w:rsidR="002C5EAE" w:rsidRPr="001D7BBB" w:rsidRDefault="002C5EAE" w:rsidP="001D7BBB">
      <w:pPr>
        <w:keepNext/>
        <w:tabs>
          <w:tab w:val="clear" w:pos="567"/>
        </w:tabs>
        <w:autoSpaceDE w:val="0"/>
        <w:autoSpaceDN w:val="0"/>
        <w:adjustRightInd w:val="0"/>
        <w:spacing w:line="240" w:lineRule="auto"/>
        <w:rPr>
          <w:iCs/>
          <w:szCs w:val="22"/>
          <w:u w:val="single"/>
          <w:lang w:val="fr-FR"/>
        </w:rPr>
      </w:pPr>
      <w:r w:rsidRPr="001D7BBB">
        <w:rPr>
          <w:iCs/>
          <w:szCs w:val="22"/>
          <w:u w:val="single"/>
          <w:lang w:val="fr-FR"/>
        </w:rPr>
        <w:t>Population pédiatrique</w:t>
      </w:r>
    </w:p>
    <w:p w14:paraId="4E688FC5" w14:textId="77777777" w:rsidR="002C5EAE" w:rsidRPr="001D7BBB" w:rsidRDefault="002C5EAE" w:rsidP="001D7BBB">
      <w:pPr>
        <w:keepNext/>
        <w:tabs>
          <w:tab w:val="clear" w:pos="567"/>
        </w:tabs>
        <w:autoSpaceDE w:val="0"/>
        <w:autoSpaceDN w:val="0"/>
        <w:adjustRightInd w:val="0"/>
        <w:spacing w:line="240" w:lineRule="auto"/>
        <w:rPr>
          <w:iCs/>
          <w:szCs w:val="22"/>
          <w:lang w:val="fr-FR"/>
        </w:rPr>
      </w:pPr>
    </w:p>
    <w:p w14:paraId="1C606284" w14:textId="2CD88715" w:rsidR="002C5EAE" w:rsidRPr="001D7BBB" w:rsidRDefault="002C5EAE" w:rsidP="001D7BBB">
      <w:pPr>
        <w:shd w:val="clear" w:color="auto" w:fill="FFFFFF"/>
        <w:tabs>
          <w:tab w:val="clear" w:pos="567"/>
        </w:tabs>
        <w:spacing w:line="240" w:lineRule="auto"/>
        <w:rPr>
          <w:szCs w:val="22"/>
          <w:lang w:val="fr-FR"/>
        </w:rPr>
      </w:pPr>
      <w:r w:rsidRPr="001D7BBB">
        <w:rPr>
          <w:szCs w:val="22"/>
          <w:lang w:val="fr-FR"/>
        </w:rPr>
        <w:t xml:space="preserve">Dans l’étude PANORAMA-HF, la sécurité de </w:t>
      </w:r>
      <w:proofErr w:type="spellStart"/>
      <w:r w:rsidRPr="001D7BBB">
        <w:rPr>
          <w:szCs w:val="22"/>
          <w:lang w:val="fr-FR"/>
        </w:rPr>
        <w:t>sacubitril</w:t>
      </w:r>
      <w:proofErr w:type="spellEnd"/>
      <w:r w:rsidRPr="001D7BBB">
        <w:rPr>
          <w:szCs w:val="22"/>
          <w:lang w:val="fr-FR"/>
        </w:rPr>
        <w:t>/</w:t>
      </w:r>
      <w:proofErr w:type="spellStart"/>
      <w:r w:rsidRPr="001D7BBB">
        <w:rPr>
          <w:szCs w:val="22"/>
          <w:lang w:val="fr-FR"/>
        </w:rPr>
        <w:t>valsartan</w:t>
      </w:r>
      <w:proofErr w:type="spellEnd"/>
      <w:r w:rsidRPr="001D7BBB">
        <w:rPr>
          <w:szCs w:val="22"/>
          <w:lang w:val="fr-FR"/>
        </w:rPr>
        <w:t xml:space="preserve"> a été évaluée dans une étude randomisée, contrôlée par un comparateur a</w:t>
      </w:r>
      <w:r w:rsidR="00A92C36" w:rsidRPr="001D7BBB">
        <w:rPr>
          <w:szCs w:val="22"/>
          <w:lang w:val="fr-FR"/>
        </w:rPr>
        <w:t>c</w:t>
      </w:r>
      <w:r w:rsidRPr="001D7BBB">
        <w:rPr>
          <w:szCs w:val="22"/>
          <w:lang w:val="fr-FR"/>
        </w:rPr>
        <w:t>tif, d'une durée de 52 semaines portant sur 375 patients pédiatriques insuffisants cardiaques (IC) âgés de 1 mois à &lt;18 ans par rapp</w:t>
      </w:r>
      <w:r w:rsidR="00A92C36" w:rsidRPr="001D7BBB">
        <w:rPr>
          <w:szCs w:val="22"/>
          <w:lang w:val="fr-FR"/>
        </w:rPr>
        <w:t>o</w:t>
      </w:r>
      <w:r w:rsidRPr="001D7BBB">
        <w:rPr>
          <w:szCs w:val="22"/>
          <w:lang w:val="fr-FR"/>
        </w:rPr>
        <w:t>rt à l</w:t>
      </w:r>
      <w:r w:rsidR="00A92C36" w:rsidRPr="001D7BBB">
        <w:rPr>
          <w:szCs w:val="22"/>
          <w:lang w:val="fr-FR"/>
        </w:rPr>
        <w:t>’</w:t>
      </w:r>
      <w:proofErr w:type="spellStart"/>
      <w:r w:rsidRPr="001D7BBB">
        <w:rPr>
          <w:szCs w:val="22"/>
          <w:lang w:val="fr-FR"/>
        </w:rPr>
        <w:t>énalapril</w:t>
      </w:r>
      <w:proofErr w:type="spellEnd"/>
      <w:r w:rsidRPr="001D7BBB">
        <w:rPr>
          <w:szCs w:val="22"/>
          <w:lang w:val="fr-FR"/>
        </w:rPr>
        <w:t xml:space="preserve">. </w:t>
      </w:r>
      <w:r w:rsidR="00FC17AE" w:rsidRPr="001D7BBB">
        <w:rPr>
          <w:szCs w:val="22"/>
          <w:lang w:val="fr-FR"/>
        </w:rPr>
        <w:t xml:space="preserve">Les 215 patients qui ont participé à l’étude de suivi à long terme en ouvert (PANORAMA-HF OLE) ont été traités pendant une durée médiane de 2,5 ans, pouvant aller jusqu’à 4,5 ans. </w:t>
      </w:r>
      <w:r w:rsidRPr="001D7BBB">
        <w:rPr>
          <w:szCs w:val="22"/>
          <w:lang w:val="fr-FR"/>
        </w:rPr>
        <w:t xml:space="preserve">Le profil de sécurité observé </w:t>
      </w:r>
      <w:r w:rsidR="00FC17AE" w:rsidRPr="001D7BBB">
        <w:rPr>
          <w:szCs w:val="22"/>
          <w:lang w:val="fr-FR"/>
        </w:rPr>
        <w:t xml:space="preserve">dans les deux études </w:t>
      </w:r>
      <w:r w:rsidRPr="001D7BBB">
        <w:rPr>
          <w:szCs w:val="22"/>
          <w:lang w:val="fr-FR"/>
        </w:rPr>
        <w:t>était similaire à celui observé chez les patients adultes. Les données de sécurité chez les patients âgés de 1</w:t>
      </w:r>
      <w:r w:rsidR="002A6D73" w:rsidRPr="001D7BBB">
        <w:rPr>
          <w:szCs w:val="22"/>
          <w:lang w:val="fr-FR"/>
        </w:rPr>
        <w:t> </w:t>
      </w:r>
      <w:r w:rsidRPr="001D7BBB">
        <w:rPr>
          <w:szCs w:val="22"/>
          <w:lang w:val="fr-FR"/>
        </w:rPr>
        <w:t>mois à &lt;1 an étaient limitées.</w:t>
      </w:r>
    </w:p>
    <w:p w14:paraId="38B035A6" w14:textId="77777777" w:rsidR="002C5EAE" w:rsidRPr="001D7BBB" w:rsidRDefault="002C5EAE" w:rsidP="001D7BBB">
      <w:pPr>
        <w:shd w:val="clear" w:color="auto" w:fill="FFFFFF"/>
        <w:tabs>
          <w:tab w:val="clear" w:pos="567"/>
        </w:tabs>
        <w:spacing w:line="240" w:lineRule="auto"/>
        <w:rPr>
          <w:szCs w:val="22"/>
          <w:lang w:val="fr-FR"/>
        </w:rPr>
      </w:pPr>
    </w:p>
    <w:p w14:paraId="5B06F705" w14:textId="096206AA" w:rsidR="002C5EAE" w:rsidRPr="001D7BBB" w:rsidRDefault="002C5EAE" w:rsidP="001D7BBB">
      <w:pPr>
        <w:shd w:val="clear" w:color="auto" w:fill="FFFFFF"/>
        <w:tabs>
          <w:tab w:val="clear" w:pos="567"/>
        </w:tabs>
        <w:spacing w:line="240" w:lineRule="auto"/>
        <w:rPr>
          <w:szCs w:val="22"/>
          <w:lang w:val="fr-FR"/>
        </w:rPr>
      </w:pPr>
      <w:r w:rsidRPr="001D7BBB">
        <w:rPr>
          <w:szCs w:val="22"/>
          <w:lang w:val="fr-FR"/>
        </w:rPr>
        <w:t xml:space="preserve">Les données de sécurité disponibles dans la population pédiatrique ayant </w:t>
      </w:r>
      <w:r w:rsidR="00A117A8" w:rsidRPr="001D7BBB">
        <w:rPr>
          <w:szCs w:val="22"/>
          <w:lang w:val="fr-FR"/>
        </w:rPr>
        <w:t xml:space="preserve">une </w:t>
      </w:r>
      <w:r w:rsidRPr="001D7BBB">
        <w:rPr>
          <w:szCs w:val="22"/>
          <w:lang w:val="fr-FR"/>
        </w:rPr>
        <w:t>insuffisance hépatique modérée ou une insuffisance rénale modérée à sévère sont limitées.</w:t>
      </w:r>
    </w:p>
    <w:p w14:paraId="4FAF151E" w14:textId="77777777" w:rsidR="00CA6F93" w:rsidRPr="001D7BBB" w:rsidRDefault="00CA6F93" w:rsidP="001D7BBB">
      <w:pPr>
        <w:shd w:val="clear" w:color="auto" w:fill="FFFFFF"/>
        <w:tabs>
          <w:tab w:val="clear" w:pos="567"/>
        </w:tabs>
        <w:spacing w:line="240" w:lineRule="auto"/>
        <w:rPr>
          <w:szCs w:val="22"/>
          <w:lang w:val="fr-FR"/>
        </w:rPr>
      </w:pPr>
    </w:p>
    <w:p w14:paraId="0ACA1205" w14:textId="77777777" w:rsidR="00CA6F93" w:rsidRPr="001D7BBB" w:rsidRDefault="00CA6F93" w:rsidP="001D7BBB">
      <w:pPr>
        <w:keepNext/>
        <w:tabs>
          <w:tab w:val="clear" w:pos="567"/>
        </w:tabs>
        <w:autoSpaceDE w:val="0"/>
        <w:autoSpaceDN w:val="0"/>
        <w:adjustRightInd w:val="0"/>
        <w:spacing w:line="240" w:lineRule="auto"/>
        <w:rPr>
          <w:szCs w:val="22"/>
          <w:u w:val="single"/>
          <w:lang w:val="fr-FR"/>
        </w:rPr>
      </w:pPr>
      <w:r w:rsidRPr="001D7BBB">
        <w:rPr>
          <w:szCs w:val="22"/>
          <w:u w:val="single"/>
          <w:lang w:val="fr-FR"/>
        </w:rPr>
        <w:t>Déclaration des effets indésirables suspectés</w:t>
      </w:r>
    </w:p>
    <w:p w14:paraId="0521EF6F" w14:textId="77777777" w:rsidR="00CA6F93" w:rsidRPr="001D7BBB" w:rsidRDefault="00CA6F93" w:rsidP="001D7BBB">
      <w:pPr>
        <w:keepNext/>
        <w:tabs>
          <w:tab w:val="clear" w:pos="567"/>
        </w:tabs>
        <w:autoSpaceDE w:val="0"/>
        <w:autoSpaceDN w:val="0"/>
        <w:adjustRightInd w:val="0"/>
        <w:spacing w:line="240" w:lineRule="auto"/>
        <w:rPr>
          <w:szCs w:val="22"/>
          <w:lang w:val="fr-FR"/>
        </w:rPr>
      </w:pPr>
    </w:p>
    <w:p w14:paraId="01EB2FD9" w14:textId="40CAEBA2" w:rsidR="00CA6F93" w:rsidRPr="001D7BBB" w:rsidRDefault="00CA6F93" w:rsidP="001D7BBB">
      <w:pPr>
        <w:tabs>
          <w:tab w:val="clear" w:pos="567"/>
        </w:tabs>
        <w:autoSpaceDE w:val="0"/>
        <w:autoSpaceDN w:val="0"/>
        <w:adjustRightInd w:val="0"/>
        <w:spacing w:line="240" w:lineRule="auto"/>
        <w:rPr>
          <w:szCs w:val="22"/>
          <w:shd w:val="pct15" w:color="auto" w:fill="auto"/>
          <w:lang w:val="fr-FR"/>
        </w:rPr>
      </w:pPr>
      <w:r w:rsidRPr="001D7BBB">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w:t>
      </w:r>
      <w:r w:rsidR="00C17F8D" w:rsidRPr="001D7BBB">
        <w:rPr>
          <w:szCs w:val="22"/>
          <w:lang w:val="fr-FR"/>
        </w:rPr>
        <w:t xml:space="preserve">via </w:t>
      </w:r>
      <w:r w:rsidR="00C17F8D" w:rsidRPr="001D7BBB">
        <w:rPr>
          <w:szCs w:val="22"/>
          <w:shd w:val="pct15" w:color="auto" w:fill="auto"/>
          <w:lang w:val="fr-FR"/>
        </w:rPr>
        <w:t xml:space="preserve">le système national de déclaration – voir </w:t>
      </w:r>
      <w:hyperlink r:id="rId15" w:history="1">
        <w:r w:rsidR="00C17F8D" w:rsidRPr="001D7BBB">
          <w:rPr>
            <w:rStyle w:val="Hyperlink"/>
            <w:szCs w:val="22"/>
            <w:shd w:val="pct15" w:color="auto" w:fill="auto"/>
            <w:lang w:val="fr-FR"/>
          </w:rPr>
          <w:t>Annexe V</w:t>
        </w:r>
      </w:hyperlink>
      <w:r w:rsidR="00C17F8D" w:rsidRPr="001D7BBB">
        <w:rPr>
          <w:szCs w:val="22"/>
          <w:shd w:val="pct15" w:color="auto" w:fill="auto"/>
          <w:lang w:val="fr-FR"/>
        </w:rPr>
        <w:t>.</w:t>
      </w:r>
    </w:p>
    <w:p w14:paraId="369745FD" w14:textId="77777777" w:rsidR="00CA6F93" w:rsidRPr="001D7BBB" w:rsidRDefault="00CA6F93" w:rsidP="001D7BBB">
      <w:pPr>
        <w:tabs>
          <w:tab w:val="clear" w:pos="567"/>
        </w:tabs>
        <w:autoSpaceDE w:val="0"/>
        <w:autoSpaceDN w:val="0"/>
        <w:adjustRightInd w:val="0"/>
        <w:spacing w:line="240" w:lineRule="auto"/>
        <w:rPr>
          <w:noProof/>
          <w:szCs w:val="22"/>
          <w:lang w:val="fr-FR"/>
        </w:rPr>
      </w:pPr>
    </w:p>
    <w:p w14:paraId="6464D08E" w14:textId="77777777" w:rsidR="00CA6F93" w:rsidRPr="001D7BBB" w:rsidRDefault="00CA6F93" w:rsidP="001D7BBB">
      <w:pPr>
        <w:keepNext/>
        <w:tabs>
          <w:tab w:val="clear" w:pos="567"/>
        </w:tabs>
        <w:spacing w:line="240" w:lineRule="auto"/>
        <w:ind w:left="567" w:hanging="567"/>
        <w:rPr>
          <w:b/>
          <w:noProof/>
          <w:szCs w:val="22"/>
          <w:lang w:val="fr-FR"/>
        </w:rPr>
      </w:pPr>
      <w:r w:rsidRPr="001D7BBB">
        <w:rPr>
          <w:b/>
          <w:noProof/>
          <w:szCs w:val="22"/>
          <w:lang w:val="fr-FR"/>
        </w:rPr>
        <w:t>4.9</w:t>
      </w:r>
      <w:r w:rsidRPr="001D7BBB">
        <w:rPr>
          <w:b/>
          <w:noProof/>
          <w:szCs w:val="22"/>
          <w:lang w:val="fr-FR"/>
        </w:rPr>
        <w:tab/>
        <w:t>Surdosage</w:t>
      </w:r>
    </w:p>
    <w:p w14:paraId="0AA1B9AC" w14:textId="77777777" w:rsidR="00CA6F93" w:rsidRPr="001D7BBB" w:rsidRDefault="00CA6F93" w:rsidP="001D7BBB">
      <w:pPr>
        <w:keepNext/>
        <w:tabs>
          <w:tab w:val="clear" w:pos="567"/>
        </w:tabs>
        <w:spacing w:line="240" w:lineRule="auto"/>
        <w:ind w:left="567" w:hanging="567"/>
        <w:rPr>
          <w:szCs w:val="22"/>
          <w:lang w:val="fr-FR"/>
        </w:rPr>
      </w:pPr>
    </w:p>
    <w:p w14:paraId="795CA60A" w14:textId="09413740"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 xml:space="preserve">Les données disponibles concernant le surdosage chez l’homme sont limitées. Des doses uniques de 583 mg de </w:t>
      </w:r>
      <w:proofErr w:type="spellStart"/>
      <w:r w:rsidRPr="001D7BBB">
        <w:rPr>
          <w:szCs w:val="22"/>
          <w:lang w:val="fr-FR"/>
        </w:rPr>
        <w:t>sacubitril</w:t>
      </w:r>
      <w:proofErr w:type="spellEnd"/>
      <w:r w:rsidRPr="001D7BBB">
        <w:rPr>
          <w:szCs w:val="22"/>
          <w:lang w:val="fr-FR"/>
        </w:rPr>
        <w:t xml:space="preserve">/617 mg de </w:t>
      </w:r>
      <w:proofErr w:type="spellStart"/>
      <w:r w:rsidRPr="001D7BBB">
        <w:rPr>
          <w:szCs w:val="22"/>
          <w:lang w:val="fr-FR"/>
        </w:rPr>
        <w:t>valsartan</w:t>
      </w:r>
      <w:proofErr w:type="spellEnd"/>
      <w:r w:rsidRPr="001D7BBB">
        <w:rPr>
          <w:szCs w:val="22"/>
          <w:lang w:val="fr-FR"/>
        </w:rPr>
        <w:t xml:space="preserve"> et des doses multiples de 437 mg de </w:t>
      </w:r>
      <w:proofErr w:type="spellStart"/>
      <w:r w:rsidRPr="001D7BBB">
        <w:rPr>
          <w:szCs w:val="22"/>
          <w:lang w:val="fr-FR"/>
        </w:rPr>
        <w:t>sacubitril</w:t>
      </w:r>
      <w:proofErr w:type="spellEnd"/>
      <w:r w:rsidRPr="001D7BBB">
        <w:rPr>
          <w:szCs w:val="22"/>
          <w:lang w:val="fr-FR"/>
        </w:rPr>
        <w:t xml:space="preserve">/463 mg de </w:t>
      </w:r>
      <w:proofErr w:type="spellStart"/>
      <w:r w:rsidRPr="001D7BBB">
        <w:rPr>
          <w:szCs w:val="22"/>
          <w:lang w:val="fr-FR"/>
        </w:rPr>
        <w:t>valsartan</w:t>
      </w:r>
      <w:proofErr w:type="spellEnd"/>
      <w:r w:rsidRPr="001D7BBB">
        <w:rPr>
          <w:szCs w:val="22"/>
          <w:lang w:val="fr-FR"/>
        </w:rPr>
        <w:t xml:space="preserve"> (14 jours) ont été étudiées chez les volontaires sains </w:t>
      </w:r>
      <w:r w:rsidR="002C5EAE" w:rsidRPr="001D7BBB">
        <w:rPr>
          <w:szCs w:val="22"/>
          <w:lang w:val="fr-FR"/>
        </w:rPr>
        <w:t xml:space="preserve">adultes </w:t>
      </w:r>
      <w:r w:rsidRPr="001D7BBB">
        <w:rPr>
          <w:szCs w:val="22"/>
          <w:lang w:val="fr-FR"/>
        </w:rPr>
        <w:t>et ont été bien tolérées.</w:t>
      </w:r>
    </w:p>
    <w:p w14:paraId="725AD46D" w14:textId="77777777" w:rsidR="00CA6F93" w:rsidRPr="001D7BBB" w:rsidRDefault="00CA6F93" w:rsidP="001D7BBB">
      <w:pPr>
        <w:shd w:val="clear" w:color="auto" w:fill="FFFFFF"/>
        <w:tabs>
          <w:tab w:val="clear" w:pos="567"/>
        </w:tabs>
        <w:spacing w:line="240" w:lineRule="auto"/>
        <w:rPr>
          <w:szCs w:val="22"/>
          <w:lang w:val="fr-FR"/>
        </w:rPr>
      </w:pPr>
    </w:p>
    <w:p w14:paraId="2194511C" w14:textId="77777777"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Le symptôme de surdosage le plus probable est l’hypotension liée à l’effet antihypertenseur de</w:t>
      </w:r>
      <w:r w:rsidRPr="001D7BBB">
        <w:rPr>
          <w:bCs/>
          <w:szCs w:val="22"/>
          <w:lang w:val="fr-FR"/>
        </w:rPr>
        <w:t xml:space="preserv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Un traitement symptomatique doit être administré.</w:t>
      </w:r>
    </w:p>
    <w:p w14:paraId="51F86E38" w14:textId="77777777" w:rsidR="00CA6F93" w:rsidRPr="001D7BBB" w:rsidRDefault="00CA6F93" w:rsidP="001D7BBB">
      <w:pPr>
        <w:shd w:val="clear" w:color="auto" w:fill="FFFFFF"/>
        <w:tabs>
          <w:tab w:val="clear" w:pos="567"/>
        </w:tabs>
        <w:spacing w:line="240" w:lineRule="auto"/>
        <w:rPr>
          <w:szCs w:val="22"/>
          <w:lang w:val="fr-FR"/>
        </w:rPr>
      </w:pPr>
    </w:p>
    <w:p w14:paraId="42A94C63" w14:textId="77777777"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Il est peu probable que ce médicament puisse être éliminé par hémodialyse en raison de sa forte liaison aux protéines plasmatiques (voir rubrique 5.2).</w:t>
      </w:r>
    </w:p>
    <w:p w14:paraId="73E436F9" w14:textId="77777777" w:rsidR="00CA6F93" w:rsidRPr="001D7BBB" w:rsidRDefault="00CA6F93" w:rsidP="001D7BBB">
      <w:pPr>
        <w:tabs>
          <w:tab w:val="clear" w:pos="567"/>
        </w:tabs>
        <w:spacing w:line="240" w:lineRule="auto"/>
        <w:rPr>
          <w:szCs w:val="22"/>
          <w:lang w:val="fr-FR"/>
        </w:rPr>
      </w:pPr>
    </w:p>
    <w:p w14:paraId="151DD377" w14:textId="77777777" w:rsidR="00CA6F93" w:rsidRPr="001D7BBB" w:rsidRDefault="00CA6F93" w:rsidP="001D7BBB">
      <w:pPr>
        <w:tabs>
          <w:tab w:val="clear" w:pos="567"/>
        </w:tabs>
        <w:spacing w:line="240" w:lineRule="auto"/>
        <w:rPr>
          <w:szCs w:val="22"/>
          <w:lang w:val="fr-FR"/>
        </w:rPr>
      </w:pPr>
    </w:p>
    <w:p w14:paraId="34462A03" w14:textId="77777777" w:rsidR="00CA6F93" w:rsidRPr="001D7BBB" w:rsidRDefault="00CA6F93" w:rsidP="001D7BBB">
      <w:pPr>
        <w:keepNext/>
        <w:tabs>
          <w:tab w:val="clear" w:pos="567"/>
        </w:tabs>
        <w:spacing w:line="240" w:lineRule="auto"/>
        <w:ind w:left="567" w:hanging="567"/>
        <w:rPr>
          <w:szCs w:val="22"/>
          <w:lang w:val="fr-FR"/>
        </w:rPr>
      </w:pPr>
      <w:r w:rsidRPr="001D7BBB">
        <w:rPr>
          <w:b/>
          <w:szCs w:val="22"/>
          <w:lang w:val="fr-FR"/>
        </w:rPr>
        <w:t>5.</w:t>
      </w:r>
      <w:r w:rsidRPr="001D7BBB">
        <w:rPr>
          <w:b/>
          <w:szCs w:val="22"/>
          <w:lang w:val="fr-FR"/>
        </w:rPr>
        <w:tab/>
        <w:t>PROPRIÉTÉS PHARMACOLOGIQUES</w:t>
      </w:r>
    </w:p>
    <w:p w14:paraId="02C68E42" w14:textId="77777777" w:rsidR="00CA6F93" w:rsidRPr="001D7BBB" w:rsidRDefault="00CA6F93" w:rsidP="001D7BBB">
      <w:pPr>
        <w:keepNext/>
        <w:tabs>
          <w:tab w:val="clear" w:pos="567"/>
        </w:tabs>
        <w:spacing w:line="240" w:lineRule="auto"/>
        <w:rPr>
          <w:szCs w:val="22"/>
          <w:lang w:val="fr-FR"/>
        </w:rPr>
      </w:pPr>
    </w:p>
    <w:p w14:paraId="164C334D" w14:textId="77777777" w:rsidR="00CA6F93" w:rsidRPr="001D7BBB" w:rsidRDefault="00CA6F93" w:rsidP="001D7BBB">
      <w:pPr>
        <w:keepNext/>
        <w:tabs>
          <w:tab w:val="clear" w:pos="567"/>
        </w:tabs>
        <w:spacing w:line="240" w:lineRule="auto"/>
        <w:ind w:left="567" w:hanging="567"/>
        <w:rPr>
          <w:b/>
          <w:szCs w:val="22"/>
          <w:lang w:val="fr-FR"/>
        </w:rPr>
      </w:pPr>
      <w:r w:rsidRPr="001D7BBB">
        <w:rPr>
          <w:b/>
          <w:szCs w:val="22"/>
          <w:lang w:val="fr-FR"/>
        </w:rPr>
        <w:t>5.1</w:t>
      </w:r>
      <w:r w:rsidRPr="001D7BBB">
        <w:rPr>
          <w:b/>
          <w:szCs w:val="22"/>
          <w:lang w:val="fr-FR"/>
        </w:rPr>
        <w:tab/>
        <w:t>Propriétés pharmacodynamiques</w:t>
      </w:r>
    </w:p>
    <w:p w14:paraId="0458C2BB" w14:textId="77777777" w:rsidR="00CA6F93" w:rsidRPr="001D7BBB" w:rsidRDefault="00CA6F93" w:rsidP="001D7BBB">
      <w:pPr>
        <w:keepNext/>
        <w:tabs>
          <w:tab w:val="clear" w:pos="567"/>
        </w:tabs>
        <w:spacing w:line="240" w:lineRule="auto"/>
        <w:ind w:left="567" w:hanging="567"/>
        <w:rPr>
          <w:szCs w:val="22"/>
          <w:lang w:val="fr-FR"/>
        </w:rPr>
      </w:pPr>
    </w:p>
    <w:p w14:paraId="5C333B6D" w14:textId="68909B1E" w:rsidR="00CA6F93" w:rsidRPr="001D7BBB" w:rsidRDefault="00CA6F93" w:rsidP="001D7BBB">
      <w:pPr>
        <w:keepNext/>
        <w:keepLines/>
        <w:tabs>
          <w:tab w:val="clear" w:pos="567"/>
        </w:tabs>
        <w:spacing w:line="240" w:lineRule="auto"/>
        <w:rPr>
          <w:lang w:val="fr-FR"/>
        </w:rPr>
      </w:pPr>
      <w:r w:rsidRPr="001D7BBB">
        <w:rPr>
          <w:noProof/>
          <w:szCs w:val="22"/>
          <w:lang w:val="fr-FR"/>
        </w:rPr>
        <w:t>Classe</w:t>
      </w:r>
      <w:r w:rsidRPr="001D7BBB">
        <w:rPr>
          <w:szCs w:val="22"/>
          <w:lang w:val="fr-FR"/>
        </w:rPr>
        <w:t xml:space="preserve"> </w:t>
      </w:r>
      <w:proofErr w:type="gramStart"/>
      <w:r w:rsidRPr="001D7BBB">
        <w:rPr>
          <w:szCs w:val="22"/>
          <w:lang w:val="fr-FR"/>
        </w:rPr>
        <w:t>pharmacothérapeutique:</w:t>
      </w:r>
      <w:proofErr w:type="gramEnd"/>
      <w:r w:rsidRPr="001D7BBB">
        <w:rPr>
          <w:szCs w:val="22"/>
          <w:lang w:val="fr-FR"/>
        </w:rPr>
        <w:t xml:space="preserve"> Médicaments agissant sur le système rénine-angiotensine, antagonistes du récepteur de l’angiotensine II </w:t>
      </w:r>
      <w:r w:rsidRPr="001D7BBB">
        <w:rPr>
          <w:lang w:val="fr-FR"/>
        </w:rPr>
        <w:t>(ARAII)</w:t>
      </w:r>
      <w:r w:rsidRPr="001D7BBB">
        <w:rPr>
          <w:szCs w:val="22"/>
          <w:lang w:val="fr-FR"/>
        </w:rPr>
        <w:t xml:space="preserve">, autres associations, Code </w:t>
      </w:r>
      <w:proofErr w:type="gramStart"/>
      <w:r w:rsidRPr="001D7BBB">
        <w:rPr>
          <w:szCs w:val="22"/>
          <w:lang w:val="fr-FR"/>
        </w:rPr>
        <w:t>ATC:</w:t>
      </w:r>
      <w:proofErr w:type="gramEnd"/>
      <w:r w:rsidRPr="001D7BBB">
        <w:rPr>
          <w:szCs w:val="22"/>
          <w:lang w:val="fr-FR"/>
        </w:rPr>
        <w:t xml:space="preserve"> C09DX04.</w:t>
      </w:r>
    </w:p>
    <w:p w14:paraId="347BA6FB" w14:textId="77777777" w:rsidR="00CA6F93" w:rsidRPr="001D7BBB" w:rsidRDefault="00CA6F93" w:rsidP="001D7BBB">
      <w:pPr>
        <w:keepNext/>
        <w:keepLines/>
        <w:tabs>
          <w:tab w:val="clear" w:pos="567"/>
        </w:tabs>
        <w:spacing w:line="240" w:lineRule="auto"/>
        <w:rPr>
          <w:szCs w:val="22"/>
          <w:lang w:val="fr-FR"/>
        </w:rPr>
      </w:pPr>
    </w:p>
    <w:p w14:paraId="06C1B19F" w14:textId="77777777" w:rsidR="00CA6F93" w:rsidRPr="001D7BBB" w:rsidRDefault="00CA6F93" w:rsidP="001D7BBB">
      <w:pPr>
        <w:keepNext/>
        <w:tabs>
          <w:tab w:val="clear" w:pos="567"/>
        </w:tabs>
        <w:autoSpaceDE w:val="0"/>
        <w:autoSpaceDN w:val="0"/>
        <w:adjustRightInd w:val="0"/>
        <w:spacing w:line="240" w:lineRule="auto"/>
        <w:rPr>
          <w:szCs w:val="22"/>
          <w:u w:val="single"/>
          <w:lang w:val="fr-FR"/>
        </w:rPr>
      </w:pPr>
      <w:r w:rsidRPr="001D7BBB">
        <w:rPr>
          <w:szCs w:val="22"/>
          <w:u w:val="single"/>
          <w:lang w:val="fr-FR"/>
        </w:rPr>
        <w:t>Mécanisme d’action</w:t>
      </w:r>
    </w:p>
    <w:p w14:paraId="4FC7CA59" w14:textId="77777777" w:rsidR="00CA6F93" w:rsidRPr="001D7BBB" w:rsidRDefault="00CA6F93" w:rsidP="001D7BBB">
      <w:pPr>
        <w:keepNext/>
        <w:tabs>
          <w:tab w:val="clear" w:pos="567"/>
        </w:tabs>
        <w:autoSpaceDE w:val="0"/>
        <w:autoSpaceDN w:val="0"/>
        <w:adjustRightInd w:val="0"/>
        <w:spacing w:line="240" w:lineRule="auto"/>
        <w:rPr>
          <w:bCs/>
          <w:szCs w:val="22"/>
          <w:lang w:val="fr-FR"/>
        </w:rPr>
      </w:pPr>
    </w:p>
    <w:p w14:paraId="3EAA8AE7" w14:textId="77777777" w:rsidR="00CA6F93" w:rsidRPr="001D7BBB" w:rsidRDefault="00CA6F93" w:rsidP="001D7BBB">
      <w:pPr>
        <w:shd w:val="clear" w:color="auto" w:fill="FFFFFF"/>
        <w:tabs>
          <w:tab w:val="clear" w:pos="567"/>
        </w:tabs>
        <w:spacing w:line="240" w:lineRule="auto"/>
        <w:rPr>
          <w:szCs w:val="22"/>
          <w:lang w:val="fr-FR"/>
        </w:rPr>
      </w:pP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présente le mécanisme d’action d’un inhibiteur du récepteur de l’angiotensine et de la </w:t>
      </w:r>
      <w:proofErr w:type="spellStart"/>
      <w:r w:rsidRPr="001D7BBB">
        <w:rPr>
          <w:szCs w:val="22"/>
          <w:lang w:val="fr-FR"/>
        </w:rPr>
        <w:t>néprilysine</w:t>
      </w:r>
      <w:proofErr w:type="spellEnd"/>
      <w:r w:rsidRPr="001D7BBB">
        <w:rPr>
          <w:szCs w:val="22"/>
          <w:lang w:val="fr-FR"/>
        </w:rPr>
        <w:t xml:space="preserve"> en inhibant à la fois la </w:t>
      </w:r>
      <w:proofErr w:type="spellStart"/>
      <w:r w:rsidRPr="001D7BBB">
        <w:rPr>
          <w:szCs w:val="22"/>
          <w:lang w:val="fr-FR"/>
        </w:rPr>
        <w:t>néprilysine</w:t>
      </w:r>
      <w:proofErr w:type="spellEnd"/>
      <w:r w:rsidRPr="001D7BBB">
        <w:rPr>
          <w:szCs w:val="22"/>
          <w:lang w:val="fr-FR"/>
        </w:rPr>
        <w:t xml:space="preserve"> (</w:t>
      </w:r>
      <w:r w:rsidRPr="001D7BBB">
        <w:rPr>
          <w:i/>
          <w:szCs w:val="22"/>
          <w:lang w:val="fr-FR"/>
        </w:rPr>
        <w:t>neutral endopeptidase</w:t>
      </w:r>
      <w:r w:rsidRPr="001D7BBB">
        <w:rPr>
          <w:szCs w:val="22"/>
          <w:lang w:val="fr-FR"/>
        </w:rPr>
        <w:t xml:space="preserve">, NEP) via le LBQ657, métabolite actif du promédicament </w:t>
      </w:r>
      <w:proofErr w:type="spellStart"/>
      <w:r w:rsidRPr="001D7BBB">
        <w:rPr>
          <w:szCs w:val="22"/>
          <w:lang w:val="fr-FR"/>
        </w:rPr>
        <w:t>sacubitril</w:t>
      </w:r>
      <w:proofErr w:type="spellEnd"/>
      <w:r w:rsidRPr="001D7BBB">
        <w:rPr>
          <w:szCs w:val="22"/>
          <w:lang w:val="fr-FR"/>
        </w:rPr>
        <w:t xml:space="preserve"> et en bloquant le récepteur de type 1 de l’angiotensine II (AT1) via le </w:t>
      </w:r>
      <w:proofErr w:type="spellStart"/>
      <w:r w:rsidRPr="001D7BBB">
        <w:rPr>
          <w:szCs w:val="22"/>
          <w:lang w:val="fr-FR"/>
        </w:rPr>
        <w:t>valsartan</w:t>
      </w:r>
      <w:proofErr w:type="spellEnd"/>
      <w:r w:rsidRPr="001D7BBB">
        <w:rPr>
          <w:szCs w:val="22"/>
          <w:lang w:val="fr-FR"/>
        </w:rPr>
        <w:t xml:space="preserve">. Les effets cardiovasculaires complémentaires de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chez les patients atteints d’insuffisance cardiaque sont attribués à l’augmentation des peptides qui sont dégradés par la </w:t>
      </w:r>
      <w:proofErr w:type="spellStart"/>
      <w:r w:rsidRPr="001D7BBB">
        <w:rPr>
          <w:szCs w:val="22"/>
          <w:lang w:val="fr-FR"/>
        </w:rPr>
        <w:t>néprilysine</w:t>
      </w:r>
      <w:proofErr w:type="spellEnd"/>
      <w:r w:rsidRPr="001D7BBB">
        <w:rPr>
          <w:szCs w:val="22"/>
          <w:lang w:val="fr-FR"/>
        </w:rPr>
        <w:t xml:space="preserve"> tels que les peptides natriurétiques (NP) par LBQ657 et l’inhibition simultanée des effets de l’angiotensine II par le </w:t>
      </w:r>
      <w:proofErr w:type="spellStart"/>
      <w:r w:rsidRPr="001D7BBB">
        <w:rPr>
          <w:szCs w:val="22"/>
          <w:lang w:val="fr-FR"/>
        </w:rPr>
        <w:t>valsartan</w:t>
      </w:r>
      <w:proofErr w:type="spellEnd"/>
      <w:r w:rsidRPr="001D7BBB">
        <w:rPr>
          <w:szCs w:val="22"/>
          <w:lang w:val="fr-FR"/>
        </w:rPr>
        <w:t>. Les NP exercent leurs effets physiologiques en activant des récepteurs membranaires à activité guanylate-</w:t>
      </w:r>
      <w:proofErr w:type="spellStart"/>
      <w:r w:rsidRPr="001D7BBB">
        <w:rPr>
          <w:szCs w:val="22"/>
          <w:lang w:val="fr-FR"/>
        </w:rPr>
        <w:t>cyclase</w:t>
      </w:r>
      <w:proofErr w:type="spellEnd"/>
      <w:r w:rsidRPr="001D7BBB">
        <w:rPr>
          <w:szCs w:val="22"/>
          <w:lang w:val="fr-FR"/>
        </w:rPr>
        <w:t>, entraînant une augmentation des concentrations du second messager hormonal, la guanosine monophosphate cyclique (GMPc). Ceci peut entraîner une vasodilatation, une natriurèse et une diurèse, une augmentation de la filtration glomérulaire et du débit sanguin rénal, une inhibition de la libération de rénine et d’aldostérone ainsi qu’une diminution de l’activité sympathique, et des effets anti-hypertrophique et anti-</w:t>
      </w:r>
      <w:proofErr w:type="spellStart"/>
      <w:r w:rsidRPr="001D7BBB">
        <w:rPr>
          <w:szCs w:val="22"/>
          <w:lang w:val="fr-FR"/>
        </w:rPr>
        <w:t>fibrotique</w:t>
      </w:r>
      <w:proofErr w:type="spellEnd"/>
      <w:r w:rsidRPr="001D7BBB">
        <w:rPr>
          <w:szCs w:val="22"/>
          <w:lang w:val="fr-FR"/>
        </w:rPr>
        <w:t>.</w:t>
      </w:r>
    </w:p>
    <w:p w14:paraId="2F9FA034" w14:textId="77777777" w:rsidR="00CA6F93" w:rsidRPr="001D7BBB" w:rsidRDefault="00CA6F93" w:rsidP="001D7BBB">
      <w:pPr>
        <w:shd w:val="clear" w:color="auto" w:fill="FFFFFF"/>
        <w:tabs>
          <w:tab w:val="clear" w:pos="567"/>
        </w:tabs>
        <w:spacing w:line="240" w:lineRule="auto"/>
        <w:rPr>
          <w:szCs w:val="22"/>
          <w:lang w:val="fr-FR"/>
        </w:rPr>
      </w:pPr>
    </w:p>
    <w:p w14:paraId="19D1AE07" w14:textId="77777777"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 xml:space="preserve">Le </w:t>
      </w:r>
      <w:proofErr w:type="spellStart"/>
      <w:r w:rsidRPr="001D7BBB">
        <w:rPr>
          <w:szCs w:val="22"/>
          <w:lang w:val="fr-FR"/>
        </w:rPr>
        <w:t>valsartan</w:t>
      </w:r>
      <w:proofErr w:type="spellEnd"/>
      <w:r w:rsidRPr="001D7BBB">
        <w:rPr>
          <w:szCs w:val="22"/>
          <w:lang w:val="fr-FR"/>
        </w:rPr>
        <w:t xml:space="preserve"> empêche les effets néfastes cardiovasculaires et rénaux de l’angiotensine II en bloquant sélectivement les récepteurs AT1 ainsi que la libération d’aldostérone dépendante de l’angiotensine II. Cela prévient l’activation continue du système rénine-angiotensine-aldostérone et provoque une vasoconstriction, une rétention hydrosodée, une activation de la croissance et de la prolifération des cellules entraînant un remodelage cardiovasculaire mal adapté.</w:t>
      </w:r>
    </w:p>
    <w:p w14:paraId="1C0E12CB" w14:textId="77777777" w:rsidR="00CA6F93" w:rsidRPr="001D7BBB" w:rsidRDefault="00CA6F93" w:rsidP="001D7BBB">
      <w:pPr>
        <w:shd w:val="clear" w:color="auto" w:fill="FFFFFF"/>
        <w:tabs>
          <w:tab w:val="clear" w:pos="567"/>
        </w:tabs>
        <w:spacing w:line="240" w:lineRule="auto"/>
        <w:rPr>
          <w:szCs w:val="22"/>
          <w:lang w:val="fr-FR"/>
        </w:rPr>
      </w:pPr>
    </w:p>
    <w:p w14:paraId="62F3BDD3" w14:textId="77777777" w:rsidR="00CA6F93" w:rsidRPr="001D7BBB" w:rsidRDefault="00CA6F93" w:rsidP="001D7BBB">
      <w:pPr>
        <w:keepNext/>
        <w:shd w:val="clear" w:color="auto" w:fill="FFFFFF"/>
        <w:tabs>
          <w:tab w:val="clear" w:pos="567"/>
        </w:tabs>
        <w:spacing w:line="240" w:lineRule="auto"/>
        <w:rPr>
          <w:szCs w:val="22"/>
          <w:u w:val="single"/>
          <w:lang w:val="fr-FR"/>
        </w:rPr>
      </w:pPr>
      <w:r w:rsidRPr="001D7BBB">
        <w:rPr>
          <w:szCs w:val="22"/>
          <w:u w:val="single"/>
          <w:lang w:val="fr-FR"/>
        </w:rPr>
        <w:t>Effets pharmacodynamiques</w:t>
      </w:r>
    </w:p>
    <w:p w14:paraId="3BC63DD1" w14:textId="77777777" w:rsidR="00CA6F93" w:rsidRPr="001D7BBB" w:rsidRDefault="00CA6F93" w:rsidP="001D7BBB">
      <w:pPr>
        <w:keepNext/>
        <w:shd w:val="clear" w:color="auto" w:fill="FFFFFF"/>
        <w:tabs>
          <w:tab w:val="clear" w:pos="567"/>
        </w:tabs>
        <w:spacing w:line="240" w:lineRule="auto"/>
        <w:rPr>
          <w:szCs w:val="22"/>
          <w:lang w:val="fr-FR"/>
        </w:rPr>
      </w:pPr>
    </w:p>
    <w:p w14:paraId="3F3E3F8F" w14:textId="62FBA73A" w:rsidR="00CA6F93" w:rsidRPr="001D7BBB" w:rsidRDefault="00CA6F93" w:rsidP="001D7BBB">
      <w:pPr>
        <w:tabs>
          <w:tab w:val="clear" w:pos="567"/>
        </w:tabs>
        <w:spacing w:line="240" w:lineRule="auto"/>
        <w:rPr>
          <w:szCs w:val="22"/>
          <w:lang w:val="fr-FR"/>
        </w:rPr>
      </w:pPr>
      <w:r w:rsidRPr="001D7BBB">
        <w:rPr>
          <w:szCs w:val="22"/>
          <w:lang w:val="fr-FR"/>
        </w:rPr>
        <w:t>Les effets pharmacodynamiques de</w:t>
      </w:r>
      <w:r w:rsidRPr="001D7BBB">
        <w:rPr>
          <w:bCs/>
          <w:szCs w:val="22"/>
          <w:lang w:val="fr-FR"/>
        </w:rPr>
        <w:t xml:space="preserv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ont été évalués après l’administration de doses uniques et multiples chez des sujets sains et chez des patients atteints d’insuffisance cardiaque et sont en accord avec une inhibition simultanée de la </w:t>
      </w:r>
      <w:proofErr w:type="spellStart"/>
      <w:r w:rsidRPr="001D7BBB">
        <w:rPr>
          <w:szCs w:val="22"/>
          <w:lang w:val="fr-FR"/>
        </w:rPr>
        <w:t>néprilysine</w:t>
      </w:r>
      <w:proofErr w:type="spellEnd"/>
      <w:r w:rsidRPr="001D7BBB">
        <w:rPr>
          <w:szCs w:val="22"/>
          <w:lang w:val="fr-FR"/>
        </w:rPr>
        <w:t xml:space="preserve"> et du SRAA. Dans une étude de 7 jours menée chez des patients présentant une insuffisance cardiaque à fraction d’éjection réduite (</w:t>
      </w:r>
      <w:proofErr w:type="spellStart"/>
      <w:r w:rsidRPr="001D7BBB">
        <w:rPr>
          <w:szCs w:val="22"/>
          <w:lang w:val="fr-FR"/>
        </w:rPr>
        <w:t>ICFEr</w:t>
      </w:r>
      <w:proofErr w:type="spellEnd"/>
      <w:r w:rsidRPr="001D7BBB">
        <w:rPr>
          <w:szCs w:val="22"/>
          <w:lang w:val="fr-FR"/>
        </w:rPr>
        <w:t>), l’administration de</w:t>
      </w:r>
      <w:r w:rsidRPr="001D7BBB">
        <w:rPr>
          <w:bCs/>
          <w:szCs w:val="22"/>
          <w:lang w:val="fr-FR"/>
        </w:rPr>
        <w:t xml:space="preserv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a entraîné une augmentation initiale de la natriurèse, a augmenté le taux de GMPc urinaire et diminué les taux plasmatiques du peptide mi-régional pro-natriurétique auriculaire (MR-</w:t>
      </w:r>
      <w:proofErr w:type="spellStart"/>
      <w:r w:rsidRPr="001D7BBB">
        <w:rPr>
          <w:szCs w:val="22"/>
          <w:lang w:val="fr-FR"/>
        </w:rPr>
        <w:t>proANP</w:t>
      </w:r>
      <w:proofErr w:type="spellEnd"/>
      <w:r w:rsidRPr="001D7BBB">
        <w:rPr>
          <w:szCs w:val="22"/>
          <w:lang w:val="fr-FR"/>
        </w:rPr>
        <w:t>) et du N-terminal pro peptide natriurétique de type B (NT-</w:t>
      </w:r>
      <w:proofErr w:type="spellStart"/>
      <w:r w:rsidRPr="001D7BBB">
        <w:rPr>
          <w:szCs w:val="22"/>
          <w:lang w:val="fr-FR"/>
        </w:rPr>
        <w:t>proBNP</w:t>
      </w:r>
      <w:proofErr w:type="spellEnd"/>
      <w:r w:rsidRPr="001D7BBB">
        <w:rPr>
          <w:szCs w:val="22"/>
          <w:lang w:val="fr-FR"/>
        </w:rPr>
        <w:t xml:space="preserve">), en comparaison au </w:t>
      </w:r>
      <w:proofErr w:type="spellStart"/>
      <w:r w:rsidRPr="001D7BBB">
        <w:rPr>
          <w:szCs w:val="22"/>
          <w:lang w:val="fr-FR"/>
        </w:rPr>
        <w:t>valsartan</w:t>
      </w:r>
      <w:proofErr w:type="spellEnd"/>
      <w:r w:rsidRPr="001D7BBB">
        <w:rPr>
          <w:szCs w:val="22"/>
          <w:lang w:val="fr-FR"/>
        </w:rPr>
        <w:t>. Dans une étude de 21 jours chez ces mêmes patients atteints d’</w:t>
      </w:r>
      <w:proofErr w:type="spellStart"/>
      <w:r w:rsidRPr="001D7BBB">
        <w:rPr>
          <w:szCs w:val="22"/>
          <w:lang w:val="fr-FR"/>
        </w:rPr>
        <w:t>ICFEr</w:t>
      </w:r>
      <w:proofErr w:type="spellEnd"/>
      <w:r w:rsidRPr="001D7BBB">
        <w:rPr>
          <w:szCs w:val="22"/>
          <w:lang w:val="fr-FR"/>
        </w:rPr>
        <w:t xml:space="preserv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a augmenté significativement les taux urinaires d’ANP et de GMPc et le taux plasmatique de GMPc et a diminué les taux plasmatiques de NT-</w:t>
      </w:r>
      <w:proofErr w:type="spellStart"/>
      <w:r w:rsidRPr="001D7BBB">
        <w:rPr>
          <w:szCs w:val="22"/>
          <w:lang w:val="fr-FR"/>
        </w:rPr>
        <w:t>proBNP</w:t>
      </w:r>
      <w:proofErr w:type="spellEnd"/>
      <w:r w:rsidRPr="001D7BBB">
        <w:rPr>
          <w:szCs w:val="22"/>
          <w:lang w:val="fr-FR"/>
        </w:rPr>
        <w:t xml:space="preserve">, d’aldostérone et d’entholéline-1, par rapport à l’état initial. Le récepteur AT1 a aussi été bloqué comme le montre l’augmentation de l’activité rénine plasmatique et les concentrations de rénine plasmatiques. Dans l’étude PARADIGM-HF,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a diminué le taux de NT-</w:t>
      </w:r>
      <w:proofErr w:type="spellStart"/>
      <w:r w:rsidRPr="001D7BBB">
        <w:rPr>
          <w:szCs w:val="22"/>
          <w:lang w:val="fr-FR"/>
        </w:rPr>
        <w:t>proBNP</w:t>
      </w:r>
      <w:proofErr w:type="spellEnd"/>
      <w:r w:rsidRPr="001D7BBB">
        <w:rPr>
          <w:szCs w:val="22"/>
          <w:lang w:val="fr-FR"/>
        </w:rPr>
        <w:t xml:space="preserve"> et augmenté le taux plasmatique de BNP ainsi que le taux urinaire de GMPc de façon plus importante par rapport à l’</w:t>
      </w:r>
      <w:proofErr w:type="spellStart"/>
      <w:r w:rsidRPr="001D7BBB">
        <w:rPr>
          <w:szCs w:val="22"/>
          <w:lang w:val="fr-FR"/>
        </w:rPr>
        <w:t>énalapril</w:t>
      </w:r>
      <w:proofErr w:type="spellEnd"/>
      <w:r w:rsidRPr="001D7BBB">
        <w:rPr>
          <w:szCs w:val="22"/>
          <w:lang w:val="fr-FR"/>
        </w:rPr>
        <w:t xml:space="preserve">. </w:t>
      </w:r>
      <w:r w:rsidR="002C5EAE" w:rsidRPr="001D7BBB">
        <w:rPr>
          <w:szCs w:val="22"/>
          <w:lang w:val="fr-FR"/>
        </w:rPr>
        <w:t>Dans l’étude PANORAMA-HF, une diminution du NT-</w:t>
      </w:r>
      <w:proofErr w:type="spellStart"/>
      <w:r w:rsidR="002C5EAE" w:rsidRPr="001D7BBB">
        <w:rPr>
          <w:szCs w:val="22"/>
          <w:lang w:val="fr-FR"/>
        </w:rPr>
        <w:t>proBNP</w:t>
      </w:r>
      <w:proofErr w:type="spellEnd"/>
      <w:r w:rsidR="002C5EAE" w:rsidRPr="001D7BBB">
        <w:rPr>
          <w:szCs w:val="22"/>
          <w:lang w:val="fr-FR"/>
        </w:rPr>
        <w:t xml:space="preserve"> a été observée aux semaines 4 et 12 pour le </w:t>
      </w:r>
      <w:proofErr w:type="spellStart"/>
      <w:r w:rsidR="002C5EAE" w:rsidRPr="001D7BBB">
        <w:rPr>
          <w:szCs w:val="22"/>
          <w:lang w:val="fr-FR"/>
        </w:rPr>
        <w:t>sacubitril</w:t>
      </w:r>
      <w:proofErr w:type="spellEnd"/>
      <w:r w:rsidR="002C5EAE" w:rsidRPr="001D7BBB">
        <w:rPr>
          <w:szCs w:val="22"/>
          <w:lang w:val="fr-FR"/>
        </w:rPr>
        <w:t>/</w:t>
      </w:r>
      <w:proofErr w:type="spellStart"/>
      <w:r w:rsidR="002C5EAE" w:rsidRPr="001D7BBB">
        <w:rPr>
          <w:szCs w:val="22"/>
          <w:lang w:val="fr-FR"/>
        </w:rPr>
        <w:t>valsartan</w:t>
      </w:r>
      <w:proofErr w:type="spellEnd"/>
      <w:r w:rsidR="002C5EAE" w:rsidRPr="001D7BBB">
        <w:rPr>
          <w:szCs w:val="22"/>
          <w:lang w:val="fr-FR"/>
        </w:rPr>
        <w:t xml:space="preserve"> (</w:t>
      </w:r>
      <w:r w:rsidR="002C5EAE" w:rsidRPr="001D7BBB">
        <w:rPr>
          <w:lang w:val="fr-FR"/>
        </w:rPr>
        <w:t>40,2</w:t>
      </w:r>
      <w:r w:rsidR="00FD4CCC" w:rsidRPr="001D7BBB">
        <w:rPr>
          <w:lang w:val="fr-FR"/>
        </w:rPr>
        <w:t> </w:t>
      </w:r>
      <w:r w:rsidR="002C5EAE" w:rsidRPr="001D7BBB">
        <w:rPr>
          <w:lang w:val="fr-FR"/>
        </w:rPr>
        <w:t>% et 49,8</w:t>
      </w:r>
      <w:r w:rsidR="00FD4CCC" w:rsidRPr="001D7BBB">
        <w:rPr>
          <w:lang w:val="fr-FR"/>
        </w:rPr>
        <w:t> </w:t>
      </w:r>
      <w:r w:rsidR="002C5EAE" w:rsidRPr="001D7BBB">
        <w:rPr>
          <w:lang w:val="fr-FR"/>
        </w:rPr>
        <w:t>%)</w:t>
      </w:r>
      <w:r w:rsidR="002C5EAE" w:rsidRPr="001D7BBB">
        <w:rPr>
          <w:szCs w:val="22"/>
          <w:lang w:val="fr-FR"/>
        </w:rPr>
        <w:t xml:space="preserve"> et l’</w:t>
      </w:r>
      <w:proofErr w:type="spellStart"/>
      <w:r w:rsidR="002C5EAE" w:rsidRPr="001D7BBB">
        <w:rPr>
          <w:szCs w:val="22"/>
          <w:lang w:val="fr-FR"/>
        </w:rPr>
        <w:t>énalapril</w:t>
      </w:r>
      <w:proofErr w:type="spellEnd"/>
      <w:r w:rsidR="002C5EAE" w:rsidRPr="001D7BBB">
        <w:rPr>
          <w:szCs w:val="22"/>
          <w:lang w:val="fr-FR"/>
        </w:rPr>
        <w:t xml:space="preserve"> (</w:t>
      </w:r>
      <w:r w:rsidR="002C5EAE" w:rsidRPr="001D7BBB">
        <w:rPr>
          <w:lang w:val="fr-FR"/>
        </w:rPr>
        <w:t>18,0</w:t>
      </w:r>
      <w:r w:rsidR="00FD4CCC" w:rsidRPr="001D7BBB">
        <w:rPr>
          <w:lang w:val="fr-FR"/>
        </w:rPr>
        <w:t> </w:t>
      </w:r>
      <w:r w:rsidR="002C5EAE" w:rsidRPr="001D7BBB">
        <w:rPr>
          <w:lang w:val="fr-FR"/>
        </w:rPr>
        <w:t>% et 44,9</w:t>
      </w:r>
      <w:r w:rsidR="00FD4CCC" w:rsidRPr="001D7BBB">
        <w:rPr>
          <w:lang w:val="fr-FR"/>
        </w:rPr>
        <w:t> </w:t>
      </w:r>
      <w:r w:rsidR="002C5EAE" w:rsidRPr="001D7BBB">
        <w:rPr>
          <w:lang w:val="fr-FR"/>
        </w:rPr>
        <w:t>%)</w:t>
      </w:r>
      <w:r w:rsidR="002C5EAE" w:rsidRPr="001D7BBB">
        <w:rPr>
          <w:szCs w:val="22"/>
          <w:lang w:val="fr-FR"/>
        </w:rPr>
        <w:t xml:space="preserve"> par rapport à l’état initial. Les taux de NT-</w:t>
      </w:r>
      <w:proofErr w:type="spellStart"/>
      <w:r w:rsidR="002C5EAE" w:rsidRPr="001D7BBB">
        <w:rPr>
          <w:szCs w:val="22"/>
          <w:lang w:val="fr-FR"/>
        </w:rPr>
        <w:t>proBNP</w:t>
      </w:r>
      <w:proofErr w:type="spellEnd"/>
      <w:r w:rsidR="002C5EAE" w:rsidRPr="001D7BBB">
        <w:rPr>
          <w:szCs w:val="22"/>
          <w:lang w:val="fr-FR"/>
        </w:rPr>
        <w:t xml:space="preserve"> ont continué à diminuer tout au long de l’étude avec une </w:t>
      </w:r>
      <w:r w:rsidR="00C24DB2" w:rsidRPr="001D7BBB">
        <w:rPr>
          <w:szCs w:val="22"/>
          <w:lang w:val="fr-FR"/>
        </w:rPr>
        <w:t>diminution</w:t>
      </w:r>
      <w:r w:rsidR="002C5EAE" w:rsidRPr="001D7BBB">
        <w:rPr>
          <w:szCs w:val="22"/>
          <w:lang w:val="fr-FR"/>
        </w:rPr>
        <w:t xml:space="preserve"> de </w:t>
      </w:r>
      <w:r w:rsidR="002C5EAE" w:rsidRPr="001D7BBB">
        <w:rPr>
          <w:lang w:val="fr-FR"/>
        </w:rPr>
        <w:t>65,1</w:t>
      </w:r>
      <w:r w:rsidR="00FD4CCC" w:rsidRPr="001D7BBB">
        <w:rPr>
          <w:lang w:val="fr-FR"/>
        </w:rPr>
        <w:t> </w:t>
      </w:r>
      <w:r w:rsidR="002C5EAE" w:rsidRPr="001D7BBB">
        <w:rPr>
          <w:lang w:val="fr-FR"/>
        </w:rPr>
        <w:t>%</w:t>
      </w:r>
      <w:r w:rsidR="002C5EAE" w:rsidRPr="001D7BBB">
        <w:rPr>
          <w:szCs w:val="22"/>
          <w:lang w:val="fr-FR"/>
        </w:rPr>
        <w:t xml:space="preserve"> pour le </w:t>
      </w:r>
      <w:proofErr w:type="spellStart"/>
      <w:r w:rsidR="002C5EAE" w:rsidRPr="001D7BBB">
        <w:rPr>
          <w:szCs w:val="22"/>
          <w:lang w:val="fr-FR"/>
        </w:rPr>
        <w:t>sacubitril</w:t>
      </w:r>
      <w:proofErr w:type="spellEnd"/>
      <w:r w:rsidR="002C5EAE" w:rsidRPr="001D7BBB">
        <w:rPr>
          <w:szCs w:val="22"/>
          <w:lang w:val="fr-FR"/>
        </w:rPr>
        <w:t>/</w:t>
      </w:r>
      <w:proofErr w:type="spellStart"/>
      <w:r w:rsidR="002C5EAE" w:rsidRPr="001D7BBB">
        <w:rPr>
          <w:szCs w:val="22"/>
          <w:lang w:val="fr-FR"/>
        </w:rPr>
        <w:t>valsartan</w:t>
      </w:r>
      <w:proofErr w:type="spellEnd"/>
      <w:r w:rsidR="002C5EAE" w:rsidRPr="001D7BBB">
        <w:rPr>
          <w:szCs w:val="22"/>
          <w:lang w:val="fr-FR"/>
        </w:rPr>
        <w:t xml:space="preserve"> </w:t>
      </w:r>
      <w:r w:rsidR="002C5EAE" w:rsidRPr="001D7BBB">
        <w:rPr>
          <w:lang w:val="fr-FR"/>
        </w:rPr>
        <w:t>et 61,6</w:t>
      </w:r>
      <w:r w:rsidR="00FD4CCC" w:rsidRPr="001D7BBB">
        <w:rPr>
          <w:lang w:val="fr-FR"/>
        </w:rPr>
        <w:t> </w:t>
      </w:r>
      <w:r w:rsidR="002C5EAE" w:rsidRPr="001D7BBB">
        <w:rPr>
          <w:lang w:val="fr-FR"/>
        </w:rPr>
        <w:t>%</w:t>
      </w:r>
      <w:r w:rsidR="002C5EAE" w:rsidRPr="001D7BBB">
        <w:rPr>
          <w:szCs w:val="22"/>
          <w:lang w:val="fr-FR"/>
        </w:rPr>
        <w:t xml:space="preserve"> pour l’</w:t>
      </w:r>
      <w:proofErr w:type="spellStart"/>
      <w:r w:rsidR="002C5EAE" w:rsidRPr="001D7BBB">
        <w:rPr>
          <w:szCs w:val="22"/>
          <w:lang w:val="fr-FR"/>
        </w:rPr>
        <w:t>énalapril</w:t>
      </w:r>
      <w:proofErr w:type="spellEnd"/>
      <w:r w:rsidR="002C5EAE" w:rsidRPr="001D7BBB">
        <w:rPr>
          <w:szCs w:val="22"/>
          <w:lang w:val="fr-FR"/>
        </w:rPr>
        <w:t xml:space="preserve"> à la semaine 52 par rapport à l’état initial. </w:t>
      </w:r>
      <w:r w:rsidRPr="001D7BBB">
        <w:rPr>
          <w:noProof/>
          <w:szCs w:val="22"/>
          <w:lang w:val="fr-FR"/>
        </w:rPr>
        <w:t xml:space="preserve">Le BNP n’est pas un biomarqueur approprié chez les patients atteints d’insuffisance cardiaque traités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noProof/>
          <w:szCs w:val="22"/>
          <w:lang w:val="fr-FR"/>
        </w:rPr>
        <w:t xml:space="preserve"> car c’est un substrat de la néprilysine (voir rubrique 4.4). L</w:t>
      </w:r>
      <w:r w:rsidRPr="001D7BBB">
        <w:rPr>
          <w:szCs w:val="22"/>
          <w:lang w:val="fr-FR"/>
        </w:rPr>
        <w:t>e NT-</w:t>
      </w:r>
      <w:proofErr w:type="spellStart"/>
      <w:r w:rsidRPr="001D7BBB">
        <w:rPr>
          <w:szCs w:val="22"/>
          <w:lang w:val="fr-FR"/>
        </w:rPr>
        <w:t>proBNP</w:t>
      </w:r>
      <w:proofErr w:type="spellEnd"/>
      <w:r w:rsidRPr="001D7BBB">
        <w:rPr>
          <w:szCs w:val="22"/>
          <w:lang w:val="fr-FR"/>
        </w:rPr>
        <w:t xml:space="preserve"> n’étant pas un substrat de la </w:t>
      </w:r>
      <w:proofErr w:type="spellStart"/>
      <w:r w:rsidRPr="001D7BBB">
        <w:rPr>
          <w:szCs w:val="22"/>
          <w:lang w:val="fr-FR"/>
        </w:rPr>
        <w:t>néprilysine</w:t>
      </w:r>
      <w:proofErr w:type="spellEnd"/>
      <w:r w:rsidRPr="001D7BBB">
        <w:rPr>
          <w:szCs w:val="22"/>
          <w:lang w:val="fr-FR"/>
        </w:rPr>
        <w:t>, il est un biomarqueur plus adapté.</w:t>
      </w:r>
    </w:p>
    <w:p w14:paraId="52193979" w14:textId="77777777" w:rsidR="00CA6F93" w:rsidRPr="001D7BBB" w:rsidRDefault="00CA6F93" w:rsidP="001D7BBB">
      <w:pPr>
        <w:shd w:val="clear" w:color="auto" w:fill="FFFFFF"/>
        <w:tabs>
          <w:tab w:val="clear" w:pos="567"/>
        </w:tabs>
        <w:spacing w:line="240" w:lineRule="auto"/>
        <w:rPr>
          <w:szCs w:val="22"/>
          <w:lang w:val="fr-FR"/>
        </w:rPr>
      </w:pPr>
    </w:p>
    <w:p w14:paraId="2CBEBFB5" w14:textId="77777777"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 xml:space="preserve">Dans une étude clinique approfondie de l’intervalle </w:t>
      </w:r>
      <w:proofErr w:type="spellStart"/>
      <w:r w:rsidRPr="001D7BBB">
        <w:rPr>
          <w:szCs w:val="22"/>
          <w:lang w:val="fr-FR"/>
        </w:rPr>
        <w:t>QTc</w:t>
      </w:r>
      <w:proofErr w:type="spellEnd"/>
      <w:r w:rsidRPr="001D7BBB">
        <w:rPr>
          <w:szCs w:val="22"/>
          <w:lang w:val="fr-FR"/>
        </w:rPr>
        <w:t xml:space="preserve"> menée chez des sujets masculins sains, des doses uniques de</w:t>
      </w:r>
      <w:r w:rsidRPr="001D7BBB">
        <w:rPr>
          <w:bCs/>
          <w:szCs w:val="22"/>
          <w:lang w:val="fr-FR"/>
        </w:rPr>
        <w:t xml:space="preserv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de 194 mg de </w:t>
      </w:r>
      <w:proofErr w:type="spellStart"/>
      <w:r w:rsidRPr="001D7BBB">
        <w:rPr>
          <w:szCs w:val="22"/>
          <w:lang w:val="fr-FR"/>
        </w:rPr>
        <w:t>sacubitril</w:t>
      </w:r>
      <w:proofErr w:type="spellEnd"/>
      <w:r w:rsidRPr="001D7BBB">
        <w:rPr>
          <w:szCs w:val="22"/>
          <w:lang w:val="fr-FR"/>
        </w:rPr>
        <w:t xml:space="preserve">/206 mg de </w:t>
      </w:r>
      <w:proofErr w:type="spellStart"/>
      <w:r w:rsidRPr="001D7BBB">
        <w:rPr>
          <w:szCs w:val="22"/>
          <w:lang w:val="fr-FR"/>
        </w:rPr>
        <w:t>valsartan</w:t>
      </w:r>
      <w:proofErr w:type="spellEnd"/>
      <w:r w:rsidRPr="001D7BBB">
        <w:rPr>
          <w:szCs w:val="22"/>
          <w:lang w:val="fr-FR"/>
        </w:rPr>
        <w:t xml:space="preserve"> et 583 mg de </w:t>
      </w:r>
      <w:proofErr w:type="spellStart"/>
      <w:r w:rsidRPr="001D7BBB">
        <w:rPr>
          <w:szCs w:val="22"/>
          <w:lang w:val="fr-FR"/>
        </w:rPr>
        <w:t>sacubitril</w:t>
      </w:r>
      <w:proofErr w:type="spellEnd"/>
      <w:r w:rsidRPr="001D7BBB">
        <w:rPr>
          <w:szCs w:val="22"/>
          <w:lang w:val="fr-FR"/>
        </w:rPr>
        <w:t xml:space="preserve">/617 mg de </w:t>
      </w:r>
      <w:proofErr w:type="spellStart"/>
      <w:r w:rsidRPr="001D7BBB">
        <w:rPr>
          <w:szCs w:val="22"/>
          <w:lang w:val="fr-FR"/>
        </w:rPr>
        <w:t>valsartan</w:t>
      </w:r>
      <w:proofErr w:type="spellEnd"/>
      <w:r w:rsidRPr="001D7BBB">
        <w:rPr>
          <w:szCs w:val="22"/>
          <w:lang w:val="fr-FR"/>
        </w:rPr>
        <w:t xml:space="preserve"> n’ont eu aucun effet sur la repolarisation cardiaque.</w:t>
      </w:r>
    </w:p>
    <w:p w14:paraId="2CCD5A0C" w14:textId="77777777" w:rsidR="00CA6F93" w:rsidRPr="001D7BBB" w:rsidRDefault="00CA6F93" w:rsidP="001D7BBB">
      <w:pPr>
        <w:shd w:val="clear" w:color="auto" w:fill="FFFFFF"/>
        <w:tabs>
          <w:tab w:val="clear" w:pos="567"/>
        </w:tabs>
        <w:spacing w:line="240" w:lineRule="auto"/>
        <w:rPr>
          <w:szCs w:val="22"/>
          <w:lang w:val="fr-FR"/>
        </w:rPr>
      </w:pPr>
    </w:p>
    <w:p w14:paraId="5D044949" w14:textId="1E0AED54"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 xml:space="preserve">La </w:t>
      </w:r>
      <w:proofErr w:type="spellStart"/>
      <w:r w:rsidRPr="001D7BBB">
        <w:rPr>
          <w:szCs w:val="22"/>
          <w:lang w:val="fr-FR"/>
        </w:rPr>
        <w:t>néprilysine</w:t>
      </w:r>
      <w:proofErr w:type="spellEnd"/>
      <w:r w:rsidRPr="001D7BBB">
        <w:rPr>
          <w:szCs w:val="22"/>
          <w:lang w:val="fr-FR"/>
        </w:rPr>
        <w:t xml:space="preserve"> est l’une des enzymes impliquées dans la clairance du peptide β-amyloïde (Aβ) du cerveau et du liquide céphalo-rachidien (LCR). L’administration de</w:t>
      </w:r>
      <w:r w:rsidRPr="001D7BBB">
        <w:rPr>
          <w:bCs/>
          <w:szCs w:val="22"/>
          <w:lang w:val="fr-FR"/>
        </w:rPr>
        <w:t xml:space="preserv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à des sujets sains à raison de 194 mg de </w:t>
      </w:r>
      <w:proofErr w:type="spellStart"/>
      <w:r w:rsidRPr="001D7BBB">
        <w:rPr>
          <w:szCs w:val="22"/>
          <w:lang w:val="fr-FR"/>
        </w:rPr>
        <w:t>sacubitril</w:t>
      </w:r>
      <w:proofErr w:type="spellEnd"/>
      <w:r w:rsidRPr="001D7BBB">
        <w:rPr>
          <w:szCs w:val="22"/>
          <w:lang w:val="fr-FR"/>
        </w:rPr>
        <w:t xml:space="preserve">/206 mg de </w:t>
      </w:r>
      <w:proofErr w:type="spellStart"/>
      <w:r w:rsidRPr="001D7BBB">
        <w:rPr>
          <w:szCs w:val="22"/>
          <w:lang w:val="fr-FR"/>
        </w:rPr>
        <w:t>valsartan</w:t>
      </w:r>
      <w:proofErr w:type="spellEnd"/>
      <w:r w:rsidRPr="001D7BBB">
        <w:rPr>
          <w:szCs w:val="22"/>
          <w:lang w:val="fr-FR"/>
        </w:rPr>
        <w:t xml:space="preserve"> une fois par jour pendant deux semaines a été accompagnée d’une augmentation de la concentration d’Aβ1</w:t>
      </w:r>
      <w:r w:rsidRPr="001D7BBB">
        <w:rPr>
          <w:szCs w:val="22"/>
          <w:lang w:val="fr-FR"/>
        </w:rPr>
        <w:noBreakHyphen/>
        <w:t>38 dans le LCR par rapport au placebo ; les concentrations d’Aβ1</w:t>
      </w:r>
      <w:r w:rsidRPr="001D7BBB">
        <w:rPr>
          <w:szCs w:val="22"/>
          <w:lang w:val="fr-FR"/>
        </w:rPr>
        <w:noBreakHyphen/>
        <w:t>40 et 1</w:t>
      </w:r>
      <w:r w:rsidRPr="001D7BBB">
        <w:rPr>
          <w:szCs w:val="22"/>
          <w:lang w:val="fr-FR"/>
        </w:rPr>
        <w:noBreakHyphen/>
        <w:t>42 dans le LCR n’ont pas été modifiées. La signification clinique de ces observations n’est pas connue (voir rubrique 5.3).</w:t>
      </w:r>
    </w:p>
    <w:p w14:paraId="087C67F0" w14:textId="77777777" w:rsidR="00CA6F93" w:rsidRPr="001D7BBB" w:rsidRDefault="00CA6F93" w:rsidP="001D7BBB">
      <w:pPr>
        <w:shd w:val="clear" w:color="auto" w:fill="FFFFFF"/>
        <w:tabs>
          <w:tab w:val="clear" w:pos="567"/>
        </w:tabs>
        <w:spacing w:line="240" w:lineRule="auto"/>
        <w:rPr>
          <w:szCs w:val="22"/>
          <w:lang w:val="fr-FR"/>
        </w:rPr>
      </w:pPr>
    </w:p>
    <w:p w14:paraId="27AC23AD" w14:textId="77777777" w:rsidR="00CA6F93" w:rsidRPr="001D7BBB" w:rsidRDefault="00CA6F93" w:rsidP="001D7BBB">
      <w:pPr>
        <w:keepNext/>
        <w:shd w:val="clear" w:color="auto" w:fill="FFFFFF"/>
        <w:tabs>
          <w:tab w:val="clear" w:pos="567"/>
        </w:tabs>
        <w:spacing w:line="240" w:lineRule="auto"/>
        <w:rPr>
          <w:szCs w:val="22"/>
          <w:u w:val="single"/>
          <w:lang w:val="fr-FR"/>
        </w:rPr>
      </w:pPr>
      <w:r w:rsidRPr="001D7BBB">
        <w:rPr>
          <w:szCs w:val="22"/>
          <w:u w:val="single"/>
          <w:lang w:val="fr-FR"/>
        </w:rPr>
        <w:t>Efficacité et sécurité cliniques</w:t>
      </w:r>
    </w:p>
    <w:p w14:paraId="11E17440" w14:textId="77777777" w:rsidR="00CA6F93" w:rsidRPr="001D7BBB" w:rsidRDefault="00CA6F93" w:rsidP="001D7BBB">
      <w:pPr>
        <w:keepNext/>
        <w:shd w:val="clear" w:color="auto" w:fill="FFFFFF"/>
        <w:tabs>
          <w:tab w:val="clear" w:pos="567"/>
        </w:tabs>
        <w:spacing w:line="240" w:lineRule="auto"/>
        <w:rPr>
          <w:bCs/>
          <w:szCs w:val="22"/>
          <w:lang w:val="fr-FR"/>
        </w:rPr>
      </w:pPr>
    </w:p>
    <w:p w14:paraId="11356AE8" w14:textId="77777777" w:rsidR="00CA6F93" w:rsidRPr="001D7BBB" w:rsidRDefault="00CA6F93" w:rsidP="001D7BBB">
      <w:pPr>
        <w:shd w:val="clear" w:color="auto" w:fill="FFFFFF"/>
        <w:tabs>
          <w:tab w:val="clear" w:pos="567"/>
        </w:tabs>
        <w:spacing w:line="240" w:lineRule="auto"/>
        <w:rPr>
          <w:bCs/>
          <w:szCs w:val="22"/>
          <w:lang w:val="fr-FR"/>
        </w:rPr>
      </w:pPr>
      <w:r w:rsidRPr="001D7BBB">
        <w:rPr>
          <w:bCs/>
          <w:szCs w:val="22"/>
          <w:lang w:val="fr-FR"/>
        </w:rPr>
        <w:t>Les dosages 24 mg/26 mg, 49 mg/51 mg et 97 mg/103 mg correspondent à 50 mg, 100 mg et 200 mg dans certaines publications.</w:t>
      </w:r>
    </w:p>
    <w:p w14:paraId="49530DD6" w14:textId="77777777" w:rsidR="00CA6F93" w:rsidRPr="001D7BBB" w:rsidRDefault="00CA6F93" w:rsidP="001D7BBB">
      <w:pPr>
        <w:shd w:val="clear" w:color="auto" w:fill="FFFFFF"/>
        <w:tabs>
          <w:tab w:val="clear" w:pos="567"/>
        </w:tabs>
        <w:spacing w:line="240" w:lineRule="auto"/>
        <w:rPr>
          <w:bCs/>
          <w:szCs w:val="22"/>
          <w:lang w:val="fr-FR"/>
        </w:rPr>
      </w:pPr>
    </w:p>
    <w:p w14:paraId="1246B67E" w14:textId="77777777" w:rsidR="00CA6F93" w:rsidRPr="001D7BBB" w:rsidRDefault="00CA6F93" w:rsidP="001D7BBB">
      <w:pPr>
        <w:keepNext/>
        <w:tabs>
          <w:tab w:val="clear" w:pos="567"/>
        </w:tabs>
        <w:spacing w:line="240" w:lineRule="auto"/>
        <w:rPr>
          <w:bCs/>
          <w:i/>
          <w:szCs w:val="24"/>
          <w:u w:val="single"/>
          <w:lang w:val="fr-FR" w:eastAsia="ja-JP"/>
        </w:rPr>
      </w:pPr>
      <w:r w:rsidRPr="001D7BBB">
        <w:rPr>
          <w:bCs/>
          <w:i/>
          <w:szCs w:val="24"/>
          <w:u w:val="single"/>
          <w:lang w:val="fr-FR" w:eastAsia="ja-JP"/>
        </w:rPr>
        <w:t>PARADIGM-HF</w:t>
      </w:r>
    </w:p>
    <w:p w14:paraId="3DD3BAE4" w14:textId="1A05E549" w:rsidR="00CA6F93" w:rsidRPr="001D7BBB" w:rsidRDefault="00CA6F93" w:rsidP="001D7BBB">
      <w:pPr>
        <w:shd w:val="clear" w:color="auto" w:fill="FFFFFF"/>
        <w:tabs>
          <w:tab w:val="clear" w:pos="567"/>
        </w:tabs>
        <w:spacing w:line="240" w:lineRule="auto"/>
        <w:rPr>
          <w:szCs w:val="22"/>
          <w:lang w:val="fr-FR"/>
        </w:rPr>
      </w:pPr>
      <w:r w:rsidRPr="001D7BBB">
        <w:rPr>
          <w:color w:val="000000"/>
          <w:szCs w:val="22"/>
          <w:lang w:val="fr-FR"/>
        </w:rPr>
        <w:t xml:space="preserve">PARADIGM-HF, l’étude pivot de phase III, était une étude multinationale, randomisée, en double aveugle, comparant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color w:val="000000"/>
          <w:szCs w:val="22"/>
          <w:lang w:val="fr-FR"/>
        </w:rPr>
        <w:t xml:space="preserve"> à l’</w:t>
      </w:r>
      <w:proofErr w:type="spellStart"/>
      <w:r w:rsidRPr="001D7BBB">
        <w:rPr>
          <w:color w:val="000000"/>
          <w:szCs w:val="22"/>
          <w:lang w:val="fr-FR"/>
        </w:rPr>
        <w:t>énalapril</w:t>
      </w:r>
      <w:proofErr w:type="spellEnd"/>
      <w:r w:rsidRPr="001D7BBB">
        <w:rPr>
          <w:color w:val="000000"/>
          <w:szCs w:val="22"/>
          <w:lang w:val="fr-FR"/>
        </w:rPr>
        <w:t xml:space="preserve"> chez 8 442 patients, les deux ayant été administrés en complément d’un autre traitement contre l’insuffisance cardiaque à des patients adultes atteints d’insuffisance cardiaque chronique de classe II</w:t>
      </w:r>
      <w:r w:rsidRPr="001D7BBB">
        <w:rPr>
          <w:color w:val="000000"/>
          <w:szCs w:val="22"/>
          <w:lang w:val="fr-FR"/>
        </w:rPr>
        <w:noBreakHyphen/>
        <w:t>IV de la NYHA avec réduction de la fraction d’éjection (fraction d’éjection du ventricule gauche [FEVG] ≤ 40</w:t>
      </w:r>
      <w:r w:rsidR="00FD4CCC" w:rsidRPr="001D7BBB">
        <w:rPr>
          <w:color w:val="000000"/>
          <w:szCs w:val="22"/>
          <w:lang w:val="fr-FR"/>
        </w:rPr>
        <w:t> </w:t>
      </w:r>
      <w:r w:rsidRPr="001D7BBB">
        <w:rPr>
          <w:color w:val="000000"/>
          <w:szCs w:val="22"/>
          <w:lang w:val="fr-FR"/>
        </w:rPr>
        <w:t>%, amendée plus tard à ≤ 35</w:t>
      </w:r>
      <w:r w:rsidR="00FD4CCC" w:rsidRPr="001D7BBB">
        <w:rPr>
          <w:color w:val="000000"/>
          <w:szCs w:val="22"/>
          <w:lang w:val="fr-FR"/>
        </w:rPr>
        <w:t> </w:t>
      </w:r>
      <w:r w:rsidRPr="001D7BBB">
        <w:rPr>
          <w:color w:val="000000"/>
          <w:szCs w:val="22"/>
          <w:lang w:val="fr-FR"/>
        </w:rPr>
        <w:t xml:space="preserve">%). </w:t>
      </w:r>
      <w:r w:rsidRPr="001D7BBB">
        <w:rPr>
          <w:szCs w:val="22"/>
          <w:lang w:val="fr-FR"/>
        </w:rPr>
        <w:t>Le critère d’évaluation principal était un critère composite regroupant les décès d’origine cardiovasculaire (CV) ou les hospitalisations pour insuffisance cardiaque (IC). Les patients ayant une PAS&lt;100 </w:t>
      </w:r>
      <w:proofErr w:type="spellStart"/>
      <w:r w:rsidRPr="001D7BBB">
        <w:rPr>
          <w:szCs w:val="22"/>
          <w:lang w:val="fr-FR"/>
        </w:rPr>
        <w:t>mmHg</w:t>
      </w:r>
      <w:proofErr w:type="spellEnd"/>
      <w:r w:rsidRPr="001D7BBB">
        <w:rPr>
          <w:szCs w:val="22"/>
          <w:lang w:val="fr-FR"/>
        </w:rPr>
        <w:t>, une insuffisance rénale sévère (</w:t>
      </w:r>
      <w:proofErr w:type="spellStart"/>
      <w:r w:rsidRPr="001D7BBB">
        <w:rPr>
          <w:lang w:val="fr-FR"/>
        </w:rPr>
        <w:t>DFGe</w:t>
      </w:r>
      <w:proofErr w:type="spellEnd"/>
      <w:r w:rsidRPr="001D7BBB">
        <w:rPr>
          <w:lang w:val="fr-FR"/>
        </w:rPr>
        <w:t xml:space="preserve"> &lt;30 ml/min/1,73 m</w:t>
      </w:r>
      <w:r w:rsidRPr="001D7BBB">
        <w:rPr>
          <w:vertAlign w:val="superscript"/>
          <w:lang w:val="fr-FR"/>
        </w:rPr>
        <w:t>2</w:t>
      </w:r>
      <w:r w:rsidRPr="001D7BBB">
        <w:rPr>
          <w:szCs w:val="22"/>
          <w:lang w:val="fr-FR"/>
        </w:rPr>
        <w:t>) et une insuffisance hépatique sévère étaient exclus au moment de la sélection et par conséquent n’ont pas été étudiés.</w:t>
      </w:r>
    </w:p>
    <w:p w14:paraId="7EB5A2BA" w14:textId="77777777" w:rsidR="00CA6F93" w:rsidRPr="001D7BBB" w:rsidRDefault="00CA6F93" w:rsidP="001D7BBB">
      <w:pPr>
        <w:shd w:val="clear" w:color="auto" w:fill="FFFFFF"/>
        <w:tabs>
          <w:tab w:val="clear" w:pos="567"/>
        </w:tabs>
        <w:spacing w:line="240" w:lineRule="auto"/>
        <w:rPr>
          <w:szCs w:val="22"/>
          <w:lang w:val="fr-FR"/>
        </w:rPr>
      </w:pPr>
    </w:p>
    <w:p w14:paraId="1930BAF9" w14:textId="3FC26919"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Avant inclusion dans l’étude, les patients étaient traités de façon optimale par un traitement de référence comprenant des IEC/ARA II (&gt; 99</w:t>
      </w:r>
      <w:r w:rsidR="00FD4CCC" w:rsidRPr="001D7BBB">
        <w:rPr>
          <w:szCs w:val="22"/>
          <w:lang w:val="fr-FR"/>
        </w:rPr>
        <w:t> </w:t>
      </w:r>
      <w:r w:rsidRPr="001D7BBB">
        <w:rPr>
          <w:szCs w:val="22"/>
          <w:lang w:val="fr-FR"/>
        </w:rPr>
        <w:t>%), des bêta-bloquants (94</w:t>
      </w:r>
      <w:r w:rsidR="00FD4CCC" w:rsidRPr="001D7BBB">
        <w:rPr>
          <w:szCs w:val="22"/>
          <w:lang w:val="fr-FR"/>
        </w:rPr>
        <w:t> </w:t>
      </w:r>
      <w:r w:rsidRPr="001D7BBB">
        <w:rPr>
          <w:szCs w:val="22"/>
          <w:lang w:val="fr-FR"/>
        </w:rPr>
        <w:t>%), des antagonistes de l’aldostérone (58</w:t>
      </w:r>
      <w:r w:rsidR="00FD4CCC" w:rsidRPr="001D7BBB">
        <w:rPr>
          <w:szCs w:val="22"/>
          <w:lang w:val="fr-FR"/>
        </w:rPr>
        <w:t> </w:t>
      </w:r>
      <w:r w:rsidRPr="001D7BBB">
        <w:rPr>
          <w:szCs w:val="22"/>
          <w:lang w:val="fr-FR"/>
        </w:rPr>
        <w:t>%) et des diurétiques (82</w:t>
      </w:r>
      <w:r w:rsidR="00FD4CCC" w:rsidRPr="001D7BBB">
        <w:rPr>
          <w:szCs w:val="22"/>
          <w:lang w:val="fr-FR"/>
        </w:rPr>
        <w:t> </w:t>
      </w:r>
      <w:r w:rsidRPr="001D7BBB">
        <w:rPr>
          <w:szCs w:val="22"/>
          <w:lang w:val="fr-FR"/>
        </w:rPr>
        <w:t>%). La durée médiane du suivi était de 27 mois et les patients ont été traités pendant une période maximale de 4,3 ans.</w:t>
      </w:r>
    </w:p>
    <w:p w14:paraId="7D81B09B" w14:textId="77777777" w:rsidR="00CA6F93" w:rsidRPr="001D7BBB" w:rsidRDefault="00CA6F93" w:rsidP="001D7BBB">
      <w:pPr>
        <w:shd w:val="clear" w:color="auto" w:fill="FFFFFF"/>
        <w:tabs>
          <w:tab w:val="clear" w:pos="567"/>
        </w:tabs>
        <w:spacing w:line="240" w:lineRule="auto"/>
        <w:rPr>
          <w:szCs w:val="22"/>
          <w:lang w:val="fr-FR"/>
        </w:rPr>
      </w:pPr>
    </w:p>
    <w:p w14:paraId="73611574" w14:textId="10A64BCD"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Les patients devaient arrêter leur traitement par IEC ou ARA II pour entrer dans une période de présélection en simple aveugle pendant laquelle ils recevaient d’abord l’</w:t>
      </w:r>
      <w:proofErr w:type="spellStart"/>
      <w:r w:rsidRPr="001D7BBB">
        <w:rPr>
          <w:szCs w:val="22"/>
          <w:lang w:val="fr-FR"/>
        </w:rPr>
        <w:t>énalapril</w:t>
      </w:r>
      <w:proofErr w:type="spellEnd"/>
      <w:r w:rsidRPr="001D7BBB">
        <w:rPr>
          <w:szCs w:val="22"/>
          <w:lang w:val="fr-FR"/>
        </w:rPr>
        <w:t xml:space="preserve"> 10 mg deux fois par jour suivi d’un traitement en simple aveugle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100 mg deux fois par jour, augmenté jusqu’à 200 mg deux fois par jour (voir rubrique 4.8 pour les arrêts pendant cette période). Les patients ont ensuite été randomisés dans la période en double aveugle de l’étude pour recevoir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200 mg ou l’</w:t>
      </w:r>
      <w:proofErr w:type="spellStart"/>
      <w:r w:rsidRPr="001D7BBB">
        <w:rPr>
          <w:szCs w:val="22"/>
          <w:lang w:val="fr-FR"/>
        </w:rPr>
        <w:t>énalapril</w:t>
      </w:r>
      <w:proofErr w:type="spellEnd"/>
      <w:r w:rsidRPr="001D7BBB">
        <w:rPr>
          <w:szCs w:val="22"/>
          <w:lang w:val="fr-FR"/>
        </w:rPr>
        <w:t xml:space="preserve"> 10 mg deux fois par jour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(n</w:t>
      </w:r>
      <w:r w:rsidR="007D492C" w:rsidRPr="001D7BBB">
        <w:rPr>
          <w:szCs w:val="22"/>
          <w:lang w:val="fr-FR"/>
        </w:rPr>
        <w:t> </w:t>
      </w:r>
      <w:r w:rsidRPr="001D7BBB">
        <w:rPr>
          <w:szCs w:val="22"/>
          <w:lang w:val="fr-FR"/>
        </w:rPr>
        <w:t xml:space="preserve">4 209) ; </w:t>
      </w:r>
      <w:proofErr w:type="spellStart"/>
      <w:r w:rsidRPr="001D7BBB">
        <w:rPr>
          <w:szCs w:val="22"/>
          <w:lang w:val="fr-FR"/>
        </w:rPr>
        <w:t>énalapril</w:t>
      </w:r>
      <w:proofErr w:type="spellEnd"/>
      <w:r w:rsidRPr="001D7BBB">
        <w:rPr>
          <w:szCs w:val="22"/>
          <w:lang w:val="fr-FR"/>
        </w:rPr>
        <w:t> (n=4 233)].</w:t>
      </w:r>
    </w:p>
    <w:p w14:paraId="6E80F9C0" w14:textId="77777777" w:rsidR="00CA6F93" w:rsidRPr="001D7BBB" w:rsidRDefault="00CA6F93" w:rsidP="001D7BBB">
      <w:pPr>
        <w:shd w:val="clear" w:color="auto" w:fill="FFFFFF"/>
        <w:tabs>
          <w:tab w:val="clear" w:pos="567"/>
        </w:tabs>
        <w:spacing w:line="240" w:lineRule="auto"/>
        <w:rPr>
          <w:szCs w:val="22"/>
          <w:lang w:val="fr-FR"/>
        </w:rPr>
      </w:pPr>
    </w:p>
    <w:p w14:paraId="64FA2944" w14:textId="4AFBDBAF"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L’âge moyen de la population étudiée était de 64 ans et 19% étaient âgés de 75 ans ou plus. Lors de la randomisation, 70</w:t>
      </w:r>
      <w:r w:rsidR="00FD4CCC" w:rsidRPr="001D7BBB">
        <w:rPr>
          <w:szCs w:val="22"/>
          <w:lang w:val="fr-FR"/>
        </w:rPr>
        <w:t> </w:t>
      </w:r>
      <w:r w:rsidRPr="001D7BBB">
        <w:rPr>
          <w:szCs w:val="22"/>
          <w:lang w:val="fr-FR"/>
        </w:rPr>
        <w:t>% des patients étaient en classe II de la NYHA, 24</w:t>
      </w:r>
      <w:r w:rsidR="00FD4CCC" w:rsidRPr="001D7BBB">
        <w:rPr>
          <w:szCs w:val="22"/>
          <w:lang w:val="fr-FR"/>
        </w:rPr>
        <w:t> </w:t>
      </w:r>
      <w:r w:rsidRPr="001D7BBB">
        <w:rPr>
          <w:szCs w:val="22"/>
          <w:lang w:val="fr-FR"/>
        </w:rPr>
        <w:t>% en classe III et 0,7</w:t>
      </w:r>
      <w:r w:rsidR="00FD4CCC" w:rsidRPr="001D7BBB">
        <w:rPr>
          <w:szCs w:val="22"/>
          <w:lang w:val="fr-FR"/>
        </w:rPr>
        <w:t> </w:t>
      </w:r>
      <w:r w:rsidRPr="001D7BBB">
        <w:rPr>
          <w:szCs w:val="22"/>
          <w:lang w:val="fr-FR"/>
        </w:rPr>
        <w:t>% en classe IV. La FEVG moyenne était de 29</w:t>
      </w:r>
      <w:r w:rsidR="00FD4CCC" w:rsidRPr="001D7BBB">
        <w:rPr>
          <w:szCs w:val="22"/>
          <w:lang w:val="fr-FR"/>
        </w:rPr>
        <w:t> </w:t>
      </w:r>
      <w:r w:rsidRPr="001D7BBB">
        <w:rPr>
          <w:szCs w:val="22"/>
          <w:lang w:val="fr-FR"/>
        </w:rPr>
        <w:t>% et 963 (11,4</w:t>
      </w:r>
      <w:r w:rsidR="00FD4CCC" w:rsidRPr="001D7BBB">
        <w:rPr>
          <w:szCs w:val="22"/>
          <w:lang w:val="fr-FR"/>
        </w:rPr>
        <w:t> </w:t>
      </w:r>
      <w:r w:rsidRPr="001D7BBB">
        <w:rPr>
          <w:szCs w:val="22"/>
          <w:lang w:val="fr-FR"/>
        </w:rPr>
        <w:t>%) patients avaient une FEVG initiale &gt;35</w:t>
      </w:r>
      <w:r w:rsidR="00FD4CCC" w:rsidRPr="001D7BBB">
        <w:rPr>
          <w:szCs w:val="22"/>
          <w:lang w:val="fr-FR"/>
        </w:rPr>
        <w:t> </w:t>
      </w:r>
      <w:r w:rsidRPr="001D7BBB">
        <w:rPr>
          <w:szCs w:val="22"/>
          <w:lang w:val="fr-FR"/>
        </w:rPr>
        <w:t xml:space="preserve">% et </w:t>
      </w:r>
      <w:r w:rsidRPr="001D7BBB">
        <w:rPr>
          <w:color w:val="000000"/>
          <w:szCs w:val="22"/>
          <w:lang w:val="fr-FR"/>
        </w:rPr>
        <w:t>≤ 40</w:t>
      </w:r>
      <w:r w:rsidR="00FD4CCC" w:rsidRPr="001D7BBB">
        <w:rPr>
          <w:color w:val="000000"/>
          <w:szCs w:val="22"/>
          <w:lang w:val="fr-FR"/>
        </w:rPr>
        <w:t> </w:t>
      </w:r>
      <w:r w:rsidRPr="001D7BBB">
        <w:rPr>
          <w:color w:val="000000"/>
          <w:szCs w:val="22"/>
          <w:lang w:val="fr-FR"/>
        </w:rPr>
        <w:t>%.</w:t>
      </w:r>
    </w:p>
    <w:p w14:paraId="6C0E12E8" w14:textId="77777777" w:rsidR="00CA6F93" w:rsidRPr="001D7BBB" w:rsidRDefault="00CA6F93" w:rsidP="001D7BBB">
      <w:pPr>
        <w:shd w:val="clear" w:color="auto" w:fill="FFFFFF"/>
        <w:tabs>
          <w:tab w:val="clear" w:pos="567"/>
        </w:tabs>
        <w:spacing w:line="240" w:lineRule="auto"/>
        <w:rPr>
          <w:szCs w:val="22"/>
          <w:lang w:val="fr-FR"/>
        </w:rPr>
      </w:pPr>
    </w:p>
    <w:p w14:paraId="72F83C20" w14:textId="753B07B3"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 xml:space="preserve">Dans le groupe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76</w:t>
      </w:r>
      <w:r w:rsidR="00FD4CCC" w:rsidRPr="001D7BBB">
        <w:rPr>
          <w:szCs w:val="22"/>
          <w:lang w:val="fr-FR"/>
        </w:rPr>
        <w:t> </w:t>
      </w:r>
      <w:r w:rsidRPr="001D7BBB">
        <w:rPr>
          <w:szCs w:val="22"/>
          <w:lang w:val="fr-FR"/>
        </w:rPr>
        <w:t xml:space="preserve">% des patients sont restés à la posologie cible de 200 mg deux fois par jour jusqu’à la fin de l’étude (dose journalière moyenne de 375 mg). Dans le groupe </w:t>
      </w:r>
      <w:proofErr w:type="spellStart"/>
      <w:r w:rsidRPr="001D7BBB">
        <w:rPr>
          <w:szCs w:val="22"/>
          <w:lang w:val="fr-FR"/>
        </w:rPr>
        <w:t>énalapril</w:t>
      </w:r>
      <w:proofErr w:type="spellEnd"/>
      <w:r w:rsidRPr="001D7BBB">
        <w:rPr>
          <w:szCs w:val="22"/>
          <w:lang w:val="fr-FR"/>
        </w:rPr>
        <w:t>, 75</w:t>
      </w:r>
      <w:r w:rsidR="00FD4CCC" w:rsidRPr="001D7BBB">
        <w:rPr>
          <w:szCs w:val="22"/>
          <w:lang w:val="fr-FR"/>
        </w:rPr>
        <w:t> </w:t>
      </w:r>
      <w:r w:rsidRPr="001D7BBB">
        <w:rPr>
          <w:szCs w:val="22"/>
          <w:lang w:val="fr-FR"/>
        </w:rPr>
        <w:t>% des patients sont restés à la posologie cible de 10 mg deux fois par jour jusqu’à la fin de l’étude (dose journalière moyenne de 18,9 mg).</w:t>
      </w:r>
    </w:p>
    <w:p w14:paraId="38277C8E" w14:textId="77777777" w:rsidR="00CA6F93" w:rsidRPr="001D7BBB" w:rsidRDefault="00CA6F93" w:rsidP="001D7BBB">
      <w:pPr>
        <w:shd w:val="clear" w:color="auto" w:fill="FFFFFF"/>
        <w:tabs>
          <w:tab w:val="clear" w:pos="567"/>
        </w:tabs>
        <w:spacing w:line="240" w:lineRule="auto"/>
        <w:rPr>
          <w:szCs w:val="22"/>
          <w:lang w:val="fr-FR"/>
        </w:rPr>
      </w:pPr>
    </w:p>
    <w:p w14:paraId="5DE220D6" w14:textId="3AE84582" w:rsidR="00CA6F93" w:rsidRPr="001D7BBB" w:rsidRDefault="00CA6F93" w:rsidP="001D7BBB">
      <w:pPr>
        <w:shd w:val="clear" w:color="auto" w:fill="FFFFFF"/>
        <w:tabs>
          <w:tab w:val="clear" w:pos="567"/>
        </w:tabs>
        <w:spacing w:line="240" w:lineRule="auto"/>
        <w:rPr>
          <w:szCs w:val="22"/>
          <w:lang w:val="fr-FR"/>
        </w:rPr>
      </w:pP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était supérieur à l’</w:t>
      </w:r>
      <w:proofErr w:type="spellStart"/>
      <w:r w:rsidRPr="001D7BBB">
        <w:rPr>
          <w:szCs w:val="22"/>
          <w:lang w:val="fr-FR"/>
        </w:rPr>
        <w:t>énalapril</w:t>
      </w:r>
      <w:proofErr w:type="spellEnd"/>
      <w:r w:rsidRPr="001D7BBB">
        <w:rPr>
          <w:szCs w:val="22"/>
          <w:lang w:val="fr-FR"/>
        </w:rPr>
        <w:t xml:space="preserve"> en réduisant le risque de décès d’origine cardiovasculaire ou d’hospitalisations pour insuffisance cardiaque de 21,8</w:t>
      </w:r>
      <w:r w:rsidR="00FD4CCC" w:rsidRPr="001D7BBB">
        <w:rPr>
          <w:szCs w:val="22"/>
          <w:lang w:val="fr-FR"/>
        </w:rPr>
        <w:t> </w:t>
      </w:r>
      <w:r w:rsidRPr="001D7BBB">
        <w:rPr>
          <w:szCs w:val="22"/>
          <w:lang w:val="fr-FR"/>
        </w:rPr>
        <w:t>% par rapport à 26,5</w:t>
      </w:r>
      <w:r w:rsidR="00FD4CCC" w:rsidRPr="001D7BBB">
        <w:rPr>
          <w:szCs w:val="22"/>
          <w:lang w:val="fr-FR"/>
        </w:rPr>
        <w:t> </w:t>
      </w:r>
      <w:r w:rsidRPr="001D7BBB">
        <w:rPr>
          <w:szCs w:val="22"/>
          <w:lang w:val="fr-FR"/>
        </w:rPr>
        <w:t>% avec l’</w:t>
      </w:r>
      <w:proofErr w:type="spellStart"/>
      <w:r w:rsidRPr="001D7BBB">
        <w:rPr>
          <w:szCs w:val="22"/>
          <w:lang w:val="fr-FR"/>
        </w:rPr>
        <w:t>énalapril</w:t>
      </w:r>
      <w:proofErr w:type="spellEnd"/>
      <w:r w:rsidRPr="001D7BBB">
        <w:rPr>
          <w:szCs w:val="22"/>
          <w:lang w:val="fr-FR"/>
        </w:rPr>
        <w:t>. Les réductions du risque absolu étaient de 4,7</w:t>
      </w:r>
      <w:r w:rsidR="00FD4CCC" w:rsidRPr="001D7BBB">
        <w:rPr>
          <w:szCs w:val="22"/>
          <w:lang w:val="fr-FR"/>
        </w:rPr>
        <w:t> </w:t>
      </w:r>
      <w:r w:rsidRPr="001D7BBB">
        <w:rPr>
          <w:szCs w:val="22"/>
          <w:lang w:val="fr-FR"/>
        </w:rPr>
        <w:t>% pour le critère composite des décès d’origine CV ou des hospitalisations pour IC, de 3,1</w:t>
      </w:r>
      <w:r w:rsidR="00FD4CCC" w:rsidRPr="001D7BBB">
        <w:rPr>
          <w:szCs w:val="22"/>
          <w:lang w:val="fr-FR"/>
        </w:rPr>
        <w:t> </w:t>
      </w:r>
      <w:r w:rsidRPr="001D7BBB">
        <w:rPr>
          <w:szCs w:val="22"/>
          <w:lang w:val="fr-FR"/>
        </w:rPr>
        <w:t>% pour la mortalité CV seule et de 2,8</w:t>
      </w:r>
      <w:r w:rsidR="00FD4CCC" w:rsidRPr="001D7BBB">
        <w:rPr>
          <w:szCs w:val="22"/>
          <w:lang w:val="fr-FR"/>
        </w:rPr>
        <w:t> </w:t>
      </w:r>
      <w:r w:rsidRPr="001D7BBB">
        <w:rPr>
          <w:szCs w:val="22"/>
          <w:lang w:val="fr-FR"/>
        </w:rPr>
        <w:t>% pour la 1</w:t>
      </w:r>
      <w:r w:rsidRPr="001D7BBB">
        <w:rPr>
          <w:szCs w:val="22"/>
          <w:vertAlign w:val="superscript"/>
          <w:lang w:val="fr-FR"/>
        </w:rPr>
        <w:t>ère</w:t>
      </w:r>
      <w:r w:rsidRPr="001D7BBB">
        <w:rPr>
          <w:szCs w:val="22"/>
          <w:lang w:val="fr-FR"/>
        </w:rPr>
        <w:t xml:space="preserve"> hospitalisation pour IC seule. La réduction du risque relatif était de 20</w:t>
      </w:r>
      <w:r w:rsidR="00FD4CCC" w:rsidRPr="001D7BBB">
        <w:rPr>
          <w:szCs w:val="22"/>
          <w:lang w:val="fr-FR"/>
        </w:rPr>
        <w:t> </w:t>
      </w:r>
      <w:r w:rsidRPr="001D7BBB">
        <w:rPr>
          <w:szCs w:val="22"/>
          <w:lang w:val="fr-FR"/>
        </w:rPr>
        <w:t>% par rapport à l’</w:t>
      </w:r>
      <w:proofErr w:type="spellStart"/>
      <w:r w:rsidRPr="001D7BBB">
        <w:rPr>
          <w:szCs w:val="22"/>
          <w:lang w:val="fr-FR"/>
        </w:rPr>
        <w:t>énalapril</w:t>
      </w:r>
      <w:proofErr w:type="spellEnd"/>
      <w:r w:rsidRPr="001D7BBB">
        <w:rPr>
          <w:szCs w:val="22"/>
          <w:lang w:val="fr-FR"/>
        </w:rPr>
        <w:t xml:space="preserve"> (voir tableau </w:t>
      </w:r>
      <w:r w:rsidR="002C5EAE" w:rsidRPr="001D7BBB">
        <w:rPr>
          <w:szCs w:val="22"/>
          <w:lang w:val="fr-FR"/>
        </w:rPr>
        <w:t>3</w:t>
      </w:r>
      <w:r w:rsidRPr="001D7BBB">
        <w:rPr>
          <w:szCs w:val="22"/>
          <w:lang w:val="fr-FR"/>
        </w:rPr>
        <w:t>). Cet effet a été observé précocement et s’est maintenu pendant toute la durée de l’essai (voir figure 1). Les deux composantes du critère ont contribué à la réduction du risque. La mort subite a contribué à 45</w:t>
      </w:r>
      <w:r w:rsidR="00FD4CCC" w:rsidRPr="001D7BBB">
        <w:rPr>
          <w:szCs w:val="22"/>
          <w:lang w:val="fr-FR"/>
        </w:rPr>
        <w:t> </w:t>
      </w:r>
      <w:r w:rsidRPr="001D7BBB">
        <w:rPr>
          <w:szCs w:val="22"/>
          <w:lang w:val="fr-FR"/>
        </w:rPr>
        <w:t>% des décès d’origine cardiovasculaire et a été diminuée de 20</w:t>
      </w:r>
      <w:r w:rsidR="00FD4CCC" w:rsidRPr="001D7BBB">
        <w:rPr>
          <w:szCs w:val="22"/>
          <w:lang w:val="fr-FR"/>
        </w:rPr>
        <w:t> </w:t>
      </w:r>
      <w:r w:rsidRPr="001D7BBB">
        <w:rPr>
          <w:szCs w:val="22"/>
          <w:lang w:val="fr-FR"/>
        </w:rPr>
        <w:t xml:space="preserve">% chez les patients traités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en comparaison aux patients traités par l’</w:t>
      </w:r>
      <w:proofErr w:type="spellStart"/>
      <w:r w:rsidRPr="001D7BBB">
        <w:rPr>
          <w:szCs w:val="22"/>
          <w:lang w:val="fr-FR"/>
        </w:rPr>
        <w:t>énalapril</w:t>
      </w:r>
      <w:proofErr w:type="spellEnd"/>
      <w:r w:rsidRPr="001D7BBB">
        <w:rPr>
          <w:szCs w:val="22"/>
          <w:lang w:val="fr-FR"/>
        </w:rPr>
        <w:t xml:space="preserve"> (</w:t>
      </w:r>
      <w:r w:rsidR="002C5EAE" w:rsidRPr="001D7BBB">
        <w:rPr>
          <w:szCs w:val="22"/>
          <w:lang w:val="fr-FR"/>
        </w:rPr>
        <w:t xml:space="preserve">hasard </w:t>
      </w:r>
      <w:r w:rsidR="00A92C36" w:rsidRPr="001D7BBB">
        <w:rPr>
          <w:szCs w:val="22"/>
          <w:lang w:val="fr-FR"/>
        </w:rPr>
        <w:t>ratio [</w:t>
      </w:r>
      <w:r w:rsidRPr="001D7BBB">
        <w:rPr>
          <w:szCs w:val="22"/>
          <w:lang w:val="fr-FR"/>
        </w:rPr>
        <w:t>HR</w:t>
      </w:r>
      <w:r w:rsidR="002C5EAE" w:rsidRPr="001D7BBB">
        <w:rPr>
          <w:szCs w:val="22"/>
          <w:lang w:val="fr-FR"/>
        </w:rPr>
        <w:t>] </w:t>
      </w:r>
      <w:r w:rsidRPr="001D7BBB">
        <w:rPr>
          <w:szCs w:val="22"/>
          <w:lang w:val="fr-FR"/>
        </w:rPr>
        <w:t>: 0,80, p=0,0082). La défaillance cardiaque a contribué à 26</w:t>
      </w:r>
      <w:r w:rsidR="00FD4CCC" w:rsidRPr="001D7BBB">
        <w:rPr>
          <w:szCs w:val="22"/>
          <w:lang w:val="fr-FR"/>
        </w:rPr>
        <w:t> </w:t>
      </w:r>
      <w:r w:rsidRPr="001D7BBB">
        <w:rPr>
          <w:szCs w:val="22"/>
          <w:lang w:val="fr-FR"/>
        </w:rPr>
        <w:t>% des décès d’origine cardiovasculaire et a été diminuée de 21</w:t>
      </w:r>
      <w:r w:rsidR="00FD4CCC" w:rsidRPr="001D7BBB">
        <w:rPr>
          <w:szCs w:val="22"/>
          <w:lang w:val="fr-FR"/>
        </w:rPr>
        <w:t> </w:t>
      </w:r>
      <w:r w:rsidRPr="001D7BBB">
        <w:rPr>
          <w:szCs w:val="22"/>
          <w:lang w:val="fr-FR"/>
        </w:rPr>
        <w:t xml:space="preserve">% chez les patients traités par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en comparaison aux patients traités par l’</w:t>
      </w:r>
      <w:proofErr w:type="spellStart"/>
      <w:r w:rsidRPr="001D7BBB">
        <w:rPr>
          <w:szCs w:val="22"/>
          <w:lang w:val="fr-FR"/>
        </w:rPr>
        <w:t>énalapril</w:t>
      </w:r>
      <w:proofErr w:type="spellEnd"/>
      <w:r w:rsidRPr="001D7BBB">
        <w:rPr>
          <w:szCs w:val="22"/>
          <w:lang w:val="fr-FR"/>
        </w:rPr>
        <w:t xml:space="preserve"> (HR : 0,79, p=0,0338).</w:t>
      </w:r>
    </w:p>
    <w:p w14:paraId="471295FF" w14:textId="77777777" w:rsidR="00CA6F93" w:rsidRPr="001D7BBB" w:rsidRDefault="00CA6F93" w:rsidP="001D7BBB">
      <w:pPr>
        <w:shd w:val="clear" w:color="auto" w:fill="FFFFFF"/>
        <w:tabs>
          <w:tab w:val="clear" w:pos="567"/>
        </w:tabs>
        <w:spacing w:line="240" w:lineRule="auto"/>
        <w:rPr>
          <w:szCs w:val="22"/>
          <w:lang w:val="fr-FR"/>
        </w:rPr>
      </w:pPr>
    </w:p>
    <w:p w14:paraId="2F1132D3" w14:textId="38F47499" w:rsidR="00CA6F93" w:rsidRPr="001D7BBB" w:rsidRDefault="00CA6F93" w:rsidP="001D7BBB">
      <w:pPr>
        <w:shd w:val="clear" w:color="auto" w:fill="FFFFFF"/>
        <w:tabs>
          <w:tab w:val="clear" w:pos="567"/>
        </w:tabs>
        <w:spacing w:line="240" w:lineRule="auto"/>
        <w:rPr>
          <w:szCs w:val="22"/>
          <w:lang w:val="fr-FR"/>
        </w:rPr>
      </w:pPr>
      <w:r w:rsidRPr="001D7BBB">
        <w:rPr>
          <w:szCs w:val="22"/>
          <w:lang w:val="fr-FR"/>
        </w:rPr>
        <w:t>Cette réduction du risque a été observée de façon cohérente et homogène dans l’ensemble des sous-groupes incluant : le sexe, l’âge, l’origine ethnique, la situation géographique, la classe de la NYHA (II/III), la fraction d’éjection, la fonction rénale, les antécédents de diabète ou d’hypertension artérielle, le traitement antérieur de l’insuffisance cardiaque et la fibrillation auriculaire.</w:t>
      </w:r>
    </w:p>
    <w:p w14:paraId="41D7A4AA" w14:textId="77777777" w:rsidR="00CA6F93" w:rsidRPr="001D7BBB" w:rsidRDefault="00CA6F93" w:rsidP="001D7BBB">
      <w:pPr>
        <w:shd w:val="clear" w:color="auto" w:fill="FFFFFF"/>
        <w:tabs>
          <w:tab w:val="clear" w:pos="567"/>
        </w:tabs>
        <w:spacing w:line="240" w:lineRule="auto"/>
        <w:rPr>
          <w:szCs w:val="22"/>
          <w:lang w:val="fr-FR"/>
        </w:rPr>
      </w:pPr>
    </w:p>
    <w:p w14:paraId="08D4E9B3" w14:textId="7BBF5A00" w:rsidR="00CA6F93" w:rsidRPr="001D7BBB" w:rsidRDefault="00CA6F93" w:rsidP="001D7BBB">
      <w:pPr>
        <w:shd w:val="clear" w:color="auto" w:fill="FFFFFF"/>
        <w:tabs>
          <w:tab w:val="clear" w:pos="567"/>
        </w:tabs>
        <w:spacing w:line="240" w:lineRule="auto"/>
        <w:rPr>
          <w:szCs w:val="22"/>
          <w:lang w:val="fr-FR"/>
        </w:rPr>
      </w:pP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a amélioré la survie en diminuant significativement la mortalité toutes causes confondues de 2,8</w:t>
      </w:r>
      <w:r w:rsidR="00FD4CCC" w:rsidRPr="001D7BBB">
        <w:rPr>
          <w:szCs w:val="22"/>
          <w:lang w:val="fr-FR"/>
        </w:rPr>
        <w:t> </w:t>
      </w:r>
      <w:r w:rsidRPr="001D7BBB">
        <w:rPr>
          <w:szCs w:val="22"/>
          <w:lang w:val="fr-FR"/>
        </w:rPr>
        <w:t>% (</w:t>
      </w:r>
      <w:proofErr w:type="spellStart"/>
      <w:r w:rsidRPr="001D7BBB">
        <w:rPr>
          <w:bCs/>
          <w:szCs w:val="22"/>
          <w:lang w:val="fr-FR"/>
        </w:rPr>
        <w:t>sacubitril</w:t>
      </w:r>
      <w:proofErr w:type="spellEnd"/>
      <w:r w:rsidRPr="001D7BBB">
        <w:rPr>
          <w:bCs/>
          <w:szCs w:val="22"/>
          <w:lang w:val="fr-FR"/>
        </w:rPr>
        <w:t>/</w:t>
      </w:r>
      <w:proofErr w:type="spellStart"/>
      <w:r w:rsidRPr="001D7BBB">
        <w:rPr>
          <w:bCs/>
          <w:szCs w:val="22"/>
          <w:lang w:val="fr-FR"/>
        </w:rPr>
        <w:t>valsartan</w:t>
      </w:r>
      <w:proofErr w:type="spellEnd"/>
      <w:r w:rsidRPr="001D7BBB">
        <w:rPr>
          <w:szCs w:val="22"/>
          <w:lang w:val="fr-FR"/>
        </w:rPr>
        <w:t xml:space="preserve"> 17</w:t>
      </w:r>
      <w:r w:rsidR="00FD4CCC" w:rsidRPr="001D7BBB">
        <w:rPr>
          <w:szCs w:val="22"/>
          <w:lang w:val="fr-FR"/>
        </w:rPr>
        <w:t> </w:t>
      </w:r>
      <w:r w:rsidRPr="001D7BBB">
        <w:rPr>
          <w:szCs w:val="22"/>
          <w:lang w:val="fr-FR"/>
        </w:rPr>
        <w:t xml:space="preserve">%, </w:t>
      </w:r>
      <w:proofErr w:type="spellStart"/>
      <w:r w:rsidRPr="001D7BBB">
        <w:rPr>
          <w:szCs w:val="22"/>
          <w:lang w:val="fr-FR"/>
        </w:rPr>
        <w:t>énalapril</w:t>
      </w:r>
      <w:proofErr w:type="spellEnd"/>
      <w:r w:rsidRPr="001D7BBB">
        <w:rPr>
          <w:szCs w:val="22"/>
          <w:lang w:val="fr-FR"/>
        </w:rPr>
        <w:t xml:space="preserve"> 19,8</w:t>
      </w:r>
      <w:r w:rsidR="00FD4CCC" w:rsidRPr="001D7BBB">
        <w:rPr>
          <w:szCs w:val="22"/>
          <w:lang w:val="fr-FR"/>
        </w:rPr>
        <w:t> </w:t>
      </w:r>
      <w:r w:rsidRPr="001D7BBB">
        <w:rPr>
          <w:szCs w:val="22"/>
          <w:lang w:val="fr-FR"/>
        </w:rPr>
        <w:t>%). La réduction du risque relatif était de 16</w:t>
      </w:r>
      <w:r w:rsidR="00C17F8D" w:rsidRPr="001D7BBB">
        <w:rPr>
          <w:szCs w:val="22"/>
          <w:lang w:val="fr-FR"/>
        </w:rPr>
        <w:t> </w:t>
      </w:r>
      <w:r w:rsidRPr="001D7BBB">
        <w:rPr>
          <w:szCs w:val="22"/>
          <w:lang w:val="fr-FR"/>
        </w:rPr>
        <w:t>% par rapport à l’</w:t>
      </w:r>
      <w:proofErr w:type="spellStart"/>
      <w:r w:rsidRPr="001D7BBB">
        <w:rPr>
          <w:szCs w:val="22"/>
          <w:lang w:val="fr-FR"/>
        </w:rPr>
        <w:t>énalapril</w:t>
      </w:r>
      <w:proofErr w:type="spellEnd"/>
      <w:r w:rsidRPr="001D7BBB">
        <w:rPr>
          <w:szCs w:val="22"/>
          <w:lang w:val="fr-FR"/>
        </w:rPr>
        <w:t xml:space="preserve"> (voir tableau </w:t>
      </w:r>
      <w:r w:rsidR="002C5EAE" w:rsidRPr="001D7BBB">
        <w:rPr>
          <w:szCs w:val="22"/>
          <w:lang w:val="fr-FR"/>
        </w:rPr>
        <w:t>3</w:t>
      </w:r>
      <w:r w:rsidRPr="001D7BBB">
        <w:rPr>
          <w:szCs w:val="22"/>
          <w:lang w:val="fr-FR"/>
        </w:rPr>
        <w:t>).</w:t>
      </w:r>
    </w:p>
    <w:p w14:paraId="6B1626A1" w14:textId="77777777" w:rsidR="00CA6F93" w:rsidRPr="001D7BBB" w:rsidRDefault="00CA6F93" w:rsidP="001D7BBB">
      <w:pPr>
        <w:tabs>
          <w:tab w:val="clear" w:pos="567"/>
        </w:tabs>
        <w:spacing w:line="240" w:lineRule="auto"/>
        <w:rPr>
          <w:szCs w:val="22"/>
          <w:lang w:val="fr-FR" w:eastAsia="ja-JP"/>
        </w:rPr>
      </w:pPr>
    </w:p>
    <w:p w14:paraId="4BD4EDF1" w14:textId="76ECA0AB" w:rsidR="00CA6F93" w:rsidRPr="001D7BBB" w:rsidRDefault="00CA6F93" w:rsidP="001D7BBB">
      <w:pPr>
        <w:keepNext/>
        <w:tabs>
          <w:tab w:val="clear" w:pos="567"/>
        </w:tabs>
        <w:spacing w:line="240" w:lineRule="auto"/>
        <w:ind w:left="1134" w:hanging="1134"/>
        <w:rPr>
          <w:b/>
          <w:bCs/>
          <w:lang w:val="fr-FR"/>
        </w:rPr>
      </w:pPr>
      <w:r w:rsidRPr="001D7BBB">
        <w:rPr>
          <w:b/>
          <w:bCs/>
          <w:lang w:val="fr-FR"/>
        </w:rPr>
        <w:t>Tableau </w:t>
      </w:r>
      <w:r w:rsidR="002C5EAE" w:rsidRPr="001D7BBB">
        <w:rPr>
          <w:b/>
          <w:bCs/>
          <w:lang w:val="fr-FR"/>
        </w:rPr>
        <w:t>3</w:t>
      </w:r>
      <w:r w:rsidRPr="001D7BBB">
        <w:rPr>
          <w:b/>
          <w:bCs/>
          <w:lang w:val="fr-FR"/>
        </w:rPr>
        <w:tab/>
        <w:t>Effet du traitement concernant le critère d’évaluation principal composite, ses composantes et la mortalité toutes causes confondues au cours de la période moyenne de suivi de 27 mois</w:t>
      </w:r>
    </w:p>
    <w:p w14:paraId="42B90F57" w14:textId="77777777" w:rsidR="00CA6F93" w:rsidRPr="001D7BBB" w:rsidRDefault="00CA6F93" w:rsidP="001D7BBB">
      <w:pPr>
        <w:keepNext/>
        <w:keepLines/>
        <w:tabs>
          <w:tab w:val="clear" w:pos="567"/>
        </w:tabs>
        <w:spacing w:line="240" w:lineRule="auto"/>
        <w:rPr>
          <w:szCs w:val="22"/>
          <w:lang w:val="fr-FR"/>
        </w:rPr>
      </w:pPr>
    </w:p>
    <w:tbl>
      <w:tblPr>
        <w:tblW w:w="9376" w:type="dxa"/>
        <w:tblInd w:w="3" w:type="dxa"/>
        <w:tblCellMar>
          <w:top w:w="15" w:type="dxa"/>
          <w:left w:w="15" w:type="dxa"/>
          <w:bottom w:w="15" w:type="dxa"/>
          <w:right w:w="15" w:type="dxa"/>
        </w:tblCellMar>
        <w:tblLook w:val="04A0" w:firstRow="1" w:lastRow="0" w:firstColumn="1" w:lastColumn="0" w:noHBand="0" w:noVBand="1"/>
      </w:tblPr>
      <w:tblGrid>
        <w:gridCol w:w="2365"/>
        <w:gridCol w:w="1426"/>
        <w:gridCol w:w="1369"/>
        <w:gridCol w:w="1700"/>
        <w:gridCol w:w="1066"/>
        <w:gridCol w:w="1450"/>
      </w:tblGrid>
      <w:tr w:rsidR="00CA6F93" w:rsidRPr="001D7BBB" w14:paraId="7FC20003" w14:textId="77777777" w:rsidTr="009C0DCC">
        <w:tc>
          <w:tcPr>
            <w:tcW w:w="2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E5FCF" w14:textId="77777777" w:rsidR="00CA6F93" w:rsidRPr="001D7BBB" w:rsidRDefault="00CA6F93" w:rsidP="001D7BBB">
            <w:pPr>
              <w:keepNext/>
              <w:keepLines/>
              <w:tabs>
                <w:tab w:val="clear" w:pos="567"/>
              </w:tabs>
              <w:spacing w:line="240" w:lineRule="auto"/>
              <w:rPr>
                <w:szCs w:val="22"/>
                <w:lang w:val="fr-FR"/>
              </w:rPr>
            </w:pPr>
          </w:p>
        </w:tc>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E74ED" w14:textId="77777777" w:rsidR="00CA6F93" w:rsidRPr="001D7BBB" w:rsidRDefault="00CA6F93" w:rsidP="001D7BBB">
            <w:pPr>
              <w:keepNext/>
              <w:keepLines/>
              <w:tabs>
                <w:tab w:val="clear" w:pos="567"/>
              </w:tabs>
              <w:spacing w:line="240" w:lineRule="auto"/>
              <w:jc w:val="center"/>
              <w:rPr>
                <w:b/>
                <w:bCs/>
                <w:szCs w:val="22"/>
                <w:lang w:val="fr-FR"/>
              </w:rPr>
            </w:pPr>
            <w:proofErr w:type="spellStart"/>
            <w:r w:rsidRPr="001D7BBB">
              <w:rPr>
                <w:b/>
                <w:bCs/>
                <w:szCs w:val="22"/>
                <w:lang w:val="fr-FR"/>
              </w:rPr>
              <w:t>Sacubitril</w:t>
            </w:r>
            <w:proofErr w:type="spellEnd"/>
            <w:r w:rsidRPr="001D7BBB">
              <w:rPr>
                <w:b/>
                <w:bCs/>
                <w:szCs w:val="22"/>
                <w:lang w:val="fr-FR"/>
              </w:rPr>
              <w:t>/</w:t>
            </w:r>
          </w:p>
          <w:p w14:paraId="3CD84AB7" w14:textId="77777777" w:rsidR="00CA6F93" w:rsidRPr="001D7BBB" w:rsidRDefault="00CA6F93" w:rsidP="001D7BBB">
            <w:pPr>
              <w:keepNext/>
              <w:keepLines/>
              <w:tabs>
                <w:tab w:val="clear" w:pos="567"/>
              </w:tabs>
              <w:spacing w:line="240" w:lineRule="auto"/>
              <w:jc w:val="center"/>
              <w:rPr>
                <w:b/>
                <w:szCs w:val="22"/>
                <w:lang w:val="fr-FR"/>
              </w:rPr>
            </w:pPr>
            <w:proofErr w:type="spellStart"/>
            <w:proofErr w:type="gramStart"/>
            <w:r w:rsidRPr="001D7BBB">
              <w:rPr>
                <w:b/>
                <w:bCs/>
                <w:szCs w:val="22"/>
                <w:lang w:val="fr-FR"/>
              </w:rPr>
              <w:t>valsartan</w:t>
            </w:r>
            <w:proofErr w:type="spellEnd"/>
            <w:proofErr w:type="gramEnd"/>
          </w:p>
          <w:p w14:paraId="50B7252C" w14:textId="77777777" w:rsidR="00CA6F93" w:rsidRPr="001D7BBB" w:rsidRDefault="00CA6F93" w:rsidP="001D7BBB">
            <w:pPr>
              <w:keepNext/>
              <w:keepLines/>
              <w:tabs>
                <w:tab w:val="clear" w:pos="567"/>
              </w:tabs>
              <w:spacing w:line="240" w:lineRule="auto"/>
              <w:jc w:val="center"/>
              <w:rPr>
                <w:szCs w:val="22"/>
                <w:lang w:val="fr-FR"/>
              </w:rPr>
            </w:pPr>
            <w:r w:rsidRPr="001D7BBB">
              <w:rPr>
                <w:b/>
                <w:szCs w:val="22"/>
                <w:lang w:val="fr-FR"/>
              </w:rPr>
              <w:t>N = 4 187</w:t>
            </w:r>
            <w:r w:rsidRPr="001D7BBB">
              <w:rPr>
                <w:b/>
                <w:szCs w:val="22"/>
                <w:vertAlign w:val="superscript"/>
                <w:lang w:val="fr-FR"/>
              </w:rPr>
              <w:t>♯</w:t>
            </w:r>
          </w:p>
          <w:p w14:paraId="1D19F45C" w14:textId="77777777" w:rsidR="00CA6F93" w:rsidRPr="001D7BBB" w:rsidRDefault="00CA6F93" w:rsidP="001D7BBB">
            <w:pPr>
              <w:keepNext/>
              <w:keepLines/>
              <w:tabs>
                <w:tab w:val="clear" w:pos="567"/>
              </w:tabs>
              <w:spacing w:line="240" w:lineRule="auto"/>
              <w:jc w:val="center"/>
              <w:rPr>
                <w:szCs w:val="22"/>
                <w:lang w:val="fr-FR"/>
              </w:rPr>
            </w:pPr>
            <w:proofErr w:type="gramStart"/>
            <w:r w:rsidRPr="001D7BBB">
              <w:rPr>
                <w:b/>
                <w:szCs w:val="22"/>
                <w:lang w:val="fr-FR"/>
              </w:rPr>
              <w:t>n</w:t>
            </w:r>
            <w:proofErr w:type="gramEnd"/>
            <w:r w:rsidRPr="001D7BBB">
              <w:rPr>
                <w:b/>
                <w:szCs w:val="22"/>
                <w:lang w:val="fr-FR"/>
              </w:rPr>
              <w:t xml:space="preserve">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02C11" w14:textId="77777777" w:rsidR="00CA6F93" w:rsidRPr="001D7BBB" w:rsidRDefault="00CA6F93" w:rsidP="001D7BBB">
            <w:pPr>
              <w:keepNext/>
              <w:keepLines/>
              <w:tabs>
                <w:tab w:val="clear" w:pos="567"/>
              </w:tabs>
              <w:spacing w:line="240" w:lineRule="auto"/>
              <w:jc w:val="center"/>
              <w:rPr>
                <w:b/>
                <w:szCs w:val="22"/>
                <w:lang w:val="fr-FR"/>
              </w:rPr>
            </w:pPr>
            <w:proofErr w:type="spellStart"/>
            <w:r w:rsidRPr="001D7BBB">
              <w:rPr>
                <w:b/>
                <w:szCs w:val="22"/>
                <w:lang w:val="fr-FR"/>
              </w:rPr>
              <w:t>Énalapril</w:t>
            </w:r>
            <w:proofErr w:type="spellEnd"/>
            <w:r w:rsidRPr="001D7BBB">
              <w:rPr>
                <w:b/>
                <w:szCs w:val="22"/>
                <w:lang w:val="fr-FR"/>
              </w:rPr>
              <w:t xml:space="preserve"> N = 4 212</w:t>
            </w:r>
            <w:r w:rsidRPr="001D7BBB">
              <w:rPr>
                <w:b/>
                <w:szCs w:val="22"/>
                <w:vertAlign w:val="superscript"/>
                <w:lang w:val="fr-FR"/>
              </w:rPr>
              <w:t>♯</w:t>
            </w:r>
          </w:p>
          <w:p w14:paraId="726735F4" w14:textId="77777777" w:rsidR="00CA6F93" w:rsidRPr="001D7BBB" w:rsidRDefault="00CA6F93" w:rsidP="001D7BBB">
            <w:pPr>
              <w:keepNext/>
              <w:keepLines/>
              <w:tabs>
                <w:tab w:val="clear" w:pos="567"/>
              </w:tabs>
              <w:spacing w:line="240" w:lineRule="auto"/>
              <w:jc w:val="center"/>
              <w:rPr>
                <w:szCs w:val="22"/>
                <w:lang w:val="fr-FR"/>
              </w:rPr>
            </w:pPr>
            <w:proofErr w:type="gramStart"/>
            <w:r w:rsidRPr="001D7BBB">
              <w:rPr>
                <w:b/>
                <w:szCs w:val="22"/>
                <w:lang w:val="fr-FR"/>
              </w:rPr>
              <w:t>n</w:t>
            </w:r>
            <w:proofErr w:type="gramEnd"/>
            <w:r w:rsidRPr="001D7BBB">
              <w:rPr>
                <w:b/>
                <w:szCs w:val="22"/>
                <w:lang w:val="fr-FR"/>
              </w:rPr>
              <w:t xml:space="preserve"> (%)</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D12A" w14:textId="77777777" w:rsidR="00CA6F93" w:rsidRPr="001D7BBB" w:rsidRDefault="00CA6F93" w:rsidP="001D7BBB">
            <w:pPr>
              <w:keepNext/>
              <w:keepLines/>
              <w:tabs>
                <w:tab w:val="clear" w:pos="567"/>
              </w:tabs>
              <w:spacing w:line="240" w:lineRule="auto"/>
              <w:jc w:val="center"/>
              <w:rPr>
                <w:b/>
                <w:szCs w:val="22"/>
                <w:lang w:val="fr-FR"/>
              </w:rPr>
            </w:pPr>
            <w:r w:rsidRPr="001D7BBB">
              <w:rPr>
                <w:b/>
                <w:szCs w:val="22"/>
                <w:lang w:val="fr-FR"/>
              </w:rPr>
              <w:t>Hazard ratio</w:t>
            </w:r>
          </w:p>
          <w:p w14:paraId="679E3E74" w14:textId="656A9AE7" w:rsidR="00CA6F93" w:rsidRPr="001D7BBB" w:rsidRDefault="00CA6F93" w:rsidP="001D7BBB">
            <w:pPr>
              <w:keepNext/>
              <w:keepLines/>
              <w:tabs>
                <w:tab w:val="clear" w:pos="567"/>
              </w:tabs>
              <w:spacing w:line="240" w:lineRule="auto"/>
              <w:jc w:val="center"/>
              <w:rPr>
                <w:szCs w:val="22"/>
                <w:lang w:val="fr-FR"/>
              </w:rPr>
            </w:pPr>
            <w:r w:rsidRPr="001D7BBB">
              <w:rPr>
                <w:b/>
                <w:szCs w:val="22"/>
                <w:lang w:val="fr-FR"/>
              </w:rPr>
              <w:t>(IC 95</w:t>
            </w:r>
            <w:r w:rsidR="00C17F8D" w:rsidRPr="001D7BBB">
              <w:rPr>
                <w:b/>
                <w:szCs w:val="22"/>
                <w:lang w:val="fr-FR"/>
              </w:rPr>
              <w:t> </w:t>
            </w:r>
            <w:r w:rsidRPr="001D7BBB">
              <w:rPr>
                <w:b/>
                <w:szCs w:val="22"/>
                <w:lang w:val="fr-FR"/>
              </w:rPr>
              <w:t>%)</w:t>
            </w:r>
          </w:p>
        </w:tc>
        <w:tc>
          <w:tcPr>
            <w:tcW w:w="1066" w:type="dxa"/>
            <w:tcBorders>
              <w:top w:val="single" w:sz="4" w:space="0" w:color="auto"/>
              <w:left w:val="single" w:sz="4" w:space="0" w:color="auto"/>
              <w:bottom w:val="single" w:sz="4" w:space="0" w:color="auto"/>
              <w:right w:val="single" w:sz="4" w:space="0" w:color="auto"/>
            </w:tcBorders>
          </w:tcPr>
          <w:p w14:paraId="3CCECE45" w14:textId="77777777" w:rsidR="00CA6F93" w:rsidRPr="001D7BBB" w:rsidRDefault="00CA6F93" w:rsidP="001D7BBB">
            <w:pPr>
              <w:keepNext/>
              <w:keepLines/>
              <w:tabs>
                <w:tab w:val="clear" w:pos="567"/>
              </w:tabs>
              <w:spacing w:line="240" w:lineRule="auto"/>
              <w:jc w:val="center"/>
              <w:rPr>
                <w:b/>
                <w:szCs w:val="22"/>
                <w:lang w:val="fr-FR"/>
              </w:rPr>
            </w:pPr>
            <w:r w:rsidRPr="001D7BBB">
              <w:rPr>
                <w:b/>
                <w:szCs w:val="22"/>
                <w:lang w:val="fr-FR"/>
              </w:rPr>
              <w:t>Réduction du Risque Relatif</w:t>
            </w:r>
          </w:p>
        </w:tc>
        <w:tc>
          <w:tcPr>
            <w:tcW w:w="1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BF6A5" w14:textId="77777777" w:rsidR="00CA6F93" w:rsidRPr="001D7BBB" w:rsidRDefault="00CA6F93" w:rsidP="001D7BBB">
            <w:pPr>
              <w:keepNext/>
              <w:keepLines/>
              <w:tabs>
                <w:tab w:val="clear" w:pos="567"/>
              </w:tabs>
              <w:spacing w:line="240" w:lineRule="auto"/>
              <w:jc w:val="center"/>
              <w:rPr>
                <w:szCs w:val="22"/>
                <w:lang w:val="fr-FR"/>
              </w:rPr>
            </w:pPr>
            <w:r w:rsidRPr="001D7BBB">
              <w:rPr>
                <w:b/>
                <w:szCs w:val="22"/>
                <w:lang w:val="fr-FR"/>
              </w:rPr>
              <w:t>Valeur de p ***</w:t>
            </w:r>
          </w:p>
        </w:tc>
      </w:tr>
      <w:tr w:rsidR="00CA6F93" w:rsidRPr="001D7BBB" w14:paraId="44F71CA6" w14:textId="77777777" w:rsidTr="009C0DCC">
        <w:tc>
          <w:tcPr>
            <w:tcW w:w="2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77EC1"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Critère d’évaluation principal composite regroupant la mortalité CV et les hospitalisations pour insuffisance cardiaque*</w:t>
            </w:r>
          </w:p>
        </w:tc>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6A221"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914 (21,83)</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6BB07"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1 117 (26,52)</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2033D"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0,80 (0,73, 0,87)</w:t>
            </w:r>
          </w:p>
        </w:tc>
        <w:tc>
          <w:tcPr>
            <w:tcW w:w="1066" w:type="dxa"/>
            <w:tcBorders>
              <w:top w:val="single" w:sz="4" w:space="0" w:color="auto"/>
              <w:left w:val="single" w:sz="4" w:space="0" w:color="auto"/>
              <w:bottom w:val="single" w:sz="4" w:space="0" w:color="auto"/>
              <w:right w:val="single" w:sz="4" w:space="0" w:color="auto"/>
            </w:tcBorders>
          </w:tcPr>
          <w:p w14:paraId="6B531333" w14:textId="2C9F2E95" w:rsidR="00CA6F93" w:rsidRPr="001D7BBB" w:rsidRDefault="00CA6F93" w:rsidP="001D7BBB">
            <w:pPr>
              <w:keepNext/>
              <w:keepLines/>
              <w:tabs>
                <w:tab w:val="clear" w:pos="567"/>
              </w:tabs>
              <w:spacing w:line="240" w:lineRule="auto"/>
              <w:jc w:val="center"/>
              <w:rPr>
                <w:szCs w:val="22"/>
                <w:lang w:val="fr-FR"/>
              </w:rPr>
            </w:pPr>
            <w:r w:rsidRPr="001D7BBB">
              <w:rPr>
                <w:szCs w:val="22"/>
                <w:lang w:val="fr-FR"/>
              </w:rPr>
              <w:t>20</w:t>
            </w:r>
            <w:r w:rsidR="00C17F8D" w:rsidRPr="001D7BBB">
              <w:rPr>
                <w:szCs w:val="22"/>
                <w:lang w:val="fr-FR"/>
              </w:rPr>
              <w:t> </w:t>
            </w:r>
            <w:r w:rsidRPr="001D7BBB">
              <w:rPr>
                <w:szCs w:val="22"/>
                <w:lang w:val="fr-FR"/>
              </w:rPr>
              <w:t>%</w:t>
            </w:r>
          </w:p>
        </w:tc>
        <w:tc>
          <w:tcPr>
            <w:tcW w:w="1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475C6"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0,0000002</w:t>
            </w:r>
          </w:p>
        </w:tc>
      </w:tr>
      <w:tr w:rsidR="00CA6F93" w:rsidRPr="00CB7EBE" w14:paraId="0A16F67F" w14:textId="77777777" w:rsidTr="009C0DCC">
        <w:tc>
          <w:tcPr>
            <w:tcW w:w="9376" w:type="dxa"/>
            <w:gridSpan w:val="6"/>
            <w:tcBorders>
              <w:top w:val="single" w:sz="4" w:space="0" w:color="auto"/>
              <w:left w:val="single" w:sz="4" w:space="0" w:color="auto"/>
              <w:bottom w:val="single" w:sz="4" w:space="0" w:color="auto"/>
              <w:right w:val="single" w:sz="4" w:space="0" w:color="auto"/>
            </w:tcBorders>
            <w:shd w:val="clear" w:color="auto" w:fill="FFFFFF"/>
          </w:tcPr>
          <w:p w14:paraId="5712DF8D" w14:textId="77777777" w:rsidR="00CA6F93" w:rsidRPr="001D7BBB" w:rsidRDefault="00CA6F93" w:rsidP="001D7BBB">
            <w:pPr>
              <w:keepNext/>
              <w:keepLines/>
              <w:tabs>
                <w:tab w:val="clear" w:pos="567"/>
              </w:tabs>
              <w:spacing w:line="240" w:lineRule="auto"/>
              <w:rPr>
                <w:szCs w:val="22"/>
                <w:lang w:val="fr-FR"/>
              </w:rPr>
            </w:pPr>
            <w:r w:rsidRPr="001D7BBB">
              <w:rPr>
                <w:b/>
                <w:szCs w:val="22"/>
                <w:lang w:val="fr-FR"/>
              </w:rPr>
              <w:t>Composantes individuelles du critère d’évaluation principal composite</w:t>
            </w:r>
          </w:p>
        </w:tc>
      </w:tr>
      <w:tr w:rsidR="00CA6F93" w:rsidRPr="001D7BBB" w14:paraId="410ABB7C" w14:textId="77777777" w:rsidTr="009C0DCC">
        <w:tc>
          <w:tcPr>
            <w:tcW w:w="23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FB2A8C"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Mortalité CV **</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9C107B"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558 (13,33)</w:t>
            </w:r>
          </w:p>
        </w:tc>
        <w:tc>
          <w:tcPr>
            <w:tcW w:w="1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310D6F"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 xml:space="preserve">693 (16,45) </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DD317E"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0,80 (0,71, 0,89)</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14:paraId="45C08444" w14:textId="6016A896" w:rsidR="00CA6F93" w:rsidRPr="001D7BBB" w:rsidRDefault="00CA6F93" w:rsidP="001D7BBB">
            <w:pPr>
              <w:keepNext/>
              <w:keepLines/>
              <w:tabs>
                <w:tab w:val="clear" w:pos="567"/>
              </w:tabs>
              <w:spacing w:line="240" w:lineRule="auto"/>
              <w:jc w:val="center"/>
              <w:rPr>
                <w:szCs w:val="22"/>
                <w:lang w:val="fr-FR"/>
              </w:rPr>
            </w:pPr>
            <w:r w:rsidRPr="001D7BBB">
              <w:rPr>
                <w:szCs w:val="22"/>
                <w:lang w:val="fr-FR"/>
              </w:rPr>
              <w:t>20</w:t>
            </w:r>
            <w:r w:rsidR="00C17F8D" w:rsidRPr="001D7BBB">
              <w:rPr>
                <w:szCs w:val="22"/>
                <w:lang w:val="fr-FR"/>
              </w:rPr>
              <w:t> </w:t>
            </w:r>
            <w:r w:rsidRPr="001D7BBB">
              <w:rPr>
                <w:szCs w:val="22"/>
                <w:lang w:val="fr-FR"/>
              </w:rPr>
              <w:t>%</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9F0836"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0,00004</w:t>
            </w:r>
          </w:p>
        </w:tc>
      </w:tr>
      <w:tr w:rsidR="00CA6F93" w:rsidRPr="001D7BBB" w14:paraId="37F0EDD7" w14:textId="77777777" w:rsidTr="009C0DCC">
        <w:tc>
          <w:tcPr>
            <w:tcW w:w="23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C762E8"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 xml:space="preserve">Première hospitalisation pour insuffisance cardiaque </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2A3679"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537 (12,83)</w:t>
            </w:r>
          </w:p>
        </w:tc>
        <w:tc>
          <w:tcPr>
            <w:tcW w:w="1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7891C8"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658 (15,62)</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7D669F"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0,79 (0,71, 0,89)</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14:paraId="6ED6A7BE" w14:textId="61993F93" w:rsidR="00CA6F93" w:rsidRPr="001D7BBB" w:rsidRDefault="00CA6F93" w:rsidP="001D7BBB">
            <w:pPr>
              <w:keepNext/>
              <w:keepLines/>
              <w:tabs>
                <w:tab w:val="clear" w:pos="567"/>
              </w:tabs>
              <w:spacing w:line="240" w:lineRule="auto"/>
              <w:jc w:val="center"/>
              <w:rPr>
                <w:szCs w:val="22"/>
                <w:lang w:val="fr-FR"/>
              </w:rPr>
            </w:pPr>
            <w:r w:rsidRPr="001D7BBB">
              <w:rPr>
                <w:szCs w:val="22"/>
                <w:lang w:val="fr-FR"/>
              </w:rPr>
              <w:t>21</w:t>
            </w:r>
            <w:r w:rsidR="00C17F8D" w:rsidRPr="001D7BBB">
              <w:rPr>
                <w:szCs w:val="22"/>
                <w:lang w:val="fr-FR"/>
              </w:rPr>
              <w:t> </w:t>
            </w:r>
            <w:r w:rsidRPr="001D7BBB">
              <w:rPr>
                <w:szCs w:val="22"/>
                <w:lang w:val="fr-FR"/>
              </w:rPr>
              <w:t>%</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EE16E4"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0,00004</w:t>
            </w:r>
          </w:p>
        </w:tc>
      </w:tr>
      <w:tr w:rsidR="00CA6F93" w:rsidRPr="001D7BBB" w14:paraId="4525E688" w14:textId="77777777" w:rsidTr="009C0DCC">
        <w:tc>
          <w:tcPr>
            <w:tcW w:w="937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E10FBF" w14:textId="77777777" w:rsidR="00CA6F93" w:rsidRPr="001D7BBB" w:rsidRDefault="00CA6F93" w:rsidP="001D7BBB">
            <w:pPr>
              <w:keepNext/>
              <w:keepLines/>
              <w:tabs>
                <w:tab w:val="clear" w:pos="567"/>
              </w:tabs>
              <w:spacing w:line="240" w:lineRule="auto"/>
              <w:rPr>
                <w:szCs w:val="22"/>
                <w:lang w:val="fr-FR"/>
              </w:rPr>
            </w:pPr>
            <w:r w:rsidRPr="001D7BBB">
              <w:rPr>
                <w:b/>
                <w:szCs w:val="22"/>
                <w:lang w:val="fr-FR"/>
              </w:rPr>
              <w:t>Critère d’évaluation secondaire</w:t>
            </w:r>
          </w:p>
        </w:tc>
      </w:tr>
      <w:tr w:rsidR="00CA6F93" w:rsidRPr="001D7BBB" w14:paraId="5850DDBF" w14:textId="77777777" w:rsidTr="009C0DCC">
        <w:tc>
          <w:tcPr>
            <w:tcW w:w="23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09C892"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Mortalité toutes causes confondues</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6068B9"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711 (16,98)</w:t>
            </w:r>
          </w:p>
        </w:tc>
        <w:tc>
          <w:tcPr>
            <w:tcW w:w="1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9E5953"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835 (19,82)</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D59001"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0,84 (0,76, 0,93)</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14:paraId="060261D0" w14:textId="4EC772FE" w:rsidR="00CA6F93" w:rsidRPr="001D7BBB" w:rsidRDefault="00CA6F93" w:rsidP="001D7BBB">
            <w:pPr>
              <w:keepNext/>
              <w:keepLines/>
              <w:tabs>
                <w:tab w:val="clear" w:pos="567"/>
              </w:tabs>
              <w:spacing w:line="240" w:lineRule="auto"/>
              <w:jc w:val="center"/>
              <w:rPr>
                <w:szCs w:val="22"/>
                <w:lang w:val="fr-FR"/>
              </w:rPr>
            </w:pPr>
            <w:r w:rsidRPr="001D7BBB">
              <w:rPr>
                <w:szCs w:val="22"/>
                <w:lang w:val="fr-FR"/>
              </w:rPr>
              <w:t>16</w:t>
            </w:r>
            <w:r w:rsidR="00C17F8D" w:rsidRPr="001D7BBB">
              <w:rPr>
                <w:szCs w:val="22"/>
                <w:lang w:val="fr-FR"/>
              </w:rPr>
              <w:t> </w:t>
            </w:r>
            <w:r w:rsidRPr="001D7BBB">
              <w:rPr>
                <w:szCs w:val="22"/>
                <w:lang w:val="fr-FR"/>
              </w:rPr>
              <w:t>%</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6F2E53" w14:textId="77777777" w:rsidR="00CA6F93" w:rsidRPr="001D7BBB" w:rsidRDefault="00CA6F93" w:rsidP="001D7BBB">
            <w:pPr>
              <w:keepNext/>
              <w:keepLines/>
              <w:tabs>
                <w:tab w:val="clear" w:pos="567"/>
              </w:tabs>
              <w:spacing w:line="240" w:lineRule="auto"/>
              <w:rPr>
                <w:szCs w:val="22"/>
                <w:lang w:val="fr-FR"/>
              </w:rPr>
            </w:pPr>
            <w:r w:rsidRPr="001D7BBB">
              <w:rPr>
                <w:szCs w:val="22"/>
                <w:lang w:val="fr-FR"/>
              </w:rPr>
              <w:t>0,0005</w:t>
            </w:r>
          </w:p>
        </w:tc>
      </w:tr>
    </w:tbl>
    <w:p w14:paraId="3157E00C" w14:textId="77777777" w:rsidR="00CA6F93" w:rsidRPr="001D7BBB" w:rsidRDefault="00CA6F93" w:rsidP="001D7BBB">
      <w:pPr>
        <w:keepNext/>
        <w:keepLines/>
        <w:shd w:val="clear" w:color="auto" w:fill="FFFFFF"/>
        <w:tabs>
          <w:tab w:val="clear" w:pos="567"/>
        </w:tabs>
        <w:spacing w:line="240" w:lineRule="auto"/>
        <w:rPr>
          <w:szCs w:val="22"/>
          <w:lang w:val="fr-FR"/>
        </w:rPr>
      </w:pPr>
      <w:r w:rsidRPr="001D7BBB">
        <w:rPr>
          <w:szCs w:val="22"/>
          <w:lang w:val="fr-FR"/>
        </w:rPr>
        <w:t>* Le critère d’évaluation principal a été défini comme le délai de survenue du premier événement de décès d’origine CV ou d’hospitalisations pour IC.</w:t>
      </w:r>
    </w:p>
    <w:p w14:paraId="133B0946" w14:textId="77777777" w:rsidR="00CA6F93" w:rsidRPr="001D7BBB" w:rsidRDefault="00CA6F93" w:rsidP="001D7BBB">
      <w:pPr>
        <w:keepNext/>
        <w:keepLines/>
        <w:shd w:val="clear" w:color="auto" w:fill="FFFFFF"/>
        <w:tabs>
          <w:tab w:val="clear" w:pos="567"/>
        </w:tabs>
        <w:spacing w:line="240" w:lineRule="auto"/>
        <w:rPr>
          <w:szCs w:val="22"/>
          <w:lang w:val="fr-FR"/>
        </w:rPr>
      </w:pPr>
      <w:r w:rsidRPr="001D7BBB">
        <w:rPr>
          <w:szCs w:val="22"/>
          <w:lang w:val="fr-FR"/>
        </w:rPr>
        <w:t>** Les décès d’origine CV incluent tous les patients décédés jusqu’à la date limite, qu’ils aient été hospitalisés ou non.</w:t>
      </w:r>
    </w:p>
    <w:p w14:paraId="5ADF7EE5" w14:textId="77777777" w:rsidR="00CA6F93" w:rsidRPr="001D7BBB" w:rsidRDefault="00CA6F93" w:rsidP="001D7BBB">
      <w:pPr>
        <w:keepNext/>
        <w:keepLines/>
        <w:shd w:val="clear" w:color="auto" w:fill="FFFFFF"/>
        <w:tabs>
          <w:tab w:val="clear" w:pos="567"/>
        </w:tabs>
        <w:spacing w:line="240" w:lineRule="auto"/>
        <w:rPr>
          <w:szCs w:val="22"/>
          <w:lang w:val="fr-FR"/>
        </w:rPr>
      </w:pPr>
      <w:r w:rsidRPr="001D7BBB">
        <w:rPr>
          <w:szCs w:val="22"/>
          <w:lang w:val="fr-FR"/>
        </w:rPr>
        <w:t>*** Valeur p unilatérale.</w:t>
      </w:r>
    </w:p>
    <w:p w14:paraId="4B14076F" w14:textId="77777777" w:rsidR="00CA6F93" w:rsidRPr="001D7BBB" w:rsidRDefault="00CA6F93" w:rsidP="001D7BBB">
      <w:pPr>
        <w:keepNext/>
        <w:keepLines/>
        <w:shd w:val="clear" w:color="auto" w:fill="FFFFFF"/>
        <w:tabs>
          <w:tab w:val="clear" w:pos="567"/>
        </w:tabs>
        <w:spacing w:line="240" w:lineRule="auto"/>
        <w:rPr>
          <w:szCs w:val="22"/>
          <w:lang w:val="fr-FR"/>
        </w:rPr>
      </w:pPr>
      <w:r w:rsidRPr="001D7BBB">
        <w:rPr>
          <w:b/>
          <w:position w:val="6"/>
          <w:szCs w:val="22"/>
          <w:vertAlign w:val="superscript"/>
          <w:lang w:val="fr-FR"/>
        </w:rPr>
        <w:t>♯</w:t>
      </w:r>
      <w:r w:rsidRPr="001D7BBB">
        <w:rPr>
          <w:b/>
          <w:position w:val="6"/>
          <w:szCs w:val="22"/>
          <w:lang w:val="fr-FR"/>
        </w:rPr>
        <w:t xml:space="preserve"> </w:t>
      </w:r>
      <w:r w:rsidRPr="001D7BBB">
        <w:rPr>
          <w:szCs w:val="22"/>
          <w:lang w:val="fr-FR"/>
        </w:rPr>
        <w:t xml:space="preserve">Échantillon complet d’analyse (Full </w:t>
      </w:r>
      <w:proofErr w:type="spellStart"/>
      <w:r w:rsidRPr="001D7BBB">
        <w:rPr>
          <w:szCs w:val="22"/>
          <w:lang w:val="fr-FR"/>
        </w:rPr>
        <w:t>Analysis</w:t>
      </w:r>
      <w:proofErr w:type="spellEnd"/>
      <w:r w:rsidRPr="001D7BBB">
        <w:rPr>
          <w:szCs w:val="22"/>
          <w:lang w:val="fr-FR"/>
        </w:rPr>
        <w:t xml:space="preserve"> Set, FAS)</w:t>
      </w:r>
    </w:p>
    <w:p w14:paraId="5A6E0AE9" w14:textId="77777777" w:rsidR="00CA6F93" w:rsidRPr="001D7BBB" w:rsidRDefault="00CA6F93" w:rsidP="001D7BBB">
      <w:pPr>
        <w:tabs>
          <w:tab w:val="clear" w:pos="567"/>
        </w:tabs>
        <w:spacing w:line="240" w:lineRule="auto"/>
        <w:rPr>
          <w:bCs/>
          <w:szCs w:val="24"/>
          <w:lang w:val="fr-FR"/>
        </w:rPr>
      </w:pPr>
    </w:p>
    <w:p w14:paraId="4AA56177" w14:textId="77777777" w:rsidR="00CA6F93" w:rsidRPr="00D5309E" w:rsidRDefault="00CA6F93" w:rsidP="00CA6F93">
      <w:pPr>
        <w:keepNext/>
        <w:keepLines/>
        <w:tabs>
          <w:tab w:val="clear" w:pos="567"/>
        </w:tabs>
        <w:spacing w:line="240" w:lineRule="auto"/>
        <w:ind w:left="1134" w:hanging="1134"/>
        <w:rPr>
          <w:b/>
          <w:lang w:val="fr-FR"/>
        </w:rPr>
      </w:pPr>
      <w:r w:rsidRPr="00D5309E">
        <w:rPr>
          <w:b/>
          <w:szCs w:val="22"/>
          <w:lang w:val="fr-FR"/>
        </w:rPr>
        <w:t>Figure 1</w:t>
      </w:r>
      <w:r w:rsidRPr="00D5309E">
        <w:rPr>
          <w:b/>
          <w:szCs w:val="22"/>
          <w:lang w:val="fr-FR"/>
        </w:rPr>
        <w:tab/>
      </w:r>
      <w:r w:rsidRPr="00D5309E">
        <w:rPr>
          <w:b/>
          <w:lang w:val="fr-FR"/>
        </w:rPr>
        <w:t>Courbes de Kaplan-Meier du critère d’évaluation principal composite et de la mortalité cardiovasculaire</w:t>
      </w:r>
    </w:p>
    <w:p w14:paraId="4598DD62" w14:textId="77777777" w:rsidR="00CA6F93" w:rsidRPr="00D5309E" w:rsidRDefault="00CA6F93" w:rsidP="00CA6F93">
      <w:pPr>
        <w:keepNext/>
        <w:keepLines/>
        <w:tabs>
          <w:tab w:val="clear" w:pos="567"/>
        </w:tabs>
        <w:spacing w:line="240" w:lineRule="auto"/>
        <w:ind w:left="1134" w:hanging="1134"/>
        <w:rPr>
          <w:b/>
          <w:lang w:val="fr-FR"/>
        </w:rPr>
      </w:pPr>
    </w:p>
    <w:p w14:paraId="1471D990" w14:textId="77777777" w:rsidR="00CA6F93" w:rsidRPr="00D5309E" w:rsidRDefault="00C24A9E" w:rsidP="00CA6F93">
      <w:pPr>
        <w:keepNext/>
        <w:tabs>
          <w:tab w:val="clear" w:pos="567"/>
        </w:tabs>
        <w:spacing w:line="240" w:lineRule="auto"/>
        <w:ind w:left="1134" w:hanging="1134"/>
        <w:rPr>
          <w:b/>
          <w:lang w:val="fr-FR"/>
        </w:rPr>
      </w:pPr>
      <w:r>
        <w:rPr>
          <w:rFonts w:ascii="TimesNewRoman" w:hAnsi="TimesNewRoman"/>
          <w:iCs/>
          <w:noProof/>
        </w:rPr>
        <w:object w:dxaOrig="1440" w:dyaOrig="1440" w14:anchorId="1E06DE7D">
          <v:shape id="_x0000_s1031" type="#_x0000_t75" style="position:absolute;left:0;text-align:left;margin-left:0;margin-top:0;width:227.9pt;height:185.3pt;z-index:251662848;mso-position-horizontal:absolute;mso-position-horizontal-relative:text;mso-position-vertical:absolute;mso-position-vertical-relative:text">
            <v:imagedata r:id="rId10" o:title=""/>
            <w10:wrap type="square"/>
          </v:shape>
          <o:OLEObject Type="Embed" ProgID="PowerPoint.Slide.12" ShapeID="_x0000_s1031" DrawAspect="Content" ObjectID="_1812967676" r:id="rId16"/>
        </w:object>
      </w:r>
      <w:r>
        <w:rPr>
          <w:noProof/>
        </w:rPr>
        <w:object w:dxaOrig="1440" w:dyaOrig="1440" w14:anchorId="089213C4">
          <v:shape id="_x0000_s1030" type="#_x0000_t75" style="position:absolute;left:0;text-align:left;margin-left:232.1pt;margin-top:.15pt;width:238.25pt;height:179.4pt;z-index:251661824">
            <v:imagedata r:id="rId12" o:title=""/>
            <w10:wrap type="square"/>
          </v:shape>
          <o:OLEObject Type="Embed" ProgID="PowerPoint.Slide.12" ShapeID="_x0000_s1030" DrawAspect="Content" ObjectID="_1812967677" r:id="rId17"/>
        </w:object>
      </w:r>
    </w:p>
    <w:p w14:paraId="6EB41E6F" w14:textId="77777777" w:rsidR="00CA6F93" w:rsidRPr="00D5309E" w:rsidRDefault="00CA6F93" w:rsidP="00CA6F93">
      <w:pPr>
        <w:pStyle w:val="Text"/>
        <w:spacing w:before="0"/>
        <w:jc w:val="both"/>
        <w:rPr>
          <w:lang w:val="fr-FR"/>
        </w:rPr>
      </w:pPr>
    </w:p>
    <w:p w14:paraId="0F008036" w14:textId="77777777" w:rsidR="00CA6F93" w:rsidRPr="00C906D2" w:rsidRDefault="00CA6F93" w:rsidP="00CA6F93">
      <w:pPr>
        <w:keepNext/>
        <w:tabs>
          <w:tab w:val="clear" w:pos="567"/>
        </w:tabs>
        <w:spacing w:line="240" w:lineRule="auto"/>
        <w:rPr>
          <w:bCs/>
          <w:i/>
          <w:szCs w:val="24"/>
          <w:u w:val="single"/>
          <w:lang w:val="fr-FR" w:eastAsia="ja-JP"/>
        </w:rPr>
      </w:pPr>
      <w:r w:rsidRPr="00C906D2">
        <w:rPr>
          <w:bCs/>
          <w:i/>
          <w:szCs w:val="24"/>
          <w:u w:val="single"/>
          <w:lang w:val="fr-FR" w:eastAsia="ja-JP"/>
        </w:rPr>
        <w:t>TITRATION</w:t>
      </w:r>
    </w:p>
    <w:p w14:paraId="21436312" w14:textId="4585E82E" w:rsidR="00CA6F93" w:rsidRPr="00D5309E" w:rsidRDefault="00CA6F93" w:rsidP="00CA6F93">
      <w:pPr>
        <w:shd w:val="clear" w:color="auto" w:fill="FFFFFF"/>
        <w:tabs>
          <w:tab w:val="clear" w:pos="567"/>
        </w:tabs>
        <w:spacing w:line="240" w:lineRule="auto"/>
        <w:rPr>
          <w:color w:val="000000"/>
          <w:szCs w:val="22"/>
          <w:lang w:val="fr-FR"/>
        </w:rPr>
      </w:pPr>
      <w:r w:rsidRPr="00D5309E">
        <w:rPr>
          <w:color w:val="000000"/>
          <w:szCs w:val="22"/>
          <w:lang w:val="fr-FR"/>
        </w:rPr>
        <w:t>TITRATION était une étude de tolérance, d’une durée de 12 semaines, menée chez 538 patients atteints d’insuffisance cardiaque chronique (classe II</w:t>
      </w:r>
      <w:r w:rsidRPr="00D5309E">
        <w:rPr>
          <w:color w:val="000000"/>
          <w:szCs w:val="22"/>
          <w:lang w:val="fr-FR"/>
        </w:rPr>
        <w:noBreakHyphen/>
        <w:t>IV de la NYHA) avec altération de la fonction systolique (fraction d’éjection du ventricule gauche ≤ 35</w:t>
      </w:r>
      <w:r w:rsidR="00C17F8D">
        <w:rPr>
          <w:color w:val="000000"/>
          <w:szCs w:val="22"/>
          <w:lang w:val="fr-FR"/>
        </w:rPr>
        <w:t> </w:t>
      </w:r>
      <w:r w:rsidRPr="00D5309E">
        <w:rPr>
          <w:color w:val="000000"/>
          <w:szCs w:val="22"/>
          <w:lang w:val="fr-FR"/>
        </w:rPr>
        <w:t>%), n’ayant jamais reçu un traitement par IEC ou ARA II ou recevant des doses variables d’IEC ou d’ARA II, avant d’être inclus dans l’étude. Les patients ont débuté leur traitement par une de dose de 50 mg deux fois par jour de</w:t>
      </w:r>
      <w:r w:rsidRPr="00D5309E">
        <w:rPr>
          <w:bCs/>
          <w:szCs w:val="22"/>
          <w:lang w:val="fr-FR"/>
        </w:rPr>
        <w:t xml:space="preserv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color w:val="000000"/>
          <w:szCs w:val="22"/>
          <w:lang w:val="fr-FR"/>
        </w:rPr>
        <w:t>, qui a été augmentée à 100 mg deux fois par jour jusqu’à la dose cible de 200 mg pendant soit 3 semaines soit 6 semaines.</w:t>
      </w:r>
    </w:p>
    <w:p w14:paraId="313C8002" w14:textId="77777777" w:rsidR="00CA6F93" w:rsidRPr="00D5309E" w:rsidRDefault="00CA6F93" w:rsidP="00CA6F93">
      <w:pPr>
        <w:shd w:val="clear" w:color="auto" w:fill="FFFFFF"/>
        <w:tabs>
          <w:tab w:val="clear" w:pos="567"/>
        </w:tabs>
        <w:spacing w:line="240" w:lineRule="auto"/>
        <w:rPr>
          <w:color w:val="000000"/>
          <w:szCs w:val="22"/>
          <w:lang w:val="fr-FR"/>
        </w:rPr>
      </w:pPr>
    </w:p>
    <w:p w14:paraId="790797BA" w14:textId="0F7155A1" w:rsidR="00CA6F93" w:rsidRPr="00D5309E" w:rsidRDefault="00CA6F93" w:rsidP="00CA6F93">
      <w:pPr>
        <w:shd w:val="clear" w:color="auto" w:fill="FFFFFF"/>
        <w:tabs>
          <w:tab w:val="clear" w:pos="567"/>
        </w:tabs>
        <w:spacing w:line="240" w:lineRule="auto"/>
        <w:rPr>
          <w:color w:val="000000"/>
          <w:szCs w:val="22"/>
          <w:lang w:val="fr-FR"/>
        </w:rPr>
      </w:pPr>
      <w:r w:rsidRPr="00D5309E">
        <w:rPr>
          <w:color w:val="000000"/>
          <w:szCs w:val="22"/>
          <w:lang w:val="fr-FR"/>
        </w:rPr>
        <w:t xml:space="preserve">Le nombre de patients n’ayant jamais reçu un traitement par IEC ou ARA II ou les ayant </w:t>
      </w:r>
      <w:proofErr w:type="gramStart"/>
      <w:r w:rsidRPr="00D5309E">
        <w:rPr>
          <w:color w:val="000000"/>
          <w:szCs w:val="22"/>
          <w:lang w:val="fr-FR"/>
        </w:rPr>
        <w:t>reçu</w:t>
      </w:r>
      <w:proofErr w:type="gramEnd"/>
      <w:r w:rsidRPr="00D5309E">
        <w:rPr>
          <w:color w:val="000000"/>
          <w:szCs w:val="22"/>
          <w:lang w:val="fr-FR"/>
        </w:rPr>
        <w:t xml:space="preserve"> à dose faible (équivalent à </w:t>
      </w:r>
      <w:r w:rsidRPr="00D5309E">
        <w:rPr>
          <w:color w:val="000000"/>
          <w:szCs w:val="22"/>
        </w:rPr>
        <w:sym w:font="Symbol" w:char="F03C"/>
      </w:r>
      <w:r w:rsidRPr="00D5309E">
        <w:rPr>
          <w:color w:val="000000"/>
          <w:szCs w:val="22"/>
          <w:lang w:val="fr-CH"/>
        </w:rPr>
        <w:t> </w:t>
      </w:r>
      <w:r w:rsidRPr="00D5309E">
        <w:rPr>
          <w:color w:val="000000"/>
          <w:szCs w:val="22"/>
          <w:lang w:val="fr-FR"/>
        </w:rPr>
        <w:t>10 mg d’</w:t>
      </w:r>
      <w:proofErr w:type="spellStart"/>
      <w:r w:rsidRPr="00D5309E">
        <w:rPr>
          <w:color w:val="000000"/>
          <w:szCs w:val="22"/>
          <w:lang w:val="fr-FR"/>
        </w:rPr>
        <w:t>énalapril</w:t>
      </w:r>
      <w:proofErr w:type="spellEnd"/>
      <w:r w:rsidRPr="00D5309E">
        <w:rPr>
          <w:color w:val="000000"/>
          <w:szCs w:val="22"/>
          <w:lang w:val="fr-FR"/>
        </w:rPr>
        <w:t>/jour), et capables d’atteindre et de maintenir la dose de 200 mg de</w:t>
      </w:r>
      <w:r w:rsidRPr="00D5309E">
        <w:rPr>
          <w:bCs/>
          <w:szCs w:val="22"/>
          <w:lang w:val="fr-FR"/>
        </w:rPr>
        <w:t xml:space="preserv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color w:val="000000"/>
          <w:szCs w:val="22"/>
          <w:lang w:val="fr-FR"/>
        </w:rPr>
        <w:t xml:space="preserve"> a été plus élevé lorsque la dose était augmentée en 6 semaines (84,8</w:t>
      </w:r>
      <w:r w:rsidR="00C17F8D">
        <w:rPr>
          <w:color w:val="000000"/>
          <w:szCs w:val="22"/>
          <w:lang w:val="fr-FR"/>
        </w:rPr>
        <w:t> </w:t>
      </w:r>
      <w:r w:rsidRPr="00D5309E">
        <w:rPr>
          <w:color w:val="000000"/>
          <w:szCs w:val="22"/>
          <w:lang w:val="fr-FR"/>
        </w:rPr>
        <w:t>%) plutôt qu’en 3 semaines (73,6</w:t>
      </w:r>
      <w:r w:rsidR="00C17F8D">
        <w:rPr>
          <w:color w:val="000000"/>
          <w:szCs w:val="22"/>
          <w:lang w:val="fr-FR"/>
        </w:rPr>
        <w:t> </w:t>
      </w:r>
      <w:r w:rsidRPr="00D5309E">
        <w:rPr>
          <w:color w:val="000000"/>
          <w:szCs w:val="22"/>
          <w:lang w:val="fr-FR"/>
        </w:rPr>
        <w:t>%). Globalement, 76</w:t>
      </w:r>
      <w:r w:rsidR="00C17F8D">
        <w:rPr>
          <w:color w:val="000000"/>
          <w:szCs w:val="22"/>
          <w:lang w:val="fr-FR"/>
        </w:rPr>
        <w:t> </w:t>
      </w:r>
      <w:r w:rsidRPr="00D5309E">
        <w:rPr>
          <w:color w:val="000000"/>
          <w:szCs w:val="22"/>
          <w:lang w:val="fr-FR"/>
        </w:rPr>
        <w:t>% des patients ont été capables d’atteindre et de maintenir la dose cible de 200 mg de</w:t>
      </w:r>
      <w:r w:rsidRPr="00D5309E">
        <w:rPr>
          <w:bCs/>
          <w:szCs w:val="22"/>
          <w:lang w:val="fr-FR"/>
        </w:rPr>
        <w:t xml:space="preserv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color w:val="000000"/>
          <w:szCs w:val="22"/>
          <w:lang w:val="fr-FR"/>
        </w:rPr>
        <w:t xml:space="preserve"> deux fois par jour sans aucune interruption ou diminution de la dose du traitement au cours des 12 semaines.</w:t>
      </w:r>
    </w:p>
    <w:p w14:paraId="3354B3F5" w14:textId="77777777" w:rsidR="00CA6F93" w:rsidRPr="00D5309E" w:rsidRDefault="00CA6F93" w:rsidP="00CA6F93">
      <w:pPr>
        <w:shd w:val="clear" w:color="auto" w:fill="FFFFFF"/>
        <w:tabs>
          <w:tab w:val="clear" w:pos="567"/>
        </w:tabs>
        <w:spacing w:line="240" w:lineRule="auto"/>
        <w:rPr>
          <w:color w:val="000000"/>
          <w:szCs w:val="22"/>
          <w:lang w:val="fr-FR"/>
        </w:rPr>
      </w:pPr>
    </w:p>
    <w:p w14:paraId="53887B5F" w14:textId="77777777" w:rsidR="00CA6F93" w:rsidRPr="00D5309E" w:rsidRDefault="00CA6F93" w:rsidP="00CA6F93">
      <w:pPr>
        <w:keepNext/>
        <w:tabs>
          <w:tab w:val="clear" w:pos="567"/>
        </w:tabs>
        <w:spacing w:line="240" w:lineRule="auto"/>
        <w:rPr>
          <w:szCs w:val="22"/>
          <w:u w:val="single"/>
          <w:lang w:val="fr-BE"/>
        </w:rPr>
      </w:pPr>
      <w:r w:rsidRPr="00D5309E">
        <w:rPr>
          <w:szCs w:val="22"/>
          <w:u w:val="single"/>
          <w:lang w:val="fr-BE"/>
        </w:rPr>
        <w:t>Population pédiatrique</w:t>
      </w:r>
    </w:p>
    <w:p w14:paraId="35F1BC49" w14:textId="77777777" w:rsidR="00CA6F93" w:rsidRPr="00D5309E" w:rsidRDefault="00CA6F93" w:rsidP="00CA6F93">
      <w:pPr>
        <w:keepNext/>
        <w:tabs>
          <w:tab w:val="clear" w:pos="567"/>
        </w:tabs>
        <w:spacing w:line="240" w:lineRule="auto"/>
        <w:rPr>
          <w:bCs/>
          <w:iCs/>
          <w:szCs w:val="22"/>
          <w:lang w:val="fr-FR"/>
        </w:rPr>
      </w:pPr>
    </w:p>
    <w:p w14:paraId="1CFA1056" w14:textId="77777777" w:rsidR="001A78D3" w:rsidRPr="0044394D" w:rsidRDefault="001A78D3" w:rsidP="00C906D2">
      <w:pPr>
        <w:keepNext/>
        <w:keepLines/>
        <w:tabs>
          <w:tab w:val="clear" w:pos="567"/>
        </w:tabs>
        <w:spacing w:line="240" w:lineRule="auto"/>
        <w:rPr>
          <w:i/>
          <w:iCs/>
          <w:szCs w:val="22"/>
          <w:u w:val="single"/>
          <w:lang w:val="fr-FR"/>
        </w:rPr>
      </w:pPr>
      <w:r w:rsidRPr="0044394D">
        <w:rPr>
          <w:i/>
          <w:iCs/>
          <w:szCs w:val="22"/>
          <w:u w:val="single"/>
          <w:lang w:val="fr-FR"/>
        </w:rPr>
        <w:t>PANORAMA-HF</w:t>
      </w:r>
    </w:p>
    <w:p w14:paraId="40516D76" w14:textId="2D750759" w:rsidR="001A78D3" w:rsidRDefault="001A78D3" w:rsidP="001A78D3">
      <w:pPr>
        <w:tabs>
          <w:tab w:val="clear" w:pos="567"/>
        </w:tabs>
        <w:spacing w:line="240" w:lineRule="auto"/>
        <w:rPr>
          <w:szCs w:val="22"/>
          <w:lang w:val="fr-FR"/>
        </w:rPr>
      </w:pPr>
      <w:r>
        <w:rPr>
          <w:szCs w:val="22"/>
          <w:lang w:val="fr-FR"/>
        </w:rPr>
        <w:t xml:space="preserve">PANORAMA-HF, une étude de phase 3, était une étude multinationale, </w:t>
      </w:r>
      <w:r w:rsidRPr="00FF2FB3">
        <w:rPr>
          <w:szCs w:val="22"/>
          <w:lang w:val="fr-FR"/>
        </w:rPr>
        <w:t xml:space="preserve">randomisée, en double aveugle comparant le </w:t>
      </w:r>
      <w:proofErr w:type="spellStart"/>
      <w:r w:rsidRPr="00FF2FB3">
        <w:rPr>
          <w:szCs w:val="22"/>
          <w:lang w:val="fr-FR"/>
        </w:rPr>
        <w:t>sacubitril</w:t>
      </w:r>
      <w:proofErr w:type="spellEnd"/>
      <w:r w:rsidRPr="00FF2FB3">
        <w:rPr>
          <w:szCs w:val="22"/>
          <w:lang w:val="fr-FR"/>
        </w:rPr>
        <w:t>/</w:t>
      </w:r>
      <w:proofErr w:type="spellStart"/>
      <w:r w:rsidRPr="00FF2FB3">
        <w:rPr>
          <w:szCs w:val="22"/>
          <w:lang w:val="fr-FR"/>
        </w:rPr>
        <w:t>valsart</w:t>
      </w:r>
      <w:r w:rsidR="00963E1C">
        <w:rPr>
          <w:szCs w:val="22"/>
          <w:lang w:val="fr-FR"/>
        </w:rPr>
        <w:t>a</w:t>
      </w:r>
      <w:r w:rsidRPr="00FF2FB3">
        <w:rPr>
          <w:szCs w:val="22"/>
          <w:lang w:val="fr-FR"/>
        </w:rPr>
        <w:t>n</w:t>
      </w:r>
      <w:proofErr w:type="spellEnd"/>
      <w:r w:rsidRPr="00FF2FB3">
        <w:rPr>
          <w:szCs w:val="22"/>
          <w:lang w:val="fr-FR"/>
        </w:rPr>
        <w:t xml:space="preserve"> et l</w:t>
      </w:r>
      <w:r w:rsidR="00963E1C">
        <w:rPr>
          <w:szCs w:val="22"/>
          <w:lang w:val="fr-FR"/>
        </w:rPr>
        <w:t>’</w:t>
      </w:r>
      <w:proofErr w:type="spellStart"/>
      <w:r w:rsidRPr="00FF2FB3">
        <w:rPr>
          <w:szCs w:val="22"/>
          <w:lang w:val="fr-FR"/>
        </w:rPr>
        <w:t>énalapril</w:t>
      </w:r>
      <w:proofErr w:type="spellEnd"/>
      <w:r w:rsidRPr="00FF2FB3">
        <w:rPr>
          <w:szCs w:val="22"/>
          <w:lang w:val="fr-FR"/>
        </w:rPr>
        <w:t xml:space="preserve"> chez 375</w:t>
      </w:r>
      <w:r>
        <w:rPr>
          <w:szCs w:val="22"/>
          <w:lang w:val="fr-FR"/>
        </w:rPr>
        <w:t> </w:t>
      </w:r>
      <w:r w:rsidRPr="00FF2FB3">
        <w:rPr>
          <w:szCs w:val="22"/>
          <w:lang w:val="fr-FR"/>
        </w:rPr>
        <w:t>patients pédiatriques âgés de 1</w:t>
      </w:r>
      <w:r>
        <w:rPr>
          <w:szCs w:val="22"/>
          <w:lang w:val="fr-FR"/>
        </w:rPr>
        <w:t> </w:t>
      </w:r>
      <w:r w:rsidRPr="00FF2FB3">
        <w:rPr>
          <w:szCs w:val="22"/>
          <w:lang w:val="fr-FR"/>
        </w:rPr>
        <w:t>mois à &lt;18</w:t>
      </w:r>
      <w:r>
        <w:rPr>
          <w:szCs w:val="22"/>
          <w:lang w:val="fr-FR"/>
        </w:rPr>
        <w:t> </w:t>
      </w:r>
      <w:r w:rsidRPr="00FF2FB3">
        <w:rPr>
          <w:szCs w:val="22"/>
          <w:lang w:val="fr-FR"/>
        </w:rPr>
        <w:t xml:space="preserve">ans </w:t>
      </w:r>
      <w:r w:rsidR="00D31113">
        <w:rPr>
          <w:szCs w:val="22"/>
          <w:lang w:val="fr-FR"/>
        </w:rPr>
        <w:t>att</w:t>
      </w:r>
      <w:r w:rsidR="00963E1C">
        <w:rPr>
          <w:szCs w:val="22"/>
          <w:lang w:val="fr-FR"/>
        </w:rPr>
        <w:t>e</w:t>
      </w:r>
      <w:r w:rsidR="00D31113">
        <w:rPr>
          <w:szCs w:val="22"/>
          <w:lang w:val="fr-FR"/>
        </w:rPr>
        <w:t>ints</w:t>
      </w:r>
      <w:r w:rsidRPr="00FF2FB3">
        <w:rPr>
          <w:szCs w:val="22"/>
          <w:lang w:val="fr-FR"/>
        </w:rPr>
        <w:t xml:space="preserve"> d</w:t>
      </w:r>
      <w:r w:rsidR="00963E1C">
        <w:rPr>
          <w:szCs w:val="22"/>
          <w:lang w:val="fr-FR"/>
        </w:rPr>
        <w:t>’</w:t>
      </w:r>
      <w:r w:rsidRPr="00FF2FB3">
        <w:rPr>
          <w:szCs w:val="22"/>
          <w:lang w:val="fr-FR"/>
        </w:rPr>
        <w:t>insuffisance cardiaque due à une dysfonction systolique ventriculaire gauche systémique (</w:t>
      </w:r>
      <w:r w:rsidRPr="0044394D">
        <w:rPr>
          <w:lang w:val="fr-FR"/>
        </w:rPr>
        <w:t>FEVG ≤45</w:t>
      </w:r>
      <w:r>
        <w:rPr>
          <w:lang w:val="fr-FR"/>
        </w:rPr>
        <w:t> </w:t>
      </w:r>
      <w:r w:rsidRPr="0044394D">
        <w:rPr>
          <w:lang w:val="fr-FR"/>
        </w:rPr>
        <w:t>%</w:t>
      </w:r>
      <w:r w:rsidRPr="00FF2FB3">
        <w:rPr>
          <w:szCs w:val="22"/>
          <w:lang w:val="fr-FR"/>
        </w:rPr>
        <w:t xml:space="preserve"> </w:t>
      </w:r>
      <w:r w:rsidRPr="0044394D">
        <w:rPr>
          <w:lang w:val="fr-FR"/>
        </w:rPr>
        <w:t>ou raccourcissement fractionnaire ≤22,</w:t>
      </w:r>
      <w:r w:rsidR="00963E1C">
        <w:rPr>
          <w:lang w:val="fr-FR"/>
        </w:rPr>
        <w:t>5</w:t>
      </w:r>
      <w:r>
        <w:rPr>
          <w:lang w:val="fr-FR"/>
        </w:rPr>
        <w:t> </w:t>
      </w:r>
      <w:r w:rsidRPr="0044394D">
        <w:rPr>
          <w:lang w:val="fr-FR"/>
        </w:rPr>
        <w:t>%)</w:t>
      </w:r>
      <w:r w:rsidRPr="00FF2FB3">
        <w:rPr>
          <w:szCs w:val="22"/>
          <w:lang w:val="fr-FR"/>
        </w:rPr>
        <w:t>.</w:t>
      </w:r>
      <w:r>
        <w:rPr>
          <w:szCs w:val="22"/>
          <w:lang w:val="fr-FR"/>
        </w:rPr>
        <w:t xml:space="preserve"> </w:t>
      </w:r>
      <w:r w:rsidRPr="00FF2FB3">
        <w:rPr>
          <w:szCs w:val="22"/>
          <w:lang w:val="fr-FR"/>
        </w:rPr>
        <w:t xml:space="preserve">L'objectif principal était de déterminer si le </w:t>
      </w:r>
      <w:proofErr w:type="spellStart"/>
      <w:r w:rsidRPr="00FF2FB3">
        <w:rPr>
          <w:szCs w:val="22"/>
          <w:lang w:val="fr-FR"/>
        </w:rPr>
        <w:t>sacubitril</w:t>
      </w:r>
      <w:proofErr w:type="spellEnd"/>
      <w:r w:rsidRPr="00FF2FB3">
        <w:rPr>
          <w:szCs w:val="22"/>
          <w:lang w:val="fr-FR"/>
        </w:rPr>
        <w:t>/</w:t>
      </w:r>
      <w:proofErr w:type="spellStart"/>
      <w:r w:rsidRPr="00FF2FB3">
        <w:rPr>
          <w:szCs w:val="22"/>
          <w:lang w:val="fr-FR"/>
        </w:rPr>
        <w:t>valsartan</w:t>
      </w:r>
      <w:proofErr w:type="spellEnd"/>
      <w:r w:rsidRPr="00FF2FB3">
        <w:rPr>
          <w:szCs w:val="22"/>
          <w:lang w:val="fr-FR"/>
        </w:rPr>
        <w:t xml:space="preserve"> était supéri</w:t>
      </w:r>
      <w:r w:rsidR="00963E1C">
        <w:rPr>
          <w:szCs w:val="22"/>
          <w:lang w:val="fr-FR"/>
        </w:rPr>
        <w:t>e</w:t>
      </w:r>
      <w:r w:rsidRPr="00FF2FB3">
        <w:rPr>
          <w:szCs w:val="22"/>
          <w:lang w:val="fr-FR"/>
        </w:rPr>
        <w:t>ur à l</w:t>
      </w:r>
      <w:r w:rsidR="00963E1C">
        <w:rPr>
          <w:szCs w:val="22"/>
          <w:lang w:val="fr-FR"/>
        </w:rPr>
        <w:t>’</w:t>
      </w:r>
      <w:proofErr w:type="spellStart"/>
      <w:r w:rsidRPr="00FF2FB3">
        <w:rPr>
          <w:szCs w:val="22"/>
          <w:lang w:val="fr-FR"/>
        </w:rPr>
        <w:t>énalapril</w:t>
      </w:r>
      <w:proofErr w:type="spellEnd"/>
      <w:r w:rsidRPr="00FF2FB3">
        <w:rPr>
          <w:szCs w:val="22"/>
          <w:lang w:val="fr-FR"/>
        </w:rPr>
        <w:t xml:space="preserve"> chez les patients pédiatriques att</w:t>
      </w:r>
      <w:r w:rsidR="00963E1C">
        <w:rPr>
          <w:szCs w:val="22"/>
          <w:lang w:val="fr-FR"/>
        </w:rPr>
        <w:t>e</w:t>
      </w:r>
      <w:r w:rsidRPr="00FF2FB3">
        <w:rPr>
          <w:szCs w:val="22"/>
          <w:lang w:val="fr-FR"/>
        </w:rPr>
        <w:t>ints d'IC</w:t>
      </w:r>
      <w:r>
        <w:rPr>
          <w:szCs w:val="22"/>
          <w:lang w:val="fr-FR"/>
        </w:rPr>
        <w:t xml:space="preserve"> pour</w:t>
      </w:r>
      <w:r w:rsidRPr="00FF2FB3">
        <w:rPr>
          <w:szCs w:val="22"/>
          <w:lang w:val="fr-FR"/>
        </w:rPr>
        <w:t xml:space="preserve"> une durée de traitement de 52</w:t>
      </w:r>
      <w:r>
        <w:rPr>
          <w:szCs w:val="22"/>
          <w:lang w:val="fr-FR"/>
        </w:rPr>
        <w:t> </w:t>
      </w:r>
      <w:r w:rsidRPr="00FF2FB3">
        <w:rPr>
          <w:szCs w:val="22"/>
          <w:lang w:val="fr-FR"/>
        </w:rPr>
        <w:t xml:space="preserve">semaines sur </w:t>
      </w:r>
      <w:r w:rsidRPr="009069A5">
        <w:rPr>
          <w:szCs w:val="22"/>
          <w:lang w:val="fr-FR"/>
        </w:rPr>
        <w:t>la</w:t>
      </w:r>
      <w:r w:rsidR="00963E1C">
        <w:rPr>
          <w:szCs w:val="22"/>
          <w:lang w:val="fr-FR"/>
        </w:rPr>
        <w:t xml:space="preserve"> </w:t>
      </w:r>
      <w:r w:rsidRPr="009069A5">
        <w:rPr>
          <w:szCs w:val="22"/>
          <w:lang w:val="fr-FR"/>
        </w:rPr>
        <w:t>base d</w:t>
      </w:r>
      <w:r w:rsidR="00963E1C">
        <w:rPr>
          <w:szCs w:val="22"/>
          <w:lang w:val="fr-FR"/>
        </w:rPr>
        <w:t>’</w:t>
      </w:r>
      <w:r w:rsidRPr="009069A5">
        <w:rPr>
          <w:szCs w:val="22"/>
          <w:lang w:val="fr-FR"/>
        </w:rPr>
        <w:t xml:space="preserve">un critère </w:t>
      </w:r>
      <w:r w:rsidRPr="0044394D">
        <w:rPr>
          <w:szCs w:val="22"/>
          <w:lang w:val="fr-FR"/>
        </w:rPr>
        <w:t xml:space="preserve">de </w:t>
      </w:r>
      <w:r w:rsidR="004721EA">
        <w:rPr>
          <w:szCs w:val="22"/>
          <w:lang w:val="fr-FR"/>
        </w:rPr>
        <w:t>classement</w:t>
      </w:r>
      <w:r w:rsidRPr="0044394D">
        <w:rPr>
          <w:szCs w:val="22"/>
          <w:lang w:val="fr-FR"/>
        </w:rPr>
        <w:t xml:space="preserve"> global</w:t>
      </w:r>
      <w:r w:rsidRPr="009069A5">
        <w:rPr>
          <w:szCs w:val="22"/>
          <w:lang w:val="fr-FR"/>
        </w:rPr>
        <w:t>. Le cr</w:t>
      </w:r>
      <w:r w:rsidR="00963E1C">
        <w:rPr>
          <w:szCs w:val="22"/>
          <w:lang w:val="fr-FR"/>
        </w:rPr>
        <w:t>i</w:t>
      </w:r>
      <w:r w:rsidRPr="009069A5">
        <w:rPr>
          <w:szCs w:val="22"/>
          <w:lang w:val="fr-FR"/>
        </w:rPr>
        <w:t xml:space="preserve">tère d'évaluation principal de </w:t>
      </w:r>
      <w:r w:rsidR="004721EA">
        <w:rPr>
          <w:szCs w:val="22"/>
          <w:lang w:val="fr-FR"/>
        </w:rPr>
        <w:t xml:space="preserve">classement </w:t>
      </w:r>
      <w:r w:rsidRPr="009069A5">
        <w:rPr>
          <w:szCs w:val="22"/>
          <w:lang w:val="fr-FR"/>
        </w:rPr>
        <w:t xml:space="preserve">global a été </w:t>
      </w:r>
      <w:r w:rsidRPr="0044394D">
        <w:rPr>
          <w:szCs w:val="22"/>
          <w:lang w:val="fr-FR"/>
        </w:rPr>
        <w:t>obtenu</w:t>
      </w:r>
      <w:r w:rsidRPr="009069A5">
        <w:rPr>
          <w:szCs w:val="22"/>
          <w:lang w:val="fr-FR"/>
        </w:rPr>
        <w:t xml:space="preserve"> en</w:t>
      </w:r>
      <w:r w:rsidRPr="00FF2FB3">
        <w:rPr>
          <w:szCs w:val="22"/>
          <w:lang w:val="fr-FR"/>
        </w:rPr>
        <w:t xml:space="preserve"> classant les pat</w:t>
      </w:r>
      <w:r w:rsidRPr="009069A5">
        <w:rPr>
          <w:szCs w:val="22"/>
          <w:lang w:val="fr-FR"/>
        </w:rPr>
        <w:t>ients (du p</w:t>
      </w:r>
      <w:r w:rsidRPr="0044394D">
        <w:rPr>
          <w:szCs w:val="22"/>
          <w:lang w:val="fr-FR"/>
        </w:rPr>
        <w:t>lus mauvais</w:t>
      </w:r>
      <w:r w:rsidRPr="009069A5">
        <w:rPr>
          <w:szCs w:val="22"/>
          <w:lang w:val="fr-FR"/>
        </w:rPr>
        <w:t xml:space="preserve"> au meilleur résultat) en</w:t>
      </w:r>
      <w:r w:rsidRPr="00FF2FB3">
        <w:rPr>
          <w:szCs w:val="22"/>
          <w:lang w:val="fr-FR"/>
        </w:rPr>
        <w:t xml:space="preserve"> fon</w:t>
      </w:r>
      <w:r w:rsidR="00963E1C">
        <w:rPr>
          <w:szCs w:val="22"/>
          <w:lang w:val="fr-FR"/>
        </w:rPr>
        <w:t>c</w:t>
      </w:r>
      <w:r w:rsidRPr="00FF2FB3">
        <w:rPr>
          <w:szCs w:val="22"/>
          <w:lang w:val="fr-FR"/>
        </w:rPr>
        <w:t>tion d</w:t>
      </w:r>
      <w:r w:rsidR="00963E1C">
        <w:rPr>
          <w:szCs w:val="22"/>
          <w:lang w:val="fr-FR"/>
        </w:rPr>
        <w:t>’</w:t>
      </w:r>
      <w:r w:rsidRPr="00FF2FB3">
        <w:rPr>
          <w:szCs w:val="22"/>
          <w:lang w:val="fr-FR"/>
        </w:rPr>
        <w:t>événements cliniques tels que le décès</w:t>
      </w:r>
      <w:r w:rsidRPr="001B5A5F">
        <w:rPr>
          <w:szCs w:val="22"/>
          <w:lang w:val="fr-FR"/>
        </w:rPr>
        <w:t>, l</w:t>
      </w:r>
      <w:r w:rsidRPr="0044394D">
        <w:rPr>
          <w:szCs w:val="22"/>
          <w:lang w:val="fr-FR"/>
        </w:rPr>
        <w:t xml:space="preserve">a mise en </w:t>
      </w:r>
      <w:r w:rsidR="00963E1C">
        <w:rPr>
          <w:szCs w:val="22"/>
          <w:lang w:val="fr-FR"/>
        </w:rPr>
        <w:t>p</w:t>
      </w:r>
      <w:r w:rsidRPr="0044394D">
        <w:rPr>
          <w:szCs w:val="22"/>
          <w:lang w:val="fr-FR"/>
        </w:rPr>
        <w:t>lace</w:t>
      </w:r>
      <w:r>
        <w:rPr>
          <w:szCs w:val="22"/>
          <w:lang w:val="fr-FR"/>
        </w:rPr>
        <w:t xml:space="preserve"> </w:t>
      </w:r>
      <w:r w:rsidRPr="001B5A5F">
        <w:rPr>
          <w:szCs w:val="22"/>
          <w:lang w:val="fr-FR"/>
        </w:rPr>
        <w:t>d</w:t>
      </w:r>
      <w:r w:rsidR="00963E1C">
        <w:rPr>
          <w:szCs w:val="22"/>
          <w:lang w:val="fr-FR"/>
        </w:rPr>
        <w:t>’</w:t>
      </w:r>
      <w:r w:rsidRPr="001B5A5F">
        <w:rPr>
          <w:szCs w:val="22"/>
          <w:lang w:val="fr-FR"/>
        </w:rPr>
        <w:t xml:space="preserve">une </w:t>
      </w:r>
      <w:r w:rsidRPr="00AB7F8D">
        <w:rPr>
          <w:szCs w:val="22"/>
          <w:lang w:val="fr-FR"/>
        </w:rPr>
        <w:t>assistance respiratoire mécan</w:t>
      </w:r>
      <w:r w:rsidR="00963E1C" w:rsidRPr="00AB7F8D">
        <w:rPr>
          <w:szCs w:val="22"/>
          <w:lang w:val="fr-FR"/>
        </w:rPr>
        <w:t>i</w:t>
      </w:r>
      <w:r w:rsidRPr="00AB7F8D">
        <w:rPr>
          <w:szCs w:val="22"/>
          <w:lang w:val="fr-FR"/>
        </w:rPr>
        <w:t>que</w:t>
      </w:r>
      <w:r w:rsidRPr="001B5A5F">
        <w:rPr>
          <w:szCs w:val="22"/>
          <w:lang w:val="fr-FR"/>
        </w:rPr>
        <w:t>, l</w:t>
      </w:r>
      <w:r w:rsidR="00963E1C">
        <w:rPr>
          <w:szCs w:val="22"/>
          <w:lang w:val="fr-FR"/>
        </w:rPr>
        <w:t>’</w:t>
      </w:r>
      <w:r w:rsidRPr="001B5A5F">
        <w:rPr>
          <w:szCs w:val="22"/>
          <w:lang w:val="fr-FR"/>
        </w:rPr>
        <w:t>inscription</w:t>
      </w:r>
      <w:r w:rsidRPr="00FF2FB3">
        <w:rPr>
          <w:szCs w:val="22"/>
          <w:lang w:val="fr-FR"/>
        </w:rPr>
        <w:t xml:space="preserve"> pour une transplantation cardiaque urg</w:t>
      </w:r>
      <w:r w:rsidR="00963E1C">
        <w:rPr>
          <w:szCs w:val="22"/>
          <w:lang w:val="fr-FR"/>
        </w:rPr>
        <w:t>e</w:t>
      </w:r>
      <w:r w:rsidRPr="00FF2FB3">
        <w:rPr>
          <w:szCs w:val="22"/>
          <w:lang w:val="fr-FR"/>
        </w:rPr>
        <w:t>nte, l</w:t>
      </w:r>
      <w:r w:rsidR="00A72609">
        <w:rPr>
          <w:szCs w:val="22"/>
          <w:lang w:val="fr-FR"/>
        </w:rPr>
        <w:t>’</w:t>
      </w:r>
      <w:r w:rsidRPr="00FF2FB3">
        <w:rPr>
          <w:szCs w:val="22"/>
          <w:lang w:val="fr-FR"/>
        </w:rPr>
        <w:t>aggravati</w:t>
      </w:r>
      <w:r w:rsidR="00963E1C">
        <w:rPr>
          <w:szCs w:val="22"/>
          <w:lang w:val="fr-FR"/>
        </w:rPr>
        <w:t>o</w:t>
      </w:r>
      <w:r w:rsidRPr="00FF2FB3">
        <w:rPr>
          <w:szCs w:val="22"/>
          <w:lang w:val="fr-FR"/>
        </w:rPr>
        <w:t>n de l</w:t>
      </w:r>
      <w:r w:rsidR="00A92C36">
        <w:rPr>
          <w:szCs w:val="22"/>
          <w:lang w:val="fr-FR"/>
        </w:rPr>
        <w:t>’</w:t>
      </w:r>
      <w:r w:rsidRPr="00FF2FB3">
        <w:rPr>
          <w:szCs w:val="22"/>
          <w:lang w:val="fr-FR"/>
        </w:rPr>
        <w:t>IC, les mesures de la capacité fonctionnelle (scores NYHA/ROSS), et des symp</w:t>
      </w:r>
      <w:r w:rsidR="00963E1C">
        <w:rPr>
          <w:szCs w:val="22"/>
          <w:lang w:val="fr-FR"/>
        </w:rPr>
        <w:t>t</w:t>
      </w:r>
      <w:r w:rsidRPr="00FF2FB3">
        <w:rPr>
          <w:szCs w:val="22"/>
          <w:lang w:val="fr-FR"/>
        </w:rPr>
        <w:t>ômes d</w:t>
      </w:r>
      <w:r w:rsidR="00963E1C">
        <w:rPr>
          <w:szCs w:val="22"/>
          <w:lang w:val="fr-FR"/>
        </w:rPr>
        <w:t>’</w:t>
      </w:r>
      <w:r w:rsidRPr="00FF2FB3">
        <w:rPr>
          <w:szCs w:val="22"/>
          <w:lang w:val="fr-FR"/>
        </w:rPr>
        <w:t>IC</w:t>
      </w:r>
      <w:r>
        <w:rPr>
          <w:szCs w:val="22"/>
          <w:lang w:val="fr-FR"/>
        </w:rPr>
        <w:t xml:space="preserve"> rapportés par le patient</w:t>
      </w:r>
      <w:r w:rsidR="009D6C88">
        <w:rPr>
          <w:szCs w:val="22"/>
          <w:lang w:val="fr-FR"/>
        </w:rPr>
        <w:t xml:space="preserve"> </w:t>
      </w:r>
      <w:r w:rsidR="009D6C88" w:rsidRPr="00FF2FB3">
        <w:rPr>
          <w:szCs w:val="22"/>
          <w:lang w:val="fr-FR"/>
        </w:rPr>
        <w:t xml:space="preserve">(Patient Global Impression </w:t>
      </w:r>
      <w:proofErr w:type="spellStart"/>
      <w:r w:rsidR="009D6C88" w:rsidRPr="00FF2FB3">
        <w:rPr>
          <w:szCs w:val="22"/>
          <w:lang w:val="fr-FR"/>
        </w:rPr>
        <w:t>Scale</w:t>
      </w:r>
      <w:proofErr w:type="spellEnd"/>
      <w:r w:rsidR="009D6C88" w:rsidRPr="00FF2FB3">
        <w:rPr>
          <w:szCs w:val="22"/>
          <w:lang w:val="fr-FR"/>
        </w:rPr>
        <w:t xml:space="preserve"> [PGIS])</w:t>
      </w:r>
      <w:r w:rsidRPr="00FF2FB3">
        <w:rPr>
          <w:szCs w:val="22"/>
          <w:lang w:val="fr-FR"/>
        </w:rPr>
        <w:t>.</w:t>
      </w:r>
      <w:r>
        <w:rPr>
          <w:szCs w:val="22"/>
          <w:lang w:val="fr-FR"/>
        </w:rPr>
        <w:t xml:space="preserve"> </w:t>
      </w:r>
      <w:r w:rsidRPr="00855E6A">
        <w:rPr>
          <w:szCs w:val="22"/>
          <w:lang w:val="fr-FR"/>
        </w:rPr>
        <w:t>Les patients avec des ventricules droits systémiques ou des ventricules simples et les patients avec une cardiomyopathie restrictive ou hypertrophique ont été excl</w:t>
      </w:r>
      <w:r w:rsidR="00A72609">
        <w:rPr>
          <w:szCs w:val="22"/>
          <w:lang w:val="fr-FR"/>
        </w:rPr>
        <w:t>u</w:t>
      </w:r>
      <w:r w:rsidRPr="00855E6A">
        <w:rPr>
          <w:szCs w:val="22"/>
          <w:lang w:val="fr-FR"/>
        </w:rPr>
        <w:t>s de l</w:t>
      </w:r>
      <w:r w:rsidR="00A92C36">
        <w:rPr>
          <w:szCs w:val="22"/>
          <w:lang w:val="fr-FR"/>
        </w:rPr>
        <w:t>’</w:t>
      </w:r>
      <w:r w:rsidRPr="00855E6A">
        <w:rPr>
          <w:szCs w:val="22"/>
          <w:lang w:val="fr-FR"/>
        </w:rPr>
        <w:t xml:space="preserve">étude. </w:t>
      </w:r>
      <w:r w:rsidRPr="00FC59D9">
        <w:rPr>
          <w:szCs w:val="22"/>
          <w:lang w:val="fr-FR"/>
        </w:rPr>
        <w:t xml:space="preserve">La dose </w:t>
      </w:r>
      <w:r w:rsidR="00A72609">
        <w:rPr>
          <w:szCs w:val="22"/>
          <w:lang w:val="fr-FR"/>
        </w:rPr>
        <w:t>c</w:t>
      </w:r>
      <w:r w:rsidR="009E4A72">
        <w:rPr>
          <w:szCs w:val="22"/>
          <w:lang w:val="fr-FR"/>
        </w:rPr>
        <w:t xml:space="preserve">ible </w:t>
      </w:r>
      <w:r w:rsidRPr="00FC59D9">
        <w:rPr>
          <w:szCs w:val="22"/>
          <w:lang w:val="fr-FR"/>
        </w:rPr>
        <w:t xml:space="preserve">d'entretien de </w:t>
      </w:r>
      <w:proofErr w:type="spellStart"/>
      <w:r w:rsidRPr="00FC59D9">
        <w:rPr>
          <w:szCs w:val="22"/>
          <w:lang w:val="fr-FR"/>
        </w:rPr>
        <w:t>sacubitril</w:t>
      </w:r>
      <w:proofErr w:type="spellEnd"/>
      <w:r w:rsidRPr="00FC59D9">
        <w:rPr>
          <w:szCs w:val="22"/>
          <w:lang w:val="fr-FR"/>
        </w:rPr>
        <w:t>/</w:t>
      </w:r>
      <w:proofErr w:type="spellStart"/>
      <w:r w:rsidRPr="00FC59D9">
        <w:rPr>
          <w:szCs w:val="22"/>
          <w:lang w:val="fr-FR"/>
        </w:rPr>
        <w:t>valsartan</w:t>
      </w:r>
      <w:proofErr w:type="spellEnd"/>
      <w:r w:rsidRPr="00FC59D9">
        <w:rPr>
          <w:szCs w:val="22"/>
          <w:lang w:val="fr-FR"/>
        </w:rPr>
        <w:t xml:space="preserve"> était de </w:t>
      </w:r>
      <w:r w:rsidRPr="0044394D">
        <w:rPr>
          <w:lang w:val="fr-FR"/>
        </w:rPr>
        <w:t>2,3</w:t>
      </w:r>
      <w:r w:rsidRPr="00FC59D9">
        <w:rPr>
          <w:lang w:val="fr-FR"/>
        </w:rPr>
        <w:t> </w:t>
      </w:r>
      <w:r w:rsidRPr="0044394D">
        <w:rPr>
          <w:lang w:val="fr-FR"/>
        </w:rPr>
        <w:t>mg/kg</w:t>
      </w:r>
      <w:r w:rsidRPr="00FC59D9">
        <w:rPr>
          <w:szCs w:val="22"/>
          <w:lang w:val="fr-FR"/>
        </w:rPr>
        <w:t xml:space="preserve"> deux fois par jour chez les patients pédiatriques âgés de 1 mois à &lt;1 an et </w:t>
      </w:r>
      <w:r w:rsidRPr="0044394D">
        <w:rPr>
          <w:lang w:val="fr-FR"/>
        </w:rPr>
        <w:t>de 3,1</w:t>
      </w:r>
      <w:r w:rsidRPr="00FC59D9">
        <w:rPr>
          <w:lang w:val="fr-FR"/>
        </w:rPr>
        <w:t> </w:t>
      </w:r>
      <w:r w:rsidRPr="0044394D">
        <w:rPr>
          <w:lang w:val="fr-FR"/>
        </w:rPr>
        <w:t>mg/kg</w:t>
      </w:r>
      <w:r w:rsidRPr="00FC59D9">
        <w:rPr>
          <w:szCs w:val="22"/>
          <w:lang w:val="fr-FR"/>
        </w:rPr>
        <w:t xml:space="preserve"> deux fois par jour chez les patients âgés de 1 à &lt;18 ans avec une dose maximale de </w:t>
      </w:r>
      <w:r w:rsidRPr="0044394D">
        <w:rPr>
          <w:lang w:val="fr-FR"/>
        </w:rPr>
        <w:t>200</w:t>
      </w:r>
      <w:r w:rsidRPr="00FC59D9">
        <w:rPr>
          <w:lang w:val="fr-FR"/>
        </w:rPr>
        <w:t> </w:t>
      </w:r>
      <w:r w:rsidRPr="0044394D">
        <w:rPr>
          <w:lang w:val="fr-FR"/>
        </w:rPr>
        <w:t>mg</w:t>
      </w:r>
      <w:r w:rsidRPr="00FC59D9">
        <w:rPr>
          <w:szCs w:val="22"/>
          <w:lang w:val="fr-FR"/>
        </w:rPr>
        <w:t xml:space="preserve"> deux fois par jour. La dose </w:t>
      </w:r>
      <w:r w:rsidR="00A72609">
        <w:rPr>
          <w:szCs w:val="22"/>
          <w:lang w:val="fr-FR"/>
        </w:rPr>
        <w:t>c</w:t>
      </w:r>
      <w:r w:rsidR="009D6C88" w:rsidRPr="00FC59D9">
        <w:rPr>
          <w:szCs w:val="22"/>
          <w:lang w:val="fr-FR"/>
        </w:rPr>
        <w:t xml:space="preserve">ible </w:t>
      </w:r>
      <w:r w:rsidRPr="00FC59D9">
        <w:rPr>
          <w:szCs w:val="22"/>
          <w:lang w:val="fr-FR"/>
        </w:rPr>
        <w:t>d'entr</w:t>
      </w:r>
      <w:r w:rsidR="00A72609">
        <w:rPr>
          <w:szCs w:val="22"/>
          <w:lang w:val="fr-FR"/>
        </w:rPr>
        <w:t>e</w:t>
      </w:r>
      <w:r w:rsidRPr="00FC59D9">
        <w:rPr>
          <w:szCs w:val="22"/>
          <w:lang w:val="fr-FR"/>
        </w:rPr>
        <w:t>tien d</w:t>
      </w:r>
      <w:r w:rsidR="00A72609">
        <w:rPr>
          <w:szCs w:val="22"/>
          <w:lang w:val="fr-FR"/>
        </w:rPr>
        <w:t>’</w:t>
      </w:r>
      <w:proofErr w:type="spellStart"/>
      <w:r w:rsidRPr="00FC59D9">
        <w:rPr>
          <w:szCs w:val="22"/>
          <w:lang w:val="fr-FR"/>
        </w:rPr>
        <w:t>énalapril</w:t>
      </w:r>
      <w:proofErr w:type="spellEnd"/>
      <w:r w:rsidRPr="00FC59D9">
        <w:rPr>
          <w:szCs w:val="22"/>
          <w:lang w:val="fr-FR"/>
        </w:rPr>
        <w:t xml:space="preserve"> était </w:t>
      </w:r>
      <w:r w:rsidRPr="00FC59D9">
        <w:rPr>
          <w:lang w:val="fr-FR"/>
        </w:rPr>
        <w:t>de 0,15 mg/kg</w:t>
      </w:r>
      <w:r w:rsidRPr="00FC59D9">
        <w:rPr>
          <w:szCs w:val="22"/>
          <w:lang w:val="fr-FR"/>
        </w:rPr>
        <w:t xml:space="preserve"> deux fois par jour chez les patients pédiatriques âgés de 1 mois à &lt;1 an et de </w:t>
      </w:r>
      <w:r w:rsidRPr="00FC59D9">
        <w:rPr>
          <w:lang w:val="fr-FR"/>
        </w:rPr>
        <w:t>0,2 mg</w:t>
      </w:r>
      <w:r w:rsidRPr="00855E6A">
        <w:rPr>
          <w:lang w:val="fr-FR"/>
        </w:rPr>
        <w:t>/kg</w:t>
      </w:r>
      <w:r w:rsidRPr="00855E6A">
        <w:rPr>
          <w:szCs w:val="22"/>
          <w:lang w:val="fr-FR"/>
        </w:rPr>
        <w:t xml:space="preserve"> deux fois par jour chez les patients âgés de 1 à &lt;18</w:t>
      </w:r>
      <w:r>
        <w:rPr>
          <w:szCs w:val="22"/>
          <w:lang w:val="fr-FR"/>
        </w:rPr>
        <w:t> </w:t>
      </w:r>
      <w:r w:rsidRPr="00855E6A">
        <w:rPr>
          <w:szCs w:val="22"/>
          <w:lang w:val="fr-FR"/>
        </w:rPr>
        <w:t>ans avec une dose maximale de</w:t>
      </w:r>
      <w:r w:rsidRPr="00855E6A">
        <w:rPr>
          <w:lang w:val="fr-FR"/>
        </w:rPr>
        <w:t xml:space="preserve"> 10</w:t>
      </w:r>
      <w:r>
        <w:rPr>
          <w:lang w:val="fr-FR"/>
        </w:rPr>
        <w:t> </w:t>
      </w:r>
      <w:r w:rsidRPr="00855E6A">
        <w:rPr>
          <w:lang w:val="fr-FR"/>
        </w:rPr>
        <w:t>mg</w:t>
      </w:r>
      <w:r w:rsidRPr="00855E6A">
        <w:rPr>
          <w:szCs w:val="22"/>
          <w:lang w:val="fr-FR"/>
        </w:rPr>
        <w:t xml:space="preserve"> deux fois par jour.</w:t>
      </w:r>
    </w:p>
    <w:p w14:paraId="2C3646E2" w14:textId="77777777" w:rsidR="00893D97" w:rsidRDefault="00893D97" w:rsidP="001A78D3">
      <w:pPr>
        <w:tabs>
          <w:tab w:val="clear" w:pos="567"/>
        </w:tabs>
        <w:spacing w:line="240" w:lineRule="auto"/>
        <w:rPr>
          <w:szCs w:val="22"/>
          <w:lang w:val="fr-FR"/>
        </w:rPr>
      </w:pPr>
    </w:p>
    <w:p w14:paraId="6E9D4580" w14:textId="17B8EBAF" w:rsidR="001A78D3" w:rsidRPr="0044394D" w:rsidRDefault="001A78D3" w:rsidP="001A78D3">
      <w:pPr>
        <w:tabs>
          <w:tab w:val="clear" w:pos="567"/>
        </w:tabs>
        <w:spacing w:line="240" w:lineRule="auto"/>
        <w:rPr>
          <w:lang w:val="fr-FR"/>
        </w:rPr>
      </w:pPr>
      <w:r w:rsidRPr="00855E6A">
        <w:rPr>
          <w:szCs w:val="22"/>
          <w:lang w:val="fr-FR"/>
        </w:rPr>
        <w:t>Dans l</w:t>
      </w:r>
      <w:r w:rsidR="00A92C36">
        <w:rPr>
          <w:szCs w:val="22"/>
          <w:lang w:val="fr-FR"/>
        </w:rPr>
        <w:t>’</w:t>
      </w:r>
      <w:r w:rsidRPr="00855E6A">
        <w:rPr>
          <w:szCs w:val="22"/>
          <w:lang w:val="fr-FR"/>
        </w:rPr>
        <w:t>étude, 9</w:t>
      </w:r>
      <w:r>
        <w:rPr>
          <w:szCs w:val="22"/>
          <w:lang w:val="fr-FR"/>
        </w:rPr>
        <w:t> </w:t>
      </w:r>
      <w:r w:rsidRPr="00855E6A">
        <w:rPr>
          <w:szCs w:val="22"/>
          <w:lang w:val="fr-FR"/>
        </w:rPr>
        <w:t>patients étaient âgés de 1</w:t>
      </w:r>
      <w:r>
        <w:rPr>
          <w:szCs w:val="22"/>
          <w:lang w:val="fr-FR"/>
        </w:rPr>
        <w:t> </w:t>
      </w:r>
      <w:r w:rsidRPr="00855E6A">
        <w:rPr>
          <w:szCs w:val="22"/>
          <w:lang w:val="fr-FR"/>
        </w:rPr>
        <w:t>mois à &lt;1</w:t>
      </w:r>
      <w:r>
        <w:rPr>
          <w:szCs w:val="22"/>
          <w:lang w:val="fr-FR"/>
        </w:rPr>
        <w:t> </w:t>
      </w:r>
      <w:r w:rsidRPr="00855E6A">
        <w:rPr>
          <w:szCs w:val="22"/>
          <w:lang w:val="fr-FR"/>
        </w:rPr>
        <w:t>an, 61</w:t>
      </w:r>
      <w:r>
        <w:rPr>
          <w:szCs w:val="22"/>
          <w:lang w:val="fr-FR"/>
        </w:rPr>
        <w:t> </w:t>
      </w:r>
      <w:r w:rsidRPr="00855E6A">
        <w:rPr>
          <w:szCs w:val="22"/>
          <w:lang w:val="fr-FR"/>
        </w:rPr>
        <w:t>patients étaient âgés de 1</w:t>
      </w:r>
      <w:r>
        <w:rPr>
          <w:szCs w:val="22"/>
          <w:lang w:val="fr-FR"/>
        </w:rPr>
        <w:t> </w:t>
      </w:r>
      <w:r w:rsidRPr="00855E6A">
        <w:rPr>
          <w:szCs w:val="22"/>
          <w:lang w:val="fr-FR"/>
        </w:rPr>
        <w:t>an à &lt;2</w:t>
      </w:r>
      <w:r>
        <w:rPr>
          <w:szCs w:val="22"/>
          <w:lang w:val="fr-FR"/>
        </w:rPr>
        <w:t> </w:t>
      </w:r>
      <w:r w:rsidRPr="00855E6A">
        <w:rPr>
          <w:szCs w:val="22"/>
          <w:lang w:val="fr-FR"/>
        </w:rPr>
        <w:t>ans, 85</w:t>
      </w:r>
      <w:r>
        <w:rPr>
          <w:szCs w:val="22"/>
          <w:lang w:val="fr-FR"/>
        </w:rPr>
        <w:t> </w:t>
      </w:r>
      <w:r w:rsidRPr="00855E6A">
        <w:rPr>
          <w:szCs w:val="22"/>
          <w:lang w:val="fr-FR"/>
        </w:rPr>
        <w:t>patients étaient âgés de 2 à &lt;6</w:t>
      </w:r>
      <w:r>
        <w:rPr>
          <w:szCs w:val="22"/>
          <w:lang w:val="fr-FR"/>
        </w:rPr>
        <w:t> </w:t>
      </w:r>
      <w:r w:rsidRPr="00855E6A">
        <w:rPr>
          <w:szCs w:val="22"/>
          <w:lang w:val="fr-FR"/>
        </w:rPr>
        <w:t>ans et 220</w:t>
      </w:r>
      <w:r>
        <w:rPr>
          <w:szCs w:val="22"/>
          <w:lang w:val="fr-FR"/>
        </w:rPr>
        <w:t> </w:t>
      </w:r>
      <w:r w:rsidRPr="00855E6A">
        <w:rPr>
          <w:szCs w:val="22"/>
          <w:lang w:val="fr-FR"/>
        </w:rPr>
        <w:t>patients étaient âgés de 6 à &lt;18</w:t>
      </w:r>
      <w:r>
        <w:rPr>
          <w:szCs w:val="22"/>
          <w:lang w:val="fr-FR"/>
        </w:rPr>
        <w:t> </w:t>
      </w:r>
      <w:r w:rsidRPr="00855E6A">
        <w:rPr>
          <w:szCs w:val="22"/>
          <w:lang w:val="fr-FR"/>
        </w:rPr>
        <w:t xml:space="preserve">ans. </w:t>
      </w:r>
      <w:r>
        <w:rPr>
          <w:szCs w:val="22"/>
          <w:lang w:val="fr-FR"/>
        </w:rPr>
        <w:t>Au moment de l’inclusion</w:t>
      </w:r>
      <w:r w:rsidRPr="00855E6A">
        <w:rPr>
          <w:szCs w:val="22"/>
          <w:lang w:val="fr-FR"/>
        </w:rPr>
        <w:t xml:space="preserve">, </w:t>
      </w:r>
      <w:r w:rsidRPr="0044394D">
        <w:rPr>
          <w:lang w:val="fr-FR"/>
        </w:rPr>
        <w:t>15,7</w:t>
      </w:r>
      <w:r>
        <w:rPr>
          <w:lang w:val="fr-FR"/>
        </w:rPr>
        <w:t> </w:t>
      </w:r>
      <w:r w:rsidRPr="0044394D">
        <w:rPr>
          <w:lang w:val="fr-FR"/>
        </w:rPr>
        <w:t>%</w:t>
      </w:r>
      <w:r w:rsidRPr="00855E6A">
        <w:rPr>
          <w:szCs w:val="22"/>
          <w:lang w:val="fr-FR"/>
        </w:rPr>
        <w:t xml:space="preserve"> des patients étaient de classe NYHA/ROSS</w:t>
      </w:r>
      <w:r w:rsidR="009D6C88">
        <w:rPr>
          <w:szCs w:val="22"/>
          <w:lang w:val="fr-FR"/>
        </w:rPr>
        <w:t xml:space="preserve"> </w:t>
      </w:r>
      <w:r w:rsidR="009D6C88" w:rsidRPr="00855E6A">
        <w:rPr>
          <w:szCs w:val="22"/>
          <w:lang w:val="fr-FR"/>
        </w:rPr>
        <w:t>I</w:t>
      </w:r>
      <w:r w:rsidRPr="00354647">
        <w:rPr>
          <w:lang w:val="fr-FR"/>
        </w:rPr>
        <w:t xml:space="preserve">, </w:t>
      </w:r>
      <w:r w:rsidRPr="0044394D">
        <w:rPr>
          <w:lang w:val="fr-FR"/>
        </w:rPr>
        <w:t>69,3</w:t>
      </w:r>
      <w:r>
        <w:rPr>
          <w:lang w:val="fr-FR"/>
        </w:rPr>
        <w:t> </w:t>
      </w:r>
      <w:r w:rsidRPr="0044394D">
        <w:rPr>
          <w:lang w:val="fr-FR"/>
        </w:rPr>
        <w:t>%</w:t>
      </w:r>
      <w:r w:rsidRPr="00855E6A">
        <w:rPr>
          <w:szCs w:val="22"/>
          <w:lang w:val="fr-FR"/>
        </w:rPr>
        <w:t xml:space="preserve"> étaient de classe II, </w:t>
      </w:r>
      <w:r w:rsidRPr="0044394D">
        <w:rPr>
          <w:lang w:val="fr-FR"/>
        </w:rPr>
        <w:t>14,4</w:t>
      </w:r>
      <w:r>
        <w:rPr>
          <w:lang w:val="fr-FR"/>
        </w:rPr>
        <w:t> </w:t>
      </w:r>
      <w:r w:rsidRPr="0044394D">
        <w:rPr>
          <w:lang w:val="fr-FR"/>
        </w:rPr>
        <w:t>%</w:t>
      </w:r>
      <w:r w:rsidRPr="00855E6A">
        <w:rPr>
          <w:szCs w:val="22"/>
          <w:lang w:val="fr-FR"/>
        </w:rPr>
        <w:t xml:space="preserve"> étaient de classe III et </w:t>
      </w:r>
      <w:r w:rsidRPr="0044394D">
        <w:rPr>
          <w:lang w:val="fr-FR"/>
        </w:rPr>
        <w:t>0,5</w:t>
      </w:r>
      <w:r>
        <w:rPr>
          <w:lang w:val="fr-FR"/>
        </w:rPr>
        <w:t> </w:t>
      </w:r>
      <w:r w:rsidRPr="0044394D">
        <w:rPr>
          <w:lang w:val="fr-FR"/>
        </w:rPr>
        <w:t>%</w:t>
      </w:r>
      <w:r w:rsidRPr="00855E6A">
        <w:rPr>
          <w:szCs w:val="22"/>
          <w:lang w:val="fr-FR"/>
        </w:rPr>
        <w:t xml:space="preserve"> étaient de classe IV. La FEVG moyenne était de </w:t>
      </w:r>
      <w:r w:rsidRPr="0044394D">
        <w:rPr>
          <w:lang w:val="fr-FR"/>
        </w:rPr>
        <w:t>32</w:t>
      </w:r>
      <w:r>
        <w:rPr>
          <w:lang w:val="fr-FR"/>
        </w:rPr>
        <w:t> </w:t>
      </w:r>
      <w:r w:rsidRPr="0044394D">
        <w:rPr>
          <w:lang w:val="fr-FR"/>
        </w:rPr>
        <w:t>%.</w:t>
      </w:r>
      <w:r w:rsidRPr="00855E6A">
        <w:rPr>
          <w:szCs w:val="22"/>
          <w:lang w:val="fr-FR"/>
        </w:rPr>
        <w:t xml:space="preserve"> Les causes sous-jacentes les plus fréqu</w:t>
      </w:r>
      <w:r w:rsidR="00A72609">
        <w:rPr>
          <w:szCs w:val="22"/>
          <w:lang w:val="fr-FR"/>
        </w:rPr>
        <w:t>e</w:t>
      </w:r>
      <w:r w:rsidRPr="00855E6A">
        <w:rPr>
          <w:szCs w:val="22"/>
          <w:lang w:val="fr-FR"/>
        </w:rPr>
        <w:t xml:space="preserve">ntes d'insuffisance cardiaque étaient liées à la cardiomyopathie </w:t>
      </w:r>
      <w:r w:rsidRPr="0044394D">
        <w:rPr>
          <w:lang w:val="fr-FR"/>
        </w:rPr>
        <w:t>(63,5</w:t>
      </w:r>
      <w:r>
        <w:rPr>
          <w:lang w:val="fr-FR"/>
        </w:rPr>
        <w:t> </w:t>
      </w:r>
      <w:r w:rsidRPr="0044394D">
        <w:rPr>
          <w:lang w:val="fr-FR"/>
        </w:rPr>
        <w:t>%).</w:t>
      </w:r>
      <w:r w:rsidRPr="00855E6A">
        <w:rPr>
          <w:szCs w:val="22"/>
          <w:lang w:val="fr-FR"/>
        </w:rPr>
        <w:t xml:space="preserve"> Avant la participat</w:t>
      </w:r>
      <w:r w:rsidR="00A72609">
        <w:rPr>
          <w:szCs w:val="22"/>
          <w:lang w:val="fr-FR"/>
        </w:rPr>
        <w:t>i</w:t>
      </w:r>
      <w:r w:rsidRPr="00855E6A">
        <w:rPr>
          <w:szCs w:val="22"/>
          <w:lang w:val="fr-FR"/>
        </w:rPr>
        <w:t>on à l</w:t>
      </w:r>
      <w:r w:rsidR="00A92C36">
        <w:rPr>
          <w:szCs w:val="22"/>
          <w:lang w:val="fr-FR"/>
        </w:rPr>
        <w:t>’</w:t>
      </w:r>
      <w:r w:rsidRPr="00855E6A">
        <w:rPr>
          <w:szCs w:val="22"/>
          <w:lang w:val="fr-FR"/>
        </w:rPr>
        <w:t xml:space="preserve">étude, les patients étaient le plus souvent traités avec des </w:t>
      </w:r>
      <w:r>
        <w:rPr>
          <w:szCs w:val="22"/>
          <w:lang w:val="fr-FR"/>
        </w:rPr>
        <w:t>IEC</w:t>
      </w:r>
      <w:r w:rsidRPr="00855E6A">
        <w:rPr>
          <w:szCs w:val="22"/>
          <w:lang w:val="fr-FR"/>
        </w:rPr>
        <w:t>/ARA</w:t>
      </w:r>
      <w:r>
        <w:rPr>
          <w:szCs w:val="22"/>
          <w:lang w:val="fr-FR"/>
        </w:rPr>
        <w:t xml:space="preserve"> II</w:t>
      </w:r>
      <w:r w:rsidRPr="00855E6A">
        <w:rPr>
          <w:szCs w:val="22"/>
          <w:lang w:val="fr-FR"/>
        </w:rPr>
        <w:t xml:space="preserve"> </w:t>
      </w:r>
      <w:r w:rsidRPr="0044394D">
        <w:rPr>
          <w:lang w:val="fr-FR"/>
        </w:rPr>
        <w:t>(93</w:t>
      </w:r>
      <w:r>
        <w:rPr>
          <w:lang w:val="fr-FR"/>
        </w:rPr>
        <w:t> </w:t>
      </w:r>
      <w:r w:rsidRPr="0044394D">
        <w:rPr>
          <w:lang w:val="fr-FR"/>
        </w:rPr>
        <w:t>%),</w:t>
      </w:r>
      <w:r w:rsidRPr="00855E6A">
        <w:rPr>
          <w:szCs w:val="22"/>
          <w:lang w:val="fr-FR"/>
        </w:rPr>
        <w:t xml:space="preserve"> des bêta-bloquants (</w:t>
      </w:r>
      <w:r w:rsidRPr="0044394D">
        <w:rPr>
          <w:lang w:val="fr-FR"/>
        </w:rPr>
        <w:t>70</w:t>
      </w:r>
      <w:r>
        <w:rPr>
          <w:lang w:val="fr-FR"/>
        </w:rPr>
        <w:t> </w:t>
      </w:r>
      <w:r w:rsidRPr="0044394D">
        <w:rPr>
          <w:lang w:val="fr-FR"/>
        </w:rPr>
        <w:t>%),</w:t>
      </w:r>
      <w:r w:rsidRPr="00855E6A">
        <w:rPr>
          <w:szCs w:val="22"/>
          <w:lang w:val="fr-FR"/>
        </w:rPr>
        <w:t xml:space="preserve"> des antagonist</w:t>
      </w:r>
      <w:r w:rsidR="00A72609">
        <w:rPr>
          <w:szCs w:val="22"/>
          <w:lang w:val="fr-FR"/>
        </w:rPr>
        <w:t>e</w:t>
      </w:r>
      <w:r w:rsidRPr="00855E6A">
        <w:rPr>
          <w:szCs w:val="22"/>
          <w:lang w:val="fr-FR"/>
        </w:rPr>
        <w:t>s de l</w:t>
      </w:r>
      <w:r w:rsidR="00A92C36">
        <w:rPr>
          <w:szCs w:val="22"/>
          <w:lang w:val="fr-FR"/>
        </w:rPr>
        <w:t>’</w:t>
      </w:r>
      <w:r w:rsidRPr="00855E6A">
        <w:rPr>
          <w:szCs w:val="22"/>
          <w:lang w:val="fr-FR"/>
        </w:rPr>
        <w:t xml:space="preserve">aldostérone </w:t>
      </w:r>
      <w:r w:rsidRPr="0044394D">
        <w:rPr>
          <w:lang w:val="fr-FR"/>
        </w:rPr>
        <w:t>(70</w:t>
      </w:r>
      <w:r>
        <w:rPr>
          <w:lang w:val="fr-FR"/>
        </w:rPr>
        <w:t> </w:t>
      </w:r>
      <w:r w:rsidRPr="0044394D">
        <w:rPr>
          <w:lang w:val="fr-FR"/>
        </w:rPr>
        <w:t>%)</w:t>
      </w:r>
      <w:r w:rsidRPr="00855E6A">
        <w:rPr>
          <w:szCs w:val="22"/>
          <w:lang w:val="fr-FR"/>
        </w:rPr>
        <w:t xml:space="preserve"> et des diurétiques </w:t>
      </w:r>
      <w:r w:rsidRPr="0044394D">
        <w:rPr>
          <w:lang w:val="fr-FR"/>
        </w:rPr>
        <w:t>(84</w:t>
      </w:r>
      <w:r>
        <w:rPr>
          <w:lang w:val="fr-FR"/>
        </w:rPr>
        <w:t> </w:t>
      </w:r>
      <w:r w:rsidRPr="0044394D">
        <w:rPr>
          <w:lang w:val="fr-FR"/>
        </w:rPr>
        <w:t>%).</w:t>
      </w:r>
    </w:p>
    <w:p w14:paraId="22802F72" w14:textId="77777777" w:rsidR="001A78D3" w:rsidRPr="0044394D" w:rsidRDefault="001A78D3" w:rsidP="001A78D3">
      <w:pPr>
        <w:tabs>
          <w:tab w:val="clear" w:pos="567"/>
        </w:tabs>
        <w:spacing w:line="240" w:lineRule="auto"/>
        <w:rPr>
          <w:lang w:val="fr-FR"/>
        </w:rPr>
      </w:pPr>
    </w:p>
    <w:p w14:paraId="2AA8EA47" w14:textId="211F4789" w:rsidR="001A78D3" w:rsidRDefault="001A78D3" w:rsidP="001A78D3">
      <w:pPr>
        <w:tabs>
          <w:tab w:val="clear" w:pos="567"/>
        </w:tabs>
        <w:spacing w:line="240" w:lineRule="auto"/>
        <w:rPr>
          <w:szCs w:val="22"/>
          <w:lang w:val="fr-FR"/>
        </w:rPr>
      </w:pPr>
      <w:r w:rsidRPr="00354647">
        <w:rPr>
          <w:szCs w:val="22"/>
          <w:lang w:val="fr-FR"/>
        </w:rPr>
        <w:t>L</w:t>
      </w:r>
      <w:r>
        <w:rPr>
          <w:szCs w:val="22"/>
          <w:lang w:val="fr-FR"/>
        </w:rPr>
        <w:t>’</w:t>
      </w:r>
      <w:proofErr w:type="spellStart"/>
      <w:r>
        <w:rPr>
          <w:szCs w:val="22"/>
          <w:lang w:val="fr-FR"/>
        </w:rPr>
        <w:t>Odds</w:t>
      </w:r>
      <w:proofErr w:type="spellEnd"/>
      <w:r>
        <w:rPr>
          <w:szCs w:val="22"/>
          <w:lang w:val="fr-FR"/>
        </w:rPr>
        <w:t xml:space="preserve"> ratio de</w:t>
      </w:r>
      <w:r w:rsidRPr="00354647">
        <w:rPr>
          <w:szCs w:val="22"/>
          <w:lang w:val="fr-FR"/>
        </w:rPr>
        <w:t xml:space="preserve"> Mann-Whitney du cr</w:t>
      </w:r>
      <w:r w:rsidR="00A72609">
        <w:rPr>
          <w:szCs w:val="22"/>
          <w:lang w:val="fr-FR"/>
        </w:rPr>
        <w:t>i</w:t>
      </w:r>
      <w:r w:rsidRPr="00354647">
        <w:rPr>
          <w:szCs w:val="22"/>
          <w:lang w:val="fr-FR"/>
        </w:rPr>
        <w:t xml:space="preserve">tère </w:t>
      </w:r>
      <w:r w:rsidRPr="009069A5">
        <w:rPr>
          <w:szCs w:val="22"/>
          <w:lang w:val="fr-FR"/>
        </w:rPr>
        <w:t>d</w:t>
      </w:r>
      <w:r w:rsidR="00A92C36">
        <w:rPr>
          <w:szCs w:val="22"/>
          <w:lang w:val="fr-FR"/>
        </w:rPr>
        <w:t>’</w:t>
      </w:r>
      <w:r w:rsidRPr="009069A5">
        <w:rPr>
          <w:szCs w:val="22"/>
          <w:lang w:val="fr-FR"/>
        </w:rPr>
        <w:t>évaluation principal d</w:t>
      </w:r>
      <w:r w:rsidRPr="0044394D">
        <w:rPr>
          <w:szCs w:val="22"/>
          <w:lang w:val="fr-FR"/>
        </w:rPr>
        <w:t xml:space="preserve">e </w:t>
      </w:r>
      <w:r w:rsidR="004721EA">
        <w:rPr>
          <w:szCs w:val="22"/>
          <w:lang w:val="fr-FR"/>
        </w:rPr>
        <w:t>c</w:t>
      </w:r>
      <w:r w:rsidRPr="009069A5">
        <w:rPr>
          <w:szCs w:val="22"/>
          <w:lang w:val="fr-FR"/>
        </w:rPr>
        <w:t>l</w:t>
      </w:r>
      <w:r w:rsidR="004721EA">
        <w:rPr>
          <w:szCs w:val="22"/>
          <w:lang w:val="fr-FR"/>
        </w:rPr>
        <w:t>ass</w:t>
      </w:r>
      <w:r w:rsidRPr="009069A5">
        <w:rPr>
          <w:szCs w:val="22"/>
          <w:lang w:val="fr-FR"/>
        </w:rPr>
        <w:t>e</w:t>
      </w:r>
      <w:r w:rsidR="004721EA">
        <w:rPr>
          <w:szCs w:val="22"/>
          <w:lang w:val="fr-FR"/>
        </w:rPr>
        <w:t>ment</w:t>
      </w:r>
      <w:r>
        <w:rPr>
          <w:szCs w:val="22"/>
          <w:lang w:val="fr-FR"/>
        </w:rPr>
        <w:t xml:space="preserve"> global</w:t>
      </w:r>
      <w:r w:rsidRPr="00354647">
        <w:rPr>
          <w:szCs w:val="22"/>
          <w:lang w:val="fr-FR"/>
        </w:rPr>
        <w:t xml:space="preserve"> était de 0,907 (</w:t>
      </w:r>
      <w:r w:rsidR="00FD7B3B" w:rsidRPr="00A72609">
        <w:rPr>
          <w:szCs w:val="22"/>
          <w:lang w:val="fr-FR"/>
        </w:rPr>
        <w:t>intervalle de confiance à 95 %,</w:t>
      </w:r>
      <w:r w:rsidR="000366B7" w:rsidRPr="00A72609">
        <w:rPr>
          <w:szCs w:val="22"/>
          <w:lang w:val="fr-FR"/>
        </w:rPr>
        <w:t xml:space="preserve"> 0,72-1,14</w:t>
      </w:r>
      <w:r w:rsidRPr="00A72609">
        <w:rPr>
          <w:szCs w:val="22"/>
          <w:lang w:val="fr-FR"/>
        </w:rPr>
        <w:t>),</w:t>
      </w:r>
      <w:r w:rsidRPr="00354647">
        <w:rPr>
          <w:szCs w:val="22"/>
          <w:lang w:val="fr-FR"/>
        </w:rPr>
        <w:t xml:space="preserve"> numériquement en faveur du </w:t>
      </w:r>
      <w:proofErr w:type="spellStart"/>
      <w:r w:rsidRPr="00354647">
        <w:rPr>
          <w:szCs w:val="22"/>
          <w:lang w:val="fr-FR"/>
        </w:rPr>
        <w:t>sacubitril</w:t>
      </w:r>
      <w:proofErr w:type="spellEnd"/>
      <w:r w:rsidRPr="00354647">
        <w:rPr>
          <w:szCs w:val="22"/>
          <w:lang w:val="fr-FR"/>
        </w:rPr>
        <w:t>/</w:t>
      </w:r>
      <w:proofErr w:type="spellStart"/>
      <w:r w:rsidRPr="00354647">
        <w:rPr>
          <w:szCs w:val="22"/>
          <w:lang w:val="fr-FR"/>
        </w:rPr>
        <w:t>valsartan</w:t>
      </w:r>
      <w:proofErr w:type="spellEnd"/>
      <w:r w:rsidRPr="00354647">
        <w:rPr>
          <w:szCs w:val="22"/>
          <w:lang w:val="fr-FR"/>
        </w:rPr>
        <w:t xml:space="preserve"> (voir tableau</w:t>
      </w:r>
      <w:r>
        <w:rPr>
          <w:szCs w:val="22"/>
          <w:lang w:val="fr-FR"/>
        </w:rPr>
        <w:t> </w:t>
      </w:r>
      <w:r w:rsidRPr="00354647">
        <w:rPr>
          <w:szCs w:val="22"/>
          <w:lang w:val="fr-FR"/>
        </w:rPr>
        <w:t xml:space="preserve">4). Le </w:t>
      </w:r>
      <w:proofErr w:type="spellStart"/>
      <w:r w:rsidRPr="00354647">
        <w:rPr>
          <w:szCs w:val="22"/>
          <w:lang w:val="fr-FR"/>
        </w:rPr>
        <w:t>sacubitril</w:t>
      </w:r>
      <w:proofErr w:type="spellEnd"/>
      <w:r w:rsidRPr="00354647">
        <w:rPr>
          <w:szCs w:val="22"/>
          <w:lang w:val="fr-FR"/>
        </w:rPr>
        <w:t>/</w:t>
      </w:r>
      <w:proofErr w:type="spellStart"/>
      <w:r w:rsidRPr="00354647">
        <w:rPr>
          <w:szCs w:val="22"/>
          <w:lang w:val="fr-FR"/>
        </w:rPr>
        <w:t>valsart</w:t>
      </w:r>
      <w:r w:rsidR="00A72609">
        <w:rPr>
          <w:szCs w:val="22"/>
          <w:lang w:val="fr-FR"/>
        </w:rPr>
        <w:t>a</w:t>
      </w:r>
      <w:r w:rsidRPr="00354647">
        <w:rPr>
          <w:szCs w:val="22"/>
          <w:lang w:val="fr-FR"/>
        </w:rPr>
        <w:t>n</w:t>
      </w:r>
      <w:proofErr w:type="spellEnd"/>
      <w:r w:rsidRPr="00354647">
        <w:rPr>
          <w:szCs w:val="22"/>
          <w:lang w:val="fr-FR"/>
        </w:rPr>
        <w:t xml:space="preserve"> et l</w:t>
      </w:r>
      <w:r w:rsidR="00A72609">
        <w:rPr>
          <w:szCs w:val="22"/>
          <w:lang w:val="fr-FR"/>
        </w:rPr>
        <w:t>’</w:t>
      </w:r>
      <w:proofErr w:type="spellStart"/>
      <w:r w:rsidRPr="00354647">
        <w:rPr>
          <w:szCs w:val="22"/>
          <w:lang w:val="fr-FR"/>
        </w:rPr>
        <w:t>énalapril</w:t>
      </w:r>
      <w:proofErr w:type="spellEnd"/>
      <w:r w:rsidRPr="00354647">
        <w:rPr>
          <w:szCs w:val="22"/>
          <w:lang w:val="fr-FR"/>
        </w:rPr>
        <w:t xml:space="preserve"> ont montré des améliorations cliniquement pertinentes comparables dans les cri</w:t>
      </w:r>
      <w:r w:rsidR="00A72609">
        <w:rPr>
          <w:szCs w:val="22"/>
          <w:lang w:val="fr-FR"/>
        </w:rPr>
        <w:t>t</w:t>
      </w:r>
      <w:r w:rsidRPr="00354647">
        <w:rPr>
          <w:szCs w:val="22"/>
          <w:lang w:val="fr-FR"/>
        </w:rPr>
        <w:t xml:space="preserve">ères d'évaluation secondaires de la classe NYHA/ROSS et la modification du score PGIS par rapport à </w:t>
      </w:r>
      <w:r>
        <w:rPr>
          <w:szCs w:val="22"/>
          <w:lang w:val="fr-FR"/>
        </w:rPr>
        <w:t>l’état initial</w:t>
      </w:r>
      <w:r w:rsidRPr="00354647">
        <w:rPr>
          <w:szCs w:val="22"/>
          <w:lang w:val="fr-FR"/>
        </w:rPr>
        <w:t xml:space="preserve">. À la semaine 52, les changements de la classe fonctionnelle NYHA/ROSS par rapport </w:t>
      </w:r>
      <w:r>
        <w:rPr>
          <w:szCs w:val="22"/>
          <w:lang w:val="fr-FR"/>
        </w:rPr>
        <w:t>à l’état initial</w:t>
      </w:r>
      <w:r w:rsidRPr="00354647">
        <w:rPr>
          <w:szCs w:val="22"/>
          <w:lang w:val="fr-FR"/>
        </w:rPr>
        <w:t xml:space="preserve"> </w:t>
      </w:r>
      <w:r w:rsidR="00A72609">
        <w:rPr>
          <w:szCs w:val="22"/>
          <w:lang w:val="fr-FR"/>
        </w:rPr>
        <w:t>é</w:t>
      </w:r>
      <w:r w:rsidRPr="00354647">
        <w:rPr>
          <w:szCs w:val="22"/>
          <w:lang w:val="fr-FR"/>
        </w:rPr>
        <w:t>taient</w:t>
      </w:r>
      <w:r>
        <w:rPr>
          <w:szCs w:val="22"/>
          <w:lang w:val="fr-FR"/>
        </w:rPr>
        <w:t> </w:t>
      </w:r>
      <w:r w:rsidRPr="00354647">
        <w:rPr>
          <w:szCs w:val="22"/>
          <w:lang w:val="fr-FR"/>
        </w:rPr>
        <w:t xml:space="preserve">: améliorés chez </w:t>
      </w:r>
      <w:r w:rsidRPr="00AF3B95">
        <w:rPr>
          <w:lang w:val="fr-FR"/>
        </w:rPr>
        <w:t>37,7</w:t>
      </w:r>
      <w:r>
        <w:rPr>
          <w:lang w:val="fr-FR"/>
        </w:rPr>
        <w:t> </w:t>
      </w:r>
      <w:r w:rsidRPr="00AF3B95">
        <w:rPr>
          <w:lang w:val="fr-FR"/>
        </w:rPr>
        <w:t>%</w:t>
      </w:r>
      <w:r w:rsidRPr="00CA10ED">
        <w:rPr>
          <w:lang w:val="fr-FR"/>
        </w:rPr>
        <w:t xml:space="preserve"> et</w:t>
      </w:r>
      <w:r w:rsidR="007D492C">
        <w:rPr>
          <w:lang w:val="fr-FR"/>
        </w:rPr>
        <w:t> </w:t>
      </w:r>
      <w:r w:rsidRPr="00AF3B95">
        <w:rPr>
          <w:lang w:val="fr-FR"/>
        </w:rPr>
        <w:t>34,0</w:t>
      </w:r>
      <w:r>
        <w:rPr>
          <w:lang w:val="fr-FR"/>
        </w:rPr>
        <w:t> </w:t>
      </w:r>
      <w:r w:rsidRPr="00AF3B95">
        <w:rPr>
          <w:lang w:val="fr-FR"/>
        </w:rPr>
        <w:t>%</w:t>
      </w:r>
      <w:r w:rsidRPr="00354647">
        <w:rPr>
          <w:szCs w:val="22"/>
          <w:lang w:val="fr-FR"/>
        </w:rPr>
        <w:t xml:space="preserve"> ; inchangé</w:t>
      </w:r>
      <w:r>
        <w:rPr>
          <w:szCs w:val="22"/>
          <w:lang w:val="fr-FR"/>
        </w:rPr>
        <w:t>s</w:t>
      </w:r>
      <w:r w:rsidRPr="00354647">
        <w:rPr>
          <w:szCs w:val="22"/>
          <w:lang w:val="fr-FR"/>
        </w:rPr>
        <w:t xml:space="preserve"> </w:t>
      </w:r>
      <w:r>
        <w:rPr>
          <w:szCs w:val="22"/>
          <w:lang w:val="fr-FR"/>
        </w:rPr>
        <w:t>chez</w:t>
      </w:r>
      <w:r w:rsidRPr="00354647">
        <w:rPr>
          <w:szCs w:val="22"/>
          <w:lang w:val="fr-FR"/>
        </w:rPr>
        <w:t xml:space="preserve"> </w:t>
      </w:r>
      <w:r w:rsidRPr="00AF3B95">
        <w:rPr>
          <w:lang w:val="fr-FR"/>
        </w:rPr>
        <w:t>50,6</w:t>
      </w:r>
      <w:r>
        <w:rPr>
          <w:lang w:val="fr-FR"/>
        </w:rPr>
        <w:t> </w:t>
      </w:r>
      <w:r w:rsidRPr="00AF3B95">
        <w:rPr>
          <w:lang w:val="fr-FR"/>
        </w:rPr>
        <w:t>%</w:t>
      </w:r>
      <w:r w:rsidRPr="00CA10ED">
        <w:rPr>
          <w:lang w:val="fr-FR"/>
        </w:rPr>
        <w:t xml:space="preserve"> et</w:t>
      </w:r>
      <w:r w:rsidR="007D492C">
        <w:rPr>
          <w:lang w:val="fr-FR"/>
        </w:rPr>
        <w:t> </w:t>
      </w:r>
      <w:r w:rsidRPr="00AF3B95">
        <w:rPr>
          <w:lang w:val="fr-FR"/>
        </w:rPr>
        <w:t>56,6</w:t>
      </w:r>
      <w:r>
        <w:rPr>
          <w:lang w:val="fr-FR"/>
        </w:rPr>
        <w:t> </w:t>
      </w:r>
      <w:r w:rsidRPr="00AF3B95">
        <w:rPr>
          <w:lang w:val="fr-FR"/>
        </w:rPr>
        <w:t>%</w:t>
      </w:r>
      <w:r w:rsidRPr="00354647">
        <w:rPr>
          <w:szCs w:val="22"/>
          <w:lang w:val="fr-FR"/>
        </w:rPr>
        <w:t xml:space="preserve"> ; aggrav</w:t>
      </w:r>
      <w:r>
        <w:rPr>
          <w:szCs w:val="22"/>
          <w:lang w:val="fr-FR"/>
        </w:rPr>
        <w:t>és</w:t>
      </w:r>
      <w:r w:rsidRPr="00354647">
        <w:rPr>
          <w:szCs w:val="22"/>
          <w:lang w:val="fr-FR"/>
        </w:rPr>
        <w:t xml:space="preserve"> chez </w:t>
      </w:r>
      <w:r w:rsidRPr="00AF3B95">
        <w:rPr>
          <w:lang w:val="fr-FR"/>
        </w:rPr>
        <w:t>11,7</w:t>
      </w:r>
      <w:r>
        <w:rPr>
          <w:lang w:val="fr-FR"/>
        </w:rPr>
        <w:t> </w:t>
      </w:r>
      <w:r w:rsidRPr="00AF3B95">
        <w:rPr>
          <w:lang w:val="fr-FR"/>
        </w:rPr>
        <w:t>% et 9,4</w:t>
      </w:r>
      <w:r>
        <w:rPr>
          <w:lang w:val="fr-FR"/>
        </w:rPr>
        <w:t> </w:t>
      </w:r>
      <w:r w:rsidRPr="00AF3B95">
        <w:rPr>
          <w:lang w:val="fr-FR"/>
        </w:rPr>
        <w:t>%</w:t>
      </w:r>
      <w:r w:rsidRPr="00354647">
        <w:rPr>
          <w:szCs w:val="22"/>
          <w:lang w:val="fr-FR"/>
        </w:rPr>
        <w:t xml:space="preserve"> des patients sous </w:t>
      </w:r>
      <w:proofErr w:type="spellStart"/>
      <w:r w:rsidRPr="00354647">
        <w:rPr>
          <w:szCs w:val="22"/>
          <w:lang w:val="fr-FR"/>
        </w:rPr>
        <w:t>sacubitril</w:t>
      </w:r>
      <w:proofErr w:type="spellEnd"/>
      <w:r w:rsidRPr="00354647">
        <w:rPr>
          <w:szCs w:val="22"/>
          <w:lang w:val="fr-FR"/>
        </w:rPr>
        <w:t>/</w:t>
      </w:r>
      <w:proofErr w:type="spellStart"/>
      <w:r w:rsidRPr="00354647">
        <w:rPr>
          <w:szCs w:val="22"/>
          <w:lang w:val="fr-FR"/>
        </w:rPr>
        <w:t>valsartan</w:t>
      </w:r>
      <w:proofErr w:type="spellEnd"/>
      <w:r w:rsidRPr="00354647">
        <w:rPr>
          <w:szCs w:val="22"/>
          <w:lang w:val="fr-FR"/>
        </w:rPr>
        <w:t xml:space="preserve"> et </w:t>
      </w:r>
      <w:proofErr w:type="spellStart"/>
      <w:r w:rsidRPr="00354647">
        <w:rPr>
          <w:szCs w:val="22"/>
          <w:lang w:val="fr-FR"/>
        </w:rPr>
        <w:t>énalapril</w:t>
      </w:r>
      <w:proofErr w:type="spellEnd"/>
      <w:r w:rsidRPr="00354647">
        <w:rPr>
          <w:szCs w:val="22"/>
          <w:lang w:val="fr-FR"/>
        </w:rPr>
        <w:t xml:space="preserve"> respectivement</w:t>
      </w:r>
      <w:r>
        <w:rPr>
          <w:szCs w:val="22"/>
          <w:lang w:val="fr-FR"/>
        </w:rPr>
        <w:t xml:space="preserve">. </w:t>
      </w:r>
      <w:r w:rsidRPr="00CA10ED">
        <w:rPr>
          <w:szCs w:val="22"/>
          <w:lang w:val="fr-FR"/>
        </w:rPr>
        <w:t xml:space="preserve">De même, les changements de score PGIS par rapport à </w:t>
      </w:r>
      <w:r>
        <w:rPr>
          <w:szCs w:val="22"/>
          <w:lang w:val="fr-FR"/>
        </w:rPr>
        <w:t>l’état initial</w:t>
      </w:r>
      <w:r w:rsidRPr="00CA10ED">
        <w:rPr>
          <w:szCs w:val="22"/>
          <w:lang w:val="fr-FR"/>
        </w:rPr>
        <w:t xml:space="preserve"> </w:t>
      </w:r>
      <w:r w:rsidR="00A72609">
        <w:rPr>
          <w:szCs w:val="22"/>
          <w:lang w:val="fr-FR"/>
        </w:rPr>
        <w:t>é</w:t>
      </w:r>
      <w:r w:rsidRPr="00CA10ED">
        <w:rPr>
          <w:szCs w:val="22"/>
          <w:lang w:val="fr-FR"/>
        </w:rPr>
        <w:t>taient</w:t>
      </w:r>
      <w:r>
        <w:rPr>
          <w:szCs w:val="22"/>
          <w:lang w:val="fr-FR"/>
        </w:rPr>
        <w:t> </w:t>
      </w:r>
      <w:r w:rsidRPr="00CA10ED">
        <w:rPr>
          <w:szCs w:val="22"/>
          <w:lang w:val="fr-FR"/>
        </w:rPr>
        <w:t xml:space="preserve">: améliorés </w:t>
      </w:r>
      <w:r>
        <w:rPr>
          <w:szCs w:val="22"/>
          <w:lang w:val="fr-FR"/>
        </w:rPr>
        <w:t>chez</w:t>
      </w:r>
      <w:r w:rsidRPr="00CA10ED">
        <w:rPr>
          <w:szCs w:val="22"/>
          <w:lang w:val="fr-FR"/>
        </w:rPr>
        <w:t xml:space="preserve"> </w:t>
      </w:r>
      <w:r w:rsidRPr="00AF3B95">
        <w:rPr>
          <w:lang w:val="fr-FR"/>
        </w:rPr>
        <w:t>35,5</w:t>
      </w:r>
      <w:r>
        <w:rPr>
          <w:lang w:val="fr-FR"/>
        </w:rPr>
        <w:t> </w:t>
      </w:r>
      <w:r w:rsidRPr="00AF3B95">
        <w:rPr>
          <w:lang w:val="fr-FR"/>
        </w:rPr>
        <w:t>% et</w:t>
      </w:r>
      <w:r w:rsidR="007D492C">
        <w:rPr>
          <w:lang w:val="fr-FR"/>
        </w:rPr>
        <w:t> </w:t>
      </w:r>
      <w:r w:rsidRPr="00AF3B95">
        <w:rPr>
          <w:lang w:val="fr-FR"/>
        </w:rPr>
        <w:t>34,8</w:t>
      </w:r>
      <w:r>
        <w:rPr>
          <w:lang w:val="fr-FR"/>
        </w:rPr>
        <w:t> </w:t>
      </w:r>
      <w:r w:rsidRPr="00AF3B95">
        <w:rPr>
          <w:lang w:val="fr-FR"/>
        </w:rPr>
        <w:t>%</w:t>
      </w:r>
      <w:r>
        <w:rPr>
          <w:szCs w:val="22"/>
          <w:lang w:val="fr-FR"/>
        </w:rPr>
        <w:t> </w:t>
      </w:r>
      <w:r w:rsidRPr="00CA10ED">
        <w:rPr>
          <w:szCs w:val="22"/>
          <w:lang w:val="fr-FR"/>
        </w:rPr>
        <w:t>; inchangé</w:t>
      </w:r>
      <w:r>
        <w:rPr>
          <w:szCs w:val="22"/>
          <w:lang w:val="fr-FR"/>
        </w:rPr>
        <w:t>s</w:t>
      </w:r>
      <w:r w:rsidRPr="00CA10ED">
        <w:rPr>
          <w:szCs w:val="22"/>
          <w:lang w:val="fr-FR"/>
        </w:rPr>
        <w:t xml:space="preserve"> </w:t>
      </w:r>
      <w:r>
        <w:rPr>
          <w:szCs w:val="22"/>
          <w:lang w:val="fr-FR"/>
        </w:rPr>
        <w:t>chez</w:t>
      </w:r>
      <w:r w:rsidRPr="00CA10ED">
        <w:rPr>
          <w:szCs w:val="22"/>
          <w:lang w:val="fr-FR"/>
        </w:rPr>
        <w:t xml:space="preserve"> </w:t>
      </w:r>
      <w:r w:rsidRPr="00AF3B95">
        <w:rPr>
          <w:lang w:val="fr-FR"/>
        </w:rPr>
        <w:t>48,0</w:t>
      </w:r>
      <w:r>
        <w:rPr>
          <w:lang w:val="fr-FR"/>
        </w:rPr>
        <w:t> </w:t>
      </w:r>
      <w:r w:rsidRPr="00AF3B95">
        <w:rPr>
          <w:lang w:val="fr-FR"/>
        </w:rPr>
        <w:t>% et</w:t>
      </w:r>
      <w:r w:rsidR="007D492C">
        <w:rPr>
          <w:lang w:val="fr-FR"/>
        </w:rPr>
        <w:t> </w:t>
      </w:r>
      <w:r w:rsidRPr="00AF3B95">
        <w:rPr>
          <w:lang w:val="fr-FR"/>
        </w:rPr>
        <w:t>47,5</w:t>
      </w:r>
      <w:r>
        <w:rPr>
          <w:lang w:val="fr-FR"/>
        </w:rPr>
        <w:t> </w:t>
      </w:r>
      <w:r w:rsidRPr="00AF3B95">
        <w:rPr>
          <w:lang w:val="fr-FR"/>
        </w:rPr>
        <w:t>%</w:t>
      </w:r>
      <w:r>
        <w:rPr>
          <w:szCs w:val="22"/>
          <w:lang w:val="fr-FR"/>
        </w:rPr>
        <w:t> </w:t>
      </w:r>
      <w:r w:rsidRPr="00CA10ED">
        <w:rPr>
          <w:szCs w:val="22"/>
          <w:lang w:val="fr-FR"/>
        </w:rPr>
        <w:t>; aggravé</w:t>
      </w:r>
      <w:r>
        <w:rPr>
          <w:szCs w:val="22"/>
          <w:lang w:val="fr-FR"/>
        </w:rPr>
        <w:t>s</w:t>
      </w:r>
      <w:r w:rsidRPr="00CA10ED">
        <w:rPr>
          <w:szCs w:val="22"/>
          <w:lang w:val="fr-FR"/>
        </w:rPr>
        <w:t xml:space="preserve"> </w:t>
      </w:r>
      <w:r w:rsidRPr="00CA10ED">
        <w:rPr>
          <w:lang w:val="fr-FR"/>
        </w:rPr>
        <w:t xml:space="preserve">chez </w:t>
      </w:r>
      <w:r w:rsidRPr="00AF3B95">
        <w:rPr>
          <w:lang w:val="fr-FR"/>
        </w:rPr>
        <w:t>16,5</w:t>
      </w:r>
      <w:r>
        <w:rPr>
          <w:lang w:val="fr-FR"/>
        </w:rPr>
        <w:t> </w:t>
      </w:r>
      <w:r w:rsidRPr="00AF3B95">
        <w:rPr>
          <w:lang w:val="fr-FR"/>
        </w:rPr>
        <w:t>% et 17,7</w:t>
      </w:r>
      <w:r>
        <w:rPr>
          <w:lang w:val="fr-FR"/>
        </w:rPr>
        <w:t> </w:t>
      </w:r>
      <w:r w:rsidRPr="00AF3B95">
        <w:rPr>
          <w:lang w:val="fr-FR"/>
        </w:rPr>
        <w:t>%</w:t>
      </w:r>
      <w:r w:rsidRPr="00CA10ED">
        <w:rPr>
          <w:szCs w:val="22"/>
          <w:lang w:val="fr-FR"/>
        </w:rPr>
        <w:t xml:space="preserve"> des patients sous </w:t>
      </w:r>
      <w:proofErr w:type="spellStart"/>
      <w:r w:rsidRPr="00CA10ED">
        <w:rPr>
          <w:szCs w:val="22"/>
          <w:lang w:val="fr-FR"/>
        </w:rPr>
        <w:t>sacubitril</w:t>
      </w:r>
      <w:proofErr w:type="spellEnd"/>
      <w:r w:rsidRPr="00CA10ED">
        <w:rPr>
          <w:szCs w:val="22"/>
          <w:lang w:val="fr-FR"/>
        </w:rPr>
        <w:t>/</w:t>
      </w:r>
      <w:proofErr w:type="spellStart"/>
      <w:r w:rsidRPr="00CA10ED">
        <w:rPr>
          <w:szCs w:val="22"/>
          <w:lang w:val="fr-FR"/>
        </w:rPr>
        <w:t>valsartan</w:t>
      </w:r>
      <w:proofErr w:type="spellEnd"/>
      <w:r w:rsidRPr="00CA10ED">
        <w:rPr>
          <w:szCs w:val="22"/>
          <w:lang w:val="fr-FR"/>
        </w:rPr>
        <w:t xml:space="preserve"> et </w:t>
      </w:r>
      <w:proofErr w:type="spellStart"/>
      <w:r w:rsidRPr="00CA10ED">
        <w:rPr>
          <w:szCs w:val="22"/>
          <w:lang w:val="fr-FR"/>
        </w:rPr>
        <w:t>énalapril</w:t>
      </w:r>
      <w:proofErr w:type="spellEnd"/>
      <w:r w:rsidRPr="00CA10ED">
        <w:rPr>
          <w:szCs w:val="22"/>
          <w:lang w:val="fr-FR"/>
        </w:rPr>
        <w:t xml:space="preserve"> respectivement. </w:t>
      </w:r>
      <w:r>
        <w:rPr>
          <w:szCs w:val="22"/>
          <w:lang w:val="fr-FR"/>
        </w:rPr>
        <w:t xml:space="preserve">Le </w:t>
      </w:r>
      <w:r w:rsidRPr="00CA10ED">
        <w:rPr>
          <w:szCs w:val="22"/>
          <w:lang w:val="fr-FR"/>
        </w:rPr>
        <w:t xml:space="preserve">NT </w:t>
      </w:r>
      <w:proofErr w:type="spellStart"/>
      <w:r w:rsidRPr="00CA10ED">
        <w:rPr>
          <w:szCs w:val="22"/>
          <w:lang w:val="fr-FR"/>
        </w:rPr>
        <w:t>proBNP</w:t>
      </w:r>
      <w:proofErr w:type="spellEnd"/>
      <w:r w:rsidRPr="00CA10ED">
        <w:rPr>
          <w:szCs w:val="22"/>
          <w:lang w:val="fr-FR"/>
        </w:rPr>
        <w:t xml:space="preserve"> a été considérablement réduit par rapport </w:t>
      </w:r>
      <w:r>
        <w:rPr>
          <w:szCs w:val="22"/>
          <w:lang w:val="fr-FR"/>
        </w:rPr>
        <w:t>à l’état initial</w:t>
      </w:r>
      <w:r w:rsidRPr="00CA10ED">
        <w:rPr>
          <w:szCs w:val="22"/>
          <w:lang w:val="fr-FR"/>
        </w:rPr>
        <w:t xml:space="preserve"> dans les deux groupes de traite</w:t>
      </w:r>
      <w:r w:rsidR="00A72609">
        <w:rPr>
          <w:szCs w:val="22"/>
          <w:lang w:val="fr-FR"/>
        </w:rPr>
        <w:t>m</w:t>
      </w:r>
      <w:r w:rsidRPr="00CA10ED">
        <w:rPr>
          <w:szCs w:val="22"/>
          <w:lang w:val="fr-FR"/>
        </w:rPr>
        <w:t>ent. L'ampleur de la réduction du NT-</w:t>
      </w:r>
      <w:proofErr w:type="spellStart"/>
      <w:r w:rsidRPr="00A72609">
        <w:rPr>
          <w:szCs w:val="22"/>
          <w:lang w:val="fr-FR"/>
        </w:rPr>
        <w:t>proBNP</w:t>
      </w:r>
      <w:proofErr w:type="spellEnd"/>
      <w:r w:rsidRPr="00A72609">
        <w:rPr>
          <w:szCs w:val="22"/>
          <w:lang w:val="fr-FR"/>
        </w:rPr>
        <w:t xml:space="preserve"> </w:t>
      </w:r>
      <w:r w:rsidR="000366B7" w:rsidRPr="00A72609">
        <w:rPr>
          <w:szCs w:val="22"/>
          <w:lang w:val="fr-FR"/>
        </w:rPr>
        <w:t xml:space="preserve">avec </w:t>
      </w:r>
      <w:proofErr w:type="spellStart"/>
      <w:r w:rsidR="000366B7" w:rsidRPr="00A72609">
        <w:rPr>
          <w:szCs w:val="22"/>
          <w:lang w:val="fr-FR"/>
        </w:rPr>
        <w:t>Entresto</w:t>
      </w:r>
      <w:proofErr w:type="spellEnd"/>
      <w:r w:rsidR="000366B7" w:rsidRPr="00A72609">
        <w:rPr>
          <w:szCs w:val="22"/>
          <w:lang w:val="fr-FR"/>
        </w:rPr>
        <w:t xml:space="preserve"> </w:t>
      </w:r>
      <w:r w:rsidRPr="00A72609">
        <w:rPr>
          <w:szCs w:val="22"/>
          <w:lang w:val="fr-FR"/>
        </w:rPr>
        <w:t>était</w:t>
      </w:r>
      <w:r w:rsidRPr="00CA10ED">
        <w:rPr>
          <w:szCs w:val="22"/>
          <w:lang w:val="fr-FR"/>
        </w:rPr>
        <w:t xml:space="preserve"> similaire à celle observée chez les patients adultes souf</w:t>
      </w:r>
      <w:r w:rsidR="00A72609">
        <w:rPr>
          <w:szCs w:val="22"/>
          <w:lang w:val="fr-FR"/>
        </w:rPr>
        <w:t>f</w:t>
      </w:r>
      <w:r w:rsidRPr="00CA10ED">
        <w:rPr>
          <w:szCs w:val="22"/>
          <w:lang w:val="fr-FR"/>
        </w:rPr>
        <w:t>rant d'insuffisance cardiaque dans PARADIGM-HF.</w:t>
      </w:r>
      <w:r>
        <w:rPr>
          <w:szCs w:val="22"/>
          <w:lang w:val="fr-FR"/>
        </w:rPr>
        <w:t xml:space="preserve"> </w:t>
      </w:r>
      <w:r w:rsidRPr="00CA10ED">
        <w:rPr>
          <w:szCs w:val="22"/>
          <w:lang w:val="fr-FR"/>
        </w:rPr>
        <w:t xml:space="preserve">Étant donné que le </w:t>
      </w:r>
      <w:proofErr w:type="spellStart"/>
      <w:r w:rsidRPr="00CA10ED">
        <w:rPr>
          <w:szCs w:val="22"/>
          <w:lang w:val="fr-FR"/>
        </w:rPr>
        <w:t>sacubitril</w:t>
      </w:r>
      <w:proofErr w:type="spellEnd"/>
      <w:r w:rsidRPr="00CA10ED">
        <w:rPr>
          <w:szCs w:val="22"/>
          <w:lang w:val="fr-FR"/>
        </w:rPr>
        <w:t>/</w:t>
      </w:r>
      <w:proofErr w:type="spellStart"/>
      <w:r w:rsidRPr="00CA10ED">
        <w:rPr>
          <w:szCs w:val="22"/>
          <w:lang w:val="fr-FR"/>
        </w:rPr>
        <w:t>valsartan</w:t>
      </w:r>
      <w:proofErr w:type="spellEnd"/>
      <w:r w:rsidRPr="00CA10ED">
        <w:rPr>
          <w:szCs w:val="22"/>
          <w:lang w:val="fr-FR"/>
        </w:rPr>
        <w:t xml:space="preserve"> a amélioré les résultats et réduit le NT-</w:t>
      </w:r>
      <w:proofErr w:type="spellStart"/>
      <w:r w:rsidRPr="00CA10ED">
        <w:rPr>
          <w:szCs w:val="22"/>
          <w:lang w:val="fr-FR"/>
        </w:rPr>
        <w:t>proBNP</w:t>
      </w:r>
      <w:proofErr w:type="spellEnd"/>
      <w:r w:rsidRPr="00CA10ED">
        <w:rPr>
          <w:szCs w:val="22"/>
          <w:lang w:val="fr-FR"/>
        </w:rPr>
        <w:t xml:space="preserve"> dans PARADIGM-HF, les réductions de NT-</w:t>
      </w:r>
      <w:proofErr w:type="spellStart"/>
      <w:r w:rsidRPr="00CA10ED">
        <w:rPr>
          <w:szCs w:val="22"/>
          <w:lang w:val="fr-FR"/>
        </w:rPr>
        <w:t>proBNP</w:t>
      </w:r>
      <w:proofErr w:type="spellEnd"/>
      <w:r w:rsidRPr="00CA10ED">
        <w:rPr>
          <w:szCs w:val="22"/>
          <w:lang w:val="fr-FR"/>
        </w:rPr>
        <w:t xml:space="preserve"> associées aux améliorations symptomatiques et fonctionnelles observées dans PANORAMA-HF ont été considérées comme une base raisonnable pour déduire des bénéfices cliniques chez les patients pédiatriques insuffisants cardiaques. Il y avait trop peu de patients âgés de moins de 1</w:t>
      </w:r>
      <w:r w:rsidR="00770DB4">
        <w:rPr>
          <w:szCs w:val="22"/>
          <w:lang w:val="fr-FR"/>
        </w:rPr>
        <w:t> </w:t>
      </w:r>
      <w:r w:rsidRPr="00CA10ED">
        <w:rPr>
          <w:szCs w:val="22"/>
          <w:lang w:val="fr-FR"/>
        </w:rPr>
        <w:t>an pour év</w:t>
      </w:r>
      <w:r w:rsidR="00A72609">
        <w:rPr>
          <w:szCs w:val="22"/>
          <w:lang w:val="fr-FR"/>
        </w:rPr>
        <w:t>a</w:t>
      </w:r>
      <w:r w:rsidRPr="00CA10ED">
        <w:rPr>
          <w:szCs w:val="22"/>
          <w:lang w:val="fr-FR"/>
        </w:rPr>
        <w:t>luer l</w:t>
      </w:r>
      <w:r w:rsidR="00A92C36">
        <w:rPr>
          <w:szCs w:val="22"/>
          <w:lang w:val="fr-FR"/>
        </w:rPr>
        <w:t>’</w:t>
      </w:r>
      <w:r w:rsidRPr="00CA10ED">
        <w:rPr>
          <w:szCs w:val="22"/>
          <w:lang w:val="fr-FR"/>
        </w:rPr>
        <w:t xml:space="preserve">efficacité du </w:t>
      </w:r>
      <w:proofErr w:type="spellStart"/>
      <w:r w:rsidRPr="00CA10ED">
        <w:rPr>
          <w:szCs w:val="22"/>
          <w:lang w:val="fr-FR"/>
        </w:rPr>
        <w:t>sacubitril</w:t>
      </w:r>
      <w:proofErr w:type="spellEnd"/>
      <w:r w:rsidRPr="00CA10ED">
        <w:rPr>
          <w:szCs w:val="22"/>
          <w:lang w:val="fr-FR"/>
        </w:rPr>
        <w:t>/</w:t>
      </w:r>
      <w:proofErr w:type="spellStart"/>
      <w:r w:rsidRPr="00CA10ED">
        <w:rPr>
          <w:szCs w:val="22"/>
          <w:lang w:val="fr-FR"/>
        </w:rPr>
        <w:t>valsartan</w:t>
      </w:r>
      <w:proofErr w:type="spellEnd"/>
      <w:r w:rsidRPr="00CA10ED">
        <w:rPr>
          <w:szCs w:val="22"/>
          <w:lang w:val="fr-FR"/>
        </w:rPr>
        <w:t xml:space="preserve"> dans cette tr</w:t>
      </w:r>
      <w:r w:rsidR="00A72609">
        <w:rPr>
          <w:szCs w:val="22"/>
          <w:lang w:val="fr-FR"/>
        </w:rPr>
        <w:t>a</w:t>
      </w:r>
      <w:r w:rsidRPr="00CA10ED">
        <w:rPr>
          <w:szCs w:val="22"/>
          <w:lang w:val="fr-FR"/>
        </w:rPr>
        <w:t>nche d</w:t>
      </w:r>
      <w:r w:rsidR="00A72609">
        <w:rPr>
          <w:szCs w:val="22"/>
          <w:lang w:val="fr-FR"/>
        </w:rPr>
        <w:t>’</w:t>
      </w:r>
      <w:r w:rsidRPr="00CA10ED">
        <w:rPr>
          <w:szCs w:val="22"/>
          <w:lang w:val="fr-FR"/>
        </w:rPr>
        <w:t>âge.</w:t>
      </w:r>
    </w:p>
    <w:p w14:paraId="2D3072AC" w14:textId="77777777" w:rsidR="001A78D3" w:rsidRPr="0044394D" w:rsidRDefault="001A78D3" w:rsidP="00811E9C">
      <w:pPr>
        <w:tabs>
          <w:tab w:val="clear" w:pos="567"/>
        </w:tabs>
        <w:spacing w:line="240" w:lineRule="auto"/>
        <w:rPr>
          <w:b/>
          <w:lang w:val="fr-FR" w:eastAsia="ja-JP"/>
        </w:rPr>
      </w:pPr>
    </w:p>
    <w:p w14:paraId="36ABF1E6" w14:textId="6DA4016D" w:rsidR="001A78D3" w:rsidRPr="0044394D" w:rsidRDefault="001A78D3" w:rsidP="00811E9C">
      <w:pPr>
        <w:keepNext/>
        <w:tabs>
          <w:tab w:val="clear" w:pos="567"/>
        </w:tabs>
        <w:spacing w:line="240" w:lineRule="auto"/>
        <w:ind w:left="1170" w:hanging="1170"/>
        <w:rPr>
          <w:b/>
          <w:lang w:val="fr-FR" w:eastAsia="ja-JP"/>
        </w:rPr>
      </w:pPr>
      <w:r w:rsidRPr="0044394D">
        <w:rPr>
          <w:b/>
          <w:lang w:val="fr-FR" w:eastAsia="ja-JP"/>
        </w:rPr>
        <w:t>Tableau 4</w:t>
      </w:r>
      <w:r w:rsidRPr="0044394D">
        <w:rPr>
          <w:b/>
          <w:lang w:val="fr-FR" w:eastAsia="ja-JP"/>
        </w:rPr>
        <w:tab/>
        <w:t>Effet du traitement pour le critère principal</w:t>
      </w:r>
      <w:r>
        <w:rPr>
          <w:b/>
          <w:lang w:val="fr-FR" w:eastAsia="ja-JP"/>
        </w:rPr>
        <w:t xml:space="preserve"> d’évaluation d</w:t>
      </w:r>
      <w:r w:rsidR="004721EA">
        <w:rPr>
          <w:b/>
          <w:lang w:val="fr-FR" w:eastAsia="ja-JP"/>
        </w:rPr>
        <w:t>e</w:t>
      </w:r>
      <w:r>
        <w:rPr>
          <w:b/>
          <w:lang w:val="fr-FR" w:eastAsia="ja-JP"/>
        </w:rPr>
        <w:t xml:space="preserve"> classement global dans </w:t>
      </w:r>
      <w:r w:rsidRPr="0044394D">
        <w:rPr>
          <w:b/>
          <w:lang w:val="fr-FR" w:eastAsia="ja-JP"/>
        </w:rPr>
        <w:t>PANORAMA-HF</w:t>
      </w:r>
    </w:p>
    <w:p w14:paraId="7D6BCDFB" w14:textId="77777777" w:rsidR="001A78D3" w:rsidRPr="0044394D" w:rsidRDefault="001A78D3" w:rsidP="001A78D3">
      <w:pPr>
        <w:keepNext/>
        <w:tabs>
          <w:tab w:val="clear" w:pos="567"/>
        </w:tabs>
        <w:spacing w:line="240" w:lineRule="auto"/>
        <w:rPr>
          <w:bCs/>
          <w:lang w:val="fr-FR" w:eastAsia="ja-JP"/>
        </w:rPr>
      </w:pPr>
    </w:p>
    <w:tbl>
      <w:tblPr>
        <w:tblW w:w="0" w:type="auto"/>
        <w:tblCellMar>
          <w:left w:w="0" w:type="dxa"/>
          <w:right w:w="0" w:type="dxa"/>
        </w:tblCellMar>
        <w:tblLook w:val="04A0" w:firstRow="1" w:lastRow="0" w:firstColumn="1" w:lastColumn="0" w:noHBand="0" w:noVBand="1"/>
      </w:tblPr>
      <w:tblGrid>
        <w:gridCol w:w="1980"/>
        <w:gridCol w:w="2268"/>
        <w:gridCol w:w="2560"/>
        <w:gridCol w:w="2253"/>
      </w:tblGrid>
      <w:tr w:rsidR="001A78D3" w:rsidRPr="00E316BE" w14:paraId="1D58E7E0" w14:textId="77777777" w:rsidTr="00015755">
        <w:trPr>
          <w:cantSplit/>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BCA16B0" w14:textId="77777777" w:rsidR="001A78D3" w:rsidRPr="0044394D" w:rsidRDefault="001A78D3" w:rsidP="009C0DCC">
            <w:pPr>
              <w:keepNext/>
              <w:tabs>
                <w:tab w:val="clear" w:pos="567"/>
              </w:tabs>
              <w:spacing w:line="240" w:lineRule="auto"/>
              <w:rPr>
                <w:b/>
                <w:bCs/>
                <w:szCs w:val="22"/>
                <w:lang w:val="fr-FR"/>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2D52533" w14:textId="77777777" w:rsidR="001A78D3" w:rsidRDefault="001A78D3" w:rsidP="009C0DCC">
            <w:pPr>
              <w:keepNext/>
              <w:tabs>
                <w:tab w:val="clear" w:pos="567"/>
              </w:tabs>
              <w:spacing w:line="240" w:lineRule="auto"/>
              <w:rPr>
                <w:b/>
                <w:bCs/>
                <w:szCs w:val="22"/>
                <w:lang w:val="en-US"/>
              </w:rPr>
            </w:pPr>
            <w:r w:rsidRPr="00DD4D37">
              <w:rPr>
                <w:b/>
                <w:bCs/>
                <w:szCs w:val="24"/>
              </w:rPr>
              <w:t>Sacubitril/valsartan</w:t>
            </w:r>
          </w:p>
          <w:p w14:paraId="4600BF0A" w14:textId="77777777" w:rsidR="001A78D3" w:rsidRPr="00E316BE" w:rsidRDefault="001A78D3" w:rsidP="009C0DCC">
            <w:pPr>
              <w:keepNext/>
              <w:tabs>
                <w:tab w:val="clear" w:pos="567"/>
              </w:tabs>
              <w:spacing w:line="240" w:lineRule="auto"/>
              <w:rPr>
                <w:b/>
                <w:bCs/>
                <w:szCs w:val="22"/>
                <w:lang w:val="en-US"/>
              </w:rPr>
            </w:pPr>
            <w:r w:rsidRPr="00E316BE">
              <w:rPr>
                <w:b/>
                <w:bCs/>
                <w:szCs w:val="22"/>
                <w:lang w:val="en-US"/>
              </w:rPr>
              <w:t>N=</w:t>
            </w:r>
            <w:r>
              <w:rPr>
                <w:b/>
                <w:bCs/>
                <w:szCs w:val="22"/>
                <w:lang w:val="en-US"/>
              </w:rPr>
              <w:t>187</w:t>
            </w:r>
          </w:p>
        </w:tc>
        <w:tc>
          <w:tcPr>
            <w:tcW w:w="2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5ADAE3D" w14:textId="77777777" w:rsidR="001A78D3" w:rsidRDefault="001A78D3" w:rsidP="009C0DCC">
            <w:pPr>
              <w:keepNext/>
              <w:tabs>
                <w:tab w:val="clear" w:pos="567"/>
              </w:tabs>
              <w:spacing w:line="240" w:lineRule="auto"/>
              <w:rPr>
                <w:b/>
                <w:bCs/>
                <w:szCs w:val="22"/>
                <w:lang w:val="en-US"/>
              </w:rPr>
            </w:pPr>
            <w:r w:rsidRPr="00E316BE">
              <w:rPr>
                <w:b/>
                <w:bCs/>
                <w:szCs w:val="22"/>
                <w:lang w:val="en-US"/>
              </w:rPr>
              <w:t>Enalapril</w:t>
            </w:r>
          </w:p>
          <w:p w14:paraId="13022F35" w14:textId="77777777" w:rsidR="001A78D3" w:rsidRPr="00E316BE" w:rsidRDefault="001A78D3" w:rsidP="009C0DCC">
            <w:pPr>
              <w:keepNext/>
              <w:tabs>
                <w:tab w:val="clear" w:pos="567"/>
              </w:tabs>
              <w:spacing w:line="240" w:lineRule="auto"/>
              <w:rPr>
                <w:b/>
                <w:bCs/>
                <w:szCs w:val="22"/>
                <w:lang w:val="en-US"/>
              </w:rPr>
            </w:pPr>
            <w:r w:rsidRPr="00E316BE">
              <w:rPr>
                <w:b/>
                <w:bCs/>
                <w:szCs w:val="22"/>
                <w:lang w:val="en-US"/>
              </w:rPr>
              <w:t>N=</w:t>
            </w:r>
            <w:r>
              <w:rPr>
                <w:b/>
                <w:bCs/>
                <w:szCs w:val="22"/>
                <w:lang w:val="en-US"/>
              </w:rPr>
              <w:t>188</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5D9BDF3" w14:textId="77777777" w:rsidR="001A78D3" w:rsidRPr="00E316BE" w:rsidRDefault="001A78D3" w:rsidP="009C0DCC">
            <w:pPr>
              <w:keepNext/>
              <w:tabs>
                <w:tab w:val="clear" w:pos="567"/>
              </w:tabs>
              <w:spacing w:line="240" w:lineRule="auto"/>
              <w:rPr>
                <w:b/>
                <w:bCs/>
                <w:szCs w:val="22"/>
                <w:lang w:val="en-US"/>
              </w:rPr>
            </w:pPr>
            <w:proofErr w:type="spellStart"/>
            <w:r>
              <w:rPr>
                <w:b/>
                <w:bCs/>
                <w:szCs w:val="22"/>
                <w:lang w:val="en-US"/>
              </w:rPr>
              <w:t>Effet</w:t>
            </w:r>
            <w:proofErr w:type="spellEnd"/>
            <w:r>
              <w:rPr>
                <w:b/>
                <w:bCs/>
                <w:szCs w:val="22"/>
                <w:lang w:val="en-US"/>
              </w:rPr>
              <w:t xml:space="preserve"> du </w:t>
            </w:r>
            <w:proofErr w:type="spellStart"/>
            <w:r>
              <w:rPr>
                <w:b/>
                <w:bCs/>
                <w:szCs w:val="22"/>
                <w:lang w:val="en-US"/>
              </w:rPr>
              <w:t>traitement</w:t>
            </w:r>
            <w:proofErr w:type="spellEnd"/>
          </w:p>
        </w:tc>
      </w:tr>
      <w:tr w:rsidR="001A78D3" w:rsidRPr="00A72609" w14:paraId="3E605591" w14:textId="77777777" w:rsidTr="00015755">
        <w:trPr>
          <w:cantSplit/>
        </w:trPr>
        <w:tc>
          <w:tcPr>
            <w:tcW w:w="1980"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76C4329F" w14:textId="1B696023" w:rsidR="001A78D3" w:rsidRPr="00A72609" w:rsidRDefault="001A78D3" w:rsidP="009C0DCC">
            <w:pPr>
              <w:keepNext/>
              <w:tabs>
                <w:tab w:val="clear" w:pos="567"/>
              </w:tabs>
              <w:spacing w:line="240" w:lineRule="auto"/>
              <w:rPr>
                <w:b/>
                <w:szCs w:val="22"/>
                <w:lang w:val="fr-FR"/>
              </w:rPr>
            </w:pPr>
            <w:r w:rsidRPr="00A72609">
              <w:rPr>
                <w:b/>
                <w:szCs w:val="22"/>
                <w:lang w:val="fr-FR"/>
              </w:rPr>
              <w:t>Critère principal d</w:t>
            </w:r>
            <w:r w:rsidR="004721EA" w:rsidRPr="00A72609">
              <w:rPr>
                <w:b/>
                <w:szCs w:val="22"/>
                <w:lang w:val="fr-FR"/>
              </w:rPr>
              <w:t>e classement</w:t>
            </w:r>
            <w:r w:rsidRPr="00A72609">
              <w:rPr>
                <w:b/>
                <w:szCs w:val="22"/>
                <w:lang w:val="fr-FR"/>
              </w:rPr>
              <w:t xml:space="preserve"> global</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FD6EB15" w14:textId="202D9027" w:rsidR="001A78D3" w:rsidRPr="00A72609" w:rsidRDefault="000366B7" w:rsidP="009C0DCC">
            <w:pPr>
              <w:keepNext/>
              <w:tabs>
                <w:tab w:val="clear" w:pos="567"/>
              </w:tabs>
              <w:spacing w:line="240" w:lineRule="auto"/>
              <w:rPr>
                <w:szCs w:val="22"/>
                <w:lang w:val="en-US"/>
              </w:rPr>
            </w:pPr>
            <w:proofErr w:type="spellStart"/>
            <w:r w:rsidRPr="00A72609">
              <w:rPr>
                <w:szCs w:val="22"/>
                <w:lang w:val="en-US"/>
              </w:rPr>
              <w:t>Probabilité</w:t>
            </w:r>
            <w:proofErr w:type="spellEnd"/>
            <w:r w:rsidRPr="00A72609">
              <w:rPr>
                <w:szCs w:val="22"/>
                <w:lang w:val="en-US"/>
              </w:rPr>
              <w:t xml:space="preserve"> de </w:t>
            </w:r>
            <w:proofErr w:type="spellStart"/>
            <w:r w:rsidRPr="00A72609">
              <w:rPr>
                <w:szCs w:val="22"/>
                <w:lang w:val="en-US"/>
              </w:rPr>
              <w:t>résultat</w:t>
            </w:r>
            <w:proofErr w:type="spellEnd"/>
            <w:r w:rsidRPr="00A72609">
              <w:rPr>
                <w:szCs w:val="22"/>
                <w:lang w:val="en-US"/>
              </w:rPr>
              <w:t xml:space="preserve"> favorable</w:t>
            </w:r>
            <w:r w:rsidR="00A72609" w:rsidRPr="00A72609">
              <w:rPr>
                <w:szCs w:val="22"/>
                <w:lang w:val="en-US"/>
              </w:rPr>
              <w:t xml:space="preserve"> (</w:t>
            </w:r>
            <w:proofErr w:type="gramStart"/>
            <w:r w:rsidR="00A72609" w:rsidRPr="00A72609">
              <w:rPr>
                <w:szCs w:val="22"/>
                <w:lang w:val="en-US"/>
              </w:rPr>
              <w:t>%)</w:t>
            </w:r>
            <w:r w:rsidR="001A78D3" w:rsidRPr="00A72609">
              <w:rPr>
                <w:szCs w:val="22"/>
                <w:lang w:val="en-US"/>
              </w:rPr>
              <w:t>*</w:t>
            </w:r>
            <w:proofErr w:type="gramEnd"/>
          </w:p>
        </w:tc>
        <w:tc>
          <w:tcPr>
            <w:tcW w:w="25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3055F11" w14:textId="3F92D67A" w:rsidR="001A78D3" w:rsidRPr="00A72609" w:rsidRDefault="000366B7" w:rsidP="009C0DCC">
            <w:pPr>
              <w:keepNext/>
              <w:tabs>
                <w:tab w:val="clear" w:pos="567"/>
              </w:tabs>
              <w:spacing w:line="240" w:lineRule="auto"/>
              <w:rPr>
                <w:szCs w:val="22"/>
                <w:lang w:val="en-US"/>
              </w:rPr>
            </w:pPr>
            <w:proofErr w:type="spellStart"/>
            <w:r w:rsidRPr="00A72609">
              <w:rPr>
                <w:szCs w:val="22"/>
                <w:lang w:val="en-US"/>
              </w:rPr>
              <w:t>Probabilité</w:t>
            </w:r>
            <w:proofErr w:type="spellEnd"/>
            <w:r w:rsidRPr="00A72609">
              <w:rPr>
                <w:szCs w:val="22"/>
                <w:lang w:val="en-US"/>
              </w:rPr>
              <w:t xml:space="preserve"> de </w:t>
            </w:r>
            <w:proofErr w:type="spellStart"/>
            <w:r w:rsidRPr="00A72609">
              <w:rPr>
                <w:szCs w:val="22"/>
                <w:lang w:val="en-US"/>
              </w:rPr>
              <w:t>résultat</w:t>
            </w:r>
            <w:proofErr w:type="spellEnd"/>
            <w:r w:rsidRPr="00A72609">
              <w:rPr>
                <w:szCs w:val="22"/>
                <w:lang w:val="en-US"/>
              </w:rPr>
              <w:t xml:space="preserve"> favorable</w:t>
            </w:r>
            <w:r w:rsidR="00A72609" w:rsidRPr="00A72609">
              <w:rPr>
                <w:szCs w:val="22"/>
                <w:lang w:val="en-US"/>
              </w:rPr>
              <w:t xml:space="preserve"> (</w:t>
            </w:r>
            <w:proofErr w:type="gramStart"/>
            <w:r w:rsidR="00A72609" w:rsidRPr="00A72609">
              <w:rPr>
                <w:szCs w:val="22"/>
                <w:lang w:val="en-US"/>
              </w:rPr>
              <w:t>%)</w:t>
            </w:r>
            <w:r w:rsidR="001A78D3" w:rsidRPr="00A72609">
              <w:rPr>
                <w:szCs w:val="22"/>
                <w:lang w:val="en-US"/>
              </w:rPr>
              <w:t>*</w:t>
            </w:r>
            <w:proofErr w:type="gramEnd"/>
          </w:p>
        </w:tc>
        <w:tc>
          <w:tcPr>
            <w:tcW w:w="2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01CF23C" w14:textId="77777777" w:rsidR="001A78D3" w:rsidRPr="00A72609" w:rsidRDefault="001A78D3" w:rsidP="009C0DCC">
            <w:pPr>
              <w:keepNext/>
              <w:tabs>
                <w:tab w:val="clear" w:pos="567"/>
              </w:tabs>
              <w:spacing w:line="240" w:lineRule="auto"/>
              <w:rPr>
                <w:szCs w:val="22"/>
                <w:lang w:val="en-US"/>
              </w:rPr>
            </w:pPr>
            <w:r w:rsidRPr="00A72609">
              <w:rPr>
                <w:szCs w:val="22"/>
                <w:lang w:val="en-US"/>
              </w:rPr>
              <w:t>Odds ratio**</w:t>
            </w:r>
          </w:p>
          <w:p w14:paraId="4185A038" w14:textId="12693548" w:rsidR="001A78D3" w:rsidRPr="00A72609" w:rsidRDefault="001A78D3" w:rsidP="009C0DCC">
            <w:pPr>
              <w:keepNext/>
              <w:tabs>
                <w:tab w:val="clear" w:pos="567"/>
              </w:tabs>
              <w:spacing w:line="240" w:lineRule="auto"/>
              <w:rPr>
                <w:szCs w:val="22"/>
                <w:lang w:val="en-US"/>
              </w:rPr>
            </w:pPr>
            <w:r w:rsidRPr="00A72609">
              <w:rPr>
                <w:szCs w:val="22"/>
                <w:lang w:val="en-US"/>
              </w:rPr>
              <w:t>(95</w:t>
            </w:r>
            <w:r w:rsidR="00C17F8D" w:rsidRPr="00A72609">
              <w:rPr>
                <w:szCs w:val="22"/>
                <w:lang w:val="en-US"/>
              </w:rPr>
              <w:t> </w:t>
            </w:r>
            <w:r w:rsidRPr="00A72609">
              <w:rPr>
                <w:szCs w:val="22"/>
                <w:lang w:val="en-US"/>
              </w:rPr>
              <w:t>% I</w:t>
            </w:r>
            <w:r w:rsidR="003E1D96" w:rsidRPr="00A72609">
              <w:rPr>
                <w:szCs w:val="22"/>
                <w:lang w:val="en-US"/>
              </w:rPr>
              <w:t>C</w:t>
            </w:r>
            <w:r w:rsidRPr="00A72609">
              <w:rPr>
                <w:szCs w:val="22"/>
                <w:lang w:val="en-US"/>
              </w:rPr>
              <w:t>)</w:t>
            </w:r>
          </w:p>
        </w:tc>
      </w:tr>
      <w:tr w:rsidR="001A78D3" w:rsidRPr="00A72609" w14:paraId="27DB1913" w14:textId="77777777" w:rsidTr="00015755">
        <w:trPr>
          <w:cantSplit/>
        </w:trPr>
        <w:tc>
          <w:tcPr>
            <w:tcW w:w="1980"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0BF719F" w14:textId="77777777" w:rsidR="001A78D3" w:rsidRPr="00A72609" w:rsidRDefault="001A78D3" w:rsidP="009C0DCC">
            <w:pPr>
              <w:keepNext/>
              <w:tabs>
                <w:tab w:val="clear" w:pos="567"/>
              </w:tabs>
              <w:spacing w:line="240" w:lineRule="auto"/>
              <w:rPr>
                <w:szCs w:val="22"/>
                <w:lang w:val="en-U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B76A15A" w14:textId="77777777" w:rsidR="001A78D3" w:rsidRPr="00A72609" w:rsidRDefault="001A78D3" w:rsidP="009C0DCC">
            <w:pPr>
              <w:keepNext/>
              <w:tabs>
                <w:tab w:val="clear" w:pos="567"/>
              </w:tabs>
              <w:spacing w:line="240" w:lineRule="auto"/>
              <w:rPr>
                <w:szCs w:val="22"/>
                <w:lang w:val="en-US"/>
              </w:rPr>
            </w:pPr>
            <w:r w:rsidRPr="00A72609">
              <w:rPr>
                <w:szCs w:val="22"/>
                <w:lang w:val="en-US"/>
              </w:rPr>
              <w:t>52,4</w:t>
            </w:r>
          </w:p>
        </w:tc>
        <w:tc>
          <w:tcPr>
            <w:tcW w:w="2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18C334" w14:textId="77777777" w:rsidR="001A78D3" w:rsidRPr="00A72609" w:rsidRDefault="001A78D3" w:rsidP="009C0DCC">
            <w:pPr>
              <w:keepNext/>
              <w:tabs>
                <w:tab w:val="clear" w:pos="567"/>
              </w:tabs>
              <w:spacing w:line="240" w:lineRule="auto"/>
              <w:rPr>
                <w:szCs w:val="22"/>
                <w:lang w:val="en-US"/>
              </w:rPr>
            </w:pPr>
            <w:r w:rsidRPr="00A72609">
              <w:rPr>
                <w:szCs w:val="22"/>
                <w:lang w:val="en-US"/>
              </w:rPr>
              <w:t>47,6</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BF9C46" w14:textId="49A318DD" w:rsidR="001A78D3" w:rsidRPr="00A72609" w:rsidRDefault="001A78D3" w:rsidP="009C0DCC">
            <w:pPr>
              <w:keepNext/>
              <w:tabs>
                <w:tab w:val="clear" w:pos="567"/>
              </w:tabs>
              <w:spacing w:line="240" w:lineRule="auto"/>
              <w:rPr>
                <w:szCs w:val="22"/>
                <w:lang w:val="en-US"/>
              </w:rPr>
            </w:pPr>
            <w:r w:rsidRPr="00A72609">
              <w:rPr>
                <w:bCs/>
                <w:szCs w:val="22"/>
                <w:lang w:val="en-US"/>
              </w:rPr>
              <w:t>0,907 (0,72</w:t>
            </w:r>
            <w:r w:rsidR="00893D97">
              <w:rPr>
                <w:bCs/>
                <w:szCs w:val="22"/>
                <w:lang w:val="en-US"/>
              </w:rPr>
              <w:t>-</w:t>
            </w:r>
            <w:r w:rsidRPr="00A72609">
              <w:rPr>
                <w:bCs/>
                <w:szCs w:val="22"/>
                <w:lang w:val="en-US"/>
              </w:rPr>
              <w:t>1,14)</w:t>
            </w:r>
          </w:p>
        </w:tc>
      </w:tr>
    </w:tbl>
    <w:p w14:paraId="1B5DBA1B" w14:textId="401FD946" w:rsidR="001A78D3" w:rsidRPr="00A72609" w:rsidRDefault="001A78D3" w:rsidP="001A78D3">
      <w:pPr>
        <w:keepNext/>
        <w:tabs>
          <w:tab w:val="clear" w:pos="567"/>
        </w:tabs>
        <w:spacing w:line="240" w:lineRule="auto"/>
        <w:rPr>
          <w:szCs w:val="22"/>
          <w:lang w:val="fr-FR"/>
        </w:rPr>
      </w:pPr>
      <w:r w:rsidRPr="00A72609">
        <w:rPr>
          <w:szCs w:val="22"/>
          <w:lang w:val="fr-FR"/>
        </w:rPr>
        <w:t>*</w:t>
      </w:r>
      <w:r w:rsidR="005927E9">
        <w:rPr>
          <w:szCs w:val="22"/>
          <w:lang w:val="fr-FR"/>
        </w:rPr>
        <w:t xml:space="preserve"> </w:t>
      </w:r>
      <w:r w:rsidR="007D492C" w:rsidRPr="00A72609">
        <w:rPr>
          <w:szCs w:val="22"/>
          <w:lang w:val="fr-FR"/>
        </w:rPr>
        <w:t>La probabilité de résultat favorable ou probabilité Mann Whitney (MW</w:t>
      </w:r>
      <w:r w:rsidR="00986462">
        <w:rPr>
          <w:szCs w:val="22"/>
          <w:lang w:val="fr-FR"/>
        </w:rPr>
        <w:t>P</w:t>
      </w:r>
      <w:r w:rsidR="007D492C" w:rsidRPr="00A72609">
        <w:rPr>
          <w:szCs w:val="22"/>
          <w:lang w:val="fr-FR"/>
        </w:rPr>
        <w:t xml:space="preserve">) pour un traitement donné était estimée sur la base du pourcentage de réussite dans les comparaisons par paires du score de classement global </w:t>
      </w:r>
      <w:r w:rsidRPr="00A72609">
        <w:rPr>
          <w:szCs w:val="22"/>
          <w:lang w:val="fr-FR"/>
        </w:rPr>
        <w:t xml:space="preserve">pour chaque patient entre les patients traités par le </w:t>
      </w:r>
      <w:proofErr w:type="spellStart"/>
      <w:r w:rsidRPr="00A72609">
        <w:rPr>
          <w:szCs w:val="22"/>
          <w:lang w:val="fr-FR"/>
        </w:rPr>
        <w:t>sacubitril</w:t>
      </w:r>
      <w:proofErr w:type="spellEnd"/>
      <w:r w:rsidRPr="00A72609">
        <w:rPr>
          <w:szCs w:val="22"/>
          <w:lang w:val="fr-FR"/>
        </w:rPr>
        <w:t>/</w:t>
      </w:r>
      <w:proofErr w:type="spellStart"/>
      <w:r w:rsidRPr="00A72609">
        <w:rPr>
          <w:szCs w:val="22"/>
          <w:lang w:val="fr-FR"/>
        </w:rPr>
        <w:t>valsartan</w:t>
      </w:r>
      <w:proofErr w:type="spellEnd"/>
      <w:r w:rsidRPr="00A72609">
        <w:rPr>
          <w:szCs w:val="22"/>
          <w:lang w:val="fr-FR"/>
        </w:rPr>
        <w:t xml:space="preserve"> et les patients traité</w:t>
      </w:r>
      <w:r w:rsidR="00D41C76">
        <w:rPr>
          <w:szCs w:val="22"/>
          <w:lang w:val="fr-FR"/>
        </w:rPr>
        <w:t>s</w:t>
      </w:r>
      <w:r w:rsidRPr="00A72609">
        <w:rPr>
          <w:szCs w:val="22"/>
          <w:lang w:val="fr-FR"/>
        </w:rPr>
        <w:t xml:space="preserve"> par l</w:t>
      </w:r>
      <w:r w:rsidR="00A72609" w:rsidRPr="00A72609">
        <w:rPr>
          <w:szCs w:val="22"/>
          <w:lang w:val="fr-FR"/>
        </w:rPr>
        <w:t>’</w:t>
      </w:r>
      <w:proofErr w:type="spellStart"/>
      <w:r w:rsidRPr="00A72609">
        <w:rPr>
          <w:szCs w:val="22"/>
          <w:lang w:val="fr-FR"/>
        </w:rPr>
        <w:t>énalapril</w:t>
      </w:r>
      <w:proofErr w:type="spellEnd"/>
      <w:r w:rsidRPr="00A72609">
        <w:rPr>
          <w:szCs w:val="22"/>
          <w:lang w:val="fr-FR"/>
        </w:rPr>
        <w:t xml:space="preserve"> (chaque score supérieur compte comme une réussite et chaque score égal compte comme une demi-réussite).</w:t>
      </w:r>
    </w:p>
    <w:p w14:paraId="75B96D3B" w14:textId="4C62A0FA" w:rsidR="001A78D3" w:rsidRDefault="001A78D3" w:rsidP="001A78D3">
      <w:pPr>
        <w:tabs>
          <w:tab w:val="clear" w:pos="567"/>
        </w:tabs>
        <w:spacing w:line="240" w:lineRule="auto"/>
        <w:rPr>
          <w:szCs w:val="22"/>
          <w:lang w:val="fr-FR"/>
        </w:rPr>
      </w:pPr>
      <w:r w:rsidRPr="00A72609">
        <w:rPr>
          <w:szCs w:val="22"/>
          <w:lang w:val="fr-FR"/>
        </w:rPr>
        <w:t>**</w:t>
      </w:r>
      <w:r w:rsidR="005927E9">
        <w:rPr>
          <w:szCs w:val="22"/>
          <w:lang w:val="fr-FR"/>
        </w:rPr>
        <w:t xml:space="preserve"> </w:t>
      </w:r>
      <w:r w:rsidR="009D6C88" w:rsidRPr="00A72609">
        <w:rPr>
          <w:szCs w:val="22"/>
          <w:lang w:val="fr-FR"/>
        </w:rPr>
        <w:t>L’</w:t>
      </w:r>
      <w:proofErr w:type="spellStart"/>
      <w:r w:rsidRPr="00A72609">
        <w:rPr>
          <w:szCs w:val="22"/>
          <w:lang w:val="fr-FR"/>
        </w:rPr>
        <w:t>Odds</w:t>
      </w:r>
      <w:proofErr w:type="spellEnd"/>
      <w:r w:rsidRPr="00A72609">
        <w:rPr>
          <w:szCs w:val="22"/>
          <w:lang w:val="fr-FR"/>
        </w:rPr>
        <w:t xml:space="preserve"> ratio de Mann Whitney a été calculé </w:t>
      </w:r>
      <w:r w:rsidR="007D492C" w:rsidRPr="00A72609">
        <w:rPr>
          <w:szCs w:val="22"/>
          <w:lang w:val="fr-FR"/>
        </w:rPr>
        <w:t>comme la MW</w:t>
      </w:r>
      <w:r w:rsidR="00893D97">
        <w:rPr>
          <w:szCs w:val="22"/>
          <w:lang w:val="fr-FR"/>
        </w:rPr>
        <w:t>P</w:t>
      </w:r>
      <w:r w:rsidR="007D492C" w:rsidRPr="00A72609">
        <w:rPr>
          <w:szCs w:val="22"/>
          <w:lang w:val="fr-FR"/>
        </w:rPr>
        <w:t xml:space="preserve"> estimée </w:t>
      </w:r>
      <w:r w:rsidRPr="00A72609">
        <w:rPr>
          <w:szCs w:val="22"/>
          <w:lang w:val="fr-FR"/>
        </w:rPr>
        <w:t>pour l</w:t>
      </w:r>
      <w:r w:rsidR="00A72609" w:rsidRPr="00A72609">
        <w:rPr>
          <w:szCs w:val="22"/>
          <w:lang w:val="fr-FR"/>
        </w:rPr>
        <w:t>’</w:t>
      </w:r>
      <w:proofErr w:type="spellStart"/>
      <w:r w:rsidRPr="00A72609">
        <w:rPr>
          <w:szCs w:val="22"/>
          <w:lang w:val="fr-FR"/>
        </w:rPr>
        <w:t>énalapril</w:t>
      </w:r>
      <w:proofErr w:type="spellEnd"/>
      <w:r w:rsidRPr="00A72609">
        <w:rPr>
          <w:szCs w:val="22"/>
          <w:lang w:val="fr-FR"/>
        </w:rPr>
        <w:t xml:space="preserve"> divisé par </w:t>
      </w:r>
      <w:r w:rsidR="007D492C" w:rsidRPr="00A72609">
        <w:rPr>
          <w:szCs w:val="22"/>
          <w:lang w:val="fr-FR"/>
        </w:rPr>
        <w:t>la MW</w:t>
      </w:r>
      <w:r w:rsidR="00F04E41">
        <w:rPr>
          <w:szCs w:val="22"/>
          <w:lang w:val="fr-FR"/>
        </w:rPr>
        <w:t>P</w:t>
      </w:r>
      <w:r w:rsidR="007D492C" w:rsidRPr="00A72609">
        <w:rPr>
          <w:szCs w:val="22"/>
          <w:lang w:val="fr-FR"/>
        </w:rPr>
        <w:t xml:space="preserve"> estimée</w:t>
      </w:r>
      <w:r w:rsidRPr="00A72609">
        <w:rPr>
          <w:szCs w:val="22"/>
          <w:lang w:val="fr-FR"/>
        </w:rPr>
        <w:t xml:space="preserve"> pour le </w:t>
      </w:r>
      <w:proofErr w:type="spellStart"/>
      <w:r w:rsidRPr="00A72609">
        <w:rPr>
          <w:szCs w:val="22"/>
          <w:lang w:val="fr-FR"/>
        </w:rPr>
        <w:t>sacubitril</w:t>
      </w:r>
      <w:proofErr w:type="spellEnd"/>
      <w:r w:rsidRPr="00A72609">
        <w:rPr>
          <w:szCs w:val="22"/>
          <w:lang w:val="fr-FR"/>
        </w:rPr>
        <w:t>/</w:t>
      </w:r>
      <w:proofErr w:type="spellStart"/>
      <w:r w:rsidRPr="00A72609">
        <w:rPr>
          <w:szCs w:val="22"/>
          <w:lang w:val="fr-FR"/>
        </w:rPr>
        <w:t>valsartan</w:t>
      </w:r>
      <w:proofErr w:type="spellEnd"/>
      <w:r w:rsidRPr="00A72609">
        <w:rPr>
          <w:szCs w:val="22"/>
          <w:lang w:val="fr-FR"/>
        </w:rPr>
        <w:t>, avec une cote &lt;1</w:t>
      </w:r>
      <w:r w:rsidR="00015755">
        <w:rPr>
          <w:szCs w:val="22"/>
          <w:lang w:val="fr-FR"/>
        </w:rPr>
        <w:t> </w:t>
      </w:r>
      <w:r w:rsidRPr="00A72609">
        <w:rPr>
          <w:szCs w:val="22"/>
          <w:lang w:val="fr-FR"/>
        </w:rPr>
        <w:t xml:space="preserve">en faveur du </w:t>
      </w:r>
      <w:proofErr w:type="spellStart"/>
      <w:r w:rsidRPr="00A72609">
        <w:rPr>
          <w:szCs w:val="22"/>
          <w:lang w:val="fr-FR"/>
        </w:rPr>
        <w:t>sacubitril</w:t>
      </w:r>
      <w:proofErr w:type="spellEnd"/>
      <w:r w:rsidRPr="00A72609">
        <w:rPr>
          <w:szCs w:val="22"/>
          <w:lang w:val="fr-FR"/>
        </w:rPr>
        <w:t>/</w:t>
      </w:r>
      <w:proofErr w:type="spellStart"/>
      <w:r w:rsidRPr="00A72609">
        <w:rPr>
          <w:szCs w:val="22"/>
          <w:lang w:val="fr-FR"/>
        </w:rPr>
        <w:t>valsartan</w:t>
      </w:r>
      <w:proofErr w:type="spellEnd"/>
      <w:r w:rsidRPr="00A72609">
        <w:rPr>
          <w:szCs w:val="22"/>
          <w:lang w:val="fr-FR"/>
        </w:rPr>
        <w:t xml:space="preserve"> et &gt;1</w:t>
      </w:r>
      <w:r w:rsidR="00DA2340" w:rsidRPr="00A72609">
        <w:rPr>
          <w:szCs w:val="22"/>
          <w:lang w:val="fr-FR"/>
        </w:rPr>
        <w:t> </w:t>
      </w:r>
      <w:r w:rsidRPr="00A72609">
        <w:rPr>
          <w:szCs w:val="22"/>
          <w:lang w:val="fr-FR"/>
        </w:rPr>
        <w:t>en faveur de l</w:t>
      </w:r>
      <w:r w:rsidR="00A72609" w:rsidRPr="00A72609">
        <w:rPr>
          <w:szCs w:val="22"/>
          <w:lang w:val="fr-FR"/>
        </w:rPr>
        <w:t>’</w:t>
      </w:r>
      <w:proofErr w:type="spellStart"/>
      <w:r w:rsidRPr="00A72609">
        <w:rPr>
          <w:szCs w:val="22"/>
          <w:lang w:val="fr-FR"/>
        </w:rPr>
        <w:t>énalapril</w:t>
      </w:r>
      <w:proofErr w:type="spellEnd"/>
      <w:r w:rsidRPr="00A72609">
        <w:rPr>
          <w:szCs w:val="22"/>
          <w:lang w:val="fr-FR"/>
        </w:rPr>
        <w:t>.</w:t>
      </w:r>
    </w:p>
    <w:p w14:paraId="1039E5C5" w14:textId="77777777" w:rsidR="00CA6F93" w:rsidRPr="00D5309E" w:rsidRDefault="00CA6F93" w:rsidP="00CA6F93">
      <w:pPr>
        <w:tabs>
          <w:tab w:val="clear" w:pos="567"/>
        </w:tabs>
        <w:spacing w:line="240" w:lineRule="auto"/>
        <w:ind w:left="567" w:hanging="567"/>
        <w:rPr>
          <w:noProof/>
          <w:szCs w:val="22"/>
          <w:lang w:val="fr-FR"/>
        </w:rPr>
      </w:pPr>
    </w:p>
    <w:p w14:paraId="18307DD3" w14:textId="77777777" w:rsidR="00CA6F93" w:rsidRPr="00D5309E" w:rsidRDefault="00CA6F93" w:rsidP="00CA6F93">
      <w:pPr>
        <w:keepNext/>
        <w:tabs>
          <w:tab w:val="clear" w:pos="567"/>
        </w:tabs>
        <w:suppressAutoHyphens/>
        <w:spacing w:line="240" w:lineRule="auto"/>
        <w:ind w:left="567" w:hanging="567"/>
        <w:rPr>
          <w:b/>
          <w:szCs w:val="22"/>
          <w:lang w:val="fr-FR"/>
        </w:rPr>
      </w:pPr>
      <w:r w:rsidRPr="00D5309E">
        <w:rPr>
          <w:b/>
          <w:szCs w:val="22"/>
          <w:lang w:val="fr-FR"/>
        </w:rPr>
        <w:t>5.2</w:t>
      </w:r>
      <w:r w:rsidRPr="00D5309E">
        <w:rPr>
          <w:b/>
          <w:szCs w:val="22"/>
          <w:lang w:val="fr-FR"/>
        </w:rPr>
        <w:tab/>
        <w:t>Propriétés pharmacocinétiques</w:t>
      </w:r>
    </w:p>
    <w:p w14:paraId="1757D787" w14:textId="77777777" w:rsidR="00CA6F93" w:rsidRPr="00D5309E" w:rsidRDefault="00CA6F93" w:rsidP="00CA6F93">
      <w:pPr>
        <w:keepNext/>
        <w:tabs>
          <w:tab w:val="clear" w:pos="567"/>
        </w:tabs>
        <w:spacing w:line="240" w:lineRule="auto"/>
        <w:ind w:left="567" w:hanging="567"/>
        <w:rPr>
          <w:noProof/>
          <w:szCs w:val="22"/>
          <w:lang w:val="fr-FR"/>
        </w:rPr>
      </w:pPr>
    </w:p>
    <w:p w14:paraId="1FF421A6" w14:textId="77777777" w:rsidR="00CA6F93" w:rsidRPr="00D5309E" w:rsidRDefault="00CA6F93" w:rsidP="00CA6F93">
      <w:pPr>
        <w:shd w:val="clear" w:color="auto" w:fill="FFFFFF"/>
        <w:tabs>
          <w:tab w:val="clear" w:pos="567"/>
        </w:tabs>
        <w:spacing w:line="240" w:lineRule="auto"/>
        <w:rPr>
          <w:szCs w:val="22"/>
          <w:lang w:val="fr-FR"/>
        </w:rPr>
      </w:pPr>
      <w:r w:rsidRPr="00D5309E">
        <w:rPr>
          <w:bCs/>
          <w:szCs w:val="22"/>
          <w:lang w:val="fr-FR"/>
        </w:rPr>
        <w:t xml:space="preserve">Le </w:t>
      </w:r>
      <w:proofErr w:type="spellStart"/>
      <w:r w:rsidRPr="00D5309E">
        <w:rPr>
          <w:bCs/>
          <w:szCs w:val="22"/>
          <w:lang w:val="fr-FR"/>
        </w:rPr>
        <w:t>valsartan</w:t>
      </w:r>
      <w:proofErr w:type="spellEnd"/>
      <w:r w:rsidRPr="00D5309E">
        <w:rPr>
          <w:bCs/>
          <w:szCs w:val="22"/>
          <w:lang w:val="fr-FR"/>
        </w:rPr>
        <w:t xml:space="preserve"> contenu dans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bCs/>
          <w:szCs w:val="22"/>
          <w:lang w:val="fr-FR"/>
        </w:rPr>
        <w:t xml:space="preserve"> a une biodisponibilité supérieure à celle du </w:t>
      </w:r>
      <w:proofErr w:type="spellStart"/>
      <w:r w:rsidRPr="00D5309E">
        <w:rPr>
          <w:bCs/>
          <w:szCs w:val="22"/>
          <w:lang w:val="fr-FR"/>
        </w:rPr>
        <w:t>valsartan</w:t>
      </w:r>
      <w:proofErr w:type="spellEnd"/>
      <w:r w:rsidRPr="00D5309E">
        <w:rPr>
          <w:bCs/>
          <w:szCs w:val="22"/>
          <w:lang w:val="fr-FR"/>
        </w:rPr>
        <w:t xml:space="preserve"> contenu dans d’autres formules de comprimé sur le marché ; 23 mg, 51 mg et 103 mg de </w:t>
      </w:r>
      <w:proofErr w:type="spellStart"/>
      <w:r w:rsidRPr="00D5309E">
        <w:rPr>
          <w:bCs/>
          <w:szCs w:val="22"/>
          <w:lang w:val="fr-FR"/>
        </w:rPr>
        <w:t>valsartan</w:t>
      </w:r>
      <w:proofErr w:type="spellEnd"/>
      <w:r w:rsidRPr="00D5309E">
        <w:rPr>
          <w:bCs/>
          <w:szCs w:val="22"/>
          <w:lang w:val="fr-FR"/>
        </w:rPr>
        <w:t xml:space="preserve"> dans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bCs/>
          <w:szCs w:val="22"/>
          <w:lang w:val="fr-FR"/>
        </w:rPr>
        <w:t xml:space="preserve"> </w:t>
      </w:r>
      <w:r w:rsidRPr="00D5309E">
        <w:rPr>
          <w:szCs w:val="22"/>
          <w:lang w:val="fr-FR"/>
        </w:rPr>
        <w:t xml:space="preserve">sont respectivement équivalents à 40 mg, 80 mg et 160 mg de </w:t>
      </w:r>
      <w:proofErr w:type="spellStart"/>
      <w:r w:rsidRPr="00D5309E">
        <w:rPr>
          <w:szCs w:val="22"/>
          <w:lang w:val="fr-FR"/>
        </w:rPr>
        <w:t>valsartan</w:t>
      </w:r>
      <w:proofErr w:type="spellEnd"/>
      <w:r w:rsidRPr="00D5309E">
        <w:rPr>
          <w:szCs w:val="22"/>
          <w:lang w:val="fr-FR"/>
        </w:rPr>
        <w:t xml:space="preserve"> dans d’autres formules de comprimé sur le marché.</w:t>
      </w:r>
    </w:p>
    <w:p w14:paraId="73BB9B58" w14:textId="35A15074" w:rsidR="00CA6F93" w:rsidRDefault="00CA6F93" w:rsidP="002E50D8">
      <w:pPr>
        <w:tabs>
          <w:tab w:val="clear" w:pos="567"/>
        </w:tabs>
        <w:spacing w:line="240" w:lineRule="auto"/>
        <w:ind w:left="567" w:hanging="567"/>
        <w:rPr>
          <w:noProof/>
          <w:szCs w:val="22"/>
          <w:lang w:val="fr-FR"/>
        </w:rPr>
      </w:pPr>
    </w:p>
    <w:p w14:paraId="5882A53B" w14:textId="29955410" w:rsidR="00DF2C85" w:rsidRPr="00A72609" w:rsidRDefault="000366B7" w:rsidP="00DF2C85">
      <w:pPr>
        <w:keepNext/>
        <w:shd w:val="clear" w:color="auto" w:fill="FFFFFF"/>
        <w:tabs>
          <w:tab w:val="clear" w:pos="567"/>
        </w:tabs>
        <w:spacing w:line="240" w:lineRule="auto"/>
        <w:rPr>
          <w:szCs w:val="22"/>
          <w:u w:val="single"/>
          <w:lang w:val="fr-FR"/>
        </w:rPr>
      </w:pPr>
      <w:r w:rsidRPr="00A72609">
        <w:rPr>
          <w:szCs w:val="22"/>
          <w:u w:val="single"/>
          <w:lang w:val="fr-FR"/>
        </w:rPr>
        <w:t xml:space="preserve">Population </w:t>
      </w:r>
      <w:r w:rsidR="00DF2C85" w:rsidRPr="00A72609">
        <w:rPr>
          <w:szCs w:val="22"/>
          <w:u w:val="single"/>
          <w:lang w:val="fr-FR"/>
        </w:rPr>
        <w:t>pédiatrique</w:t>
      </w:r>
    </w:p>
    <w:p w14:paraId="2709BAA0" w14:textId="77777777" w:rsidR="00DF2C85" w:rsidRPr="00A72609" w:rsidRDefault="00DF2C85" w:rsidP="00DF2C85">
      <w:pPr>
        <w:keepNext/>
        <w:shd w:val="clear" w:color="auto" w:fill="FFFFFF"/>
        <w:tabs>
          <w:tab w:val="clear" w:pos="567"/>
        </w:tabs>
        <w:spacing w:line="240" w:lineRule="auto"/>
        <w:rPr>
          <w:szCs w:val="22"/>
          <w:lang w:val="fr-FR"/>
        </w:rPr>
      </w:pPr>
    </w:p>
    <w:p w14:paraId="3B495F12" w14:textId="165574C6" w:rsidR="00DF2C85" w:rsidRPr="00A72609" w:rsidRDefault="00DF2C85" w:rsidP="00DF2C85">
      <w:pPr>
        <w:shd w:val="clear" w:color="auto" w:fill="FFFFFF"/>
        <w:tabs>
          <w:tab w:val="clear" w:pos="567"/>
        </w:tabs>
        <w:spacing w:line="240" w:lineRule="auto"/>
        <w:rPr>
          <w:szCs w:val="22"/>
          <w:lang w:val="fr-FR"/>
        </w:rPr>
      </w:pPr>
      <w:r w:rsidRPr="00A72609">
        <w:rPr>
          <w:szCs w:val="22"/>
          <w:lang w:val="fr-FR"/>
        </w:rPr>
        <w:t>L</w:t>
      </w:r>
      <w:r w:rsidR="009D6C88" w:rsidRPr="00A72609">
        <w:rPr>
          <w:szCs w:val="22"/>
          <w:lang w:val="fr-FR"/>
        </w:rPr>
        <w:t>a</w:t>
      </w:r>
      <w:r w:rsidRPr="00A72609">
        <w:rPr>
          <w:szCs w:val="22"/>
          <w:lang w:val="fr-FR"/>
        </w:rPr>
        <w:t xml:space="preserve"> pharmacocinétique du </w:t>
      </w:r>
      <w:proofErr w:type="spellStart"/>
      <w:r w:rsidRPr="00A72609">
        <w:rPr>
          <w:szCs w:val="22"/>
          <w:lang w:val="fr-FR"/>
        </w:rPr>
        <w:t>sacubitril</w:t>
      </w:r>
      <w:proofErr w:type="spellEnd"/>
      <w:r w:rsidRPr="00A72609">
        <w:rPr>
          <w:szCs w:val="22"/>
          <w:lang w:val="fr-FR"/>
        </w:rPr>
        <w:t>/</w:t>
      </w:r>
      <w:proofErr w:type="spellStart"/>
      <w:r w:rsidRPr="00A72609">
        <w:rPr>
          <w:szCs w:val="22"/>
          <w:lang w:val="fr-FR"/>
        </w:rPr>
        <w:t>valsartan</w:t>
      </w:r>
      <w:proofErr w:type="spellEnd"/>
      <w:r w:rsidRPr="00A72609">
        <w:rPr>
          <w:szCs w:val="22"/>
          <w:lang w:val="fr-FR"/>
        </w:rPr>
        <w:t xml:space="preserve"> </w:t>
      </w:r>
      <w:r w:rsidR="009D6C88" w:rsidRPr="00A72609">
        <w:rPr>
          <w:szCs w:val="22"/>
          <w:lang w:val="fr-FR"/>
        </w:rPr>
        <w:t>a</w:t>
      </w:r>
      <w:r w:rsidRPr="00A72609">
        <w:rPr>
          <w:szCs w:val="22"/>
          <w:lang w:val="fr-FR"/>
        </w:rPr>
        <w:t xml:space="preserve"> été évaluée dans l’insuffisance cardiaque pédiatrique chez les patients âgés de 1</w:t>
      </w:r>
      <w:r w:rsidR="002A6D73">
        <w:rPr>
          <w:szCs w:val="22"/>
          <w:lang w:val="fr-FR"/>
        </w:rPr>
        <w:t> </w:t>
      </w:r>
      <w:r w:rsidRPr="00A72609">
        <w:rPr>
          <w:szCs w:val="22"/>
          <w:lang w:val="fr-FR"/>
        </w:rPr>
        <w:t xml:space="preserve">mois </w:t>
      </w:r>
      <w:r w:rsidRPr="00A72609">
        <w:rPr>
          <w:lang w:val="fr-FR"/>
        </w:rPr>
        <w:t>à &lt;1 </w:t>
      </w:r>
      <w:r w:rsidRPr="00A72609">
        <w:rPr>
          <w:szCs w:val="22"/>
          <w:lang w:val="fr-FR"/>
        </w:rPr>
        <w:t xml:space="preserve">an et de 1 an </w:t>
      </w:r>
      <w:r w:rsidRPr="00A72609">
        <w:rPr>
          <w:lang w:val="fr-FR"/>
        </w:rPr>
        <w:t>à &lt;18</w:t>
      </w:r>
      <w:r w:rsidRPr="00A72609">
        <w:rPr>
          <w:szCs w:val="22"/>
          <w:lang w:val="fr-FR"/>
        </w:rPr>
        <w:t xml:space="preserve"> ans et </w:t>
      </w:r>
      <w:r w:rsidR="009D6C88" w:rsidRPr="00A72609">
        <w:rPr>
          <w:szCs w:val="22"/>
          <w:lang w:val="fr-FR"/>
        </w:rPr>
        <w:t>a</w:t>
      </w:r>
      <w:r w:rsidRPr="00A72609">
        <w:rPr>
          <w:szCs w:val="22"/>
          <w:lang w:val="fr-FR"/>
        </w:rPr>
        <w:t xml:space="preserve"> montré que le profil pharmacocinétique du </w:t>
      </w:r>
      <w:proofErr w:type="spellStart"/>
      <w:r w:rsidRPr="00A72609">
        <w:rPr>
          <w:szCs w:val="22"/>
          <w:lang w:val="fr-FR"/>
        </w:rPr>
        <w:t>sacubitril</w:t>
      </w:r>
      <w:proofErr w:type="spellEnd"/>
      <w:r w:rsidRPr="00A72609">
        <w:rPr>
          <w:szCs w:val="22"/>
          <w:lang w:val="fr-FR"/>
        </w:rPr>
        <w:t>/</w:t>
      </w:r>
      <w:proofErr w:type="spellStart"/>
      <w:r w:rsidRPr="00A72609">
        <w:rPr>
          <w:szCs w:val="22"/>
          <w:lang w:val="fr-FR"/>
        </w:rPr>
        <w:t>valsartan</w:t>
      </w:r>
      <w:proofErr w:type="spellEnd"/>
      <w:r w:rsidRPr="00A72609">
        <w:rPr>
          <w:szCs w:val="22"/>
          <w:lang w:val="fr-FR"/>
        </w:rPr>
        <w:t xml:space="preserve"> dans la population pédiatrique est similaire à celui des adultes.</w:t>
      </w:r>
    </w:p>
    <w:p w14:paraId="08983CB3" w14:textId="355D3CE4" w:rsidR="00DF2C85" w:rsidRPr="00A72609" w:rsidRDefault="00DF2C85" w:rsidP="00CA6F93">
      <w:pPr>
        <w:tabs>
          <w:tab w:val="clear" w:pos="567"/>
        </w:tabs>
        <w:spacing w:line="240" w:lineRule="auto"/>
        <w:ind w:left="567" w:hanging="567"/>
        <w:rPr>
          <w:noProof/>
          <w:szCs w:val="22"/>
          <w:lang w:val="fr-FR"/>
        </w:rPr>
      </w:pPr>
    </w:p>
    <w:p w14:paraId="54F5B7DD" w14:textId="1D9291F0" w:rsidR="00DF2C85" w:rsidRPr="00811E9C" w:rsidRDefault="000366B7" w:rsidP="00811E9C">
      <w:pPr>
        <w:keepNext/>
        <w:tabs>
          <w:tab w:val="clear" w:pos="567"/>
        </w:tabs>
        <w:spacing w:line="240" w:lineRule="auto"/>
        <w:ind w:left="567" w:hanging="567"/>
        <w:rPr>
          <w:noProof/>
          <w:szCs w:val="22"/>
          <w:u w:val="single"/>
          <w:lang w:val="fr-FR"/>
        </w:rPr>
      </w:pPr>
      <w:r w:rsidRPr="00A72609">
        <w:rPr>
          <w:noProof/>
          <w:szCs w:val="22"/>
          <w:u w:val="single"/>
          <w:lang w:val="fr-FR"/>
        </w:rPr>
        <w:t>Population</w:t>
      </w:r>
      <w:r w:rsidR="008A50F7" w:rsidRPr="00A72609">
        <w:rPr>
          <w:noProof/>
          <w:szCs w:val="22"/>
          <w:u w:val="single"/>
          <w:lang w:val="fr-FR"/>
        </w:rPr>
        <w:t xml:space="preserve"> </w:t>
      </w:r>
      <w:r w:rsidR="00DF2C85" w:rsidRPr="00A72609">
        <w:rPr>
          <w:noProof/>
          <w:szCs w:val="22"/>
          <w:u w:val="single"/>
          <w:lang w:val="fr-FR"/>
        </w:rPr>
        <w:t>adulte</w:t>
      </w:r>
    </w:p>
    <w:p w14:paraId="7CB81FC3" w14:textId="77777777" w:rsidR="00DF2C85" w:rsidRPr="00D5309E" w:rsidRDefault="00DF2C85" w:rsidP="00811E9C">
      <w:pPr>
        <w:keepNext/>
        <w:tabs>
          <w:tab w:val="clear" w:pos="567"/>
        </w:tabs>
        <w:spacing w:line="240" w:lineRule="auto"/>
        <w:ind w:left="567" w:hanging="567"/>
        <w:rPr>
          <w:noProof/>
          <w:szCs w:val="22"/>
          <w:lang w:val="fr-FR"/>
        </w:rPr>
      </w:pPr>
    </w:p>
    <w:p w14:paraId="55ADF417" w14:textId="676D8880" w:rsidR="000A6FC3" w:rsidRPr="00C906D2" w:rsidRDefault="00CA6F93" w:rsidP="00CA6F93">
      <w:pPr>
        <w:keepNext/>
        <w:tabs>
          <w:tab w:val="clear" w:pos="567"/>
        </w:tabs>
        <w:spacing w:line="240" w:lineRule="auto"/>
        <w:rPr>
          <w:i/>
          <w:iCs/>
          <w:szCs w:val="22"/>
          <w:u w:val="single"/>
          <w:lang w:val="fr-FR"/>
        </w:rPr>
      </w:pPr>
      <w:r w:rsidRPr="00C906D2">
        <w:rPr>
          <w:i/>
          <w:iCs/>
          <w:u w:val="single"/>
          <w:lang w:val="fr-BE"/>
        </w:rPr>
        <w:t>Absorption</w:t>
      </w:r>
    </w:p>
    <w:p w14:paraId="27D65C0B" w14:textId="6C087D86"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 xml:space="preserve">Après administration par voie orale,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se dissocie en </w:t>
      </w:r>
      <w:proofErr w:type="spellStart"/>
      <w:r w:rsidRPr="00D5309E">
        <w:rPr>
          <w:szCs w:val="22"/>
          <w:lang w:val="fr-FR"/>
        </w:rPr>
        <w:t>valsartan</w:t>
      </w:r>
      <w:proofErr w:type="spellEnd"/>
      <w:r w:rsidRPr="00D5309E">
        <w:rPr>
          <w:szCs w:val="22"/>
          <w:lang w:val="fr-FR"/>
        </w:rPr>
        <w:t xml:space="preserve"> et en la prodrogue </w:t>
      </w:r>
      <w:proofErr w:type="spellStart"/>
      <w:r w:rsidRPr="00D5309E">
        <w:rPr>
          <w:szCs w:val="22"/>
          <w:lang w:val="fr-FR"/>
        </w:rPr>
        <w:t>sacubitril</w:t>
      </w:r>
      <w:proofErr w:type="spellEnd"/>
      <w:r w:rsidRPr="00D5309E">
        <w:rPr>
          <w:szCs w:val="22"/>
          <w:lang w:val="fr-FR"/>
        </w:rPr>
        <w:t xml:space="preserve">. Le </w:t>
      </w:r>
      <w:proofErr w:type="spellStart"/>
      <w:r w:rsidRPr="00D5309E">
        <w:rPr>
          <w:szCs w:val="22"/>
          <w:lang w:val="fr-FR"/>
        </w:rPr>
        <w:t>sacubitril</w:t>
      </w:r>
      <w:proofErr w:type="spellEnd"/>
      <w:r w:rsidRPr="00D5309E">
        <w:rPr>
          <w:szCs w:val="22"/>
          <w:lang w:val="fr-FR"/>
        </w:rPr>
        <w:t xml:space="preserve"> est ensuite métabolisé en un métabolite actif, le LBQ657. Ces molécules atteignent des pics de concentration en respectivement, 2 heures, 1 heure et 2 heures. La biodisponibilité absolue du </w:t>
      </w:r>
      <w:proofErr w:type="spellStart"/>
      <w:r w:rsidRPr="00D5309E">
        <w:rPr>
          <w:szCs w:val="22"/>
          <w:lang w:val="fr-FR"/>
        </w:rPr>
        <w:t>sacubitril</w:t>
      </w:r>
      <w:proofErr w:type="spellEnd"/>
      <w:r w:rsidRPr="00D5309E">
        <w:rPr>
          <w:szCs w:val="22"/>
          <w:lang w:val="fr-FR"/>
        </w:rPr>
        <w:t xml:space="preserve"> et du </w:t>
      </w:r>
      <w:proofErr w:type="spellStart"/>
      <w:r w:rsidRPr="00D5309E">
        <w:rPr>
          <w:szCs w:val="22"/>
          <w:lang w:val="fr-FR"/>
        </w:rPr>
        <w:t>valsartan</w:t>
      </w:r>
      <w:proofErr w:type="spellEnd"/>
      <w:r w:rsidRPr="00D5309E">
        <w:rPr>
          <w:szCs w:val="22"/>
          <w:lang w:val="fr-FR"/>
        </w:rPr>
        <w:t xml:space="preserve"> administrés par voie orale est estimée à plus de 60</w:t>
      </w:r>
      <w:r w:rsidR="00C17F8D">
        <w:rPr>
          <w:szCs w:val="22"/>
          <w:lang w:val="fr-FR"/>
        </w:rPr>
        <w:t> </w:t>
      </w:r>
      <w:r w:rsidRPr="00D5309E">
        <w:rPr>
          <w:szCs w:val="22"/>
          <w:lang w:val="fr-FR"/>
        </w:rPr>
        <w:t>% et 23</w:t>
      </w:r>
      <w:r w:rsidR="00C17F8D">
        <w:rPr>
          <w:szCs w:val="22"/>
          <w:lang w:val="fr-FR"/>
        </w:rPr>
        <w:t> </w:t>
      </w:r>
      <w:r w:rsidRPr="00D5309E">
        <w:rPr>
          <w:szCs w:val="22"/>
          <w:lang w:val="fr-FR"/>
        </w:rPr>
        <w:t>%, respectivement.</w:t>
      </w:r>
    </w:p>
    <w:p w14:paraId="6595E2C4" w14:textId="77777777" w:rsidR="00CA6F93" w:rsidRPr="00D5309E" w:rsidRDefault="00CA6F93" w:rsidP="00CA6F93">
      <w:pPr>
        <w:shd w:val="clear" w:color="auto" w:fill="FFFFFF"/>
        <w:tabs>
          <w:tab w:val="clear" w:pos="567"/>
        </w:tabs>
        <w:spacing w:line="240" w:lineRule="auto"/>
        <w:rPr>
          <w:szCs w:val="22"/>
          <w:lang w:val="fr-FR"/>
        </w:rPr>
      </w:pPr>
    </w:p>
    <w:p w14:paraId="42297210" w14:textId="77777777"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Après l’administration de</w:t>
      </w:r>
      <w:r w:rsidRPr="00D5309E">
        <w:rPr>
          <w:bCs/>
          <w:szCs w:val="22"/>
          <w:lang w:val="fr-FR"/>
        </w:rPr>
        <w:t xml:space="preserv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deux fois par jour, les taux à l’état d’équilibre du </w:t>
      </w:r>
      <w:proofErr w:type="spellStart"/>
      <w:r w:rsidRPr="00D5309E">
        <w:rPr>
          <w:szCs w:val="22"/>
          <w:lang w:val="fr-FR"/>
        </w:rPr>
        <w:t>sacubitril</w:t>
      </w:r>
      <w:proofErr w:type="spellEnd"/>
      <w:r w:rsidRPr="00D5309E">
        <w:rPr>
          <w:szCs w:val="22"/>
          <w:lang w:val="fr-FR"/>
        </w:rPr>
        <w:t xml:space="preserve">, du LBQ657 et du </w:t>
      </w:r>
      <w:proofErr w:type="spellStart"/>
      <w:r w:rsidRPr="00D5309E">
        <w:rPr>
          <w:szCs w:val="22"/>
          <w:lang w:val="fr-FR"/>
        </w:rPr>
        <w:t>valsartan</w:t>
      </w:r>
      <w:proofErr w:type="spellEnd"/>
      <w:r w:rsidRPr="00D5309E">
        <w:rPr>
          <w:szCs w:val="22"/>
          <w:lang w:val="fr-FR"/>
        </w:rPr>
        <w:t xml:space="preserve"> sont atteints en trois jours. A l’état d’équilibre, le </w:t>
      </w:r>
      <w:proofErr w:type="spellStart"/>
      <w:r w:rsidRPr="00D5309E">
        <w:rPr>
          <w:szCs w:val="22"/>
          <w:lang w:val="fr-FR"/>
        </w:rPr>
        <w:t>sacubitril</w:t>
      </w:r>
      <w:proofErr w:type="spellEnd"/>
      <w:r w:rsidRPr="00D5309E">
        <w:rPr>
          <w:szCs w:val="22"/>
          <w:lang w:val="fr-FR"/>
        </w:rPr>
        <w:t xml:space="preserve"> et le </w:t>
      </w:r>
      <w:proofErr w:type="spellStart"/>
      <w:r w:rsidRPr="00D5309E">
        <w:rPr>
          <w:szCs w:val="22"/>
          <w:lang w:val="fr-FR"/>
        </w:rPr>
        <w:t>valsartan</w:t>
      </w:r>
      <w:proofErr w:type="spellEnd"/>
      <w:r w:rsidRPr="00D5309E">
        <w:rPr>
          <w:szCs w:val="22"/>
          <w:lang w:val="fr-FR"/>
        </w:rPr>
        <w:t xml:space="preserve"> ne s’accumulent pas de façon significative, tandis que l’accumulation du LBQ657 est multipliée par 1,6. L’administration avec des aliments n’a pas eu d’impact significatif sur l’exposition au </w:t>
      </w:r>
      <w:proofErr w:type="spellStart"/>
      <w:r w:rsidRPr="00D5309E">
        <w:rPr>
          <w:szCs w:val="22"/>
          <w:lang w:val="fr-FR"/>
        </w:rPr>
        <w:t>sacubitril</w:t>
      </w:r>
      <w:proofErr w:type="spellEnd"/>
      <w:r w:rsidRPr="00D5309E">
        <w:rPr>
          <w:szCs w:val="22"/>
          <w:lang w:val="fr-FR"/>
        </w:rPr>
        <w:t xml:space="preserve">, au LBQ657 et au </w:t>
      </w:r>
      <w:proofErr w:type="spellStart"/>
      <w:r w:rsidRPr="00D5309E">
        <w:rPr>
          <w:szCs w:val="22"/>
          <w:lang w:val="fr-FR"/>
        </w:rPr>
        <w:t>valsartan</w:t>
      </w:r>
      <w:proofErr w:type="spellEnd"/>
      <w:r w:rsidRPr="00D5309E">
        <w:rPr>
          <w:szCs w:val="22"/>
          <w:lang w:val="fr-FR"/>
        </w:rPr>
        <w:t xml:space="preserv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peut être administré pendant ou en dehors des repas.</w:t>
      </w:r>
    </w:p>
    <w:p w14:paraId="4B09A920" w14:textId="77777777" w:rsidR="00CA6F93" w:rsidRPr="00D5309E" w:rsidRDefault="00CA6F93" w:rsidP="00CA6F93">
      <w:pPr>
        <w:tabs>
          <w:tab w:val="clear" w:pos="567"/>
        </w:tabs>
        <w:spacing w:line="240" w:lineRule="auto"/>
        <w:rPr>
          <w:bCs/>
          <w:szCs w:val="24"/>
          <w:lang w:val="fr-FR" w:eastAsia="ja-JP"/>
        </w:rPr>
      </w:pPr>
    </w:p>
    <w:p w14:paraId="00573983" w14:textId="701A75A8" w:rsidR="000A6FC3" w:rsidRPr="00C906D2" w:rsidRDefault="00CA6F93" w:rsidP="00CA6F93">
      <w:pPr>
        <w:keepNext/>
        <w:tabs>
          <w:tab w:val="clear" w:pos="567"/>
        </w:tabs>
        <w:spacing w:line="240" w:lineRule="auto"/>
        <w:rPr>
          <w:i/>
          <w:iCs/>
          <w:u w:val="single"/>
          <w:lang w:val="fr-BE"/>
        </w:rPr>
      </w:pPr>
      <w:r w:rsidRPr="00C906D2">
        <w:rPr>
          <w:i/>
          <w:iCs/>
          <w:u w:val="single"/>
          <w:lang w:val="fr-BE"/>
        </w:rPr>
        <w:t>Distribution</w:t>
      </w:r>
    </w:p>
    <w:p w14:paraId="6B76D271" w14:textId="6DA88F57"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 xml:space="preserve">Le </w:t>
      </w:r>
      <w:proofErr w:type="spellStart"/>
      <w:r w:rsidRPr="00D5309E">
        <w:rPr>
          <w:szCs w:val="22"/>
          <w:lang w:val="fr-FR"/>
        </w:rPr>
        <w:t>sacubitril</w:t>
      </w:r>
      <w:proofErr w:type="spellEnd"/>
      <w:r w:rsidRPr="00D5309E">
        <w:rPr>
          <w:szCs w:val="22"/>
          <w:lang w:val="fr-FR"/>
        </w:rPr>
        <w:t xml:space="preserve">, le LBQ657 et le </w:t>
      </w:r>
      <w:proofErr w:type="spellStart"/>
      <w:r w:rsidRPr="00D5309E">
        <w:rPr>
          <w:szCs w:val="22"/>
          <w:lang w:val="fr-FR"/>
        </w:rPr>
        <w:t>valsartan</w:t>
      </w:r>
      <w:proofErr w:type="spellEnd"/>
      <w:r w:rsidRPr="00D5309E">
        <w:rPr>
          <w:szCs w:val="22"/>
          <w:lang w:val="fr-FR"/>
        </w:rPr>
        <w:t xml:space="preserve"> sont fortement liés aux protéines plasmatiques (94</w:t>
      </w:r>
      <w:r w:rsidR="00C17F8D">
        <w:rPr>
          <w:szCs w:val="22"/>
          <w:lang w:val="fr-FR"/>
        </w:rPr>
        <w:t> </w:t>
      </w:r>
      <w:r w:rsidRPr="00D5309E">
        <w:rPr>
          <w:szCs w:val="22"/>
          <w:lang w:val="fr-FR"/>
        </w:rPr>
        <w:t xml:space="preserve">% </w:t>
      </w:r>
      <w:r w:rsidRPr="00D5309E">
        <w:rPr>
          <w:szCs w:val="22"/>
          <w:lang w:val="fr-FR"/>
        </w:rPr>
        <w:noBreakHyphen/>
        <w:t xml:space="preserve"> 97</w:t>
      </w:r>
      <w:r w:rsidR="00C17F8D">
        <w:rPr>
          <w:szCs w:val="22"/>
          <w:lang w:val="fr-FR"/>
        </w:rPr>
        <w:t> </w:t>
      </w:r>
      <w:r w:rsidRPr="00D5309E">
        <w:rPr>
          <w:szCs w:val="22"/>
          <w:lang w:val="fr-FR"/>
        </w:rPr>
        <w:t xml:space="preserve">%). Par comparaison des niveaux d’exposition dans le plasma et dans le LCR, </w:t>
      </w:r>
      <w:proofErr w:type="spellStart"/>
      <w:r w:rsidRPr="00D5309E">
        <w:rPr>
          <w:szCs w:val="22"/>
          <w:lang w:val="fr-FR"/>
        </w:rPr>
        <w:t>Entresto</w:t>
      </w:r>
      <w:proofErr w:type="spellEnd"/>
      <w:r w:rsidRPr="00D5309E">
        <w:rPr>
          <w:szCs w:val="22"/>
          <w:lang w:val="fr-FR"/>
        </w:rPr>
        <w:t xml:space="preserve"> ne traverse pas la barrière hémato-encéphalique à des taux significatifs (0,28</w:t>
      </w:r>
      <w:r w:rsidR="00C17F8D">
        <w:rPr>
          <w:szCs w:val="22"/>
          <w:lang w:val="fr-FR"/>
        </w:rPr>
        <w:t> </w:t>
      </w:r>
      <w:r w:rsidRPr="00D5309E">
        <w:rPr>
          <w:szCs w:val="22"/>
          <w:lang w:val="fr-FR"/>
        </w:rPr>
        <w:t xml:space="preserve">%). Le volume moyen de distribution apparent du </w:t>
      </w:r>
      <w:proofErr w:type="spellStart"/>
      <w:r w:rsidRPr="00D5309E">
        <w:rPr>
          <w:szCs w:val="22"/>
          <w:lang w:val="fr-FR"/>
        </w:rPr>
        <w:t>valsartan</w:t>
      </w:r>
      <w:proofErr w:type="spellEnd"/>
      <w:r w:rsidRPr="00D5309E">
        <w:rPr>
          <w:szCs w:val="22"/>
          <w:lang w:val="fr-FR"/>
        </w:rPr>
        <w:t xml:space="preserve"> et du </w:t>
      </w:r>
      <w:proofErr w:type="spellStart"/>
      <w:r w:rsidRPr="00D5309E">
        <w:rPr>
          <w:szCs w:val="22"/>
          <w:lang w:val="fr-FR"/>
        </w:rPr>
        <w:t>sacubitril</w:t>
      </w:r>
      <w:proofErr w:type="spellEnd"/>
      <w:r w:rsidRPr="00D5309E">
        <w:rPr>
          <w:szCs w:val="22"/>
          <w:lang w:val="fr-FR"/>
        </w:rPr>
        <w:t xml:space="preserve"> était entre 75 litres et 103 litres, respectivement.</w:t>
      </w:r>
    </w:p>
    <w:p w14:paraId="48741D74" w14:textId="77777777" w:rsidR="00CA6F93" w:rsidRPr="00D5309E" w:rsidRDefault="00CA6F93" w:rsidP="00CA6F93">
      <w:pPr>
        <w:tabs>
          <w:tab w:val="clear" w:pos="567"/>
        </w:tabs>
        <w:spacing w:line="240" w:lineRule="auto"/>
        <w:rPr>
          <w:bCs/>
          <w:szCs w:val="22"/>
          <w:lang w:val="fr-FR" w:eastAsia="ja-JP"/>
        </w:rPr>
      </w:pPr>
    </w:p>
    <w:p w14:paraId="33CE0879" w14:textId="4220A218" w:rsidR="00CA6F93" w:rsidRPr="00D5309E" w:rsidRDefault="00CA6F93" w:rsidP="00CA6F93">
      <w:pPr>
        <w:keepNext/>
        <w:tabs>
          <w:tab w:val="clear" w:pos="567"/>
        </w:tabs>
        <w:spacing w:line="240" w:lineRule="auto"/>
        <w:rPr>
          <w:bCs/>
          <w:szCs w:val="24"/>
          <w:lang w:val="fr-FR"/>
        </w:rPr>
      </w:pPr>
      <w:r w:rsidRPr="00C906D2">
        <w:rPr>
          <w:i/>
          <w:iCs/>
          <w:szCs w:val="22"/>
          <w:u w:val="single"/>
          <w:lang w:val="fr-FR"/>
        </w:rPr>
        <w:t>Biotransformation</w:t>
      </w:r>
    </w:p>
    <w:p w14:paraId="0227E6A6" w14:textId="204D5A00" w:rsidR="00CA6F93" w:rsidRPr="00D5309E" w:rsidRDefault="00CA6F93" w:rsidP="00CA6F93">
      <w:pPr>
        <w:shd w:val="clear" w:color="auto" w:fill="FFFFFF"/>
        <w:tabs>
          <w:tab w:val="clear" w:pos="567"/>
        </w:tabs>
        <w:spacing w:line="240" w:lineRule="auto"/>
        <w:rPr>
          <w:lang w:val="fr-FR"/>
        </w:rPr>
      </w:pPr>
      <w:r w:rsidRPr="00D5309E">
        <w:rPr>
          <w:lang w:val="fr-FR"/>
        </w:rPr>
        <w:t xml:space="preserve">Le </w:t>
      </w:r>
      <w:proofErr w:type="spellStart"/>
      <w:r w:rsidRPr="00D5309E">
        <w:rPr>
          <w:lang w:val="fr-FR"/>
        </w:rPr>
        <w:t>sacubitril</w:t>
      </w:r>
      <w:proofErr w:type="spellEnd"/>
      <w:r w:rsidRPr="00D5309E">
        <w:rPr>
          <w:lang w:val="fr-FR"/>
        </w:rPr>
        <w:t xml:space="preserve"> est rapidement transformé en LBQ657 par les </w:t>
      </w:r>
      <w:proofErr w:type="spellStart"/>
      <w:r w:rsidRPr="00D5309E">
        <w:rPr>
          <w:lang w:val="fr-FR"/>
        </w:rPr>
        <w:t>carboxylestérases</w:t>
      </w:r>
      <w:proofErr w:type="spellEnd"/>
      <w:r w:rsidRPr="00D5309E">
        <w:rPr>
          <w:lang w:val="fr-FR"/>
        </w:rPr>
        <w:t xml:space="preserve"> 1b et 1 ; LBQ657 n’est pas métabolisé de façon importante par la suite. Le </w:t>
      </w:r>
      <w:proofErr w:type="spellStart"/>
      <w:r w:rsidRPr="00D5309E">
        <w:rPr>
          <w:lang w:val="fr-FR"/>
        </w:rPr>
        <w:t>valsartan</w:t>
      </w:r>
      <w:proofErr w:type="spellEnd"/>
      <w:r w:rsidRPr="00D5309E">
        <w:rPr>
          <w:lang w:val="fr-FR"/>
        </w:rPr>
        <w:t xml:space="preserve"> est à peine métabolisé, avec seulement 20 % de la dose retrouvée sous forme de métabolites. Un métabolite hydroxyle du </w:t>
      </w:r>
      <w:proofErr w:type="spellStart"/>
      <w:r w:rsidRPr="00D5309E">
        <w:rPr>
          <w:lang w:val="fr-FR"/>
        </w:rPr>
        <w:t>valsartan</w:t>
      </w:r>
      <w:proofErr w:type="spellEnd"/>
      <w:r w:rsidRPr="00D5309E">
        <w:rPr>
          <w:lang w:val="fr-FR"/>
        </w:rPr>
        <w:t xml:space="preserve"> a été identifié dans le plasma à de faibles concentrations (&lt;10</w:t>
      </w:r>
      <w:r w:rsidR="00C17F8D">
        <w:rPr>
          <w:lang w:val="fr-FR"/>
        </w:rPr>
        <w:t> </w:t>
      </w:r>
      <w:r w:rsidRPr="00D5309E">
        <w:rPr>
          <w:lang w:val="fr-FR"/>
        </w:rPr>
        <w:t>%).</w:t>
      </w:r>
    </w:p>
    <w:p w14:paraId="4FC815DE" w14:textId="77777777" w:rsidR="00CA6F93" w:rsidRPr="00D5309E" w:rsidRDefault="00CA6F93" w:rsidP="00CA6F93">
      <w:pPr>
        <w:shd w:val="clear" w:color="auto" w:fill="FFFFFF"/>
        <w:tabs>
          <w:tab w:val="clear" w:pos="567"/>
        </w:tabs>
        <w:spacing w:line="240" w:lineRule="auto"/>
        <w:rPr>
          <w:lang w:val="fr-FR"/>
        </w:rPr>
      </w:pPr>
    </w:p>
    <w:p w14:paraId="49FBBBE5" w14:textId="77777777" w:rsidR="00CA6F93" w:rsidRPr="00D5309E" w:rsidRDefault="00CA6F93" w:rsidP="00CA6F93">
      <w:pPr>
        <w:shd w:val="clear" w:color="auto" w:fill="FFFFFF"/>
        <w:tabs>
          <w:tab w:val="clear" w:pos="567"/>
        </w:tabs>
        <w:spacing w:line="240" w:lineRule="auto"/>
        <w:rPr>
          <w:lang w:val="fr-FR"/>
        </w:rPr>
      </w:pPr>
      <w:r w:rsidRPr="00D5309E">
        <w:rPr>
          <w:lang w:val="fr-FR"/>
        </w:rPr>
        <w:t xml:space="preserve">Dans la mesure où le </w:t>
      </w:r>
      <w:proofErr w:type="spellStart"/>
      <w:r w:rsidRPr="00D5309E">
        <w:rPr>
          <w:lang w:val="fr-FR"/>
        </w:rPr>
        <w:t>sacubitril</w:t>
      </w:r>
      <w:proofErr w:type="spellEnd"/>
      <w:r w:rsidRPr="00D5309E">
        <w:rPr>
          <w:lang w:val="fr-FR"/>
        </w:rPr>
        <w:t xml:space="preserve"> et le </w:t>
      </w:r>
      <w:proofErr w:type="spellStart"/>
      <w:r w:rsidRPr="00D5309E">
        <w:rPr>
          <w:lang w:val="fr-FR"/>
        </w:rPr>
        <w:t>valsartan</w:t>
      </w:r>
      <w:proofErr w:type="spellEnd"/>
      <w:r w:rsidRPr="00D5309E">
        <w:rPr>
          <w:lang w:val="fr-FR"/>
        </w:rPr>
        <w:t xml:space="preserve"> sont à peine métabolisés par les enzymes du CYP450, leur administration concomitante avec des médicaments agissant sur ces enzymes ne devrait pas avoir d’incidence sur la pharmacocinétique.</w:t>
      </w:r>
    </w:p>
    <w:p w14:paraId="59640D4B" w14:textId="77777777" w:rsidR="00CA6F93" w:rsidRPr="00D5309E" w:rsidRDefault="00CA6F93" w:rsidP="00CA6F93">
      <w:pPr>
        <w:shd w:val="clear" w:color="auto" w:fill="FFFFFF"/>
        <w:tabs>
          <w:tab w:val="clear" w:pos="567"/>
        </w:tabs>
        <w:spacing w:line="240" w:lineRule="auto"/>
        <w:rPr>
          <w:lang w:val="fr-FR"/>
        </w:rPr>
      </w:pPr>
    </w:p>
    <w:p w14:paraId="6E5ECC90" w14:textId="77777777"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 xml:space="preserve">Les études </w:t>
      </w:r>
      <w:r w:rsidRPr="00D5309E">
        <w:rPr>
          <w:i/>
          <w:szCs w:val="22"/>
          <w:lang w:val="fr-FR"/>
        </w:rPr>
        <w:t>in vitro</w:t>
      </w:r>
      <w:r w:rsidRPr="00D5309E">
        <w:rPr>
          <w:szCs w:val="22"/>
          <w:lang w:val="fr-FR"/>
        </w:rPr>
        <w:t xml:space="preserve"> du métabolisme indiquent que le </w:t>
      </w:r>
      <w:proofErr w:type="gramStart"/>
      <w:r w:rsidRPr="00D5309E">
        <w:rPr>
          <w:szCs w:val="22"/>
          <w:lang w:val="fr-FR"/>
        </w:rPr>
        <w:t>risque potentiel</w:t>
      </w:r>
      <w:proofErr w:type="gramEnd"/>
      <w:r w:rsidRPr="00D5309E">
        <w:rPr>
          <w:szCs w:val="22"/>
          <w:lang w:val="fr-FR"/>
        </w:rPr>
        <w:t xml:space="preserve"> d’interaction médicamenteuse entre des médicaments impliquant le CYP 450 et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est faible dans la mesure où le métabolisme de</w:t>
      </w:r>
      <w:r w:rsidRPr="00D5309E">
        <w:rPr>
          <w:bCs/>
          <w:szCs w:val="22"/>
          <w:lang w:val="fr-FR"/>
        </w:rPr>
        <w:t xml:space="preserv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par les enzymes du CYP 450 est limité.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n’a pas d’effet inducteur ou inhibiteur sur les enzymes CYP 450.</w:t>
      </w:r>
    </w:p>
    <w:p w14:paraId="45DA93BE" w14:textId="77777777" w:rsidR="00CA6F93" w:rsidRPr="00D5309E" w:rsidRDefault="00CA6F93" w:rsidP="00CA6F93">
      <w:pPr>
        <w:tabs>
          <w:tab w:val="clear" w:pos="567"/>
        </w:tabs>
        <w:spacing w:line="240" w:lineRule="auto"/>
        <w:rPr>
          <w:szCs w:val="22"/>
          <w:lang w:val="fr-FR"/>
        </w:rPr>
      </w:pPr>
    </w:p>
    <w:p w14:paraId="6D62BB5C" w14:textId="77777777" w:rsidR="00CA6F93" w:rsidRPr="00C906D2" w:rsidRDefault="00CA6F93" w:rsidP="00CA6F93">
      <w:pPr>
        <w:keepNext/>
        <w:tabs>
          <w:tab w:val="clear" w:pos="567"/>
        </w:tabs>
        <w:spacing w:line="240" w:lineRule="auto"/>
        <w:rPr>
          <w:i/>
          <w:iCs/>
          <w:szCs w:val="22"/>
          <w:u w:val="single"/>
          <w:lang w:val="fr-FR"/>
        </w:rPr>
      </w:pPr>
      <w:r w:rsidRPr="00C906D2">
        <w:rPr>
          <w:i/>
          <w:iCs/>
          <w:noProof/>
          <w:szCs w:val="22"/>
          <w:u w:val="single"/>
          <w:lang w:val="fr-BE"/>
        </w:rPr>
        <w:t>É</w:t>
      </w:r>
      <w:proofErr w:type="spellStart"/>
      <w:r w:rsidRPr="00C906D2">
        <w:rPr>
          <w:i/>
          <w:iCs/>
          <w:szCs w:val="22"/>
          <w:u w:val="single"/>
          <w:lang w:val="fr-FR"/>
        </w:rPr>
        <w:t>limination</w:t>
      </w:r>
      <w:proofErr w:type="spellEnd"/>
    </w:p>
    <w:p w14:paraId="35F3EA5C" w14:textId="0E9F9EEF"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Après administration par voie orale, 52</w:t>
      </w:r>
      <w:r w:rsidRPr="00D5309E">
        <w:rPr>
          <w:szCs w:val="22"/>
          <w:lang w:val="fr-FR"/>
        </w:rPr>
        <w:noBreakHyphen/>
        <w:t>68</w:t>
      </w:r>
      <w:r w:rsidR="00C17F8D">
        <w:rPr>
          <w:szCs w:val="22"/>
          <w:lang w:val="fr-FR"/>
        </w:rPr>
        <w:t> </w:t>
      </w:r>
      <w:r w:rsidRPr="00D5309E">
        <w:rPr>
          <w:szCs w:val="22"/>
          <w:lang w:val="fr-FR"/>
        </w:rPr>
        <w:t xml:space="preserve">% du </w:t>
      </w:r>
      <w:proofErr w:type="spellStart"/>
      <w:r w:rsidRPr="00D5309E">
        <w:rPr>
          <w:szCs w:val="22"/>
          <w:lang w:val="fr-FR"/>
        </w:rPr>
        <w:t>sacubitril</w:t>
      </w:r>
      <w:proofErr w:type="spellEnd"/>
      <w:r w:rsidRPr="00D5309E">
        <w:rPr>
          <w:szCs w:val="22"/>
          <w:lang w:val="fr-FR"/>
        </w:rPr>
        <w:t xml:space="preserve"> (principalement sous forme de LBQ657) et environ 13</w:t>
      </w:r>
      <w:r w:rsidR="00C17F8D">
        <w:rPr>
          <w:szCs w:val="22"/>
          <w:lang w:val="fr-FR"/>
        </w:rPr>
        <w:t> </w:t>
      </w:r>
      <w:r w:rsidRPr="00D5309E">
        <w:rPr>
          <w:szCs w:val="22"/>
          <w:lang w:val="fr-FR"/>
        </w:rPr>
        <w:t xml:space="preserve">% du </w:t>
      </w:r>
      <w:proofErr w:type="spellStart"/>
      <w:r w:rsidRPr="00D5309E">
        <w:rPr>
          <w:szCs w:val="22"/>
          <w:lang w:val="fr-FR"/>
        </w:rPr>
        <w:t>valsartan</w:t>
      </w:r>
      <w:proofErr w:type="spellEnd"/>
      <w:r w:rsidRPr="00D5309E">
        <w:rPr>
          <w:szCs w:val="22"/>
          <w:lang w:val="fr-FR"/>
        </w:rPr>
        <w:t xml:space="preserve"> et de ses métabolites sont excrétés dans les urines ; 37</w:t>
      </w:r>
      <w:r w:rsidRPr="00D5309E">
        <w:rPr>
          <w:szCs w:val="22"/>
          <w:lang w:val="fr-FR"/>
        </w:rPr>
        <w:noBreakHyphen/>
        <w:t>48</w:t>
      </w:r>
      <w:r w:rsidR="00C17F8D">
        <w:rPr>
          <w:szCs w:val="22"/>
          <w:lang w:val="fr-FR"/>
        </w:rPr>
        <w:t> </w:t>
      </w:r>
      <w:r w:rsidRPr="00D5309E">
        <w:rPr>
          <w:szCs w:val="22"/>
          <w:lang w:val="fr-FR"/>
        </w:rPr>
        <w:t xml:space="preserve">% du </w:t>
      </w:r>
      <w:proofErr w:type="spellStart"/>
      <w:r w:rsidRPr="00D5309E">
        <w:rPr>
          <w:szCs w:val="22"/>
          <w:lang w:val="fr-FR"/>
        </w:rPr>
        <w:t>sacubitril</w:t>
      </w:r>
      <w:proofErr w:type="spellEnd"/>
      <w:r w:rsidRPr="00D5309E">
        <w:rPr>
          <w:szCs w:val="22"/>
          <w:lang w:val="fr-FR"/>
        </w:rPr>
        <w:t xml:space="preserve"> (principalement sous forme de LBQ657) et 86</w:t>
      </w:r>
      <w:r w:rsidR="00C17F8D">
        <w:rPr>
          <w:szCs w:val="22"/>
          <w:lang w:val="fr-FR"/>
        </w:rPr>
        <w:t> </w:t>
      </w:r>
      <w:r w:rsidRPr="00D5309E">
        <w:rPr>
          <w:szCs w:val="22"/>
          <w:lang w:val="fr-FR"/>
        </w:rPr>
        <w:t xml:space="preserve">% du </w:t>
      </w:r>
      <w:proofErr w:type="spellStart"/>
      <w:r w:rsidRPr="00D5309E">
        <w:rPr>
          <w:szCs w:val="22"/>
          <w:lang w:val="fr-FR"/>
        </w:rPr>
        <w:t>valsartan</w:t>
      </w:r>
      <w:proofErr w:type="spellEnd"/>
      <w:r w:rsidRPr="00D5309E">
        <w:rPr>
          <w:szCs w:val="22"/>
          <w:lang w:val="fr-FR"/>
        </w:rPr>
        <w:t xml:space="preserve"> et de ses métabolites sont excrétés dans les fèces.</w:t>
      </w:r>
    </w:p>
    <w:p w14:paraId="697288C9" w14:textId="77777777" w:rsidR="00CA6F93" w:rsidRPr="00D5309E" w:rsidRDefault="00CA6F93" w:rsidP="00CA6F93">
      <w:pPr>
        <w:shd w:val="clear" w:color="auto" w:fill="FFFFFF"/>
        <w:tabs>
          <w:tab w:val="clear" w:pos="567"/>
        </w:tabs>
        <w:spacing w:line="240" w:lineRule="auto"/>
        <w:rPr>
          <w:szCs w:val="22"/>
          <w:lang w:val="fr-FR"/>
        </w:rPr>
      </w:pPr>
    </w:p>
    <w:p w14:paraId="69F67E27" w14:textId="77777777"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 xml:space="preserve">Le </w:t>
      </w:r>
      <w:proofErr w:type="spellStart"/>
      <w:r w:rsidRPr="00D5309E">
        <w:rPr>
          <w:szCs w:val="22"/>
          <w:lang w:val="fr-FR"/>
        </w:rPr>
        <w:t>sacubitril</w:t>
      </w:r>
      <w:proofErr w:type="spellEnd"/>
      <w:r w:rsidRPr="00D5309E">
        <w:rPr>
          <w:szCs w:val="22"/>
          <w:lang w:val="fr-FR"/>
        </w:rPr>
        <w:t xml:space="preserve">, le LBQ657 et le </w:t>
      </w:r>
      <w:proofErr w:type="spellStart"/>
      <w:r w:rsidRPr="00D5309E">
        <w:rPr>
          <w:szCs w:val="22"/>
          <w:lang w:val="fr-FR"/>
        </w:rPr>
        <w:t>valsartan</w:t>
      </w:r>
      <w:proofErr w:type="spellEnd"/>
      <w:r w:rsidRPr="00D5309E">
        <w:rPr>
          <w:szCs w:val="22"/>
          <w:lang w:val="fr-FR"/>
        </w:rPr>
        <w:t xml:space="preserve"> sont éliminés du plasma avec une demi-vie d’élimination moyenne (T</w:t>
      </w:r>
      <w:r w:rsidRPr="00D5309E">
        <w:rPr>
          <w:szCs w:val="22"/>
          <w:vertAlign w:val="subscript"/>
          <w:lang w:val="fr-FR"/>
        </w:rPr>
        <w:t>1/2</w:t>
      </w:r>
      <w:r w:rsidRPr="00D5309E">
        <w:rPr>
          <w:szCs w:val="22"/>
          <w:lang w:val="fr-FR"/>
        </w:rPr>
        <w:t>) d’environ 1,43 heures, 11,48 heures et 9,90 heures, respectivement.</w:t>
      </w:r>
    </w:p>
    <w:p w14:paraId="30529707" w14:textId="77777777" w:rsidR="00CA6F93" w:rsidRPr="00D5309E" w:rsidRDefault="00CA6F93" w:rsidP="00CA6F93">
      <w:pPr>
        <w:tabs>
          <w:tab w:val="clear" w:pos="567"/>
        </w:tabs>
        <w:spacing w:line="240" w:lineRule="auto"/>
        <w:rPr>
          <w:bCs/>
          <w:szCs w:val="22"/>
          <w:lang w:val="fr-FR" w:eastAsia="ja-JP"/>
        </w:rPr>
      </w:pPr>
    </w:p>
    <w:p w14:paraId="6B78C0DB" w14:textId="77777777" w:rsidR="00CA6F93" w:rsidRPr="00C906D2" w:rsidRDefault="00CA6F93" w:rsidP="00CA6F93">
      <w:pPr>
        <w:keepNext/>
        <w:tabs>
          <w:tab w:val="clear" w:pos="567"/>
        </w:tabs>
        <w:spacing w:line="240" w:lineRule="auto"/>
        <w:rPr>
          <w:i/>
          <w:iCs/>
          <w:szCs w:val="22"/>
          <w:u w:val="single"/>
          <w:lang w:val="fr-BE"/>
        </w:rPr>
      </w:pPr>
      <w:r w:rsidRPr="00C906D2">
        <w:rPr>
          <w:i/>
          <w:iCs/>
          <w:szCs w:val="22"/>
          <w:u w:val="single"/>
          <w:lang w:val="fr-BE"/>
        </w:rPr>
        <w:t>Linéarité/non-linéarité</w:t>
      </w:r>
    </w:p>
    <w:p w14:paraId="0C9AD7AA" w14:textId="77777777"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 xml:space="preserve">La pharmacocinétique du </w:t>
      </w:r>
      <w:proofErr w:type="spellStart"/>
      <w:r w:rsidRPr="00D5309E">
        <w:rPr>
          <w:szCs w:val="22"/>
          <w:lang w:val="fr-FR"/>
        </w:rPr>
        <w:t>sacubitril</w:t>
      </w:r>
      <w:proofErr w:type="spellEnd"/>
      <w:r w:rsidRPr="00D5309E">
        <w:rPr>
          <w:szCs w:val="22"/>
          <w:lang w:val="fr-FR"/>
        </w:rPr>
        <w:t xml:space="preserve">, du LBQ657 et du </w:t>
      </w:r>
      <w:proofErr w:type="spellStart"/>
      <w:r w:rsidRPr="00D5309E">
        <w:rPr>
          <w:szCs w:val="22"/>
          <w:lang w:val="fr-FR"/>
        </w:rPr>
        <w:t>valsartan</w:t>
      </w:r>
      <w:proofErr w:type="spellEnd"/>
      <w:r w:rsidRPr="00D5309E">
        <w:rPr>
          <w:szCs w:val="22"/>
          <w:lang w:val="fr-FR"/>
        </w:rPr>
        <w:t xml:space="preserve"> étaient approximativement linéaires dans l’intervalle de doses de</w:t>
      </w:r>
      <w:r w:rsidRPr="00D5309E">
        <w:rPr>
          <w:bCs/>
          <w:szCs w:val="22"/>
          <w:lang w:val="fr-FR"/>
        </w:rPr>
        <w:t xml:space="preserv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de 24 mg de </w:t>
      </w:r>
      <w:proofErr w:type="spellStart"/>
      <w:r w:rsidRPr="00D5309E">
        <w:rPr>
          <w:szCs w:val="22"/>
          <w:lang w:val="fr-FR"/>
        </w:rPr>
        <w:t>sacubitril</w:t>
      </w:r>
      <w:proofErr w:type="spellEnd"/>
      <w:r w:rsidRPr="00D5309E">
        <w:rPr>
          <w:szCs w:val="22"/>
          <w:lang w:val="fr-FR"/>
        </w:rPr>
        <w:t xml:space="preserve">/26 mg de </w:t>
      </w:r>
      <w:proofErr w:type="spellStart"/>
      <w:r w:rsidRPr="00D5309E">
        <w:rPr>
          <w:szCs w:val="22"/>
          <w:lang w:val="fr-FR"/>
        </w:rPr>
        <w:t>valsartan</w:t>
      </w:r>
      <w:proofErr w:type="spellEnd"/>
      <w:r w:rsidRPr="00D5309E">
        <w:rPr>
          <w:szCs w:val="22"/>
          <w:lang w:val="fr-FR"/>
        </w:rPr>
        <w:t xml:space="preserve"> à 97 mg de </w:t>
      </w:r>
      <w:proofErr w:type="spellStart"/>
      <w:r w:rsidRPr="00D5309E">
        <w:rPr>
          <w:szCs w:val="22"/>
          <w:lang w:val="fr-FR"/>
        </w:rPr>
        <w:t>sacubitril</w:t>
      </w:r>
      <w:proofErr w:type="spellEnd"/>
      <w:r w:rsidRPr="00D5309E">
        <w:rPr>
          <w:szCs w:val="22"/>
          <w:lang w:val="fr-FR"/>
        </w:rPr>
        <w:t xml:space="preserve">/103 mg de </w:t>
      </w:r>
      <w:proofErr w:type="spellStart"/>
      <w:r w:rsidRPr="00D5309E">
        <w:rPr>
          <w:szCs w:val="22"/>
          <w:lang w:val="fr-FR"/>
        </w:rPr>
        <w:t>valsartan</w:t>
      </w:r>
      <w:proofErr w:type="spellEnd"/>
      <w:r w:rsidRPr="00D5309E">
        <w:rPr>
          <w:szCs w:val="22"/>
          <w:lang w:val="fr-FR"/>
        </w:rPr>
        <w:t>.</w:t>
      </w:r>
    </w:p>
    <w:p w14:paraId="2B5040F8" w14:textId="77777777" w:rsidR="00CA6F93" w:rsidRPr="00D5309E" w:rsidRDefault="00CA6F93" w:rsidP="00CA6F93">
      <w:pPr>
        <w:numPr>
          <w:ilvl w:val="12"/>
          <w:numId w:val="0"/>
        </w:numPr>
        <w:tabs>
          <w:tab w:val="clear" w:pos="567"/>
        </w:tabs>
        <w:spacing w:line="240" w:lineRule="auto"/>
        <w:ind w:right="-2"/>
        <w:rPr>
          <w:iCs/>
          <w:noProof/>
          <w:szCs w:val="22"/>
          <w:lang w:val="fr-FR"/>
        </w:rPr>
      </w:pPr>
    </w:p>
    <w:p w14:paraId="40D92403" w14:textId="77777777" w:rsidR="00CA6F93" w:rsidRPr="00D5309E" w:rsidRDefault="00CA6F93" w:rsidP="00CA6F93">
      <w:pPr>
        <w:keepNext/>
        <w:tabs>
          <w:tab w:val="clear" w:pos="567"/>
        </w:tabs>
        <w:spacing w:line="240" w:lineRule="auto"/>
        <w:rPr>
          <w:iCs/>
          <w:noProof/>
          <w:szCs w:val="22"/>
          <w:u w:val="single"/>
          <w:lang w:val="fr-FR"/>
        </w:rPr>
      </w:pPr>
      <w:r w:rsidRPr="00D5309E">
        <w:rPr>
          <w:iCs/>
          <w:noProof/>
          <w:szCs w:val="22"/>
          <w:u w:val="single"/>
          <w:lang w:val="fr-FR"/>
        </w:rPr>
        <w:t>Populations particulières</w:t>
      </w:r>
    </w:p>
    <w:p w14:paraId="65477096" w14:textId="77777777" w:rsidR="00CA6F93" w:rsidRPr="00D5309E" w:rsidRDefault="00CA6F93" w:rsidP="00CA6F93">
      <w:pPr>
        <w:keepNext/>
        <w:tabs>
          <w:tab w:val="clear" w:pos="567"/>
        </w:tabs>
        <w:spacing w:line="240" w:lineRule="auto"/>
        <w:rPr>
          <w:szCs w:val="22"/>
          <w:lang w:val="fr-FR"/>
        </w:rPr>
      </w:pPr>
    </w:p>
    <w:p w14:paraId="55AA12A0" w14:textId="77777777" w:rsidR="00CA6F93" w:rsidRPr="00C906D2" w:rsidRDefault="00CA6F93" w:rsidP="00CA6F93">
      <w:pPr>
        <w:keepNext/>
        <w:tabs>
          <w:tab w:val="clear" w:pos="567"/>
        </w:tabs>
        <w:spacing w:line="240" w:lineRule="auto"/>
        <w:rPr>
          <w:i/>
          <w:szCs w:val="22"/>
          <w:u w:val="single"/>
          <w:lang w:val="fr-FR"/>
        </w:rPr>
      </w:pPr>
      <w:r w:rsidRPr="00C906D2">
        <w:rPr>
          <w:i/>
          <w:szCs w:val="22"/>
          <w:u w:val="single"/>
          <w:lang w:val="fr-FR"/>
        </w:rPr>
        <w:t>Insuffisance rénale</w:t>
      </w:r>
    </w:p>
    <w:p w14:paraId="789954E5" w14:textId="77777777"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Une corrélation a été observée entre la fonction rénale et l’exposition systémique au LBQ657 chez les patients atteints d’insuffisance rénale légère à sévère. L’exposition au LBQ657 chez les patients atteints d’insuffisance rénale modérée (</w:t>
      </w:r>
      <w:r w:rsidRPr="00D5309E">
        <w:rPr>
          <w:bCs/>
          <w:szCs w:val="22"/>
          <w:lang w:val="fr-FR"/>
        </w:rPr>
        <w:t>30 ml/min/1.73 m</w:t>
      </w:r>
      <w:r w:rsidRPr="00D5309E">
        <w:rPr>
          <w:bCs/>
          <w:szCs w:val="22"/>
          <w:vertAlign w:val="superscript"/>
          <w:lang w:val="fr-FR"/>
        </w:rPr>
        <w:t>2</w:t>
      </w:r>
      <w:r w:rsidRPr="00D5309E">
        <w:rPr>
          <w:bCs/>
          <w:szCs w:val="22"/>
          <w:lang w:val="fr-FR"/>
        </w:rPr>
        <w:t xml:space="preserve"> ≤ </w:t>
      </w:r>
      <w:proofErr w:type="spellStart"/>
      <w:r w:rsidRPr="00D5309E">
        <w:rPr>
          <w:bCs/>
          <w:szCs w:val="22"/>
          <w:lang w:val="fr-FR"/>
        </w:rPr>
        <w:t>DFGe</w:t>
      </w:r>
      <w:proofErr w:type="spellEnd"/>
      <w:r w:rsidRPr="00D5309E">
        <w:rPr>
          <w:bCs/>
          <w:szCs w:val="22"/>
          <w:lang w:val="fr-FR"/>
        </w:rPr>
        <w:t xml:space="preserve"> &lt;60 ml/min/1.73 m</w:t>
      </w:r>
      <w:r w:rsidRPr="00D5309E">
        <w:rPr>
          <w:bCs/>
          <w:szCs w:val="22"/>
          <w:vertAlign w:val="superscript"/>
          <w:lang w:val="fr-FR"/>
        </w:rPr>
        <w:t>2</w:t>
      </w:r>
      <w:r w:rsidRPr="00D5309E">
        <w:rPr>
          <w:bCs/>
          <w:szCs w:val="22"/>
          <w:lang w:val="fr-FR"/>
        </w:rPr>
        <w:t>) et sévère (15 ml/min/1.73 m</w:t>
      </w:r>
      <w:r w:rsidRPr="00D5309E">
        <w:rPr>
          <w:bCs/>
          <w:szCs w:val="22"/>
          <w:vertAlign w:val="superscript"/>
          <w:lang w:val="fr-FR"/>
        </w:rPr>
        <w:t>2</w:t>
      </w:r>
      <w:r w:rsidRPr="00D5309E">
        <w:rPr>
          <w:bCs/>
          <w:szCs w:val="22"/>
          <w:lang w:val="fr-FR"/>
        </w:rPr>
        <w:t xml:space="preserve"> ≤ </w:t>
      </w:r>
      <w:proofErr w:type="spellStart"/>
      <w:r w:rsidRPr="00D5309E">
        <w:rPr>
          <w:bCs/>
          <w:szCs w:val="22"/>
          <w:lang w:val="fr-FR"/>
        </w:rPr>
        <w:t>DFGe</w:t>
      </w:r>
      <w:proofErr w:type="spellEnd"/>
      <w:r w:rsidRPr="00D5309E">
        <w:rPr>
          <w:bCs/>
          <w:szCs w:val="22"/>
          <w:lang w:val="fr-FR"/>
        </w:rPr>
        <w:t xml:space="preserve"> &lt;30 ml/min/1.73 m</w:t>
      </w:r>
      <w:r w:rsidRPr="00D5309E">
        <w:rPr>
          <w:bCs/>
          <w:szCs w:val="22"/>
          <w:vertAlign w:val="superscript"/>
          <w:lang w:val="fr-FR"/>
        </w:rPr>
        <w:t>2</w:t>
      </w:r>
      <w:r w:rsidRPr="00D5309E">
        <w:rPr>
          <w:bCs/>
          <w:szCs w:val="22"/>
          <w:lang w:val="fr-FR"/>
        </w:rPr>
        <w:t>) a été 1,4 fois et 2,2 fois plus élevée que chez les patients atteints d’insuffisance rénale légère (60 ml/min/1.73 m</w:t>
      </w:r>
      <w:r w:rsidRPr="00D5309E">
        <w:rPr>
          <w:bCs/>
          <w:szCs w:val="22"/>
          <w:vertAlign w:val="superscript"/>
          <w:lang w:val="fr-FR"/>
        </w:rPr>
        <w:t>2</w:t>
      </w:r>
      <w:r w:rsidRPr="00D5309E">
        <w:rPr>
          <w:bCs/>
          <w:szCs w:val="22"/>
          <w:lang w:val="fr-FR"/>
        </w:rPr>
        <w:t xml:space="preserve"> ≤ </w:t>
      </w:r>
      <w:proofErr w:type="spellStart"/>
      <w:r w:rsidRPr="00D5309E">
        <w:rPr>
          <w:bCs/>
          <w:szCs w:val="22"/>
          <w:lang w:val="fr-FR"/>
        </w:rPr>
        <w:t>DFGe</w:t>
      </w:r>
      <w:proofErr w:type="spellEnd"/>
      <w:r w:rsidRPr="00D5309E">
        <w:rPr>
          <w:bCs/>
          <w:szCs w:val="22"/>
          <w:lang w:val="fr-FR"/>
        </w:rPr>
        <w:t xml:space="preserve"> &lt;90 ml/min/1.73 m</w:t>
      </w:r>
      <w:r w:rsidRPr="00D5309E">
        <w:rPr>
          <w:bCs/>
          <w:szCs w:val="22"/>
          <w:vertAlign w:val="superscript"/>
          <w:lang w:val="fr-FR"/>
        </w:rPr>
        <w:t>2</w:t>
      </w:r>
      <w:r w:rsidRPr="00D5309E">
        <w:rPr>
          <w:bCs/>
          <w:szCs w:val="22"/>
          <w:lang w:val="fr-FR"/>
        </w:rPr>
        <w:t xml:space="preserve">), le groupe le plus large inclus dans PARADIGM-HF. L’exposition au </w:t>
      </w:r>
      <w:proofErr w:type="spellStart"/>
      <w:r w:rsidRPr="00D5309E">
        <w:rPr>
          <w:bCs/>
          <w:szCs w:val="22"/>
          <w:lang w:val="fr-FR"/>
        </w:rPr>
        <w:t>valsartan</w:t>
      </w:r>
      <w:proofErr w:type="spellEnd"/>
      <w:r w:rsidRPr="00D5309E">
        <w:rPr>
          <w:bCs/>
          <w:szCs w:val="22"/>
          <w:lang w:val="fr-FR"/>
        </w:rPr>
        <w:t xml:space="preserve"> a été similaire chez les patients atteints d’insuffisance rénale modérée et sévère et chez ceux </w:t>
      </w:r>
      <w:r w:rsidRPr="00A23B65">
        <w:rPr>
          <w:bCs/>
          <w:szCs w:val="22"/>
          <w:lang w:val="fr-FR"/>
        </w:rPr>
        <w:t>atteints d’insuffisance rénale légère.</w:t>
      </w:r>
      <w:r w:rsidRPr="00D5309E">
        <w:rPr>
          <w:szCs w:val="22"/>
          <w:lang w:val="fr-FR"/>
        </w:rPr>
        <w:t xml:space="preserve"> Aucune étude n’a été réalisée chez les patients dialysés. Néanmoins, le LBQ657 et le </w:t>
      </w:r>
      <w:proofErr w:type="spellStart"/>
      <w:r w:rsidRPr="00D5309E">
        <w:rPr>
          <w:szCs w:val="22"/>
          <w:lang w:val="fr-FR"/>
        </w:rPr>
        <w:t>valsartan</w:t>
      </w:r>
      <w:proofErr w:type="spellEnd"/>
      <w:r w:rsidRPr="00D5309E">
        <w:rPr>
          <w:szCs w:val="22"/>
          <w:lang w:val="fr-FR"/>
        </w:rPr>
        <w:t xml:space="preserve"> sont fortement liés aux protéines plasmatiques et sont donc peu susceptibles d’être éliminés par dialyse.</w:t>
      </w:r>
    </w:p>
    <w:p w14:paraId="2D5ACE0D" w14:textId="77777777" w:rsidR="00CA6F93" w:rsidRPr="00D5309E" w:rsidRDefault="00CA6F93" w:rsidP="00CA6F93">
      <w:pPr>
        <w:tabs>
          <w:tab w:val="clear" w:pos="567"/>
        </w:tabs>
        <w:spacing w:line="240" w:lineRule="auto"/>
        <w:rPr>
          <w:szCs w:val="22"/>
          <w:lang w:val="fr-FR"/>
        </w:rPr>
      </w:pPr>
    </w:p>
    <w:p w14:paraId="0F9FA21E" w14:textId="77777777" w:rsidR="00CA6F93" w:rsidRPr="00C906D2" w:rsidRDefault="00CA6F93" w:rsidP="00CA6F93">
      <w:pPr>
        <w:keepNext/>
        <w:tabs>
          <w:tab w:val="clear" w:pos="567"/>
        </w:tabs>
        <w:spacing w:line="240" w:lineRule="auto"/>
        <w:rPr>
          <w:i/>
          <w:szCs w:val="22"/>
          <w:u w:val="single"/>
          <w:lang w:val="fr-FR"/>
        </w:rPr>
      </w:pPr>
      <w:r w:rsidRPr="00C906D2">
        <w:rPr>
          <w:i/>
          <w:szCs w:val="22"/>
          <w:u w:val="single"/>
          <w:lang w:val="fr-FR"/>
        </w:rPr>
        <w:t>Insuffisance hépatique</w:t>
      </w:r>
    </w:p>
    <w:p w14:paraId="7A1B00C2" w14:textId="77777777"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 xml:space="preserve">Chez les patients atteints d’insuffisance hépatique légère à modérée, l’exposition au </w:t>
      </w:r>
      <w:proofErr w:type="spellStart"/>
      <w:r w:rsidRPr="00D5309E">
        <w:rPr>
          <w:szCs w:val="22"/>
          <w:lang w:val="fr-FR"/>
        </w:rPr>
        <w:t>sacubitril</w:t>
      </w:r>
      <w:proofErr w:type="spellEnd"/>
      <w:r w:rsidRPr="00D5309E">
        <w:rPr>
          <w:szCs w:val="22"/>
          <w:lang w:val="fr-FR"/>
        </w:rPr>
        <w:t xml:space="preserve"> a été multipliée par 1,5 et 3,4, au LBQ657 par 1,5 et 1,9 et au </w:t>
      </w:r>
      <w:proofErr w:type="spellStart"/>
      <w:r w:rsidRPr="00D5309E">
        <w:rPr>
          <w:szCs w:val="22"/>
          <w:lang w:val="fr-FR"/>
        </w:rPr>
        <w:t>valsartan</w:t>
      </w:r>
      <w:proofErr w:type="spellEnd"/>
      <w:r w:rsidRPr="00D5309E">
        <w:rPr>
          <w:szCs w:val="22"/>
          <w:lang w:val="fr-FR"/>
        </w:rPr>
        <w:t xml:space="preserve"> par 1,2 et 2,1, respectivement, par rapport aux sujets sains appariés. Néanmoins, chez les patients atteints d’insuffisance hépatique légère à modérée, les expositions aux concentrations libres de LBQ657 ont augmenté de 1,47 et 3,08 fois respectivement et les expositions aux concentrations libres de </w:t>
      </w:r>
      <w:proofErr w:type="spellStart"/>
      <w:r w:rsidRPr="00D5309E">
        <w:rPr>
          <w:szCs w:val="22"/>
          <w:lang w:val="fr-FR"/>
        </w:rPr>
        <w:t>valsartan</w:t>
      </w:r>
      <w:proofErr w:type="spellEnd"/>
      <w:r w:rsidRPr="00D5309E">
        <w:rPr>
          <w:szCs w:val="22"/>
          <w:lang w:val="fr-FR"/>
        </w:rPr>
        <w:t xml:space="preserve"> de 1,09 et 2,20 fois respectivement, par rapport aux sujets sains appariés.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n’a pas été étudié chez les patients atteints d’insuffisance hépatique sévère, d’une cirrhose biliaire ou d’une cholestase (voir rubriques 4.3 et 4.4).</w:t>
      </w:r>
    </w:p>
    <w:p w14:paraId="78F90497" w14:textId="77777777" w:rsidR="00CA6F93" w:rsidRPr="00D5309E" w:rsidRDefault="00CA6F93" w:rsidP="00CA6F93">
      <w:pPr>
        <w:tabs>
          <w:tab w:val="clear" w:pos="567"/>
        </w:tabs>
        <w:spacing w:line="240" w:lineRule="auto"/>
        <w:rPr>
          <w:szCs w:val="22"/>
          <w:lang w:val="fr-FR" w:eastAsia="ja-JP"/>
        </w:rPr>
      </w:pPr>
    </w:p>
    <w:p w14:paraId="04320746" w14:textId="77777777" w:rsidR="00CA6F93" w:rsidRPr="00C906D2" w:rsidRDefault="00CA6F93" w:rsidP="00CA6F93">
      <w:pPr>
        <w:keepNext/>
        <w:tabs>
          <w:tab w:val="clear" w:pos="567"/>
        </w:tabs>
        <w:spacing w:line="240" w:lineRule="auto"/>
        <w:rPr>
          <w:i/>
          <w:szCs w:val="22"/>
          <w:u w:val="single"/>
          <w:lang w:val="fr-FR"/>
        </w:rPr>
      </w:pPr>
      <w:r w:rsidRPr="00C906D2">
        <w:rPr>
          <w:i/>
          <w:szCs w:val="22"/>
          <w:u w:val="single"/>
          <w:lang w:val="fr-FR"/>
        </w:rPr>
        <w:t>Effet du sexe</w:t>
      </w:r>
    </w:p>
    <w:p w14:paraId="0E4DC9FF" w14:textId="77777777"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La pharmacocinétique de</w:t>
      </w:r>
      <w:r w:rsidRPr="00D5309E">
        <w:rPr>
          <w:bCs/>
          <w:szCs w:val="22"/>
          <w:lang w:val="fr-FR"/>
        </w:rPr>
        <w:t xml:space="preserv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w:t>
      </w:r>
      <w:proofErr w:type="spellStart"/>
      <w:r w:rsidRPr="00D5309E">
        <w:rPr>
          <w:szCs w:val="22"/>
          <w:lang w:val="fr-FR"/>
        </w:rPr>
        <w:t>sacubitril</w:t>
      </w:r>
      <w:proofErr w:type="spellEnd"/>
      <w:r w:rsidRPr="00D5309E">
        <w:rPr>
          <w:szCs w:val="22"/>
          <w:lang w:val="fr-FR"/>
        </w:rPr>
        <w:t xml:space="preserve">, LBQ657 et </w:t>
      </w:r>
      <w:proofErr w:type="spellStart"/>
      <w:r w:rsidRPr="00D5309E">
        <w:rPr>
          <w:szCs w:val="22"/>
          <w:lang w:val="fr-FR"/>
        </w:rPr>
        <w:t>valsartan</w:t>
      </w:r>
      <w:proofErr w:type="spellEnd"/>
      <w:r w:rsidRPr="00D5309E">
        <w:rPr>
          <w:szCs w:val="22"/>
          <w:lang w:val="fr-FR"/>
        </w:rPr>
        <w:t>) est similaire chez l’homme et la femme.</w:t>
      </w:r>
    </w:p>
    <w:p w14:paraId="594AECA3" w14:textId="77777777" w:rsidR="00CA6F93" w:rsidRPr="00D5309E" w:rsidRDefault="00CA6F93" w:rsidP="00CA6F93">
      <w:pPr>
        <w:tabs>
          <w:tab w:val="clear" w:pos="567"/>
        </w:tabs>
        <w:spacing w:line="240" w:lineRule="auto"/>
        <w:rPr>
          <w:bCs/>
          <w:szCs w:val="22"/>
          <w:lang w:val="fr-FR"/>
        </w:rPr>
      </w:pPr>
    </w:p>
    <w:p w14:paraId="2A65217A" w14:textId="77777777" w:rsidR="00CA6F93" w:rsidRPr="00D5309E" w:rsidRDefault="00CA6F93" w:rsidP="00CA6F93">
      <w:pPr>
        <w:keepNext/>
        <w:tabs>
          <w:tab w:val="clear" w:pos="567"/>
        </w:tabs>
        <w:suppressAutoHyphens/>
        <w:spacing w:line="240" w:lineRule="auto"/>
        <w:ind w:left="567" w:hanging="567"/>
        <w:rPr>
          <w:b/>
          <w:szCs w:val="22"/>
          <w:lang w:val="fr-BE"/>
        </w:rPr>
      </w:pPr>
      <w:r w:rsidRPr="00D5309E">
        <w:rPr>
          <w:b/>
          <w:szCs w:val="22"/>
          <w:lang w:val="fr-BE"/>
        </w:rPr>
        <w:t>5.3</w:t>
      </w:r>
      <w:r w:rsidRPr="00D5309E">
        <w:rPr>
          <w:b/>
          <w:szCs w:val="22"/>
          <w:lang w:val="fr-BE"/>
        </w:rPr>
        <w:tab/>
        <w:t>Données de sécurité préclinique</w:t>
      </w:r>
    </w:p>
    <w:p w14:paraId="04C20D41" w14:textId="77777777" w:rsidR="00CA6F93" w:rsidRPr="00D5309E" w:rsidRDefault="00CA6F93" w:rsidP="00CA6F93">
      <w:pPr>
        <w:keepNext/>
        <w:tabs>
          <w:tab w:val="clear" w:pos="567"/>
        </w:tabs>
        <w:spacing w:line="240" w:lineRule="auto"/>
        <w:rPr>
          <w:szCs w:val="22"/>
          <w:lang w:val="fr-BE"/>
        </w:rPr>
      </w:pPr>
    </w:p>
    <w:p w14:paraId="2383387A" w14:textId="77777777" w:rsidR="00CA6F93" w:rsidRPr="00D5309E" w:rsidRDefault="00CA6F93" w:rsidP="00CA6F93">
      <w:pPr>
        <w:tabs>
          <w:tab w:val="clear" w:pos="567"/>
        </w:tabs>
        <w:spacing w:line="240" w:lineRule="auto"/>
        <w:rPr>
          <w:szCs w:val="22"/>
          <w:lang w:val="fr-BE"/>
        </w:rPr>
      </w:pPr>
      <w:r w:rsidRPr="00D5309E">
        <w:rPr>
          <w:szCs w:val="22"/>
          <w:lang w:val="fr-BE"/>
        </w:rPr>
        <w:t xml:space="preserve">Les données non cliniques (incluant les études avec les composants, le </w:t>
      </w:r>
      <w:proofErr w:type="spellStart"/>
      <w:r w:rsidRPr="00D5309E">
        <w:rPr>
          <w:szCs w:val="22"/>
          <w:lang w:val="fr-BE"/>
        </w:rPr>
        <w:t>sacubitril</w:t>
      </w:r>
      <w:proofErr w:type="spellEnd"/>
      <w:r w:rsidRPr="00D5309E">
        <w:rPr>
          <w:szCs w:val="22"/>
          <w:lang w:val="fr-BE"/>
        </w:rPr>
        <w:t xml:space="preserve"> et le </w:t>
      </w:r>
      <w:proofErr w:type="spellStart"/>
      <w:r w:rsidRPr="00D5309E">
        <w:rPr>
          <w:szCs w:val="22"/>
          <w:lang w:val="fr-BE"/>
        </w:rPr>
        <w:t>valsartan</w:t>
      </w:r>
      <w:proofErr w:type="spellEnd"/>
      <w:r w:rsidRPr="00D5309E">
        <w:rPr>
          <w:szCs w:val="22"/>
          <w:lang w:val="fr-BE"/>
        </w:rPr>
        <w:t xml:space="preserve">, et/ou avec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BE"/>
        </w:rPr>
        <w:t>) issues des études conventionnelles de pharmacologie de sécurité, toxicologie en administration répétée, génotoxicité, cancérogénèse, et de fertilité n’ont pas révélé de risque particulier pour l’homme.</w:t>
      </w:r>
    </w:p>
    <w:p w14:paraId="7C1A6D32" w14:textId="77777777" w:rsidR="00CA6F93" w:rsidRPr="00D5309E" w:rsidRDefault="00CA6F93" w:rsidP="00CA6F93">
      <w:pPr>
        <w:tabs>
          <w:tab w:val="clear" w:pos="567"/>
        </w:tabs>
        <w:spacing w:line="240" w:lineRule="auto"/>
        <w:rPr>
          <w:bCs/>
          <w:szCs w:val="24"/>
          <w:lang w:val="fr-FR"/>
        </w:rPr>
      </w:pPr>
    </w:p>
    <w:p w14:paraId="1CDBFEF1" w14:textId="77777777" w:rsidR="00CA6F93" w:rsidRPr="00D5309E" w:rsidRDefault="00CA6F93" w:rsidP="00CA6F93">
      <w:pPr>
        <w:keepNext/>
        <w:tabs>
          <w:tab w:val="clear" w:pos="567"/>
        </w:tabs>
        <w:spacing w:line="240" w:lineRule="auto"/>
        <w:rPr>
          <w:szCs w:val="22"/>
          <w:u w:val="single"/>
          <w:lang w:val="fr-FR"/>
        </w:rPr>
      </w:pPr>
      <w:r w:rsidRPr="00D5309E">
        <w:rPr>
          <w:szCs w:val="22"/>
          <w:u w:val="single"/>
          <w:lang w:val="fr-FR"/>
        </w:rPr>
        <w:t>Fertilité, reproduction et développement</w:t>
      </w:r>
    </w:p>
    <w:p w14:paraId="3ED02D0E" w14:textId="77777777" w:rsidR="00CA6F93" w:rsidRPr="00D5309E" w:rsidRDefault="00CA6F93" w:rsidP="00CA6F93">
      <w:pPr>
        <w:keepNext/>
        <w:tabs>
          <w:tab w:val="clear" w:pos="567"/>
        </w:tabs>
        <w:spacing w:line="240" w:lineRule="auto"/>
        <w:rPr>
          <w:bCs/>
          <w:szCs w:val="24"/>
          <w:lang w:val="fr-FR"/>
        </w:rPr>
      </w:pPr>
    </w:p>
    <w:p w14:paraId="535D5331" w14:textId="77777777"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 xml:space="preserve">Le traitement par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pendant l’organogénèse a entraîné une augmentation de la mortalité embryonnaire et fœtale chez le rat à des doses ≥49 mg de </w:t>
      </w:r>
      <w:proofErr w:type="spellStart"/>
      <w:r w:rsidRPr="00D5309E">
        <w:rPr>
          <w:szCs w:val="22"/>
          <w:lang w:val="fr-FR"/>
        </w:rPr>
        <w:t>sacubitril</w:t>
      </w:r>
      <w:proofErr w:type="spellEnd"/>
      <w:r w:rsidRPr="00D5309E">
        <w:rPr>
          <w:szCs w:val="22"/>
          <w:lang w:val="fr-FR"/>
        </w:rPr>
        <w:t xml:space="preserve">/51 mg de </w:t>
      </w:r>
      <w:proofErr w:type="spellStart"/>
      <w:r w:rsidRPr="00D5309E">
        <w:rPr>
          <w:szCs w:val="22"/>
          <w:lang w:val="fr-FR"/>
        </w:rPr>
        <w:t>valsartan</w:t>
      </w:r>
      <w:proofErr w:type="spellEnd"/>
      <w:r w:rsidRPr="00D5309E">
        <w:rPr>
          <w:szCs w:val="22"/>
          <w:lang w:val="fr-FR"/>
        </w:rPr>
        <w:t xml:space="preserve">/kg/jour (≤0,72 fois la dose maximale humaine recommandée sur la base de l’ASC) et chez le lapin à des doses ≥4,9 mg de </w:t>
      </w:r>
      <w:proofErr w:type="spellStart"/>
      <w:r w:rsidRPr="00D5309E">
        <w:rPr>
          <w:szCs w:val="22"/>
          <w:lang w:val="fr-FR"/>
        </w:rPr>
        <w:t>sacubitril</w:t>
      </w:r>
      <w:proofErr w:type="spellEnd"/>
      <w:r w:rsidRPr="00D5309E">
        <w:rPr>
          <w:szCs w:val="22"/>
          <w:lang w:val="fr-FR"/>
        </w:rPr>
        <w:t xml:space="preserve">/5,1 mg de </w:t>
      </w:r>
      <w:proofErr w:type="spellStart"/>
      <w:r w:rsidRPr="00D5309E">
        <w:rPr>
          <w:szCs w:val="22"/>
          <w:lang w:val="fr-FR"/>
        </w:rPr>
        <w:t>valsartan</w:t>
      </w:r>
      <w:proofErr w:type="spellEnd"/>
      <w:r w:rsidRPr="00D5309E">
        <w:rPr>
          <w:szCs w:val="22"/>
          <w:lang w:val="fr-FR"/>
        </w:rPr>
        <w:t xml:space="preserve">/kg/jour (2 fois et 0,03 fois la dose maximale humaine recommandée sur la base de l’ASC du </w:t>
      </w:r>
      <w:proofErr w:type="spellStart"/>
      <w:r w:rsidRPr="00D5309E">
        <w:rPr>
          <w:szCs w:val="22"/>
          <w:lang w:val="fr-FR"/>
        </w:rPr>
        <w:t>valsartan</w:t>
      </w:r>
      <w:proofErr w:type="spellEnd"/>
      <w:r w:rsidRPr="00D5309E">
        <w:rPr>
          <w:szCs w:val="22"/>
          <w:lang w:val="fr-FR"/>
        </w:rPr>
        <w:t xml:space="preserve"> et du LBQ657, respectivement). Il est tératogène en raison d’une incidence faible d’hydrocéphalie fœtale, liée à des doses toxiques chez la mère, qui a été observée chez le lapin avec des doses de</w:t>
      </w:r>
      <w:r w:rsidRPr="00D5309E">
        <w:rPr>
          <w:bCs/>
          <w:szCs w:val="22"/>
          <w:lang w:val="fr-FR"/>
        </w:rPr>
        <w:t xml:space="preserv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≥4,9 mg de </w:t>
      </w:r>
      <w:proofErr w:type="spellStart"/>
      <w:r w:rsidRPr="00D5309E">
        <w:rPr>
          <w:szCs w:val="22"/>
          <w:lang w:val="fr-FR"/>
        </w:rPr>
        <w:t>sacubitril</w:t>
      </w:r>
      <w:proofErr w:type="spellEnd"/>
      <w:r w:rsidRPr="00D5309E">
        <w:rPr>
          <w:szCs w:val="22"/>
          <w:lang w:val="fr-FR"/>
        </w:rPr>
        <w:t xml:space="preserve">/5,1 mg de </w:t>
      </w:r>
      <w:proofErr w:type="spellStart"/>
      <w:r w:rsidRPr="00D5309E">
        <w:rPr>
          <w:szCs w:val="22"/>
          <w:lang w:val="fr-FR"/>
        </w:rPr>
        <w:t>valsartan</w:t>
      </w:r>
      <w:proofErr w:type="spellEnd"/>
      <w:r w:rsidRPr="00D5309E">
        <w:rPr>
          <w:szCs w:val="22"/>
          <w:lang w:val="fr-FR"/>
        </w:rPr>
        <w:t xml:space="preserve">/kg/jour. Les anomalies cardiovasculaires (principalement des cardiomégalies) ont été observées chez des fœtus de lapin à une dose maternelle non toxique (1,46 mg de </w:t>
      </w:r>
      <w:proofErr w:type="spellStart"/>
      <w:r w:rsidRPr="00D5309E">
        <w:rPr>
          <w:szCs w:val="22"/>
          <w:lang w:val="fr-FR"/>
        </w:rPr>
        <w:t>sacubitril</w:t>
      </w:r>
      <w:proofErr w:type="spellEnd"/>
      <w:r w:rsidRPr="00D5309E">
        <w:rPr>
          <w:szCs w:val="22"/>
          <w:lang w:val="fr-FR"/>
        </w:rPr>
        <w:t xml:space="preserve">/1,54 mg de </w:t>
      </w:r>
      <w:proofErr w:type="spellStart"/>
      <w:r w:rsidRPr="00D5309E">
        <w:rPr>
          <w:szCs w:val="22"/>
          <w:lang w:val="fr-FR"/>
        </w:rPr>
        <w:t>valsartan</w:t>
      </w:r>
      <w:proofErr w:type="spellEnd"/>
      <w:r w:rsidRPr="00D5309E">
        <w:rPr>
          <w:szCs w:val="22"/>
          <w:lang w:val="fr-FR"/>
        </w:rPr>
        <w:t>/kg/jour). Une augmentation légère dans deux variations fœtales du squelette (déformations des sternèbres, ossification bipartite des sternèbres) a été observée chez les lapins à une dose de</w:t>
      </w:r>
      <w:r w:rsidRPr="00D5309E">
        <w:rPr>
          <w:bCs/>
          <w:szCs w:val="22"/>
          <w:lang w:val="fr-FR"/>
        </w:rPr>
        <w:t xml:space="preserv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de 4,9 mg de </w:t>
      </w:r>
      <w:proofErr w:type="spellStart"/>
      <w:r w:rsidRPr="00D5309E">
        <w:rPr>
          <w:szCs w:val="22"/>
          <w:lang w:val="fr-FR"/>
        </w:rPr>
        <w:t>sacubitril</w:t>
      </w:r>
      <w:proofErr w:type="spellEnd"/>
      <w:r w:rsidRPr="00D5309E">
        <w:rPr>
          <w:szCs w:val="22"/>
          <w:lang w:val="fr-FR"/>
        </w:rPr>
        <w:t xml:space="preserve">/5,1 mg de </w:t>
      </w:r>
      <w:proofErr w:type="spellStart"/>
      <w:r w:rsidRPr="00D5309E">
        <w:rPr>
          <w:szCs w:val="22"/>
          <w:lang w:val="fr-FR"/>
        </w:rPr>
        <w:t>valsartan</w:t>
      </w:r>
      <w:proofErr w:type="spellEnd"/>
      <w:r w:rsidRPr="00D5309E">
        <w:rPr>
          <w:szCs w:val="22"/>
          <w:lang w:val="fr-FR"/>
        </w:rPr>
        <w:t>/kg/jour). Les effets indésirables de</w:t>
      </w:r>
      <w:r w:rsidRPr="00D5309E">
        <w:rPr>
          <w:bCs/>
          <w:szCs w:val="22"/>
          <w:lang w:val="fr-FR"/>
        </w:rPr>
        <w:t xml:space="preserv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sur le développement </w:t>
      </w:r>
      <w:proofErr w:type="spellStart"/>
      <w:r w:rsidRPr="00D5309E">
        <w:rPr>
          <w:szCs w:val="22"/>
          <w:lang w:val="fr-FR"/>
        </w:rPr>
        <w:t>embryo</w:t>
      </w:r>
      <w:proofErr w:type="spellEnd"/>
      <w:r w:rsidRPr="00D5309E">
        <w:rPr>
          <w:szCs w:val="22"/>
          <w:lang w:val="fr-FR"/>
        </w:rPr>
        <w:t>-fœtal sont probablement liés à l’activité antagoniste sur le récepteur de l’angiotensine (voir rubrique 4.6).</w:t>
      </w:r>
    </w:p>
    <w:p w14:paraId="3E4D683A" w14:textId="77777777" w:rsidR="00CA6F93" w:rsidRPr="00D5309E" w:rsidRDefault="00CA6F93" w:rsidP="00CA6F93">
      <w:pPr>
        <w:shd w:val="clear" w:color="auto" w:fill="FFFFFF"/>
        <w:tabs>
          <w:tab w:val="clear" w:pos="567"/>
        </w:tabs>
        <w:spacing w:line="240" w:lineRule="auto"/>
        <w:rPr>
          <w:szCs w:val="22"/>
          <w:lang w:val="fr-FR"/>
        </w:rPr>
      </w:pPr>
    </w:p>
    <w:p w14:paraId="3AA4425A" w14:textId="1770320F"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 xml:space="preserve">Chez le lapin, le traitement par </w:t>
      </w:r>
      <w:proofErr w:type="spellStart"/>
      <w:r w:rsidRPr="00D5309E">
        <w:rPr>
          <w:szCs w:val="22"/>
          <w:lang w:val="fr-FR"/>
        </w:rPr>
        <w:t>sacubitril</w:t>
      </w:r>
      <w:proofErr w:type="spellEnd"/>
      <w:r w:rsidRPr="00D5309E">
        <w:rPr>
          <w:szCs w:val="22"/>
          <w:lang w:val="fr-FR"/>
        </w:rPr>
        <w:t xml:space="preserve"> pendant l’organogénèse a entraîné une létalité </w:t>
      </w:r>
      <w:proofErr w:type="spellStart"/>
      <w:r w:rsidRPr="00D5309E">
        <w:rPr>
          <w:szCs w:val="22"/>
          <w:lang w:val="fr-FR"/>
        </w:rPr>
        <w:t>embryo</w:t>
      </w:r>
      <w:proofErr w:type="spellEnd"/>
      <w:r w:rsidRPr="00D5309E">
        <w:rPr>
          <w:szCs w:val="22"/>
          <w:lang w:val="fr-FR"/>
        </w:rPr>
        <w:t xml:space="preserve">-fœtale et une toxicité </w:t>
      </w:r>
      <w:proofErr w:type="spellStart"/>
      <w:r w:rsidRPr="00D5309E">
        <w:rPr>
          <w:szCs w:val="22"/>
          <w:lang w:val="fr-FR"/>
        </w:rPr>
        <w:t>embryo</w:t>
      </w:r>
      <w:proofErr w:type="spellEnd"/>
      <w:r w:rsidRPr="00D5309E">
        <w:rPr>
          <w:szCs w:val="22"/>
          <w:lang w:val="fr-FR"/>
        </w:rPr>
        <w:t xml:space="preserve">-fœtale (diminution du poids corporel fœtal et malformations squelettiques) à des doses associées à une toxicité maternelle (500 mg/kg/jour ; 5,7 fois la dose maximale humaine recommandée sur la base de l’ASC du LBQ657). Un léger retard généralisé de l’ossification a été observé à des doses &gt;50 mg/kg/jour. Cette observation n’est pas considérée comme défavorable. Aucune preuve de toxicité </w:t>
      </w:r>
      <w:proofErr w:type="spellStart"/>
      <w:r w:rsidRPr="00D5309E">
        <w:rPr>
          <w:szCs w:val="22"/>
          <w:lang w:val="fr-FR"/>
        </w:rPr>
        <w:t>embryo</w:t>
      </w:r>
      <w:proofErr w:type="spellEnd"/>
      <w:r w:rsidRPr="00D5309E">
        <w:rPr>
          <w:szCs w:val="22"/>
          <w:lang w:val="fr-FR"/>
        </w:rPr>
        <w:t xml:space="preserve">-fœtale ou de tératogénicité n’a été observée chez le rat traité par </w:t>
      </w:r>
      <w:proofErr w:type="spellStart"/>
      <w:r w:rsidRPr="00D5309E">
        <w:rPr>
          <w:szCs w:val="22"/>
          <w:lang w:val="fr-FR"/>
        </w:rPr>
        <w:t>sacubitril</w:t>
      </w:r>
      <w:proofErr w:type="spellEnd"/>
      <w:r w:rsidRPr="00D5309E">
        <w:rPr>
          <w:szCs w:val="22"/>
          <w:lang w:val="fr-FR"/>
        </w:rPr>
        <w:t>. La Dose Sans Effet Nocif Observé (</w:t>
      </w:r>
      <w:r w:rsidR="006C2C8C">
        <w:rPr>
          <w:szCs w:val="22"/>
          <w:lang w:val="fr-FR"/>
        </w:rPr>
        <w:t>NOAEL</w:t>
      </w:r>
      <w:r w:rsidRPr="00D5309E">
        <w:rPr>
          <w:szCs w:val="22"/>
          <w:lang w:val="fr-FR"/>
        </w:rPr>
        <w:t xml:space="preserve">) du </w:t>
      </w:r>
      <w:proofErr w:type="spellStart"/>
      <w:r w:rsidRPr="00D5309E">
        <w:rPr>
          <w:szCs w:val="22"/>
          <w:lang w:val="fr-FR"/>
        </w:rPr>
        <w:t>sacubitril</w:t>
      </w:r>
      <w:proofErr w:type="spellEnd"/>
      <w:r w:rsidRPr="00D5309E">
        <w:rPr>
          <w:szCs w:val="22"/>
          <w:lang w:val="fr-FR"/>
        </w:rPr>
        <w:t xml:space="preserve"> au niveau </w:t>
      </w:r>
      <w:proofErr w:type="spellStart"/>
      <w:r w:rsidRPr="00D5309E">
        <w:rPr>
          <w:szCs w:val="22"/>
          <w:lang w:val="fr-FR"/>
        </w:rPr>
        <w:t>embryo</w:t>
      </w:r>
      <w:proofErr w:type="spellEnd"/>
      <w:r w:rsidRPr="00D5309E">
        <w:rPr>
          <w:szCs w:val="22"/>
          <w:lang w:val="fr-FR"/>
        </w:rPr>
        <w:t>-fœtal a été d’au moins 750 mg/kg/jour chez le rat et de 200 mg/kg/jour chez le lapin (2,2 fois la dose maximale humaine recommandée sur la base de l’ASC du LBQ657).</w:t>
      </w:r>
    </w:p>
    <w:p w14:paraId="4A9242E6" w14:textId="77777777" w:rsidR="00CA6F93" w:rsidRPr="00D5309E" w:rsidRDefault="00CA6F93" w:rsidP="00CA6F93">
      <w:pPr>
        <w:shd w:val="clear" w:color="auto" w:fill="FFFFFF"/>
        <w:tabs>
          <w:tab w:val="clear" w:pos="567"/>
        </w:tabs>
        <w:spacing w:line="240" w:lineRule="auto"/>
        <w:rPr>
          <w:szCs w:val="22"/>
          <w:lang w:val="fr-FR"/>
        </w:rPr>
      </w:pPr>
    </w:p>
    <w:p w14:paraId="681D40FA" w14:textId="77777777" w:rsidR="00CA6F93" w:rsidRPr="00D5309E" w:rsidRDefault="00CA6F93" w:rsidP="00CA6F93">
      <w:pPr>
        <w:shd w:val="clear" w:color="auto" w:fill="FFFFFF"/>
        <w:tabs>
          <w:tab w:val="clear" w:pos="567"/>
        </w:tabs>
        <w:spacing w:line="240" w:lineRule="auto"/>
        <w:rPr>
          <w:szCs w:val="22"/>
          <w:lang w:val="fr-FR"/>
        </w:rPr>
      </w:pPr>
      <w:r w:rsidRPr="00D5309E">
        <w:rPr>
          <w:szCs w:val="22"/>
          <w:lang w:val="fr-FR"/>
        </w:rPr>
        <w:t xml:space="preserve">Les études de développement pré- et post-natal menées chez le rat avec le </w:t>
      </w:r>
      <w:proofErr w:type="spellStart"/>
      <w:r w:rsidRPr="00D5309E">
        <w:rPr>
          <w:szCs w:val="22"/>
          <w:lang w:val="fr-FR"/>
        </w:rPr>
        <w:t>sacubitril</w:t>
      </w:r>
      <w:proofErr w:type="spellEnd"/>
      <w:r w:rsidRPr="00D5309E">
        <w:rPr>
          <w:szCs w:val="22"/>
          <w:lang w:val="fr-FR"/>
        </w:rPr>
        <w:t xml:space="preserve"> à des doses allant jusqu’à 750 mg/kg/jour </w:t>
      </w:r>
      <w:r w:rsidRPr="00D5309E">
        <w:rPr>
          <w:bCs/>
          <w:szCs w:val="22"/>
          <w:lang w:val="fr-FR"/>
        </w:rPr>
        <w:t xml:space="preserve">(2,2 fois </w:t>
      </w:r>
      <w:r w:rsidRPr="00D5309E">
        <w:rPr>
          <w:szCs w:val="22"/>
          <w:lang w:val="fr-FR"/>
        </w:rPr>
        <w:t>la dose maximale humaine recommandée sur la base de l’ASC</w:t>
      </w:r>
      <w:r w:rsidRPr="00D5309E">
        <w:rPr>
          <w:bCs/>
          <w:szCs w:val="22"/>
          <w:lang w:val="fr-FR"/>
        </w:rPr>
        <w:t>)</w:t>
      </w:r>
      <w:r w:rsidRPr="00D5309E">
        <w:rPr>
          <w:szCs w:val="22"/>
          <w:lang w:val="fr-FR"/>
        </w:rPr>
        <w:t xml:space="preserve"> et avec le </w:t>
      </w:r>
      <w:proofErr w:type="spellStart"/>
      <w:r w:rsidRPr="00D5309E">
        <w:rPr>
          <w:szCs w:val="22"/>
          <w:lang w:val="fr-FR"/>
        </w:rPr>
        <w:t>valsartan</w:t>
      </w:r>
      <w:proofErr w:type="spellEnd"/>
      <w:r w:rsidRPr="00D5309E">
        <w:rPr>
          <w:szCs w:val="22"/>
          <w:lang w:val="fr-FR"/>
        </w:rPr>
        <w:t xml:space="preserve"> à des doses allant jusqu’à 600 mg/kg/jour (</w:t>
      </w:r>
      <w:r w:rsidRPr="00D5309E">
        <w:rPr>
          <w:bCs/>
          <w:szCs w:val="22"/>
          <w:lang w:val="fr-FR"/>
        </w:rPr>
        <w:t xml:space="preserve">0,86 fois </w:t>
      </w:r>
      <w:r w:rsidRPr="00D5309E">
        <w:rPr>
          <w:szCs w:val="22"/>
          <w:lang w:val="fr-FR"/>
        </w:rPr>
        <w:t>la dose maximale humaine recommandée sur la base de l’ASC</w:t>
      </w:r>
      <w:r w:rsidRPr="00D5309E">
        <w:rPr>
          <w:bCs/>
          <w:szCs w:val="22"/>
          <w:lang w:val="fr-FR"/>
        </w:rPr>
        <w:t>)</w:t>
      </w:r>
      <w:r w:rsidRPr="00D5309E">
        <w:rPr>
          <w:szCs w:val="22"/>
          <w:lang w:val="fr-FR"/>
        </w:rPr>
        <w:t xml:space="preserve"> montrent que le traitement par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szCs w:val="22"/>
          <w:lang w:val="fr-FR"/>
        </w:rPr>
        <w:t xml:space="preserve"> pendant l’organogénèse, la grossesse et l’allaitement pourraient avoir un effet sur le développement des petits et leur survie.</w:t>
      </w:r>
    </w:p>
    <w:p w14:paraId="4552A557" w14:textId="77777777" w:rsidR="00CA6F93" w:rsidRPr="00D5309E" w:rsidRDefault="00CA6F93" w:rsidP="00CA6F93">
      <w:pPr>
        <w:tabs>
          <w:tab w:val="clear" w:pos="567"/>
        </w:tabs>
        <w:spacing w:line="240" w:lineRule="auto"/>
        <w:rPr>
          <w:bCs/>
          <w:szCs w:val="24"/>
          <w:lang w:val="fr-FR"/>
        </w:rPr>
      </w:pPr>
    </w:p>
    <w:p w14:paraId="0E9DD160" w14:textId="77777777" w:rsidR="00CA6F93" w:rsidRPr="00D5309E" w:rsidRDefault="00CA6F93" w:rsidP="00CA6F93">
      <w:pPr>
        <w:keepNext/>
        <w:tabs>
          <w:tab w:val="clear" w:pos="567"/>
        </w:tabs>
        <w:spacing w:line="240" w:lineRule="auto"/>
        <w:rPr>
          <w:szCs w:val="22"/>
          <w:u w:val="single"/>
          <w:lang w:val="fr-FR"/>
        </w:rPr>
      </w:pPr>
      <w:r w:rsidRPr="00D5309E">
        <w:rPr>
          <w:szCs w:val="22"/>
          <w:u w:val="single"/>
          <w:lang w:val="fr-FR"/>
        </w:rPr>
        <w:t>Autres résultats précliniques</w:t>
      </w:r>
    </w:p>
    <w:p w14:paraId="57761063" w14:textId="77777777" w:rsidR="00CA6F93" w:rsidRPr="00D5309E" w:rsidRDefault="00CA6F93" w:rsidP="00CA6F93">
      <w:pPr>
        <w:keepNext/>
        <w:tabs>
          <w:tab w:val="clear" w:pos="567"/>
        </w:tabs>
        <w:spacing w:line="240" w:lineRule="auto"/>
        <w:rPr>
          <w:szCs w:val="22"/>
          <w:lang w:val="fr-FR"/>
        </w:rPr>
      </w:pPr>
    </w:p>
    <w:p w14:paraId="675F8EDD" w14:textId="77777777" w:rsidR="00CA6F93" w:rsidRPr="00C906D2" w:rsidRDefault="00CA6F93" w:rsidP="00CA6F93">
      <w:pPr>
        <w:keepNext/>
        <w:tabs>
          <w:tab w:val="clear" w:pos="567"/>
        </w:tabs>
        <w:spacing w:line="240" w:lineRule="auto"/>
        <w:rPr>
          <w:i/>
          <w:szCs w:val="22"/>
          <w:u w:val="single"/>
          <w:lang w:val="fr-FR"/>
        </w:rPr>
      </w:pPr>
      <w:proofErr w:type="spellStart"/>
      <w:r w:rsidRPr="00C906D2">
        <w:rPr>
          <w:bCs/>
          <w:i/>
          <w:szCs w:val="22"/>
          <w:u w:val="single"/>
          <w:lang w:val="fr-FR"/>
        </w:rPr>
        <w:t>Sacubitril</w:t>
      </w:r>
      <w:proofErr w:type="spellEnd"/>
      <w:r w:rsidRPr="00C906D2">
        <w:rPr>
          <w:bCs/>
          <w:i/>
          <w:szCs w:val="22"/>
          <w:u w:val="single"/>
          <w:lang w:val="fr-FR"/>
        </w:rPr>
        <w:t>/</w:t>
      </w:r>
      <w:proofErr w:type="spellStart"/>
      <w:r w:rsidRPr="00C906D2">
        <w:rPr>
          <w:bCs/>
          <w:i/>
          <w:szCs w:val="22"/>
          <w:u w:val="single"/>
          <w:lang w:val="fr-FR"/>
        </w:rPr>
        <w:t>valsartan</w:t>
      </w:r>
      <w:proofErr w:type="spellEnd"/>
    </w:p>
    <w:p w14:paraId="57F89983" w14:textId="77777777" w:rsidR="00CA6F93" w:rsidRPr="00D5309E" w:rsidRDefault="00CA6F93" w:rsidP="00CA6F93">
      <w:pPr>
        <w:shd w:val="clear" w:color="auto" w:fill="FFFFFF"/>
        <w:tabs>
          <w:tab w:val="clear" w:pos="567"/>
        </w:tabs>
        <w:spacing w:line="240" w:lineRule="auto"/>
        <w:rPr>
          <w:lang w:val="fr-FR"/>
        </w:rPr>
      </w:pPr>
      <w:r w:rsidRPr="00D5309E">
        <w:rPr>
          <w:lang w:val="fr-FR"/>
        </w:rPr>
        <w:t>Les effets de</w:t>
      </w:r>
      <w:r w:rsidRPr="00D5309E">
        <w:rPr>
          <w:bCs/>
          <w:szCs w:val="22"/>
          <w:lang w:val="fr-FR"/>
        </w:rPr>
        <w:t xml:space="preserve">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lang w:val="fr-FR"/>
        </w:rPr>
        <w:t xml:space="preserve"> sur les concentrations de peptide </w:t>
      </w:r>
      <w:r w:rsidRPr="00D5309E">
        <w:t>β</w:t>
      </w:r>
      <w:r w:rsidRPr="00D5309E">
        <w:rPr>
          <w:lang w:val="fr-FR"/>
        </w:rPr>
        <w:t xml:space="preserve">-amyloïde dans le LCR et le tissu cérébral ont été évalués chez de jeunes singes </w:t>
      </w:r>
      <w:proofErr w:type="spellStart"/>
      <w:r w:rsidRPr="00D5309E">
        <w:rPr>
          <w:lang w:val="fr-FR"/>
        </w:rPr>
        <w:t>cynomolgus</w:t>
      </w:r>
      <w:proofErr w:type="spellEnd"/>
      <w:r w:rsidRPr="00D5309E">
        <w:rPr>
          <w:lang w:val="fr-FR"/>
        </w:rPr>
        <w:t xml:space="preserve"> (âgés de 2 à 4 ans) traités par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lang w:val="fr-FR"/>
        </w:rPr>
        <w:t xml:space="preserve"> (à raison de 24 mg de </w:t>
      </w:r>
      <w:proofErr w:type="spellStart"/>
      <w:r w:rsidRPr="00D5309E">
        <w:rPr>
          <w:lang w:val="fr-FR"/>
        </w:rPr>
        <w:t>sacubitril</w:t>
      </w:r>
      <w:proofErr w:type="spellEnd"/>
      <w:r w:rsidRPr="00D5309E">
        <w:rPr>
          <w:lang w:val="fr-FR"/>
        </w:rPr>
        <w:t xml:space="preserve">/26 mg de </w:t>
      </w:r>
      <w:proofErr w:type="spellStart"/>
      <w:r w:rsidRPr="00D5309E">
        <w:rPr>
          <w:lang w:val="fr-FR"/>
        </w:rPr>
        <w:t>valsartan</w:t>
      </w:r>
      <w:proofErr w:type="spellEnd"/>
      <w:r w:rsidRPr="00D5309E">
        <w:rPr>
          <w:lang w:val="fr-FR"/>
        </w:rPr>
        <w:t>/kg/jour) pendant 2 semaines. Dans cette étude la clairance d’A</w:t>
      </w:r>
      <w:r w:rsidRPr="00D5309E">
        <w:t>β</w:t>
      </w:r>
      <w:r w:rsidRPr="00D5309E">
        <w:rPr>
          <w:lang w:val="fr-FR"/>
        </w:rPr>
        <w:t xml:space="preserve"> dans le LCR des singes </w:t>
      </w:r>
      <w:proofErr w:type="spellStart"/>
      <w:r w:rsidRPr="00D5309E">
        <w:rPr>
          <w:lang w:val="fr-FR"/>
        </w:rPr>
        <w:t>cynomolgus</w:t>
      </w:r>
      <w:proofErr w:type="spellEnd"/>
      <w:r w:rsidRPr="00D5309E">
        <w:rPr>
          <w:lang w:val="fr-FR"/>
        </w:rPr>
        <w:t xml:space="preserve"> a été diminuée, entraînant une augmentation des taux d’A</w:t>
      </w:r>
      <w:r w:rsidRPr="00D5309E">
        <w:t>β</w:t>
      </w:r>
      <w:r w:rsidRPr="00D5309E">
        <w:rPr>
          <w:lang w:val="fr-FR"/>
        </w:rPr>
        <w:t>1</w:t>
      </w:r>
      <w:r w:rsidRPr="00D5309E">
        <w:rPr>
          <w:lang w:val="fr-FR"/>
        </w:rPr>
        <w:noBreakHyphen/>
        <w:t>40, 1</w:t>
      </w:r>
      <w:r w:rsidRPr="00D5309E">
        <w:rPr>
          <w:lang w:val="fr-FR"/>
        </w:rPr>
        <w:noBreakHyphen/>
        <w:t>42 et 1</w:t>
      </w:r>
      <w:r w:rsidRPr="00D5309E">
        <w:rPr>
          <w:lang w:val="fr-FR"/>
        </w:rPr>
        <w:noBreakHyphen/>
        <w:t>38 dans le LCR ; aucune augmentation du taux d’A</w:t>
      </w:r>
      <w:r w:rsidRPr="00D5309E">
        <w:t>β</w:t>
      </w:r>
      <w:r w:rsidRPr="00D5309E">
        <w:rPr>
          <w:lang w:val="fr-FR"/>
        </w:rPr>
        <w:t xml:space="preserve"> correspondante n’a été observée dans le cerveau. Des augmentations des taux d’A</w:t>
      </w:r>
      <w:r w:rsidRPr="00D5309E">
        <w:t>β</w:t>
      </w:r>
      <w:r w:rsidRPr="00D5309E">
        <w:rPr>
          <w:lang w:val="fr-FR"/>
        </w:rPr>
        <w:t>1</w:t>
      </w:r>
      <w:r w:rsidRPr="00D5309E">
        <w:rPr>
          <w:lang w:val="fr-FR"/>
        </w:rPr>
        <w:noBreakHyphen/>
        <w:t>40 et 1</w:t>
      </w:r>
      <w:r w:rsidRPr="00D5309E">
        <w:rPr>
          <w:lang w:val="fr-FR"/>
        </w:rPr>
        <w:noBreakHyphen/>
        <w:t xml:space="preserve">42 dans le LCR n’ont pas été observées dans une étude de 2 semaines réalisée chez des sujets humains sains (voir rubrique 5.1). De plus, dans une étude de toxicologie réalisée chez des singes </w:t>
      </w:r>
      <w:proofErr w:type="spellStart"/>
      <w:r w:rsidRPr="00D5309E">
        <w:rPr>
          <w:lang w:val="fr-FR"/>
        </w:rPr>
        <w:t>cynomolgus</w:t>
      </w:r>
      <w:proofErr w:type="spellEnd"/>
      <w:r w:rsidRPr="00D5309E">
        <w:rPr>
          <w:lang w:val="fr-FR"/>
        </w:rPr>
        <w:t xml:space="preserve"> traités par </w:t>
      </w:r>
      <w:proofErr w:type="spellStart"/>
      <w:r w:rsidRPr="00D5309E">
        <w:rPr>
          <w:bCs/>
          <w:szCs w:val="22"/>
          <w:lang w:val="fr-FR"/>
        </w:rPr>
        <w:t>sacubitril</w:t>
      </w:r>
      <w:proofErr w:type="spellEnd"/>
      <w:r w:rsidRPr="00D5309E">
        <w:rPr>
          <w:bCs/>
          <w:szCs w:val="22"/>
          <w:lang w:val="fr-FR"/>
        </w:rPr>
        <w:t>/</w:t>
      </w:r>
      <w:proofErr w:type="spellStart"/>
      <w:r w:rsidRPr="00D5309E">
        <w:rPr>
          <w:bCs/>
          <w:szCs w:val="22"/>
          <w:lang w:val="fr-FR"/>
        </w:rPr>
        <w:t>valsartan</w:t>
      </w:r>
      <w:proofErr w:type="spellEnd"/>
      <w:r w:rsidRPr="00D5309E">
        <w:rPr>
          <w:lang w:val="fr-FR"/>
        </w:rPr>
        <w:t xml:space="preserve"> à raison de 146 mg de </w:t>
      </w:r>
      <w:proofErr w:type="spellStart"/>
      <w:r w:rsidRPr="00D5309E">
        <w:rPr>
          <w:lang w:val="fr-FR"/>
        </w:rPr>
        <w:t>sacubitril</w:t>
      </w:r>
      <w:proofErr w:type="spellEnd"/>
      <w:r w:rsidRPr="00D5309E">
        <w:rPr>
          <w:lang w:val="fr-FR"/>
        </w:rPr>
        <w:t xml:space="preserve">/154 mg de </w:t>
      </w:r>
      <w:proofErr w:type="spellStart"/>
      <w:r w:rsidRPr="00D5309E">
        <w:rPr>
          <w:lang w:val="fr-FR"/>
        </w:rPr>
        <w:t>valsartan</w:t>
      </w:r>
      <w:proofErr w:type="spellEnd"/>
      <w:r w:rsidRPr="00D5309E">
        <w:rPr>
          <w:lang w:val="fr-FR"/>
        </w:rPr>
        <w:t>/kg/jour pendant 39 semaines, aucune présence de plaques amyloïdes n’a été observée dans le cerveau. Cependant, la présence d’amyloïde n’a pas été mesurée quantitativement dans cette étude.</w:t>
      </w:r>
    </w:p>
    <w:p w14:paraId="77261FA3" w14:textId="77777777" w:rsidR="00CA6F93" w:rsidRPr="00D5309E" w:rsidRDefault="00CA6F93" w:rsidP="00CA6F93">
      <w:pPr>
        <w:shd w:val="clear" w:color="auto" w:fill="FFFFFF"/>
        <w:tabs>
          <w:tab w:val="clear" w:pos="567"/>
        </w:tabs>
        <w:spacing w:line="240" w:lineRule="auto"/>
        <w:rPr>
          <w:lang w:val="fr-FR"/>
        </w:rPr>
      </w:pPr>
    </w:p>
    <w:p w14:paraId="0C98A362" w14:textId="77777777" w:rsidR="00CA6F93" w:rsidRPr="00C906D2" w:rsidRDefault="00CA6F93" w:rsidP="00CA6F93">
      <w:pPr>
        <w:keepNext/>
        <w:tabs>
          <w:tab w:val="clear" w:pos="567"/>
        </w:tabs>
        <w:spacing w:line="240" w:lineRule="auto"/>
        <w:rPr>
          <w:i/>
          <w:szCs w:val="22"/>
          <w:u w:val="single"/>
          <w:lang w:val="fr-FR"/>
        </w:rPr>
      </w:pPr>
      <w:proofErr w:type="spellStart"/>
      <w:r w:rsidRPr="00C906D2">
        <w:rPr>
          <w:i/>
          <w:szCs w:val="22"/>
          <w:u w:val="single"/>
          <w:lang w:val="fr-FR"/>
        </w:rPr>
        <w:t>Sacubitril</w:t>
      </w:r>
      <w:proofErr w:type="spellEnd"/>
    </w:p>
    <w:p w14:paraId="56C0A11F" w14:textId="53EAA46A" w:rsidR="00CA6F93" w:rsidRPr="00D5309E" w:rsidRDefault="00CA6F93" w:rsidP="00CA6F93">
      <w:pPr>
        <w:shd w:val="clear" w:color="auto" w:fill="FFFFFF"/>
        <w:tabs>
          <w:tab w:val="clear" w:pos="567"/>
        </w:tabs>
        <w:spacing w:line="240" w:lineRule="auto"/>
        <w:rPr>
          <w:lang w:val="fr-FR"/>
        </w:rPr>
      </w:pPr>
      <w:r w:rsidRPr="00D5309E">
        <w:rPr>
          <w:lang w:val="fr-FR"/>
        </w:rPr>
        <w:t xml:space="preserve">Chez le jeune rat traité avec </w:t>
      </w:r>
      <w:proofErr w:type="spellStart"/>
      <w:r w:rsidRPr="00D5309E">
        <w:rPr>
          <w:lang w:val="fr-FR"/>
        </w:rPr>
        <w:t>sacubitril</w:t>
      </w:r>
      <w:proofErr w:type="spellEnd"/>
      <w:r w:rsidRPr="00D5309E">
        <w:rPr>
          <w:lang w:val="fr-FR"/>
        </w:rPr>
        <w:t xml:space="preserve"> (7 à 70 jours post-natals), il y a eu une diminution du développement de la masse osseuse liée à l’âge et de l’élongation osseuse</w:t>
      </w:r>
      <w:r w:rsidR="00BE7360">
        <w:rPr>
          <w:lang w:val="fr-FR"/>
        </w:rPr>
        <w:t xml:space="preserve"> à environ </w:t>
      </w:r>
      <w:r w:rsidR="00BE7360" w:rsidRPr="009A3103">
        <w:rPr>
          <w:lang w:val="fr-FR"/>
        </w:rPr>
        <w:t>2</w:t>
      </w:r>
      <w:r w:rsidR="00BE7360">
        <w:rPr>
          <w:lang w:val="fr-FR"/>
        </w:rPr>
        <w:t> </w:t>
      </w:r>
      <w:r w:rsidR="00BE7360" w:rsidRPr="009A3103">
        <w:rPr>
          <w:lang w:val="fr-FR"/>
        </w:rPr>
        <w:t>fois</w:t>
      </w:r>
      <w:r w:rsidR="00BE7360">
        <w:rPr>
          <w:lang w:val="fr-FR"/>
        </w:rPr>
        <w:t xml:space="preserve"> l’ASC d’</w:t>
      </w:r>
      <w:r w:rsidR="00BE7360" w:rsidRPr="009A3103">
        <w:rPr>
          <w:lang w:val="fr-FR"/>
        </w:rPr>
        <w:t xml:space="preserve">exposition au métabolite actif du </w:t>
      </w:r>
      <w:proofErr w:type="spellStart"/>
      <w:r w:rsidR="00BE7360" w:rsidRPr="009A3103">
        <w:rPr>
          <w:lang w:val="fr-FR"/>
        </w:rPr>
        <w:t>sacubitril</w:t>
      </w:r>
      <w:proofErr w:type="spellEnd"/>
      <w:r w:rsidR="00BE7360" w:rsidRPr="009A3103">
        <w:rPr>
          <w:lang w:val="fr-FR"/>
        </w:rPr>
        <w:t xml:space="preserve">, LBQ657, sur la base d'une dose clinique pédiatrique de </w:t>
      </w:r>
      <w:proofErr w:type="spellStart"/>
      <w:r w:rsidR="00BE7360" w:rsidRPr="009A3103">
        <w:rPr>
          <w:lang w:val="fr-FR"/>
        </w:rPr>
        <w:t>sacubitril</w:t>
      </w:r>
      <w:proofErr w:type="spellEnd"/>
      <w:r w:rsidR="00BE7360" w:rsidRPr="009A3103">
        <w:rPr>
          <w:lang w:val="fr-FR"/>
        </w:rPr>
        <w:t>/</w:t>
      </w:r>
      <w:proofErr w:type="spellStart"/>
      <w:r w:rsidR="00BE7360" w:rsidRPr="009A3103">
        <w:rPr>
          <w:lang w:val="fr-FR"/>
        </w:rPr>
        <w:t>valsartan</w:t>
      </w:r>
      <w:proofErr w:type="spellEnd"/>
      <w:r w:rsidR="00BE7360" w:rsidRPr="009A3103">
        <w:rPr>
          <w:lang w:val="fr-FR"/>
        </w:rPr>
        <w:t xml:space="preserve"> </w:t>
      </w:r>
      <w:r w:rsidR="00BE7360" w:rsidRPr="0044394D">
        <w:rPr>
          <w:lang w:val="fr-FR"/>
        </w:rPr>
        <w:t>de 3,1</w:t>
      </w:r>
      <w:r w:rsidR="00BE7360">
        <w:rPr>
          <w:lang w:val="fr-FR"/>
        </w:rPr>
        <w:t> </w:t>
      </w:r>
      <w:r w:rsidR="00BE7360" w:rsidRPr="0044394D">
        <w:rPr>
          <w:lang w:val="fr-FR"/>
        </w:rPr>
        <w:t>mg/kg</w:t>
      </w:r>
      <w:r w:rsidR="00BE7360" w:rsidRPr="009A3103">
        <w:rPr>
          <w:lang w:val="fr-FR"/>
        </w:rPr>
        <w:t xml:space="preserve"> deux fois par jour. Le mécanisme de ces découvertes chez les </w:t>
      </w:r>
      <w:r w:rsidR="00BE7360">
        <w:rPr>
          <w:lang w:val="fr-FR"/>
        </w:rPr>
        <w:t xml:space="preserve">jeunes </w:t>
      </w:r>
      <w:r w:rsidR="00BE7360" w:rsidRPr="009A3103">
        <w:rPr>
          <w:lang w:val="fr-FR"/>
        </w:rPr>
        <w:t>rats, et par conséquent la pertinence pour la population pédiatrique humaine,</w:t>
      </w:r>
      <w:r w:rsidR="00BE7360">
        <w:rPr>
          <w:lang w:val="fr-FR"/>
        </w:rPr>
        <w:t xml:space="preserve"> est</w:t>
      </w:r>
      <w:r w:rsidR="00BE7360" w:rsidRPr="009A3103">
        <w:rPr>
          <w:lang w:val="fr-FR"/>
        </w:rPr>
        <w:t xml:space="preserve"> inconnue</w:t>
      </w:r>
      <w:r w:rsidRPr="00D5309E">
        <w:rPr>
          <w:lang w:val="fr-FR"/>
        </w:rPr>
        <w:t xml:space="preserve">. Une étude chez le rat adulte a montré uniquement un effet inhibiteur transitoire minimal sur la densité minérale osseuse mais aucun effet sur les autres critères liés à la croissance osseuse, suggérant l’absence d’effet du </w:t>
      </w:r>
      <w:proofErr w:type="spellStart"/>
      <w:r w:rsidRPr="00D5309E">
        <w:rPr>
          <w:lang w:val="fr-FR"/>
        </w:rPr>
        <w:t>sacubitril</w:t>
      </w:r>
      <w:proofErr w:type="spellEnd"/>
      <w:r w:rsidRPr="00D5309E">
        <w:rPr>
          <w:lang w:val="fr-FR"/>
        </w:rPr>
        <w:t xml:space="preserve"> sur les os dans les populations de patients adultes dans des conditions normales. Néanmoins, une interférence légère et transitoire du </w:t>
      </w:r>
      <w:proofErr w:type="spellStart"/>
      <w:r w:rsidRPr="00D5309E">
        <w:rPr>
          <w:lang w:val="fr-FR"/>
        </w:rPr>
        <w:t>sacubitril</w:t>
      </w:r>
      <w:proofErr w:type="spellEnd"/>
      <w:r w:rsidRPr="00D5309E">
        <w:rPr>
          <w:lang w:val="fr-FR"/>
        </w:rPr>
        <w:t xml:space="preserve"> lors de la phase précoce de consolidation de fracture ne peut être exclue chez l’adulte.</w:t>
      </w:r>
      <w:r w:rsidR="00343BBA">
        <w:rPr>
          <w:lang w:val="fr-FR"/>
        </w:rPr>
        <w:t xml:space="preserve"> Les données cliniques dans la population pédiatrique (étude PANORAMA-HF) n’ont pas mis en évidence d’impact du </w:t>
      </w:r>
      <w:proofErr w:type="spellStart"/>
      <w:r w:rsidR="00343BBA">
        <w:rPr>
          <w:lang w:val="fr-FR"/>
        </w:rPr>
        <w:t>sacubitril</w:t>
      </w:r>
      <w:proofErr w:type="spellEnd"/>
      <w:r w:rsidR="00343BBA">
        <w:rPr>
          <w:lang w:val="fr-FR"/>
        </w:rPr>
        <w:t>/</w:t>
      </w:r>
      <w:proofErr w:type="spellStart"/>
      <w:r w:rsidR="00343BBA">
        <w:rPr>
          <w:lang w:val="fr-FR"/>
        </w:rPr>
        <w:t>valsartan</w:t>
      </w:r>
      <w:proofErr w:type="spellEnd"/>
      <w:r w:rsidR="00343BBA">
        <w:rPr>
          <w:lang w:val="fr-FR"/>
        </w:rPr>
        <w:t xml:space="preserve"> sur le poids corporel, la taille, le périmètre crânien et le taux de fracture. L’étude n’a pas mesuré la densité osseuse.</w:t>
      </w:r>
      <w:r w:rsidR="00991E97">
        <w:rPr>
          <w:lang w:val="fr-FR"/>
        </w:rPr>
        <w:t xml:space="preserve"> </w:t>
      </w:r>
      <w:r w:rsidR="00FC17AE">
        <w:rPr>
          <w:lang w:val="fr-FR"/>
        </w:rPr>
        <w:t xml:space="preserve">Les données à long terme dans la population pédiatrique (PANORAMA-HF OLE) n’ont pas mis en évidence d’effets </w:t>
      </w:r>
      <w:r w:rsidR="00EE6E77">
        <w:rPr>
          <w:lang w:val="fr-FR"/>
        </w:rPr>
        <w:t>indésirable</w:t>
      </w:r>
      <w:r w:rsidR="00FC17AE">
        <w:rPr>
          <w:lang w:val="fr-FR"/>
        </w:rPr>
        <w:t xml:space="preserve">s du </w:t>
      </w:r>
      <w:proofErr w:type="spellStart"/>
      <w:r w:rsidR="00FC17AE">
        <w:rPr>
          <w:lang w:val="fr-FR"/>
        </w:rPr>
        <w:t>sacubitril</w:t>
      </w:r>
      <w:proofErr w:type="spellEnd"/>
      <w:r w:rsidR="00FC17AE">
        <w:rPr>
          <w:lang w:val="fr-FR"/>
        </w:rPr>
        <w:t>/</w:t>
      </w:r>
      <w:proofErr w:type="spellStart"/>
      <w:r w:rsidR="00FC17AE">
        <w:rPr>
          <w:lang w:val="fr-FR"/>
        </w:rPr>
        <w:t>valsartan</w:t>
      </w:r>
      <w:proofErr w:type="spellEnd"/>
      <w:r w:rsidR="00FC17AE">
        <w:rPr>
          <w:lang w:val="fr-FR"/>
        </w:rPr>
        <w:t xml:space="preserve"> sur la croissance (osseuse) et le taux de fracture.</w:t>
      </w:r>
    </w:p>
    <w:p w14:paraId="36F1F6C8" w14:textId="77777777" w:rsidR="00CA6F93" w:rsidRPr="00D5309E" w:rsidRDefault="00CA6F93" w:rsidP="00CA6F93">
      <w:pPr>
        <w:shd w:val="clear" w:color="auto" w:fill="FFFFFF"/>
        <w:tabs>
          <w:tab w:val="clear" w:pos="567"/>
        </w:tabs>
        <w:spacing w:line="240" w:lineRule="auto"/>
        <w:rPr>
          <w:lang w:val="fr-FR"/>
        </w:rPr>
      </w:pPr>
    </w:p>
    <w:p w14:paraId="7B952C4C" w14:textId="77777777" w:rsidR="00CA6F93" w:rsidRPr="00C906D2" w:rsidRDefault="00CA6F93" w:rsidP="00CA6F93">
      <w:pPr>
        <w:keepNext/>
        <w:tabs>
          <w:tab w:val="clear" w:pos="567"/>
        </w:tabs>
        <w:spacing w:line="240" w:lineRule="auto"/>
        <w:rPr>
          <w:i/>
          <w:szCs w:val="22"/>
          <w:u w:val="single"/>
          <w:lang w:val="fr-FR"/>
        </w:rPr>
      </w:pPr>
      <w:proofErr w:type="spellStart"/>
      <w:r w:rsidRPr="00C906D2">
        <w:rPr>
          <w:i/>
          <w:szCs w:val="22"/>
          <w:u w:val="single"/>
          <w:lang w:val="fr-FR"/>
        </w:rPr>
        <w:t>Valsartan</w:t>
      </w:r>
      <w:proofErr w:type="spellEnd"/>
    </w:p>
    <w:p w14:paraId="24D1510E" w14:textId="6BB25CEF" w:rsidR="00CA6F93" w:rsidRPr="00D5309E" w:rsidRDefault="00CA6F93" w:rsidP="00CA6F93">
      <w:pPr>
        <w:shd w:val="clear" w:color="auto" w:fill="FFFFFF"/>
        <w:tabs>
          <w:tab w:val="clear" w:pos="567"/>
        </w:tabs>
        <w:spacing w:line="240" w:lineRule="auto"/>
        <w:rPr>
          <w:lang w:val="fr-FR"/>
        </w:rPr>
      </w:pPr>
      <w:r w:rsidRPr="00D5309E">
        <w:rPr>
          <w:lang w:val="fr-FR"/>
        </w:rPr>
        <w:t xml:space="preserve">Chez le jeune rat traité avec </w:t>
      </w:r>
      <w:proofErr w:type="spellStart"/>
      <w:r w:rsidRPr="00D5309E">
        <w:rPr>
          <w:lang w:val="fr-FR"/>
        </w:rPr>
        <w:t>valsartan</w:t>
      </w:r>
      <w:proofErr w:type="spellEnd"/>
      <w:r w:rsidRPr="00D5309E">
        <w:rPr>
          <w:lang w:val="fr-FR"/>
        </w:rPr>
        <w:t xml:space="preserve"> (7 à 70 jours post-natals), des doses aussi faibles que 1 mg/kg/jour ont entraîné des modifications rénales irréversibles persistantes de type néphropathie tubulaire (parfois accompagnée de nécrose épithéliale tubulaire) et dilatation pelvienne. Ces modifications rénales représentent un effet pharmacologique exagéré attendu des inhibiteurs de l’enzyme de conversion de l’angiotensine et des antagonistes de type 1 de l’angiotensine II ; de tels effets sont observés lorsque les rats sont traités pendant leurs 13 premiers jours de vie. Cette période correspond aux 36 semaines de </w:t>
      </w:r>
      <w:r w:rsidR="006C2C8C" w:rsidRPr="00D5309E">
        <w:rPr>
          <w:lang w:val="fr-FR"/>
        </w:rPr>
        <w:t>g</w:t>
      </w:r>
      <w:r w:rsidR="006C2C8C">
        <w:rPr>
          <w:lang w:val="fr-FR"/>
        </w:rPr>
        <w:t xml:space="preserve">rossesse </w:t>
      </w:r>
      <w:r w:rsidRPr="00D5309E">
        <w:rPr>
          <w:lang w:val="fr-FR"/>
        </w:rPr>
        <w:t>chez l’homme, qui peut occasionnellement être prolongée à 44 semaines après la conception chez l’homme.</w:t>
      </w:r>
      <w:r w:rsidR="00343BBA">
        <w:rPr>
          <w:lang w:val="fr-FR"/>
        </w:rPr>
        <w:t xml:space="preserve"> </w:t>
      </w:r>
      <w:r w:rsidR="00343BBA" w:rsidRPr="00CC18F9">
        <w:rPr>
          <w:lang w:val="fr-FR"/>
        </w:rPr>
        <w:t xml:space="preserve">La maturation </w:t>
      </w:r>
      <w:r w:rsidR="00343BBA">
        <w:rPr>
          <w:lang w:val="fr-FR"/>
        </w:rPr>
        <w:t xml:space="preserve">de la fonction </w:t>
      </w:r>
      <w:r w:rsidR="00343BBA" w:rsidRPr="00CC18F9">
        <w:rPr>
          <w:lang w:val="fr-FR"/>
        </w:rPr>
        <w:t>rénale est un processus continu au cours de la première année de vie chez l'homme. Par conséquent, une pertinence clinique chez les patients pédiatriques de moins de 1</w:t>
      </w:r>
      <w:r w:rsidR="00343BBA">
        <w:rPr>
          <w:lang w:val="fr-FR"/>
        </w:rPr>
        <w:t> </w:t>
      </w:r>
      <w:r w:rsidR="00343BBA" w:rsidRPr="00CC18F9">
        <w:rPr>
          <w:lang w:val="fr-FR"/>
        </w:rPr>
        <w:t>an ne peut être exclue</w:t>
      </w:r>
      <w:r w:rsidR="00343BBA" w:rsidRPr="00851FF2">
        <w:rPr>
          <w:lang w:val="fr-FR"/>
        </w:rPr>
        <w:t>, tandis que</w:t>
      </w:r>
      <w:r w:rsidR="00343BBA" w:rsidRPr="00CC18F9">
        <w:rPr>
          <w:lang w:val="fr-FR"/>
        </w:rPr>
        <w:t xml:space="preserve"> les données précliniques n'indiquent pas de problème de sécurité pour les patients pédiatriques de plus de 1</w:t>
      </w:r>
      <w:r w:rsidR="00343BBA">
        <w:rPr>
          <w:lang w:val="fr-FR"/>
        </w:rPr>
        <w:t> </w:t>
      </w:r>
      <w:r w:rsidR="00343BBA" w:rsidRPr="00CC18F9">
        <w:rPr>
          <w:lang w:val="fr-FR"/>
        </w:rPr>
        <w:t>an</w:t>
      </w:r>
      <w:r w:rsidR="00343BBA">
        <w:rPr>
          <w:lang w:val="fr-FR"/>
        </w:rPr>
        <w:t>.</w:t>
      </w:r>
    </w:p>
    <w:p w14:paraId="0D1F39DD" w14:textId="77777777" w:rsidR="00CA6F93" w:rsidRPr="00D5309E" w:rsidRDefault="00CA6F93" w:rsidP="00CA6F93">
      <w:pPr>
        <w:tabs>
          <w:tab w:val="clear" w:pos="567"/>
        </w:tabs>
        <w:spacing w:line="240" w:lineRule="auto"/>
        <w:rPr>
          <w:bCs/>
          <w:lang w:val="fr-FR"/>
        </w:rPr>
      </w:pPr>
    </w:p>
    <w:p w14:paraId="01FB9A79" w14:textId="77777777" w:rsidR="00CA6F93" w:rsidRPr="00D5309E" w:rsidRDefault="00CA6F93" w:rsidP="00CA6F93">
      <w:pPr>
        <w:tabs>
          <w:tab w:val="clear" w:pos="567"/>
        </w:tabs>
        <w:spacing w:line="240" w:lineRule="auto"/>
        <w:rPr>
          <w:bCs/>
          <w:lang w:val="fr-FR"/>
        </w:rPr>
      </w:pPr>
    </w:p>
    <w:p w14:paraId="2C61B680" w14:textId="77777777" w:rsidR="00CA6F93" w:rsidRPr="00D5309E" w:rsidRDefault="00CA6F93" w:rsidP="00CA6F93">
      <w:pPr>
        <w:keepNext/>
        <w:tabs>
          <w:tab w:val="clear" w:pos="567"/>
        </w:tabs>
        <w:suppressAutoHyphens/>
        <w:spacing w:line="240" w:lineRule="auto"/>
        <w:ind w:left="567" w:hanging="567"/>
        <w:rPr>
          <w:b/>
          <w:szCs w:val="22"/>
          <w:lang w:val="fr-BE"/>
        </w:rPr>
      </w:pPr>
      <w:r w:rsidRPr="00D5309E">
        <w:rPr>
          <w:b/>
          <w:szCs w:val="22"/>
          <w:lang w:val="fr-BE"/>
        </w:rPr>
        <w:t>6.</w:t>
      </w:r>
      <w:r w:rsidRPr="00D5309E">
        <w:rPr>
          <w:b/>
          <w:szCs w:val="22"/>
          <w:lang w:val="fr-BE"/>
        </w:rPr>
        <w:tab/>
        <w:t>DONNÉES PHARMACEUTIQUES</w:t>
      </w:r>
    </w:p>
    <w:p w14:paraId="3BA31C3A" w14:textId="77777777" w:rsidR="00CA6F93" w:rsidRPr="00D5309E" w:rsidRDefault="00CA6F93" w:rsidP="00CA6F93">
      <w:pPr>
        <w:keepNext/>
        <w:tabs>
          <w:tab w:val="clear" w:pos="567"/>
        </w:tabs>
        <w:suppressAutoHyphens/>
        <w:spacing w:line="240" w:lineRule="auto"/>
        <w:rPr>
          <w:szCs w:val="22"/>
          <w:lang w:val="fr-BE"/>
        </w:rPr>
      </w:pPr>
    </w:p>
    <w:p w14:paraId="7B7EB1BC" w14:textId="77777777" w:rsidR="00CA6F93" w:rsidRPr="00D5309E" w:rsidRDefault="00CA6F93" w:rsidP="00CA6F93">
      <w:pPr>
        <w:keepNext/>
        <w:tabs>
          <w:tab w:val="clear" w:pos="567"/>
        </w:tabs>
        <w:suppressAutoHyphens/>
        <w:spacing w:line="240" w:lineRule="auto"/>
        <w:ind w:left="567" w:hanging="567"/>
        <w:rPr>
          <w:b/>
          <w:szCs w:val="22"/>
          <w:lang w:val="fr-BE"/>
        </w:rPr>
      </w:pPr>
      <w:r w:rsidRPr="00D5309E">
        <w:rPr>
          <w:b/>
          <w:szCs w:val="22"/>
          <w:lang w:val="fr-BE"/>
        </w:rPr>
        <w:t>6.1</w:t>
      </w:r>
      <w:r w:rsidRPr="00D5309E">
        <w:rPr>
          <w:b/>
          <w:szCs w:val="22"/>
          <w:lang w:val="fr-BE"/>
        </w:rPr>
        <w:tab/>
        <w:t>Liste des excipients</w:t>
      </w:r>
    </w:p>
    <w:p w14:paraId="4675833D" w14:textId="77777777" w:rsidR="00CA6F93" w:rsidRPr="00D5309E" w:rsidRDefault="00CA6F93" w:rsidP="00CA6F93">
      <w:pPr>
        <w:keepNext/>
        <w:tabs>
          <w:tab w:val="clear" w:pos="567"/>
        </w:tabs>
        <w:spacing w:line="240" w:lineRule="auto"/>
        <w:rPr>
          <w:noProof/>
          <w:szCs w:val="22"/>
          <w:lang w:val="fr-FR"/>
        </w:rPr>
      </w:pPr>
    </w:p>
    <w:p w14:paraId="2538A470" w14:textId="1A20B81C" w:rsidR="00CA6F93" w:rsidRPr="00D5309E" w:rsidRDefault="00CA6F93" w:rsidP="00CA6F93">
      <w:pPr>
        <w:keepNext/>
        <w:tabs>
          <w:tab w:val="clear" w:pos="567"/>
        </w:tabs>
        <w:spacing w:line="240" w:lineRule="auto"/>
        <w:rPr>
          <w:u w:val="single"/>
          <w:lang w:val="fr-FR"/>
        </w:rPr>
      </w:pPr>
      <w:r w:rsidRPr="00D5309E">
        <w:rPr>
          <w:u w:val="single"/>
          <w:lang w:val="fr-FR"/>
        </w:rPr>
        <w:t xml:space="preserve">Noyau du </w:t>
      </w:r>
      <w:r w:rsidR="006E20E1">
        <w:rPr>
          <w:u w:val="single"/>
          <w:lang w:val="fr-FR"/>
        </w:rPr>
        <w:t>granul</w:t>
      </w:r>
      <w:r w:rsidR="006E20E1" w:rsidRPr="00D5309E">
        <w:rPr>
          <w:u w:val="single"/>
          <w:lang w:val="fr-FR"/>
        </w:rPr>
        <w:t>é</w:t>
      </w:r>
    </w:p>
    <w:p w14:paraId="09091809" w14:textId="77777777" w:rsidR="00CA6F93" w:rsidRPr="00D5309E" w:rsidRDefault="00CA6F93" w:rsidP="00CA6F93">
      <w:pPr>
        <w:keepNext/>
        <w:tabs>
          <w:tab w:val="clear" w:pos="567"/>
        </w:tabs>
        <w:spacing w:line="240" w:lineRule="auto"/>
        <w:rPr>
          <w:lang w:val="fr-FR"/>
        </w:rPr>
      </w:pPr>
    </w:p>
    <w:p w14:paraId="3CEBBF5A" w14:textId="77777777" w:rsidR="00CA6F93" w:rsidRPr="00D5309E" w:rsidRDefault="00CA6F93" w:rsidP="00015755">
      <w:pPr>
        <w:keepNext/>
        <w:tabs>
          <w:tab w:val="clear" w:pos="567"/>
        </w:tabs>
        <w:spacing w:line="240" w:lineRule="auto"/>
        <w:rPr>
          <w:lang w:val="fr-FR"/>
        </w:rPr>
      </w:pPr>
      <w:r w:rsidRPr="00D5309E">
        <w:rPr>
          <w:lang w:val="fr-FR"/>
        </w:rPr>
        <w:t>Cellulose microcristalline</w:t>
      </w:r>
    </w:p>
    <w:p w14:paraId="3B18AE5F" w14:textId="690B35BA" w:rsidR="00CA6F93" w:rsidRPr="00D5309E" w:rsidRDefault="00CA6F93" w:rsidP="00015755">
      <w:pPr>
        <w:keepNext/>
        <w:tabs>
          <w:tab w:val="clear" w:pos="567"/>
        </w:tabs>
        <w:spacing w:line="240" w:lineRule="auto"/>
        <w:rPr>
          <w:lang w:val="fr-FR"/>
        </w:rPr>
      </w:pPr>
      <w:proofErr w:type="spellStart"/>
      <w:r w:rsidRPr="00D5309E">
        <w:rPr>
          <w:lang w:val="fr-FR"/>
        </w:rPr>
        <w:t>Hydroxypropylcellulose</w:t>
      </w:r>
      <w:proofErr w:type="spellEnd"/>
    </w:p>
    <w:p w14:paraId="6873BCBB" w14:textId="77777777" w:rsidR="00CA6F93" w:rsidRPr="00D5309E" w:rsidRDefault="00CA6F93" w:rsidP="00015755">
      <w:pPr>
        <w:keepNext/>
        <w:tabs>
          <w:tab w:val="clear" w:pos="567"/>
        </w:tabs>
        <w:spacing w:line="240" w:lineRule="auto"/>
        <w:rPr>
          <w:lang w:val="fr-FR"/>
        </w:rPr>
      </w:pPr>
      <w:r w:rsidRPr="00D5309E">
        <w:rPr>
          <w:lang w:val="fr-FR"/>
        </w:rPr>
        <w:t>Stéarate de magnésium</w:t>
      </w:r>
    </w:p>
    <w:p w14:paraId="442C8C91" w14:textId="27759B05" w:rsidR="00CA6F93" w:rsidRDefault="00CA6F93" w:rsidP="00015755">
      <w:pPr>
        <w:keepNext/>
        <w:tabs>
          <w:tab w:val="clear" w:pos="567"/>
        </w:tabs>
        <w:spacing w:line="240" w:lineRule="auto"/>
        <w:rPr>
          <w:lang w:val="fr-FR"/>
        </w:rPr>
      </w:pPr>
      <w:r w:rsidRPr="00D5309E">
        <w:rPr>
          <w:lang w:val="fr-FR"/>
        </w:rPr>
        <w:t>Silice colloïdale anhydre</w:t>
      </w:r>
    </w:p>
    <w:p w14:paraId="7C1963C6" w14:textId="0F848682" w:rsidR="00CA6F93" w:rsidRDefault="000E7969" w:rsidP="00CA6F93">
      <w:pPr>
        <w:tabs>
          <w:tab w:val="clear" w:pos="567"/>
        </w:tabs>
        <w:spacing w:line="240" w:lineRule="auto"/>
        <w:rPr>
          <w:lang w:val="fr-FR"/>
        </w:rPr>
      </w:pPr>
      <w:r>
        <w:rPr>
          <w:lang w:val="fr-FR"/>
        </w:rPr>
        <w:t>Talc</w:t>
      </w:r>
    </w:p>
    <w:p w14:paraId="6A28D74E" w14:textId="77777777" w:rsidR="00F04E41" w:rsidRPr="00D5309E" w:rsidRDefault="00F04E41" w:rsidP="00CA6F93">
      <w:pPr>
        <w:tabs>
          <w:tab w:val="clear" w:pos="567"/>
        </w:tabs>
        <w:spacing w:line="240" w:lineRule="auto"/>
        <w:rPr>
          <w:lang w:val="fr-FR"/>
        </w:rPr>
      </w:pPr>
    </w:p>
    <w:p w14:paraId="75159F9C" w14:textId="77777777" w:rsidR="00CA6F93" w:rsidRPr="00D5309E" w:rsidRDefault="00CA6F93" w:rsidP="00015755">
      <w:pPr>
        <w:keepNext/>
        <w:tabs>
          <w:tab w:val="clear" w:pos="567"/>
        </w:tabs>
        <w:spacing w:line="240" w:lineRule="auto"/>
        <w:rPr>
          <w:u w:val="single"/>
          <w:lang w:val="fr-FR"/>
        </w:rPr>
      </w:pPr>
      <w:r w:rsidRPr="00D5309E">
        <w:rPr>
          <w:u w:val="single"/>
          <w:lang w:val="fr-FR"/>
        </w:rPr>
        <w:t>Pelliculage</w:t>
      </w:r>
    </w:p>
    <w:p w14:paraId="5999071A" w14:textId="77777777" w:rsidR="00CA6F93" w:rsidRPr="00D5309E" w:rsidRDefault="00CA6F93" w:rsidP="00015755">
      <w:pPr>
        <w:keepNext/>
        <w:tabs>
          <w:tab w:val="clear" w:pos="567"/>
        </w:tabs>
        <w:spacing w:line="240" w:lineRule="auto"/>
        <w:rPr>
          <w:spacing w:val="-3"/>
          <w:lang w:val="fr-FR"/>
        </w:rPr>
      </w:pPr>
    </w:p>
    <w:p w14:paraId="506948CB" w14:textId="77777777" w:rsidR="006E20E1" w:rsidRDefault="006E20E1" w:rsidP="00015755">
      <w:pPr>
        <w:keepNext/>
        <w:tabs>
          <w:tab w:val="clear" w:pos="567"/>
        </w:tabs>
        <w:spacing w:line="240" w:lineRule="auto"/>
        <w:rPr>
          <w:spacing w:val="-3"/>
          <w:lang w:val="fr-FR"/>
        </w:rPr>
      </w:pPr>
      <w:r>
        <w:rPr>
          <w:spacing w:val="-3"/>
          <w:lang w:val="fr-FR"/>
        </w:rPr>
        <w:t xml:space="preserve">Copolymère basique de méthacrylate </w:t>
      </w:r>
      <w:proofErr w:type="spellStart"/>
      <w:r>
        <w:rPr>
          <w:spacing w:val="-3"/>
          <w:lang w:val="fr-FR"/>
        </w:rPr>
        <w:t>butylé</w:t>
      </w:r>
      <w:proofErr w:type="spellEnd"/>
    </w:p>
    <w:p w14:paraId="721A6D82" w14:textId="77777777" w:rsidR="006E20E1" w:rsidRDefault="006E20E1" w:rsidP="00015755">
      <w:pPr>
        <w:keepNext/>
        <w:tabs>
          <w:tab w:val="clear" w:pos="567"/>
        </w:tabs>
        <w:spacing w:line="240" w:lineRule="auto"/>
        <w:rPr>
          <w:spacing w:val="-3"/>
          <w:lang w:val="fr-FR"/>
        </w:rPr>
      </w:pPr>
      <w:r>
        <w:rPr>
          <w:spacing w:val="-3"/>
          <w:lang w:val="fr-FR"/>
        </w:rPr>
        <w:t>Talc</w:t>
      </w:r>
    </w:p>
    <w:p w14:paraId="7AE8054A" w14:textId="77777777" w:rsidR="006E20E1" w:rsidRDefault="006E20E1" w:rsidP="00015755">
      <w:pPr>
        <w:keepNext/>
        <w:tabs>
          <w:tab w:val="clear" w:pos="567"/>
        </w:tabs>
        <w:spacing w:line="240" w:lineRule="auto"/>
        <w:rPr>
          <w:spacing w:val="-3"/>
          <w:lang w:val="fr-FR"/>
        </w:rPr>
      </w:pPr>
      <w:r>
        <w:rPr>
          <w:spacing w:val="-3"/>
          <w:lang w:val="fr-FR"/>
        </w:rPr>
        <w:t>Acide stéarique</w:t>
      </w:r>
    </w:p>
    <w:p w14:paraId="7738A718" w14:textId="6FC8D991" w:rsidR="006E20E1" w:rsidRPr="00561A99" w:rsidRDefault="006E20E1" w:rsidP="00FB1C1E">
      <w:pPr>
        <w:widowControl w:val="0"/>
        <w:tabs>
          <w:tab w:val="clear" w:pos="567"/>
        </w:tabs>
        <w:spacing w:line="240" w:lineRule="auto"/>
        <w:rPr>
          <w:iCs/>
          <w:szCs w:val="22"/>
          <w:lang w:val="fr-CH" w:eastAsia="ja-JP"/>
        </w:rPr>
      </w:pPr>
      <w:proofErr w:type="spellStart"/>
      <w:r>
        <w:rPr>
          <w:spacing w:val="-3"/>
          <w:lang w:val="fr-FR"/>
        </w:rPr>
        <w:t>Laurilsulfate</w:t>
      </w:r>
      <w:proofErr w:type="spellEnd"/>
      <w:r>
        <w:rPr>
          <w:spacing w:val="-3"/>
          <w:lang w:val="fr-FR"/>
        </w:rPr>
        <w:t xml:space="preserve"> de sodium</w:t>
      </w:r>
    </w:p>
    <w:p w14:paraId="1B188F25" w14:textId="77777777" w:rsidR="00CA6F93" w:rsidRPr="00D5309E" w:rsidRDefault="00CA6F93" w:rsidP="00CA6F93">
      <w:pPr>
        <w:tabs>
          <w:tab w:val="clear" w:pos="567"/>
        </w:tabs>
        <w:spacing w:line="240" w:lineRule="auto"/>
        <w:rPr>
          <w:lang w:val="fr-FR"/>
        </w:rPr>
      </w:pPr>
    </w:p>
    <w:p w14:paraId="2E097CBD" w14:textId="6CAC5362" w:rsidR="00CA6F93" w:rsidRPr="009C4378" w:rsidRDefault="006E20E1" w:rsidP="00C906D2">
      <w:pPr>
        <w:keepNext/>
        <w:keepLines/>
        <w:tabs>
          <w:tab w:val="clear" w:pos="567"/>
        </w:tabs>
        <w:spacing w:line="240" w:lineRule="auto"/>
        <w:rPr>
          <w:u w:val="single"/>
          <w:lang w:val="fr-FR"/>
        </w:rPr>
      </w:pPr>
      <w:r w:rsidRPr="009C4378">
        <w:rPr>
          <w:u w:val="single"/>
          <w:lang w:val="fr-FR"/>
        </w:rPr>
        <w:t>Enveloppe de la gélule</w:t>
      </w:r>
    </w:p>
    <w:p w14:paraId="2A07C86B" w14:textId="43ADC4FC" w:rsidR="006E20E1" w:rsidRDefault="006E20E1" w:rsidP="00015755">
      <w:pPr>
        <w:keepNext/>
        <w:tabs>
          <w:tab w:val="clear" w:pos="567"/>
        </w:tabs>
        <w:spacing w:line="240" w:lineRule="auto"/>
        <w:rPr>
          <w:lang w:val="fr-FR"/>
        </w:rPr>
      </w:pPr>
    </w:p>
    <w:p w14:paraId="6D903274" w14:textId="19849C6B" w:rsidR="00266461" w:rsidRPr="00A72609" w:rsidRDefault="00266461" w:rsidP="00015755">
      <w:pPr>
        <w:keepNext/>
        <w:tabs>
          <w:tab w:val="clear" w:pos="567"/>
        </w:tabs>
        <w:spacing w:line="240" w:lineRule="auto"/>
        <w:rPr>
          <w:i/>
          <w:noProof/>
          <w:szCs w:val="22"/>
          <w:lang w:val="fr-FR"/>
        </w:rPr>
      </w:pPr>
      <w:r w:rsidRPr="00A72609">
        <w:rPr>
          <w:i/>
          <w:noProof/>
          <w:szCs w:val="22"/>
          <w:u w:val="single"/>
          <w:lang w:val="fr-BE"/>
        </w:rPr>
        <w:t xml:space="preserve">Entresto 6 mg/6 mg, </w:t>
      </w:r>
      <w:r w:rsidRPr="00F04E41">
        <w:rPr>
          <w:i/>
          <w:noProof/>
          <w:szCs w:val="22"/>
          <w:u w:val="single"/>
          <w:lang w:val="fr-BE"/>
        </w:rPr>
        <w:t>granulés</w:t>
      </w:r>
      <w:r w:rsidRPr="00015755">
        <w:rPr>
          <w:i/>
          <w:noProof/>
          <w:szCs w:val="22"/>
          <w:u w:val="single"/>
          <w:lang w:val="fr-FR"/>
        </w:rPr>
        <w:t xml:space="preserve"> en gélules à ouvrir</w:t>
      </w:r>
    </w:p>
    <w:p w14:paraId="0B53D5C9" w14:textId="77777777" w:rsidR="00266461" w:rsidRPr="00A72609" w:rsidRDefault="00266461" w:rsidP="00015755">
      <w:pPr>
        <w:keepNext/>
        <w:tabs>
          <w:tab w:val="clear" w:pos="567"/>
        </w:tabs>
        <w:spacing w:line="240" w:lineRule="auto"/>
        <w:rPr>
          <w:lang w:val="fr-FR"/>
        </w:rPr>
      </w:pPr>
      <w:proofErr w:type="spellStart"/>
      <w:r w:rsidRPr="00A72609">
        <w:rPr>
          <w:lang w:val="fr-FR"/>
        </w:rPr>
        <w:t>Hypromellose</w:t>
      </w:r>
      <w:proofErr w:type="spellEnd"/>
    </w:p>
    <w:p w14:paraId="2A3D2629" w14:textId="77777777" w:rsidR="00266461" w:rsidRPr="00A72609" w:rsidRDefault="00266461" w:rsidP="00266461">
      <w:pPr>
        <w:tabs>
          <w:tab w:val="clear" w:pos="567"/>
        </w:tabs>
        <w:spacing w:line="240" w:lineRule="auto"/>
        <w:rPr>
          <w:lang w:val="fr-FR"/>
        </w:rPr>
      </w:pPr>
      <w:r w:rsidRPr="00A72609">
        <w:rPr>
          <w:lang w:val="fr-FR"/>
        </w:rPr>
        <w:t>Dioxyde de titane (E171)</w:t>
      </w:r>
    </w:p>
    <w:p w14:paraId="0F7179BC" w14:textId="77777777" w:rsidR="00266461" w:rsidRPr="00015755" w:rsidRDefault="00266461" w:rsidP="00266461">
      <w:pPr>
        <w:tabs>
          <w:tab w:val="clear" w:pos="567"/>
        </w:tabs>
        <w:spacing w:line="240" w:lineRule="auto"/>
        <w:rPr>
          <w:iCs/>
          <w:noProof/>
          <w:szCs w:val="22"/>
          <w:lang w:val="fr-FR"/>
        </w:rPr>
      </w:pPr>
    </w:p>
    <w:p w14:paraId="0D5CAA6E" w14:textId="39A1CFEF" w:rsidR="00266461" w:rsidRPr="00E30451" w:rsidRDefault="00266461" w:rsidP="00015755">
      <w:pPr>
        <w:keepNext/>
        <w:tabs>
          <w:tab w:val="clear" w:pos="567"/>
        </w:tabs>
        <w:spacing w:line="240" w:lineRule="auto"/>
        <w:rPr>
          <w:i/>
          <w:noProof/>
          <w:szCs w:val="22"/>
          <w:u w:val="single"/>
          <w:lang w:val="fr-BE"/>
        </w:rPr>
      </w:pPr>
      <w:r w:rsidRPr="00A72609">
        <w:rPr>
          <w:i/>
          <w:noProof/>
          <w:szCs w:val="22"/>
          <w:u w:val="single"/>
          <w:lang w:val="fr-BE"/>
        </w:rPr>
        <w:t xml:space="preserve">Entresto 15 mg/16 mg, </w:t>
      </w:r>
      <w:r w:rsidRPr="00F04E41">
        <w:rPr>
          <w:i/>
          <w:noProof/>
          <w:szCs w:val="22"/>
          <w:u w:val="single"/>
          <w:lang w:val="fr-BE"/>
        </w:rPr>
        <w:t>granulés</w:t>
      </w:r>
      <w:r w:rsidRPr="00015755">
        <w:rPr>
          <w:i/>
          <w:noProof/>
          <w:szCs w:val="22"/>
          <w:u w:val="single"/>
          <w:lang w:val="fr-FR"/>
        </w:rPr>
        <w:t xml:space="preserve"> en gélules à ouvrir</w:t>
      </w:r>
    </w:p>
    <w:p w14:paraId="743D6DAB" w14:textId="77777777" w:rsidR="006E20E1" w:rsidRDefault="006E20E1" w:rsidP="00015755">
      <w:pPr>
        <w:keepNext/>
        <w:tabs>
          <w:tab w:val="clear" w:pos="567"/>
        </w:tabs>
        <w:spacing w:line="240" w:lineRule="auto"/>
        <w:rPr>
          <w:lang w:val="fr-FR"/>
        </w:rPr>
      </w:pPr>
      <w:proofErr w:type="spellStart"/>
      <w:r>
        <w:rPr>
          <w:lang w:val="fr-FR"/>
        </w:rPr>
        <w:t>Hypromellose</w:t>
      </w:r>
      <w:proofErr w:type="spellEnd"/>
    </w:p>
    <w:p w14:paraId="73A53DE4" w14:textId="77777777" w:rsidR="006E20E1" w:rsidRDefault="006E20E1" w:rsidP="00015755">
      <w:pPr>
        <w:keepNext/>
        <w:tabs>
          <w:tab w:val="clear" w:pos="567"/>
        </w:tabs>
        <w:spacing w:line="240" w:lineRule="auto"/>
        <w:rPr>
          <w:lang w:val="fr-FR"/>
        </w:rPr>
      </w:pPr>
      <w:r>
        <w:rPr>
          <w:lang w:val="fr-FR"/>
        </w:rPr>
        <w:t>Dioxyde de titane (E171)</w:t>
      </w:r>
    </w:p>
    <w:p w14:paraId="25444EF0" w14:textId="77777777" w:rsidR="006E20E1" w:rsidRDefault="006E20E1" w:rsidP="006E20E1">
      <w:pPr>
        <w:tabs>
          <w:tab w:val="clear" w:pos="567"/>
        </w:tabs>
        <w:spacing w:line="240" w:lineRule="auto"/>
        <w:rPr>
          <w:lang w:val="fr-FR"/>
        </w:rPr>
      </w:pPr>
      <w:r>
        <w:rPr>
          <w:lang w:val="fr-FR"/>
        </w:rPr>
        <w:t>Oxyde de fer jaune (E172)</w:t>
      </w:r>
    </w:p>
    <w:p w14:paraId="68123920" w14:textId="77777777" w:rsidR="00266461" w:rsidRDefault="00266461" w:rsidP="006768A3">
      <w:pPr>
        <w:tabs>
          <w:tab w:val="clear" w:pos="567"/>
        </w:tabs>
        <w:spacing w:line="240" w:lineRule="auto"/>
        <w:rPr>
          <w:lang w:val="fr-FR"/>
        </w:rPr>
      </w:pPr>
    </w:p>
    <w:p w14:paraId="3BD3A97C" w14:textId="689EC56C" w:rsidR="00266461" w:rsidRPr="00562079" w:rsidRDefault="006E20E1" w:rsidP="00015755">
      <w:pPr>
        <w:keepNext/>
        <w:tabs>
          <w:tab w:val="clear" w:pos="567"/>
        </w:tabs>
        <w:spacing w:line="240" w:lineRule="auto"/>
        <w:rPr>
          <w:u w:val="single"/>
          <w:lang w:val="fr-FR"/>
        </w:rPr>
      </w:pPr>
      <w:r w:rsidRPr="00562079">
        <w:rPr>
          <w:u w:val="single"/>
          <w:lang w:val="fr-FR"/>
        </w:rPr>
        <w:t>Encre d’impression</w:t>
      </w:r>
    </w:p>
    <w:p w14:paraId="19CFA525" w14:textId="77777777" w:rsidR="00266461" w:rsidRDefault="00266461" w:rsidP="00015755">
      <w:pPr>
        <w:keepNext/>
        <w:tabs>
          <w:tab w:val="clear" w:pos="567"/>
        </w:tabs>
        <w:spacing w:line="240" w:lineRule="auto"/>
        <w:rPr>
          <w:lang w:val="fr-FR"/>
        </w:rPr>
      </w:pPr>
    </w:p>
    <w:p w14:paraId="2D828B03" w14:textId="63E256DA" w:rsidR="00266461" w:rsidRDefault="00266461" w:rsidP="00015755">
      <w:pPr>
        <w:keepNext/>
        <w:tabs>
          <w:tab w:val="clear" w:pos="567"/>
        </w:tabs>
        <w:spacing w:line="240" w:lineRule="auto"/>
        <w:rPr>
          <w:lang w:val="fr-FR"/>
        </w:rPr>
      </w:pPr>
      <w:r>
        <w:rPr>
          <w:lang w:val="fr-FR"/>
        </w:rPr>
        <w:t>G</w:t>
      </w:r>
      <w:r w:rsidR="006E20E1">
        <w:rPr>
          <w:lang w:val="fr-FR"/>
        </w:rPr>
        <w:t>omme laque</w:t>
      </w:r>
    </w:p>
    <w:p w14:paraId="18B7A15D" w14:textId="77777777" w:rsidR="00266461" w:rsidRDefault="00266461" w:rsidP="00015755">
      <w:pPr>
        <w:keepNext/>
        <w:tabs>
          <w:tab w:val="clear" w:pos="567"/>
        </w:tabs>
        <w:spacing w:line="240" w:lineRule="auto"/>
        <w:rPr>
          <w:lang w:val="fr-FR"/>
        </w:rPr>
      </w:pPr>
      <w:r>
        <w:rPr>
          <w:lang w:val="fr-FR"/>
        </w:rPr>
        <w:t>P</w:t>
      </w:r>
      <w:r w:rsidR="006E20E1">
        <w:rPr>
          <w:lang w:val="fr-FR"/>
        </w:rPr>
        <w:t>ropylène glycol</w:t>
      </w:r>
    </w:p>
    <w:p w14:paraId="707910FF" w14:textId="21537AC6" w:rsidR="00266461" w:rsidRDefault="00266461" w:rsidP="00015755">
      <w:pPr>
        <w:keepNext/>
        <w:tabs>
          <w:tab w:val="clear" w:pos="567"/>
        </w:tabs>
        <w:spacing w:line="240" w:lineRule="auto"/>
        <w:rPr>
          <w:lang w:val="fr-FR"/>
        </w:rPr>
      </w:pPr>
      <w:r>
        <w:rPr>
          <w:lang w:val="fr-FR"/>
        </w:rPr>
        <w:t>O</w:t>
      </w:r>
      <w:r w:rsidR="006E20E1">
        <w:rPr>
          <w:lang w:val="fr-FR"/>
        </w:rPr>
        <w:t>xyde de fer rouge (E172)</w:t>
      </w:r>
    </w:p>
    <w:p w14:paraId="7BE86785" w14:textId="77777777" w:rsidR="00266461" w:rsidRDefault="00266461" w:rsidP="00015755">
      <w:pPr>
        <w:keepNext/>
        <w:tabs>
          <w:tab w:val="clear" w:pos="567"/>
        </w:tabs>
        <w:spacing w:line="240" w:lineRule="auto"/>
        <w:rPr>
          <w:lang w:val="fr-FR"/>
        </w:rPr>
      </w:pPr>
      <w:r>
        <w:rPr>
          <w:lang w:val="fr-FR"/>
        </w:rPr>
        <w:t>S</w:t>
      </w:r>
      <w:r w:rsidR="006E20E1">
        <w:rPr>
          <w:lang w:val="fr-FR"/>
        </w:rPr>
        <w:t>olution d’ammoniaque (concentrée)</w:t>
      </w:r>
    </w:p>
    <w:p w14:paraId="48951172" w14:textId="4DE5C529" w:rsidR="006E20E1" w:rsidRPr="00D5309E" w:rsidRDefault="00266461" w:rsidP="006E20E1">
      <w:pPr>
        <w:tabs>
          <w:tab w:val="clear" w:pos="567"/>
        </w:tabs>
        <w:spacing w:line="240" w:lineRule="auto"/>
        <w:rPr>
          <w:lang w:val="fr-FR"/>
        </w:rPr>
      </w:pPr>
      <w:r>
        <w:rPr>
          <w:lang w:val="fr-FR"/>
        </w:rPr>
        <w:t>H</w:t>
      </w:r>
      <w:r w:rsidR="006E20E1">
        <w:rPr>
          <w:lang w:val="fr-FR"/>
        </w:rPr>
        <w:t>ydroxyde de potassium</w:t>
      </w:r>
    </w:p>
    <w:p w14:paraId="60B978F7" w14:textId="77777777" w:rsidR="006E20E1" w:rsidRPr="00D5309E" w:rsidRDefault="006E20E1" w:rsidP="00CA6F93">
      <w:pPr>
        <w:tabs>
          <w:tab w:val="clear" w:pos="567"/>
        </w:tabs>
        <w:spacing w:line="240" w:lineRule="auto"/>
        <w:rPr>
          <w:lang w:val="fr-FR"/>
        </w:rPr>
      </w:pPr>
    </w:p>
    <w:p w14:paraId="3D031A87" w14:textId="77777777" w:rsidR="00CA6F93" w:rsidRPr="00D5309E" w:rsidRDefault="00CA6F93" w:rsidP="00CA6F93">
      <w:pPr>
        <w:keepNext/>
        <w:tabs>
          <w:tab w:val="clear" w:pos="567"/>
        </w:tabs>
        <w:suppressAutoHyphens/>
        <w:spacing w:line="240" w:lineRule="auto"/>
        <w:ind w:left="567" w:hanging="567"/>
        <w:rPr>
          <w:b/>
          <w:szCs w:val="22"/>
          <w:lang w:val="fr-BE"/>
        </w:rPr>
      </w:pPr>
      <w:r w:rsidRPr="00D5309E">
        <w:rPr>
          <w:b/>
          <w:szCs w:val="22"/>
          <w:lang w:val="fr-BE"/>
        </w:rPr>
        <w:t>6.2</w:t>
      </w:r>
      <w:r w:rsidRPr="00D5309E">
        <w:rPr>
          <w:b/>
          <w:szCs w:val="22"/>
          <w:lang w:val="fr-BE"/>
        </w:rPr>
        <w:tab/>
        <w:t>Incompatibilités</w:t>
      </w:r>
    </w:p>
    <w:p w14:paraId="3B1D8BE7" w14:textId="77777777" w:rsidR="00CA6F93" w:rsidRPr="00D5309E" w:rsidRDefault="00CA6F93" w:rsidP="00CA6F93">
      <w:pPr>
        <w:keepNext/>
        <w:tabs>
          <w:tab w:val="clear" w:pos="567"/>
        </w:tabs>
        <w:spacing w:line="240" w:lineRule="auto"/>
        <w:rPr>
          <w:noProof/>
          <w:szCs w:val="22"/>
          <w:lang w:val="fr-FR"/>
        </w:rPr>
      </w:pPr>
    </w:p>
    <w:p w14:paraId="778CF51B" w14:textId="77777777" w:rsidR="00CA6F93" w:rsidRPr="00D5309E" w:rsidRDefault="00CA6F93" w:rsidP="00CA6F93">
      <w:pPr>
        <w:tabs>
          <w:tab w:val="clear" w:pos="567"/>
        </w:tabs>
        <w:spacing w:line="240" w:lineRule="auto"/>
        <w:rPr>
          <w:szCs w:val="22"/>
          <w:lang w:val="fr-BE"/>
        </w:rPr>
      </w:pPr>
      <w:r w:rsidRPr="00D5309E">
        <w:rPr>
          <w:szCs w:val="22"/>
          <w:lang w:val="fr-BE"/>
        </w:rPr>
        <w:t>Sans objet</w:t>
      </w:r>
    </w:p>
    <w:p w14:paraId="75A404FE" w14:textId="77777777" w:rsidR="00CA6F93" w:rsidRPr="00D5309E" w:rsidRDefault="00CA6F93" w:rsidP="00CA6F93">
      <w:pPr>
        <w:tabs>
          <w:tab w:val="clear" w:pos="567"/>
        </w:tabs>
        <w:spacing w:line="240" w:lineRule="auto"/>
        <w:rPr>
          <w:noProof/>
          <w:szCs w:val="22"/>
          <w:lang w:val="fr-FR"/>
        </w:rPr>
      </w:pPr>
    </w:p>
    <w:p w14:paraId="30606B9A" w14:textId="77777777" w:rsidR="00CA6F93" w:rsidRPr="00D5309E" w:rsidRDefault="00CA6F93" w:rsidP="00CA6F93">
      <w:pPr>
        <w:keepNext/>
        <w:tabs>
          <w:tab w:val="clear" w:pos="567"/>
        </w:tabs>
        <w:suppressAutoHyphens/>
        <w:spacing w:line="240" w:lineRule="auto"/>
        <w:ind w:left="567" w:hanging="567"/>
        <w:rPr>
          <w:szCs w:val="22"/>
          <w:lang w:val="fr-BE"/>
        </w:rPr>
      </w:pPr>
      <w:r w:rsidRPr="00D5309E">
        <w:rPr>
          <w:b/>
          <w:szCs w:val="22"/>
          <w:lang w:val="fr-BE"/>
        </w:rPr>
        <w:t>6.3</w:t>
      </w:r>
      <w:r w:rsidRPr="00D5309E">
        <w:rPr>
          <w:b/>
          <w:szCs w:val="22"/>
          <w:lang w:val="fr-BE"/>
        </w:rPr>
        <w:tab/>
        <w:t>Durée de conservation</w:t>
      </w:r>
    </w:p>
    <w:p w14:paraId="7E0CB900" w14:textId="77777777" w:rsidR="00CA6F93" w:rsidRPr="00D5309E" w:rsidRDefault="00CA6F93" w:rsidP="00CA6F93">
      <w:pPr>
        <w:keepNext/>
        <w:tabs>
          <w:tab w:val="clear" w:pos="567"/>
        </w:tabs>
        <w:spacing w:line="240" w:lineRule="auto"/>
        <w:rPr>
          <w:noProof/>
          <w:szCs w:val="22"/>
          <w:lang w:val="fr-FR"/>
        </w:rPr>
      </w:pPr>
    </w:p>
    <w:p w14:paraId="49222ED5" w14:textId="1B4974B8" w:rsidR="00CA6F93" w:rsidRPr="00D5309E" w:rsidRDefault="00D9548F" w:rsidP="00CA6F93">
      <w:pPr>
        <w:tabs>
          <w:tab w:val="clear" w:pos="567"/>
        </w:tabs>
        <w:spacing w:line="240" w:lineRule="auto"/>
        <w:rPr>
          <w:szCs w:val="22"/>
          <w:lang w:val="fr-BE"/>
        </w:rPr>
      </w:pPr>
      <w:r>
        <w:rPr>
          <w:szCs w:val="22"/>
          <w:lang w:val="fr-BE"/>
        </w:rPr>
        <w:t>3</w:t>
      </w:r>
      <w:r w:rsidR="00DF2C85" w:rsidRPr="00D5309E">
        <w:rPr>
          <w:szCs w:val="22"/>
          <w:lang w:val="fr-BE"/>
        </w:rPr>
        <w:t> </w:t>
      </w:r>
      <w:r w:rsidR="00CA6F93" w:rsidRPr="00D5309E">
        <w:rPr>
          <w:szCs w:val="22"/>
          <w:lang w:val="fr-BE"/>
        </w:rPr>
        <w:t>ans</w:t>
      </w:r>
    </w:p>
    <w:p w14:paraId="3F6B88B5" w14:textId="77777777" w:rsidR="00CA6F93" w:rsidRPr="00D5309E" w:rsidRDefault="00CA6F93" w:rsidP="00CA6F93">
      <w:pPr>
        <w:tabs>
          <w:tab w:val="clear" w:pos="567"/>
        </w:tabs>
        <w:spacing w:line="240" w:lineRule="auto"/>
        <w:rPr>
          <w:noProof/>
          <w:szCs w:val="22"/>
          <w:lang w:val="fr-FR"/>
        </w:rPr>
      </w:pPr>
    </w:p>
    <w:p w14:paraId="1B684DBD" w14:textId="77777777" w:rsidR="00CA6F93" w:rsidRPr="00D5309E" w:rsidRDefault="00CA6F93" w:rsidP="00CA6F93">
      <w:pPr>
        <w:keepNext/>
        <w:tabs>
          <w:tab w:val="clear" w:pos="567"/>
        </w:tabs>
        <w:suppressAutoHyphens/>
        <w:spacing w:line="240" w:lineRule="auto"/>
        <w:ind w:left="567" w:hanging="567"/>
        <w:rPr>
          <w:b/>
          <w:szCs w:val="22"/>
          <w:lang w:val="fr-BE"/>
        </w:rPr>
      </w:pPr>
      <w:r w:rsidRPr="00D5309E">
        <w:rPr>
          <w:b/>
          <w:szCs w:val="22"/>
          <w:lang w:val="fr-BE"/>
        </w:rPr>
        <w:t>6.4</w:t>
      </w:r>
      <w:r w:rsidRPr="00D5309E">
        <w:rPr>
          <w:b/>
          <w:szCs w:val="22"/>
          <w:lang w:val="fr-BE"/>
        </w:rPr>
        <w:tab/>
        <w:t>Précautions particulières de conservation</w:t>
      </w:r>
    </w:p>
    <w:p w14:paraId="0B7B182A" w14:textId="77777777" w:rsidR="00CA6F93" w:rsidRPr="00D5309E" w:rsidRDefault="00CA6F93" w:rsidP="00CA6F93">
      <w:pPr>
        <w:keepNext/>
        <w:tabs>
          <w:tab w:val="clear" w:pos="567"/>
        </w:tabs>
        <w:spacing w:line="240" w:lineRule="auto"/>
        <w:ind w:left="567" w:hanging="567"/>
        <w:rPr>
          <w:noProof/>
          <w:szCs w:val="22"/>
          <w:lang w:val="fr-FR"/>
        </w:rPr>
      </w:pPr>
    </w:p>
    <w:p w14:paraId="0C5AC832" w14:textId="77777777" w:rsidR="00CA6F93" w:rsidRPr="00D5309E" w:rsidRDefault="00CA6F93" w:rsidP="00CA6F93">
      <w:pPr>
        <w:tabs>
          <w:tab w:val="clear" w:pos="567"/>
        </w:tabs>
        <w:spacing w:line="240" w:lineRule="auto"/>
        <w:rPr>
          <w:lang w:val="fr-FR"/>
        </w:rPr>
      </w:pPr>
      <w:r w:rsidRPr="00D5309E">
        <w:rPr>
          <w:lang w:val="fr-FR"/>
        </w:rPr>
        <w:t>Ce médicament ne nécessite pas de précautions particulières de conservation concernant la température.</w:t>
      </w:r>
    </w:p>
    <w:p w14:paraId="11BEDDD7" w14:textId="77777777" w:rsidR="00CA6F93" w:rsidRPr="00D5309E" w:rsidRDefault="00CA6F93" w:rsidP="00CA6F93">
      <w:pPr>
        <w:tabs>
          <w:tab w:val="clear" w:pos="567"/>
        </w:tabs>
        <w:spacing w:line="240" w:lineRule="auto"/>
        <w:rPr>
          <w:noProof/>
          <w:lang w:val="fr-FR"/>
        </w:rPr>
      </w:pPr>
      <w:r w:rsidRPr="00D5309E">
        <w:rPr>
          <w:noProof/>
          <w:lang w:val="fr-FR"/>
        </w:rPr>
        <w:t>A conserver dans l’emballage extérieur d'origine, à l’abri de l’humidité.</w:t>
      </w:r>
    </w:p>
    <w:p w14:paraId="62513302" w14:textId="77777777" w:rsidR="00CA6F93" w:rsidRPr="00D5309E" w:rsidRDefault="00CA6F93" w:rsidP="00CA6F93">
      <w:pPr>
        <w:tabs>
          <w:tab w:val="clear" w:pos="567"/>
        </w:tabs>
        <w:spacing w:line="240" w:lineRule="auto"/>
        <w:rPr>
          <w:noProof/>
          <w:szCs w:val="22"/>
          <w:lang w:val="fr-FR"/>
        </w:rPr>
      </w:pPr>
    </w:p>
    <w:p w14:paraId="601EAC84" w14:textId="77777777" w:rsidR="00CA6F93" w:rsidRPr="00D5309E" w:rsidRDefault="00CA6F93" w:rsidP="00CA6F93">
      <w:pPr>
        <w:keepNext/>
        <w:tabs>
          <w:tab w:val="clear" w:pos="567"/>
        </w:tabs>
        <w:spacing w:line="240" w:lineRule="auto"/>
        <w:rPr>
          <w:b/>
          <w:szCs w:val="22"/>
          <w:lang w:val="fr-BE"/>
        </w:rPr>
      </w:pPr>
      <w:r w:rsidRPr="00D5309E">
        <w:rPr>
          <w:b/>
          <w:szCs w:val="22"/>
          <w:lang w:val="fr-BE"/>
        </w:rPr>
        <w:t>6.5</w:t>
      </w:r>
      <w:r w:rsidRPr="00D5309E">
        <w:rPr>
          <w:b/>
          <w:szCs w:val="22"/>
          <w:lang w:val="fr-BE"/>
        </w:rPr>
        <w:tab/>
        <w:t>Nature et contenu de l’emballage extérieur</w:t>
      </w:r>
    </w:p>
    <w:p w14:paraId="13CD2729" w14:textId="77777777" w:rsidR="00CA6F93" w:rsidRPr="00D5309E" w:rsidRDefault="00CA6F93" w:rsidP="00CA6F93">
      <w:pPr>
        <w:keepNext/>
        <w:tabs>
          <w:tab w:val="clear" w:pos="567"/>
        </w:tabs>
        <w:spacing w:line="240" w:lineRule="auto"/>
        <w:rPr>
          <w:noProof/>
          <w:szCs w:val="22"/>
          <w:lang w:val="fr-FR"/>
        </w:rPr>
      </w:pPr>
    </w:p>
    <w:p w14:paraId="40641641" w14:textId="1A7A81B3" w:rsidR="00CA6F93" w:rsidRPr="00A72609" w:rsidRDefault="00CA6F93" w:rsidP="00CA6F93">
      <w:pPr>
        <w:tabs>
          <w:tab w:val="clear" w:pos="567"/>
        </w:tabs>
        <w:spacing w:line="240" w:lineRule="auto"/>
        <w:rPr>
          <w:lang w:val="fr-FR"/>
        </w:rPr>
      </w:pPr>
      <w:r w:rsidRPr="00D5309E">
        <w:rPr>
          <w:lang w:val="fr-FR"/>
        </w:rPr>
        <w:t>Plaquettes (</w:t>
      </w:r>
      <w:r w:rsidR="00343BBA">
        <w:rPr>
          <w:lang w:val="fr-FR"/>
        </w:rPr>
        <w:t>PA/</w:t>
      </w:r>
      <w:r w:rsidR="00343BBA" w:rsidRPr="00A72609">
        <w:rPr>
          <w:lang w:val="fr-FR"/>
        </w:rPr>
        <w:t>A</w:t>
      </w:r>
      <w:r w:rsidR="00266461" w:rsidRPr="00A72609">
        <w:rPr>
          <w:lang w:val="fr-FR"/>
        </w:rPr>
        <w:t>lu</w:t>
      </w:r>
      <w:r w:rsidR="00343BBA" w:rsidRPr="00A72609">
        <w:rPr>
          <w:lang w:val="fr-FR"/>
        </w:rPr>
        <w:t>/</w:t>
      </w:r>
      <w:r w:rsidRPr="00A72609">
        <w:rPr>
          <w:lang w:val="fr-FR"/>
        </w:rPr>
        <w:t>PVC).</w:t>
      </w:r>
    </w:p>
    <w:p w14:paraId="5AB68498" w14:textId="77777777" w:rsidR="00CA6F93" w:rsidRPr="00A72609" w:rsidRDefault="00CA6F93" w:rsidP="00CA6F93">
      <w:pPr>
        <w:tabs>
          <w:tab w:val="clear" w:pos="567"/>
        </w:tabs>
        <w:spacing w:line="240" w:lineRule="auto"/>
        <w:rPr>
          <w:lang w:val="fr-FR"/>
        </w:rPr>
      </w:pPr>
    </w:p>
    <w:p w14:paraId="286CBBA0" w14:textId="578431FE" w:rsidR="00343BBA" w:rsidRDefault="00343BBA" w:rsidP="00CA6F93">
      <w:pPr>
        <w:keepNext/>
        <w:tabs>
          <w:tab w:val="clear" w:pos="567"/>
        </w:tabs>
        <w:spacing w:line="240" w:lineRule="auto"/>
        <w:rPr>
          <w:szCs w:val="22"/>
          <w:u w:val="single"/>
          <w:lang w:val="fr-FR" w:eastAsia="ja-JP"/>
        </w:rPr>
      </w:pPr>
      <w:proofErr w:type="spellStart"/>
      <w:r w:rsidRPr="00A72609">
        <w:rPr>
          <w:szCs w:val="22"/>
          <w:u w:val="single"/>
          <w:lang w:val="fr-FR" w:eastAsia="ja-JP"/>
        </w:rPr>
        <w:t>Entresto</w:t>
      </w:r>
      <w:proofErr w:type="spellEnd"/>
      <w:r w:rsidRPr="00A72609">
        <w:rPr>
          <w:szCs w:val="22"/>
          <w:u w:val="single"/>
          <w:lang w:val="fr-FR" w:eastAsia="ja-JP"/>
        </w:rPr>
        <w:t xml:space="preserve"> 6 mg/6 mg, </w:t>
      </w:r>
      <w:r w:rsidR="00266461" w:rsidRPr="00A72609">
        <w:rPr>
          <w:szCs w:val="22"/>
          <w:u w:val="single"/>
          <w:lang w:val="fr-FR" w:eastAsia="ja-JP"/>
        </w:rPr>
        <w:t>granulés en gélules à ouvrir</w:t>
      </w:r>
    </w:p>
    <w:p w14:paraId="20B77492" w14:textId="17B2E579" w:rsidR="00CA6F93" w:rsidRPr="00D5309E" w:rsidRDefault="00CA6F93" w:rsidP="00C906D2">
      <w:pPr>
        <w:keepNext/>
        <w:tabs>
          <w:tab w:val="clear" w:pos="567"/>
        </w:tabs>
        <w:spacing w:line="240" w:lineRule="auto"/>
        <w:rPr>
          <w:szCs w:val="22"/>
          <w:lang w:val="fr-BE"/>
        </w:rPr>
      </w:pPr>
    </w:p>
    <w:p w14:paraId="38FFBDD6" w14:textId="51362AAA" w:rsidR="00CA6F93" w:rsidRDefault="00343BBA" w:rsidP="00CA6F93">
      <w:pPr>
        <w:tabs>
          <w:tab w:val="clear" w:pos="567"/>
        </w:tabs>
        <w:spacing w:line="240" w:lineRule="auto"/>
        <w:rPr>
          <w:noProof/>
          <w:szCs w:val="22"/>
          <w:lang w:val="fr-FR"/>
        </w:rPr>
      </w:pPr>
      <w:r>
        <w:rPr>
          <w:noProof/>
          <w:szCs w:val="22"/>
          <w:lang w:val="fr-FR"/>
        </w:rPr>
        <w:t>Boîte de 60 gélules.</w:t>
      </w:r>
    </w:p>
    <w:p w14:paraId="5CAC6CCC" w14:textId="4DB8D3DD" w:rsidR="00343BBA" w:rsidRDefault="00343BBA" w:rsidP="00CA6F93">
      <w:pPr>
        <w:tabs>
          <w:tab w:val="clear" w:pos="567"/>
        </w:tabs>
        <w:spacing w:line="240" w:lineRule="auto"/>
        <w:rPr>
          <w:noProof/>
          <w:szCs w:val="22"/>
          <w:lang w:val="fr-FR"/>
        </w:rPr>
      </w:pPr>
    </w:p>
    <w:p w14:paraId="224776B2" w14:textId="55E58ABF" w:rsidR="00343BBA" w:rsidRPr="00A72609" w:rsidRDefault="00343BBA" w:rsidP="00343BBA">
      <w:pPr>
        <w:keepNext/>
        <w:tabs>
          <w:tab w:val="clear" w:pos="567"/>
        </w:tabs>
        <w:spacing w:line="240" w:lineRule="auto"/>
        <w:rPr>
          <w:szCs w:val="22"/>
          <w:u w:val="single"/>
          <w:lang w:val="fr-FR" w:eastAsia="ja-JP"/>
        </w:rPr>
      </w:pPr>
      <w:proofErr w:type="spellStart"/>
      <w:r>
        <w:rPr>
          <w:szCs w:val="22"/>
          <w:u w:val="single"/>
          <w:lang w:val="fr-FR" w:eastAsia="ja-JP"/>
        </w:rPr>
        <w:t>Entresto</w:t>
      </w:r>
      <w:proofErr w:type="spellEnd"/>
      <w:r>
        <w:rPr>
          <w:szCs w:val="22"/>
          <w:u w:val="single"/>
          <w:lang w:val="fr-FR" w:eastAsia="ja-JP"/>
        </w:rPr>
        <w:t xml:space="preserve"> 15 mg/16 </w:t>
      </w:r>
      <w:r w:rsidRPr="00A72609">
        <w:rPr>
          <w:szCs w:val="22"/>
          <w:u w:val="single"/>
          <w:lang w:val="fr-FR" w:eastAsia="ja-JP"/>
        </w:rPr>
        <w:t xml:space="preserve">mg, </w:t>
      </w:r>
      <w:r w:rsidR="00266461" w:rsidRPr="00A72609">
        <w:rPr>
          <w:szCs w:val="22"/>
          <w:u w:val="single"/>
          <w:lang w:val="fr-FR" w:eastAsia="ja-JP"/>
        </w:rPr>
        <w:t>granulés en gélules à ouvrir</w:t>
      </w:r>
    </w:p>
    <w:p w14:paraId="7EF44321" w14:textId="131DDAE2" w:rsidR="00343BBA" w:rsidRPr="00A72609" w:rsidRDefault="00343BBA" w:rsidP="00343BBA">
      <w:pPr>
        <w:keepNext/>
        <w:tabs>
          <w:tab w:val="clear" w:pos="567"/>
        </w:tabs>
        <w:spacing w:line="240" w:lineRule="auto"/>
        <w:rPr>
          <w:szCs w:val="22"/>
          <w:lang w:val="fr-FR" w:eastAsia="ja-JP"/>
        </w:rPr>
      </w:pPr>
    </w:p>
    <w:p w14:paraId="5338076C" w14:textId="4CDED190" w:rsidR="00343BBA" w:rsidRPr="00A72609" w:rsidRDefault="00343BBA" w:rsidP="00343BBA">
      <w:pPr>
        <w:tabs>
          <w:tab w:val="clear" w:pos="567"/>
        </w:tabs>
        <w:spacing w:line="240" w:lineRule="auto"/>
        <w:rPr>
          <w:noProof/>
          <w:szCs w:val="22"/>
          <w:lang w:val="fr-FR"/>
        </w:rPr>
      </w:pPr>
      <w:r w:rsidRPr="00A72609">
        <w:rPr>
          <w:noProof/>
          <w:szCs w:val="22"/>
          <w:lang w:val="fr-FR"/>
        </w:rPr>
        <w:t>Boîte de 60 gélules.</w:t>
      </w:r>
    </w:p>
    <w:p w14:paraId="7B62BB1B" w14:textId="77777777" w:rsidR="00343BBA" w:rsidRPr="00A72609" w:rsidRDefault="00343BBA" w:rsidP="009C4378">
      <w:pPr>
        <w:tabs>
          <w:tab w:val="clear" w:pos="567"/>
        </w:tabs>
        <w:spacing w:line="240" w:lineRule="auto"/>
        <w:rPr>
          <w:szCs w:val="22"/>
          <w:u w:val="single"/>
          <w:lang w:val="fr-FR" w:eastAsia="ja-JP"/>
        </w:rPr>
      </w:pPr>
    </w:p>
    <w:p w14:paraId="46228871" w14:textId="77777777" w:rsidR="00CA6F93" w:rsidRPr="00A72609" w:rsidRDefault="00CA6F93" w:rsidP="00CA6F93">
      <w:pPr>
        <w:keepNext/>
        <w:tabs>
          <w:tab w:val="clear" w:pos="567"/>
        </w:tabs>
        <w:suppressAutoHyphens/>
        <w:spacing w:line="240" w:lineRule="auto"/>
        <w:ind w:left="567" w:hanging="567"/>
        <w:rPr>
          <w:b/>
          <w:szCs w:val="22"/>
          <w:lang w:val="fr-BE"/>
        </w:rPr>
      </w:pPr>
      <w:r w:rsidRPr="00A72609">
        <w:rPr>
          <w:b/>
          <w:szCs w:val="22"/>
          <w:lang w:val="fr-BE"/>
        </w:rPr>
        <w:t>6.6</w:t>
      </w:r>
      <w:r w:rsidRPr="00A72609">
        <w:rPr>
          <w:b/>
          <w:szCs w:val="22"/>
          <w:lang w:val="fr-BE"/>
        </w:rPr>
        <w:tab/>
        <w:t>Précautions particulières d’élimination et manipulation</w:t>
      </w:r>
    </w:p>
    <w:p w14:paraId="35D93EC1" w14:textId="77777777" w:rsidR="00CA6F93" w:rsidRPr="00A72609" w:rsidRDefault="00CA6F93" w:rsidP="00CA6F93">
      <w:pPr>
        <w:keepNext/>
        <w:tabs>
          <w:tab w:val="clear" w:pos="567"/>
        </w:tabs>
        <w:spacing w:line="240" w:lineRule="auto"/>
        <w:rPr>
          <w:noProof/>
          <w:szCs w:val="22"/>
          <w:lang w:val="fr-BE"/>
        </w:rPr>
      </w:pPr>
    </w:p>
    <w:p w14:paraId="6A493493" w14:textId="77777777" w:rsidR="00CA6F93" w:rsidRPr="00A72609" w:rsidRDefault="00CA6F93" w:rsidP="00CA6F93">
      <w:pPr>
        <w:tabs>
          <w:tab w:val="clear" w:pos="567"/>
        </w:tabs>
        <w:spacing w:line="240" w:lineRule="auto"/>
        <w:rPr>
          <w:noProof/>
          <w:szCs w:val="22"/>
          <w:lang w:val="fr-BE"/>
        </w:rPr>
      </w:pPr>
      <w:r w:rsidRPr="00A72609">
        <w:rPr>
          <w:szCs w:val="22"/>
          <w:lang w:val="fr-BE"/>
        </w:rPr>
        <w:t xml:space="preserve">Tout </w:t>
      </w:r>
      <w:r w:rsidRPr="00A72609">
        <w:rPr>
          <w:lang w:val="fr-BE"/>
        </w:rPr>
        <w:t>médicament</w:t>
      </w:r>
      <w:r w:rsidRPr="00A72609">
        <w:rPr>
          <w:szCs w:val="22"/>
          <w:lang w:val="fr-BE"/>
        </w:rPr>
        <w:t xml:space="preserve"> non utilisé ou déchet doit être éliminé conformément à la réglementation en vigueur.</w:t>
      </w:r>
    </w:p>
    <w:p w14:paraId="1572C9AA" w14:textId="77777777" w:rsidR="00CA6F93" w:rsidRPr="00A72609" w:rsidRDefault="00CA6F93" w:rsidP="00CA6F93">
      <w:pPr>
        <w:tabs>
          <w:tab w:val="clear" w:pos="567"/>
        </w:tabs>
        <w:spacing w:line="240" w:lineRule="auto"/>
        <w:rPr>
          <w:noProof/>
          <w:szCs w:val="22"/>
          <w:lang w:val="fr-BE"/>
        </w:rPr>
      </w:pPr>
    </w:p>
    <w:p w14:paraId="6C76CBB5" w14:textId="25391266" w:rsidR="00885B79" w:rsidRPr="00A72609" w:rsidRDefault="00885B79" w:rsidP="009C4378">
      <w:pPr>
        <w:keepNext/>
        <w:tabs>
          <w:tab w:val="clear" w:pos="567"/>
        </w:tabs>
        <w:spacing w:line="240" w:lineRule="auto"/>
        <w:rPr>
          <w:szCs w:val="22"/>
          <w:u w:val="single"/>
          <w:lang w:val="fr-BE"/>
        </w:rPr>
      </w:pPr>
      <w:r w:rsidRPr="00A72609">
        <w:rPr>
          <w:szCs w:val="22"/>
          <w:u w:val="single"/>
          <w:lang w:val="fr-BE"/>
        </w:rPr>
        <w:t>Utilisation dans la population pédiatrique</w:t>
      </w:r>
    </w:p>
    <w:p w14:paraId="18502D81" w14:textId="77777777" w:rsidR="00885B79" w:rsidRPr="00A72609" w:rsidRDefault="00885B79" w:rsidP="009C4378">
      <w:pPr>
        <w:keepNext/>
        <w:tabs>
          <w:tab w:val="clear" w:pos="567"/>
        </w:tabs>
        <w:spacing w:line="240" w:lineRule="auto"/>
        <w:rPr>
          <w:szCs w:val="22"/>
          <w:lang w:val="fr-BE"/>
        </w:rPr>
      </w:pPr>
    </w:p>
    <w:p w14:paraId="32494003" w14:textId="4564845F" w:rsidR="00885B79" w:rsidRPr="00A72609" w:rsidRDefault="00885B79" w:rsidP="00885B79">
      <w:pPr>
        <w:tabs>
          <w:tab w:val="clear" w:pos="567"/>
        </w:tabs>
        <w:spacing w:line="240" w:lineRule="auto"/>
        <w:rPr>
          <w:szCs w:val="22"/>
          <w:lang w:val="fr-BE"/>
        </w:rPr>
      </w:pPr>
      <w:r w:rsidRPr="00A72609">
        <w:rPr>
          <w:szCs w:val="22"/>
          <w:lang w:val="fr-BE"/>
        </w:rPr>
        <w:t>Les patients et les soignants doivent être informés qu'ils doivent ouvrir la ou les gélules avec précaution pour éviter tout renversement ou dispersion du contenu de la gélule dans l'air. Il est recommandé de tenir la gélule droite avec la tête colorée sur le dessus et de retirer la tête du corps de la gélule.</w:t>
      </w:r>
    </w:p>
    <w:p w14:paraId="3C370E8C" w14:textId="77777777" w:rsidR="008F1F84" w:rsidRPr="00A72609" w:rsidRDefault="008F1F84" w:rsidP="00885B79">
      <w:pPr>
        <w:tabs>
          <w:tab w:val="clear" w:pos="567"/>
        </w:tabs>
        <w:spacing w:line="240" w:lineRule="auto"/>
        <w:rPr>
          <w:szCs w:val="22"/>
          <w:lang w:val="fr-BE"/>
        </w:rPr>
      </w:pPr>
    </w:p>
    <w:p w14:paraId="3F2970E8" w14:textId="6B16E8E0" w:rsidR="00885B79" w:rsidRPr="00A72609" w:rsidRDefault="00885B79" w:rsidP="00885B79">
      <w:pPr>
        <w:tabs>
          <w:tab w:val="clear" w:pos="567"/>
        </w:tabs>
        <w:spacing w:line="240" w:lineRule="auto"/>
        <w:rPr>
          <w:noProof/>
          <w:szCs w:val="22"/>
          <w:lang w:val="fr-FR"/>
        </w:rPr>
      </w:pPr>
      <w:r w:rsidRPr="00A72609">
        <w:rPr>
          <w:noProof/>
          <w:szCs w:val="22"/>
          <w:lang w:val="fr-FR"/>
        </w:rPr>
        <w:t>Le contenu de la gélule doit être saupoudré sur 1 à 2 cuillères à café d'aliments mous dans un petit récipient.</w:t>
      </w:r>
    </w:p>
    <w:p w14:paraId="33DD4880" w14:textId="77777777" w:rsidR="00885B79" w:rsidRPr="00A72609" w:rsidRDefault="00885B79" w:rsidP="00885B79">
      <w:pPr>
        <w:tabs>
          <w:tab w:val="clear" w:pos="567"/>
        </w:tabs>
        <w:spacing w:line="240" w:lineRule="auto"/>
        <w:rPr>
          <w:noProof/>
          <w:szCs w:val="22"/>
          <w:lang w:val="fr-FR"/>
        </w:rPr>
      </w:pPr>
    </w:p>
    <w:p w14:paraId="4B3336A2" w14:textId="1E25AABE" w:rsidR="00885B79" w:rsidRPr="005A2F0E" w:rsidRDefault="00885B79" w:rsidP="00885B79">
      <w:pPr>
        <w:tabs>
          <w:tab w:val="clear" w:pos="567"/>
        </w:tabs>
        <w:spacing w:line="240" w:lineRule="auto"/>
        <w:rPr>
          <w:noProof/>
          <w:szCs w:val="22"/>
          <w:lang w:val="fr-FR"/>
        </w:rPr>
      </w:pPr>
      <w:r w:rsidRPr="00A72609">
        <w:rPr>
          <w:noProof/>
          <w:szCs w:val="22"/>
          <w:lang w:val="fr-FR"/>
        </w:rPr>
        <w:t xml:space="preserve">Les aliments contenant les granulés doivent être </w:t>
      </w:r>
      <w:r w:rsidR="00266461" w:rsidRPr="00A72609">
        <w:rPr>
          <w:noProof/>
          <w:szCs w:val="22"/>
          <w:lang w:val="fr-FR"/>
        </w:rPr>
        <w:t xml:space="preserve">immédiatement </w:t>
      </w:r>
      <w:r w:rsidRPr="00A72609">
        <w:rPr>
          <w:noProof/>
          <w:szCs w:val="22"/>
          <w:lang w:val="fr-FR"/>
        </w:rPr>
        <w:t>consommés.</w:t>
      </w:r>
    </w:p>
    <w:p w14:paraId="06C3C06B" w14:textId="77777777" w:rsidR="00885B79" w:rsidRPr="005A2F0E" w:rsidRDefault="00885B79" w:rsidP="00885B79">
      <w:pPr>
        <w:tabs>
          <w:tab w:val="clear" w:pos="567"/>
        </w:tabs>
        <w:spacing w:line="240" w:lineRule="auto"/>
        <w:rPr>
          <w:noProof/>
          <w:szCs w:val="22"/>
          <w:lang w:val="fr-FR"/>
        </w:rPr>
      </w:pPr>
    </w:p>
    <w:p w14:paraId="1EB97B00" w14:textId="6607BF7B" w:rsidR="00885B79" w:rsidRPr="0044394D" w:rsidRDefault="00885B79" w:rsidP="00885B79">
      <w:pPr>
        <w:tabs>
          <w:tab w:val="clear" w:pos="567"/>
        </w:tabs>
        <w:spacing w:line="240" w:lineRule="auto"/>
        <w:rPr>
          <w:noProof/>
          <w:szCs w:val="22"/>
          <w:lang w:val="fr-FR"/>
        </w:rPr>
      </w:pPr>
      <w:r w:rsidRPr="005A2F0E">
        <w:rPr>
          <w:noProof/>
          <w:szCs w:val="22"/>
          <w:lang w:val="fr-FR"/>
        </w:rPr>
        <w:t>Les enveloppes de gélules vides doivent être jetées immédiatement</w:t>
      </w:r>
      <w:r w:rsidR="006B289A">
        <w:rPr>
          <w:noProof/>
          <w:szCs w:val="22"/>
          <w:lang w:val="fr-FR"/>
        </w:rPr>
        <w:t>.</w:t>
      </w:r>
    </w:p>
    <w:p w14:paraId="6FAF4590" w14:textId="268F9A42" w:rsidR="00CA6F93" w:rsidRDefault="00CA6F93" w:rsidP="00CA6F93">
      <w:pPr>
        <w:tabs>
          <w:tab w:val="clear" w:pos="567"/>
        </w:tabs>
        <w:spacing w:line="240" w:lineRule="auto"/>
        <w:rPr>
          <w:noProof/>
          <w:szCs w:val="22"/>
          <w:lang w:val="fr-FR"/>
        </w:rPr>
      </w:pPr>
    </w:p>
    <w:p w14:paraId="6E1DA10D" w14:textId="77777777" w:rsidR="00015755" w:rsidRPr="00D5309E" w:rsidRDefault="00015755" w:rsidP="00CA6F93">
      <w:pPr>
        <w:tabs>
          <w:tab w:val="clear" w:pos="567"/>
        </w:tabs>
        <w:spacing w:line="240" w:lineRule="auto"/>
        <w:rPr>
          <w:noProof/>
          <w:szCs w:val="22"/>
          <w:lang w:val="fr-FR"/>
        </w:rPr>
      </w:pPr>
    </w:p>
    <w:p w14:paraId="320C981B" w14:textId="77777777" w:rsidR="00CA6F93" w:rsidRPr="00D5309E" w:rsidRDefault="00CA6F93" w:rsidP="00CA6F93">
      <w:pPr>
        <w:keepNext/>
        <w:tabs>
          <w:tab w:val="clear" w:pos="567"/>
        </w:tabs>
        <w:suppressAutoHyphens/>
        <w:spacing w:line="240" w:lineRule="auto"/>
        <w:ind w:left="567" w:hanging="567"/>
        <w:rPr>
          <w:b/>
          <w:szCs w:val="22"/>
          <w:lang w:val="fr-BE"/>
        </w:rPr>
      </w:pPr>
      <w:r w:rsidRPr="00D5309E">
        <w:rPr>
          <w:b/>
          <w:szCs w:val="22"/>
          <w:lang w:val="fr-BE"/>
        </w:rPr>
        <w:t>7.</w:t>
      </w:r>
      <w:r w:rsidRPr="00D5309E">
        <w:rPr>
          <w:b/>
          <w:szCs w:val="22"/>
          <w:lang w:val="fr-BE"/>
        </w:rPr>
        <w:tab/>
        <w:t>TITULAIRE DE L’AUTORISATION DE MISE SUR LE MARCHÉ</w:t>
      </w:r>
    </w:p>
    <w:p w14:paraId="283401C7" w14:textId="77777777" w:rsidR="00CA6F93" w:rsidRPr="00D5309E" w:rsidRDefault="00CA6F93" w:rsidP="00CA6F93">
      <w:pPr>
        <w:keepNext/>
        <w:tabs>
          <w:tab w:val="clear" w:pos="567"/>
        </w:tabs>
        <w:spacing w:line="240" w:lineRule="auto"/>
        <w:rPr>
          <w:noProof/>
          <w:szCs w:val="22"/>
          <w:lang w:val="fr-BE"/>
        </w:rPr>
      </w:pPr>
    </w:p>
    <w:p w14:paraId="6E34EB15" w14:textId="77777777" w:rsidR="00CA6F93" w:rsidRPr="00D5309E" w:rsidRDefault="00CA6F93" w:rsidP="00CA6F93">
      <w:pPr>
        <w:keepNext/>
        <w:tabs>
          <w:tab w:val="clear" w:pos="567"/>
        </w:tabs>
        <w:spacing w:line="240" w:lineRule="auto"/>
        <w:rPr>
          <w:szCs w:val="22"/>
        </w:rPr>
      </w:pPr>
      <w:r w:rsidRPr="00D5309E">
        <w:rPr>
          <w:szCs w:val="22"/>
        </w:rPr>
        <w:t xml:space="preserve">Novartis </w:t>
      </w:r>
      <w:proofErr w:type="spellStart"/>
      <w:r w:rsidRPr="00D5309E">
        <w:rPr>
          <w:szCs w:val="22"/>
        </w:rPr>
        <w:t>Europharm</w:t>
      </w:r>
      <w:proofErr w:type="spellEnd"/>
      <w:r w:rsidRPr="00D5309E">
        <w:rPr>
          <w:szCs w:val="22"/>
        </w:rPr>
        <w:t xml:space="preserve"> Limited</w:t>
      </w:r>
    </w:p>
    <w:p w14:paraId="7F2B82E1" w14:textId="77777777" w:rsidR="00CA6F93" w:rsidRPr="00D5309E" w:rsidRDefault="00CA6F93" w:rsidP="00CA6F93">
      <w:pPr>
        <w:keepNext/>
        <w:spacing w:line="240" w:lineRule="auto"/>
        <w:rPr>
          <w:color w:val="000000"/>
        </w:rPr>
      </w:pPr>
      <w:r w:rsidRPr="00D5309E">
        <w:rPr>
          <w:color w:val="000000"/>
        </w:rPr>
        <w:t>Vista Building</w:t>
      </w:r>
    </w:p>
    <w:p w14:paraId="4348F47D" w14:textId="77777777" w:rsidR="00CA6F93" w:rsidRPr="00D5309E" w:rsidRDefault="00CA6F93" w:rsidP="00CA6F93">
      <w:pPr>
        <w:keepNext/>
        <w:spacing w:line="240" w:lineRule="auto"/>
        <w:rPr>
          <w:color w:val="000000"/>
        </w:rPr>
      </w:pPr>
      <w:r w:rsidRPr="00D5309E">
        <w:rPr>
          <w:color w:val="000000"/>
        </w:rPr>
        <w:t>Elm Park, Merrion Road</w:t>
      </w:r>
    </w:p>
    <w:p w14:paraId="60D837E6" w14:textId="77777777" w:rsidR="00CA6F93" w:rsidRPr="00D5309E" w:rsidRDefault="00CA6F93" w:rsidP="00CA6F93">
      <w:pPr>
        <w:keepNext/>
        <w:spacing w:line="240" w:lineRule="auto"/>
        <w:rPr>
          <w:color w:val="000000"/>
          <w:lang w:val="fr-FR"/>
        </w:rPr>
      </w:pPr>
      <w:r w:rsidRPr="00D5309E">
        <w:rPr>
          <w:color w:val="000000"/>
          <w:lang w:val="fr-FR"/>
        </w:rPr>
        <w:t>Dublin 4</w:t>
      </w:r>
    </w:p>
    <w:p w14:paraId="61E5603F" w14:textId="77777777" w:rsidR="00CA6F93" w:rsidRPr="00D5309E" w:rsidRDefault="00CA6F93" w:rsidP="00CA6F93">
      <w:pPr>
        <w:tabs>
          <w:tab w:val="clear" w:pos="567"/>
        </w:tabs>
        <w:spacing w:line="240" w:lineRule="auto"/>
        <w:rPr>
          <w:noProof/>
          <w:szCs w:val="22"/>
          <w:lang w:val="fr-FR"/>
        </w:rPr>
      </w:pPr>
      <w:r w:rsidRPr="00D5309E">
        <w:rPr>
          <w:lang w:val="fr-FR"/>
        </w:rPr>
        <w:t>Irlande</w:t>
      </w:r>
    </w:p>
    <w:p w14:paraId="37AA4E18" w14:textId="77777777" w:rsidR="00CA6F93" w:rsidRPr="00D5309E" w:rsidRDefault="00CA6F93" w:rsidP="00CA6F93">
      <w:pPr>
        <w:tabs>
          <w:tab w:val="clear" w:pos="567"/>
        </w:tabs>
        <w:spacing w:line="240" w:lineRule="auto"/>
        <w:rPr>
          <w:noProof/>
          <w:szCs w:val="22"/>
          <w:lang w:val="fr-FR"/>
        </w:rPr>
      </w:pPr>
    </w:p>
    <w:p w14:paraId="1B82B634" w14:textId="77777777" w:rsidR="00CA6F93" w:rsidRPr="00D5309E" w:rsidRDefault="00CA6F93" w:rsidP="00CA6F93">
      <w:pPr>
        <w:tabs>
          <w:tab w:val="clear" w:pos="567"/>
        </w:tabs>
        <w:spacing w:line="240" w:lineRule="auto"/>
        <w:rPr>
          <w:noProof/>
          <w:szCs w:val="22"/>
          <w:lang w:val="fr-FR"/>
        </w:rPr>
      </w:pPr>
    </w:p>
    <w:p w14:paraId="0094A74F" w14:textId="77777777" w:rsidR="00CA6F93" w:rsidRPr="00D5309E" w:rsidRDefault="00CA6F93" w:rsidP="00CA6F93">
      <w:pPr>
        <w:keepNext/>
        <w:tabs>
          <w:tab w:val="clear" w:pos="567"/>
        </w:tabs>
        <w:suppressAutoHyphens/>
        <w:spacing w:line="240" w:lineRule="auto"/>
        <w:ind w:left="567" w:hanging="567"/>
        <w:rPr>
          <w:b/>
          <w:szCs w:val="22"/>
          <w:lang w:val="fr-BE"/>
        </w:rPr>
      </w:pPr>
      <w:r w:rsidRPr="00D5309E">
        <w:rPr>
          <w:b/>
          <w:szCs w:val="22"/>
          <w:lang w:val="fr-BE"/>
        </w:rPr>
        <w:t>8.</w:t>
      </w:r>
      <w:r w:rsidRPr="00D5309E">
        <w:rPr>
          <w:b/>
          <w:szCs w:val="22"/>
          <w:lang w:val="fr-BE"/>
        </w:rPr>
        <w:tab/>
        <w:t>NUMÉRO(S) D’AUTORISATION DE MISE SUR LE MARCHÉ</w:t>
      </w:r>
    </w:p>
    <w:p w14:paraId="61E340F0" w14:textId="77777777" w:rsidR="00CA6F93" w:rsidRPr="00D5309E" w:rsidRDefault="00CA6F93" w:rsidP="00CA6F93">
      <w:pPr>
        <w:keepNext/>
        <w:tabs>
          <w:tab w:val="clear" w:pos="567"/>
        </w:tabs>
        <w:spacing w:line="240" w:lineRule="auto"/>
        <w:ind w:left="567" w:hanging="567"/>
        <w:rPr>
          <w:noProof/>
          <w:szCs w:val="22"/>
          <w:lang w:val="fr-BE"/>
        </w:rPr>
      </w:pPr>
    </w:p>
    <w:p w14:paraId="351FB81E" w14:textId="11A98B2E" w:rsidR="006B289A" w:rsidRPr="00A72609" w:rsidRDefault="006B289A" w:rsidP="009C4378">
      <w:pPr>
        <w:keepNext/>
        <w:tabs>
          <w:tab w:val="clear" w:pos="567"/>
        </w:tabs>
        <w:spacing w:line="240" w:lineRule="auto"/>
        <w:rPr>
          <w:szCs w:val="22"/>
          <w:u w:val="single"/>
          <w:lang w:val="fr-CH" w:eastAsia="ja-JP"/>
        </w:rPr>
      </w:pPr>
      <w:proofErr w:type="spellStart"/>
      <w:r>
        <w:rPr>
          <w:szCs w:val="22"/>
          <w:u w:val="single"/>
          <w:lang w:val="fr-CH" w:eastAsia="ja-JP"/>
        </w:rPr>
        <w:t>Entresto</w:t>
      </w:r>
      <w:proofErr w:type="spellEnd"/>
      <w:r>
        <w:rPr>
          <w:szCs w:val="22"/>
          <w:u w:val="single"/>
          <w:lang w:val="fr-CH" w:eastAsia="ja-JP"/>
        </w:rPr>
        <w:t xml:space="preserve"> 6 mg/6 mg</w:t>
      </w:r>
      <w:r w:rsidR="008D02F4">
        <w:rPr>
          <w:szCs w:val="22"/>
          <w:u w:val="single"/>
          <w:lang w:val="fr-CH" w:eastAsia="ja-JP"/>
        </w:rPr>
        <w:t>,</w:t>
      </w:r>
      <w:r>
        <w:rPr>
          <w:szCs w:val="22"/>
          <w:u w:val="single"/>
          <w:lang w:val="fr-CH" w:eastAsia="ja-JP"/>
        </w:rPr>
        <w:t xml:space="preserve"> </w:t>
      </w:r>
      <w:r w:rsidR="008D02F4" w:rsidRPr="00A72609">
        <w:rPr>
          <w:szCs w:val="22"/>
          <w:u w:val="single"/>
          <w:lang w:val="fr-FR" w:eastAsia="ja-JP"/>
        </w:rPr>
        <w:t>granulés en gélules à ouvrir</w:t>
      </w:r>
    </w:p>
    <w:p w14:paraId="0C4C8FD7" w14:textId="5B798E61" w:rsidR="006B289A" w:rsidRPr="00A72609" w:rsidRDefault="006B289A" w:rsidP="00CA6F93">
      <w:pPr>
        <w:keepNext/>
        <w:tabs>
          <w:tab w:val="clear" w:pos="567"/>
        </w:tabs>
        <w:spacing w:line="240" w:lineRule="auto"/>
        <w:rPr>
          <w:szCs w:val="22"/>
          <w:lang w:val="fr-CH" w:eastAsia="ja-JP"/>
        </w:rPr>
      </w:pPr>
    </w:p>
    <w:p w14:paraId="6157FC26" w14:textId="3D043AED" w:rsidR="006B289A" w:rsidRPr="00A72609" w:rsidRDefault="006B289A" w:rsidP="006B289A">
      <w:pPr>
        <w:tabs>
          <w:tab w:val="clear" w:pos="567"/>
        </w:tabs>
        <w:spacing w:line="240" w:lineRule="auto"/>
        <w:rPr>
          <w:szCs w:val="22"/>
          <w:lang w:val="fr-CH" w:eastAsia="ja-JP"/>
        </w:rPr>
      </w:pPr>
      <w:r w:rsidRPr="00A72609">
        <w:rPr>
          <w:szCs w:val="22"/>
          <w:lang w:val="fr-CH" w:eastAsia="ja-JP"/>
        </w:rPr>
        <w:t>EU/1/15/1058/</w:t>
      </w:r>
      <w:r w:rsidR="00011239">
        <w:rPr>
          <w:szCs w:val="22"/>
          <w:lang w:val="fr-CH" w:eastAsia="ja-JP"/>
        </w:rPr>
        <w:t>023</w:t>
      </w:r>
    </w:p>
    <w:p w14:paraId="5FAD359A" w14:textId="77777777" w:rsidR="006B289A" w:rsidRPr="00A72609" w:rsidRDefault="006B289A" w:rsidP="009C4378">
      <w:pPr>
        <w:tabs>
          <w:tab w:val="clear" w:pos="567"/>
        </w:tabs>
        <w:spacing w:line="240" w:lineRule="auto"/>
        <w:rPr>
          <w:szCs w:val="22"/>
          <w:u w:val="single"/>
          <w:lang w:val="fr-CH" w:eastAsia="ja-JP"/>
        </w:rPr>
      </w:pPr>
    </w:p>
    <w:p w14:paraId="0EC2ECCE" w14:textId="42F3E642" w:rsidR="006B289A" w:rsidRPr="00A72609" w:rsidRDefault="006B289A" w:rsidP="00811E9C">
      <w:pPr>
        <w:keepNext/>
        <w:keepLines/>
        <w:tabs>
          <w:tab w:val="clear" w:pos="567"/>
        </w:tabs>
        <w:spacing w:line="240" w:lineRule="auto"/>
        <w:rPr>
          <w:szCs w:val="22"/>
          <w:u w:val="single"/>
          <w:lang w:val="fr-CH" w:eastAsia="ja-JP"/>
        </w:rPr>
      </w:pPr>
      <w:proofErr w:type="spellStart"/>
      <w:r w:rsidRPr="00A72609">
        <w:rPr>
          <w:szCs w:val="22"/>
          <w:u w:val="single"/>
          <w:lang w:val="fr-CH" w:eastAsia="ja-JP"/>
        </w:rPr>
        <w:t>Entresto</w:t>
      </w:r>
      <w:proofErr w:type="spellEnd"/>
      <w:r w:rsidRPr="00A72609">
        <w:rPr>
          <w:szCs w:val="22"/>
          <w:u w:val="single"/>
          <w:lang w:val="fr-CH" w:eastAsia="ja-JP"/>
        </w:rPr>
        <w:t xml:space="preserve"> 15 mg/16 mg</w:t>
      </w:r>
      <w:r w:rsidR="008D02F4" w:rsidRPr="00A72609">
        <w:rPr>
          <w:szCs w:val="22"/>
          <w:u w:val="single"/>
          <w:lang w:val="fr-CH" w:eastAsia="ja-JP"/>
        </w:rPr>
        <w:t>,</w:t>
      </w:r>
      <w:r w:rsidRPr="00A72609">
        <w:rPr>
          <w:szCs w:val="22"/>
          <w:u w:val="single"/>
          <w:lang w:val="fr-CH" w:eastAsia="ja-JP"/>
        </w:rPr>
        <w:t xml:space="preserve"> </w:t>
      </w:r>
      <w:bookmarkStart w:id="231" w:name="_Hlk130898919"/>
      <w:r w:rsidR="008D02F4" w:rsidRPr="00A72609">
        <w:rPr>
          <w:szCs w:val="22"/>
          <w:u w:val="single"/>
          <w:lang w:val="fr-FR" w:eastAsia="ja-JP"/>
        </w:rPr>
        <w:t>granulés en gélules à ouvrir</w:t>
      </w:r>
      <w:bookmarkEnd w:id="231"/>
    </w:p>
    <w:p w14:paraId="0EADB567" w14:textId="77777777" w:rsidR="00CA6F93" w:rsidRPr="008F1F84" w:rsidRDefault="00CA6F93" w:rsidP="00C906D2">
      <w:pPr>
        <w:keepNext/>
        <w:keepLines/>
        <w:tabs>
          <w:tab w:val="clear" w:pos="567"/>
        </w:tabs>
        <w:spacing w:line="240" w:lineRule="auto"/>
        <w:rPr>
          <w:noProof/>
          <w:szCs w:val="22"/>
          <w:lang w:val="fr-FR"/>
        </w:rPr>
      </w:pPr>
    </w:p>
    <w:p w14:paraId="20030C21" w14:textId="4A0AC72C" w:rsidR="006B289A" w:rsidRPr="00811E9C" w:rsidRDefault="006B289A" w:rsidP="006B289A">
      <w:pPr>
        <w:tabs>
          <w:tab w:val="clear" w:pos="567"/>
        </w:tabs>
        <w:spacing w:line="240" w:lineRule="auto"/>
        <w:rPr>
          <w:szCs w:val="22"/>
          <w:lang w:val="fr-CH" w:eastAsia="ja-JP"/>
        </w:rPr>
      </w:pPr>
      <w:r w:rsidRPr="00811E9C">
        <w:rPr>
          <w:szCs w:val="22"/>
          <w:lang w:val="fr-CH" w:eastAsia="ja-JP"/>
        </w:rPr>
        <w:t>EU/1/15/1058/</w:t>
      </w:r>
      <w:r w:rsidR="00011239">
        <w:rPr>
          <w:szCs w:val="22"/>
          <w:lang w:val="fr-CH" w:eastAsia="ja-JP"/>
        </w:rPr>
        <w:t>024</w:t>
      </w:r>
    </w:p>
    <w:p w14:paraId="3914F6C7" w14:textId="14CFDA92" w:rsidR="00CA6F93" w:rsidRDefault="00CA6F93" w:rsidP="00CA6F93">
      <w:pPr>
        <w:tabs>
          <w:tab w:val="clear" w:pos="567"/>
        </w:tabs>
        <w:spacing w:line="240" w:lineRule="auto"/>
        <w:rPr>
          <w:noProof/>
          <w:szCs w:val="22"/>
          <w:lang w:val="fr-FR"/>
        </w:rPr>
      </w:pPr>
    </w:p>
    <w:p w14:paraId="0500C7A5" w14:textId="77777777" w:rsidR="008F1F84" w:rsidRPr="00D5309E" w:rsidRDefault="008F1F84" w:rsidP="00CA6F93">
      <w:pPr>
        <w:tabs>
          <w:tab w:val="clear" w:pos="567"/>
        </w:tabs>
        <w:spacing w:line="240" w:lineRule="auto"/>
        <w:rPr>
          <w:noProof/>
          <w:szCs w:val="22"/>
          <w:lang w:val="fr-FR"/>
        </w:rPr>
      </w:pPr>
    </w:p>
    <w:p w14:paraId="744BF945" w14:textId="77777777" w:rsidR="00CA6F93" w:rsidRPr="00D5309E" w:rsidRDefault="00CA6F93" w:rsidP="00CA6F93">
      <w:pPr>
        <w:keepNext/>
        <w:keepLines/>
        <w:tabs>
          <w:tab w:val="clear" w:pos="567"/>
        </w:tabs>
        <w:suppressAutoHyphens/>
        <w:spacing w:line="240" w:lineRule="auto"/>
        <w:ind w:left="567" w:hanging="567"/>
        <w:rPr>
          <w:b/>
          <w:szCs w:val="22"/>
          <w:lang w:val="fr-BE"/>
        </w:rPr>
      </w:pPr>
      <w:r w:rsidRPr="00D5309E">
        <w:rPr>
          <w:b/>
          <w:szCs w:val="22"/>
          <w:lang w:val="fr-BE"/>
        </w:rPr>
        <w:t>9.</w:t>
      </w:r>
      <w:r w:rsidRPr="00D5309E">
        <w:rPr>
          <w:b/>
          <w:szCs w:val="22"/>
          <w:lang w:val="fr-BE"/>
        </w:rPr>
        <w:tab/>
        <w:t>DATE DE PREMIÈRE AUTORISATION/DE RENOUVELLEMENT DE L’AUTORISATION</w:t>
      </w:r>
    </w:p>
    <w:p w14:paraId="21A6C920" w14:textId="77777777" w:rsidR="00CA6F93" w:rsidRPr="00D5309E" w:rsidRDefault="00CA6F93" w:rsidP="00CA6F93">
      <w:pPr>
        <w:keepNext/>
        <w:tabs>
          <w:tab w:val="clear" w:pos="567"/>
        </w:tabs>
        <w:spacing w:line="240" w:lineRule="auto"/>
        <w:rPr>
          <w:noProof/>
          <w:szCs w:val="22"/>
          <w:lang w:val="fr-BE"/>
        </w:rPr>
      </w:pPr>
    </w:p>
    <w:p w14:paraId="167E8A3F" w14:textId="77777777" w:rsidR="00CA6F93" w:rsidRPr="00D5309E" w:rsidRDefault="00CA6F93" w:rsidP="00CA6F93">
      <w:pPr>
        <w:keepNext/>
        <w:tabs>
          <w:tab w:val="clear" w:pos="567"/>
        </w:tabs>
        <w:spacing w:line="240" w:lineRule="auto"/>
        <w:rPr>
          <w:noProof/>
          <w:szCs w:val="22"/>
          <w:lang w:val="fr-BE"/>
        </w:rPr>
      </w:pPr>
      <w:r w:rsidRPr="00D5309E">
        <w:rPr>
          <w:noProof/>
          <w:szCs w:val="22"/>
          <w:lang w:val="fr-BE"/>
        </w:rPr>
        <w:t>Date de première autorisation : 19 novembre 2015</w:t>
      </w:r>
    </w:p>
    <w:p w14:paraId="0F8A6084" w14:textId="77777777" w:rsidR="00CA6F93" w:rsidRPr="00D5309E" w:rsidRDefault="00CA6F93" w:rsidP="00CA6F93">
      <w:pPr>
        <w:tabs>
          <w:tab w:val="clear" w:pos="567"/>
        </w:tabs>
        <w:spacing w:line="240" w:lineRule="auto"/>
        <w:rPr>
          <w:noProof/>
          <w:szCs w:val="22"/>
          <w:lang w:val="fr-BE"/>
        </w:rPr>
      </w:pPr>
      <w:r w:rsidRPr="00D5309E">
        <w:rPr>
          <w:noProof/>
          <w:szCs w:val="22"/>
          <w:lang w:val="fr-BE"/>
        </w:rPr>
        <w:t>Date du dernier renouvellement :</w:t>
      </w:r>
      <w:r w:rsidRPr="00B856EC">
        <w:rPr>
          <w:lang w:val="fr-FR"/>
        </w:rPr>
        <w:t xml:space="preserve"> 25 juin 2020</w:t>
      </w:r>
    </w:p>
    <w:p w14:paraId="4AA56252" w14:textId="77777777" w:rsidR="00CA6F93" w:rsidRPr="00D5309E" w:rsidRDefault="00CA6F93" w:rsidP="00CA6F93">
      <w:pPr>
        <w:tabs>
          <w:tab w:val="clear" w:pos="567"/>
        </w:tabs>
        <w:spacing w:line="240" w:lineRule="auto"/>
        <w:rPr>
          <w:noProof/>
          <w:szCs w:val="22"/>
          <w:lang w:val="fr-BE"/>
        </w:rPr>
      </w:pPr>
    </w:p>
    <w:p w14:paraId="45B9D0BC" w14:textId="77777777" w:rsidR="00CA6F93" w:rsidRPr="00D5309E" w:rsidRDefault="00CA6F93" w:rsidP="00CA6F93">
      <w:pPr>
        <w:tabs>
          <w:tab w:val="clear" w:pos="567"/>
        </w:tabs>
        <w:spacing w:line="240" w:lineRule="auto"/>
        <w:rPr>
          <w:noProof/>
          <w:szCs w:val="22"/>
          <w:lang w:val="fr-BE"/>
        </w:rPr>
      </w:pPr>
    </w:p>
    <w:p w14:paraId="04899A30" w14:textId="77777777" w:rsidR="00CA6F93" w:rsidRPr="00D5309E" w:rsidRDefault="00CA6F93" w:rsidP="00CA6F93">
      <w:pPr>
        <w:tabs>
          <w:tab w:val="clear" w:pos="567"/>
        </w:tabs>
        <w:suppressAutoHyphens/>
        <w:spacing w:line="240" w:lineRule="auto"/>
        <w:rPr>
          <w:b/>
          <w:szCs w:val="22"/>
          <w:lang w:val="fr-BE"/>
        </w:rPr>
      </w:pPr>
      <w:r w:rsidRPr="00D5309E">
        <w:rPr>
          <w:b/>
          <w:szCs w:val="22"/>
          <w:lang w:val="fr-BE"/>
        </w:rPr>
        <w:t>10.</w:t>
      </w:r>
      <w:r w:rsidRPr="00D5309E">
        <w:rPr>
          <w:b/>
          <w:szCs w:val="22"/>
          <w:lang w:val="fr-BE"/>
        </w:rPr>
        <w:tab/>
        <w:t>DATE DE MISE À JOUR DU TEXTE</w:t>
      </w:r>
    </w:p>
    <w:p w14:paraId="2DECC768" w14:textId="77777777" w:rsidR="00CA6F93" w:rsidRPr="00D5309E" w:rsidRDefault="00CA6F93" w:rsidP="00CA6F93">
      <w:pPr>
        <w:tabs>
          <w:tab w:val="clear" w:pos="567"/>
        </w:tabs>
        <w:spacing w:line="240" w:lineRule="auto"/>
        <w:rPr>
          <w:noProof/>
          <w:szCs w:val="22"/>
          <w:lang w:val="fr-FR"/>
        </w:rPr>
      </w:pPr>
    </w:p>
    <w:p w14:paraId="6FAA9B73" w14:textId="77777777" w:rsidR="00CA6F93" w:rsidRPr="00D5309E" w:rsidRDefault="00CA6F93" w:rsidP="00CA6F93">
      <w:pPr>
        <w:tabs>
          <w:tab w:val="clear" w:pos="567"/>
        </w:tabs>
        <w:spacing w:line="240" w:lineRule="auto"/>
        <w:rPr>
          <w:noProof/>
          <w:szCs w:val="22"/>
          <w:lang w:val="fr-FR"/>
        </w:rPr>
      </w:pPr>
    </w:p>
    <w:p w14:paraId="33DD6459" w14:textId="2D40A600" w:rsidR="00CA6F93" w:rsidRPr="00D5309E" w:rsidRDefault="00CA6F93" w:rsidP="001D7BBB">
      <w:pPr>
        <w:tabs>
          <w:tab w:val="clear" w:pos="567"/>
        </w:tabs>
        <w:suppressAutoHyphens/>
        <w:spacing w:line="240" w:lineRule="auto"/>
        <w:rPr>
          <w:noProof/>
          <w:szCs w:val="22"/>
          <w:lang w:val="fr-BE"/>
        </w:rPr>
      </w:pPr>
      <w:r w:rsidRPr="00D5309E">
        <w:rPr>
          <w:szCs w:val="22"/>
          <w:lang w:val="fr-BE"/>
        </w:rPr>
        <w:t xml:space="preserve">Des informations détaillées sur ce médicament sont disponibles sur le site internet de l’Agence européenne </w:t>
      </w:r>
      <w:r w:rsidRPr="00D5309E">
        <w:rPr>
          <w:lang w:val="fr-BE"/>
        </w:rPr>
        <w:t xml:space="preserve">des </w:t>
      </w:r>
      <w:r w:rsidRPr="00D5309E">
        <w:rPr>
          <w:szCs w:val="22"/>
          <w:lang w:val="fr-BE"/>
        </w:rPr>
        <w:t>médicaments</w:t>
      </w:r>
      <w:r w:rsidRPr="00D5309E">
        <w:rPr>
          <w:color w:val="000000"/>
          <w:szCs w:val="22"/>
          <w:lang w:val="fr-BE"/>
        </w:rPr>
        <w:t xml:space="preserve"> </w:t>
      </w:r>
      <w:hyperlink r:id="rId18" w:history="1">
        <w:r w:rsidR="00EA34D9" w:rsidRPr="00EA34D9">
          <w:rPr>
            <w:rStyle w:val="Hyperlink"/>
            <w:szCs w:val="22"/>
            <w:lang w:val="fr-BE"/>
          </w:rPr>
          <w:t>https://www.ema.europa.eu</w:t>
        </w:r>
      </w:hyperlink>
      <w:r w:rsidR="00FF2520">
        <w:rPr>
          <w:szCs w:val="22"/>
          <w:lang w:val="fr-BE"/>
        </w:rPr>
        <w:t>.</w:t>
      </w:r>
    </w:p>
    <w:p w14:paraId="4F5F842C" w14:textId="77777777" w:rsidR="00CA6F93" w:rsidRPr="00D5309E" w:rsidRDefault="00CA6F93" w:rsidP="00CA6F93">
      <w:pPr>
        <w:autoSpaceDE w:val="0"/>
        <w:autoSpaceDN w:val="0"/>
        <w:adjustRightInd w:val="0"/>
        <w:spacing w:line="240" w:lineRule="auto"/>
        <w:ind w:right="120"/>
        <w:rPr>
          <w:rFonts w:eastAsia="SimSun"/>
          <w:color w:val="000000"/>
          <w:szCs w:val="22"/>
          <w:lang w:val="fr-FR" w:eastAsia="en-GB"/>
        </w:rPr>
      </w:pPr>
      <w:r w:rsidRPr="00D5309E">
        <w:rPr>
          <w:noProof/>
          <w:szCs w:val="22"/>
          <w:lang w:val="fr-FR"/>
        </w:rPr>
        <w:br w:type="page"/>
      </w:r>
    </w:p>
    <w:p w14:paraId="325A22DE"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DF"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0"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1"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2"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3"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4"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5"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6"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7"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8"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9"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A"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B"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C"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D"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E"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EF"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F0"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F1"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F2"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F3"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F4" w14:textId="77777777" w:rsidR="00335C21" w:rsidRPr="00D5309E" w:rsidRDefault="00335C21"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F5" w14:textId="77777777" w:rsidR="000F7A2D" w:rsidRPr="00D5309E" w:rsidRDefault="000F7A2D" w:rsidP="00460A2D">
      <w:pPr>
        <w:tabs>
          <w:tab w:val="clear" w:pos="567"/>
        </w:tabs>
        <w:autoSpaceDE w:val="0"/>
        <w:autoSpaceDN w:val="0"/>
        <w:adjustRightInd w:val="0"/>
        <w:spacing w:line="240" w:lineRule="auto"/>
        <w:ind w:right="120"/>
        <w:jc w:val="center"/>
        <w:rPr>
          <w:rFonts w:eastAsia="SimSun"/>
          <w:b/>
          <w:bCs/>
          <w:color w:val="000000"/>
          <w:szCs w:val="22"/>
          <w:lang w:val="fr-FR" w:eastAsia="en-GB"/>
        </w:rPr>
      </w:pPr>
      <w:r w:rsidRPr="00D5309E">
        <w:rPr>
          <w:rFonts w:eastAsia="SimSun"/>
          <w:b/>
          <w:bCs/>
          <w:color w:val="000000"/>
          <w:szCs w:val="22"/>
          <w:lang w:val="fr-FR" w:eastAsia="en-GB"/>
        </w:rPr>
        <w:t>ANNEXE II</w:t>
      </w:r>
    </w:p>
    <w:p w14:paraId="325A22F6"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F7" w14:textId="77777777" w:rsidR="000F7A2D" w:rsidRPr="00D5309E" w:rsidRDefault="000F7A2D" w:rsidP="00460A2D">
      <w:pPr>
        <w:tabs>
          <w:tab w:val="clear" w:pos="567"/>
        </w:tabs>
        <w:autoSpaceDE w:val="0"/>
        <w:autoSpaceDN w:val="0"/>
        <w:adjustRightInd w:val="0"/>
        <w:spacing w:line="240" w:lineRule="auto"/>
        <w:ind w:left="1701" w:right="120" w:hanging="567"/>
        <w:rPr>
          <w:rFonts w:eastAsia="SimSun"/>
          <w:b/>
          <w:bCs/>
          <w:color w:val="000000"/>
          <w:szCs w:val="22"/>
          <w:lang w:val="fr-FR" w:eastAsia="en-GB"/>
        </w:rPr>
      </w:pPr>
      <w:r w:rsidRPr="00D5309E">
        <w:rPr>
          <w:rFonts w:eastAsia="SimSun"/>
          <w:b/>
          <w:bCs/>
          <w:color w:val="000000"/>
          <w:szCs w:val="22"/>
          <w:lang w:val="fr-FR" w:eastAsia="en-GB"/>
        </w:rPr>
        <w:t>A.</w:t>
      </w:r>
      <w:r w:rsidRPr="00D5309E">
        <w:rPr>
          <w:rFonts w:eastAsia="SimSun"/>
          <w:b/>
          <w:bCs/>
          <w:color w:val="000000"/>
          <w:szCs w:val="22"/>
          <w:lang w:val="fr-FR" w:eastAsia="en-GB"/>
        </w:rPr>
        <w:tab/>
        <w:t>FABRICANT RESPONSABLE DE LA LIBÉRATION DES LOTS</w:t>
      </w:r>
    </w:p>
    <w:p w14:paraId="325A22F8"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F9" w14:textId="77777777" w:rsidR="000F7A2D" w:rsidRPr="00D5309E" w:rsidRDefault="000F7A2D" w:rsidP="00460A2D">
      <w:pPr>
        <w:tabs>
          <w:tab w:val="clear" w:pos="567"/>
        </w:tabs>
        <w:autoSpaceDE w:val="0"/>
        <w:autoSpaceDN w:val="0"/>
        <w:adjustRightInd w:val="0"/>
        <w:spacing w:line="240" w:lineRule="auto"/>
        <w:ind w:left="1701" w:right="120" w:hanging="567"/>
        <w:rPr>
          <w:rFonts w:eastAsia="SimSun"/>
          <w:color w:val="000000"/>
          <w:szCs w:val="22"/>
          <w:lang w:val="fr-FR" w:eastAsia="en-GB"/>
        </w:rPr>
      </w:pPr>
      <w:r w:rsidRPr="00D5309E">
        <w:rPr>
          <w:rFonts w:eastAsia="SimSun"/>
          <w:b/>
          <w:bCs/>
          <w:color w:val="000000"/>
          <w:szCs w:val="22"/>
          <w:lang w:val="fr-FR" w:eastAsia="en-GB"/>
        </w:rPr>
        <w:t>B.</w:t>
      </w:r>
      <w:r w:rsidRPr="00D5309E">
        <w:rPr>
          <w:rFonts w:eastAsia="SimSun"/>
          <w:b/>
          <w:bCs/>
          <w:color w:val="000000"/>
          <w:szCs w:val="22"/>
          <w:lang w:val="fr-FR" w:eastAsia="en-GB"/>
        </w:rPr>
        <w:tab/>
        <w:t>CONDITIONS OU RESTRICTIONS DE DÉLIVRANCE ET D’UTILISATION</w:t>
      </w:r>
    </w:p>
    <w:p w14:paraId="325A22FA" w14:textId="77777777" w:rsidR="000F7A2D" w:rsidRPr="00D5309E" w:rsidRDefault="000F7A2D" w:rsidP="00460A2D">
      <w:pPr>
        <w:tabs>
          <w:tab w:val="clear" w:pos="567"/>
        </w:tabs>
        <w:autoSpaceDE w:val="0"/>
        <w:autoSpaceDN w:val="0"/>
        <w:adjustRightInd w:val="0"/>
        <w:spacing w:line="240" w:lineRule="auto"/>
        <w:ind w:right="120"/>
        <w:rPr>
          <w:rFonts w:eastAsia="SimSun"/>
          <w:bCs/>
          <w:color w:val="000000"/>
          <w:szCs w:val="22"/>
          <w:lang w:val="fr-FR" w:eastAsia="en-GB"/>
        </w:rPr>
      </w:pPr>
    </w:p>
    <w:p w14:paraId="325A22FB" w14:textId="77777777" w:rsidR="000F7A2D" w:rsidRPr="00D5309E" w:rsidRDefault="000F7A2D" w:rsidP="00460A2D">
      <w:pPr>
        <w:tabs>
          <w:tab w:val="clear" w:pos="567"/>
        </w:tabs>
        <w:autoSpaceDE w:val="0"/>
        <w:autoSpaceDN w:val="0"/>
        <w:adjustRightInd w:val="0"/>
        <w:spacing w:line="240" w:lineRule="auto"/>
        <w:ind w:left="1701" w:right="120" w:hanging="567"/>
        <w:rPr>
          <w:rFonts w:eastAsia="SimSun"/>
          <w:b/>
          <w:bCs/>
          <w:color w:val="000000"/>
          <w:szCs w:val="22"/>
          <w:lang w:val="fr-FR" w:eastAsia="en-GB"/>
        </w:rPr>
      </w:pPr>
      <w:r w:rsidRPr="00D5309E">
        <w:rPr>
          <w:rFonts w:eastAsia="SimSun"/>
          <w:b/>
          <w:bCs/>
          <w:color w:val="000000"/>
          <w:szCs w:val="22"/>
          <w:lang w:val="fr-FR" w:eastAsia="en-GB"/>
        </w:rPr>
        <w:t>C.</w:t>
      </w:r>
      <w:r w:rsidRPr="00D5309E">
        <w:rPr>
          <w:rFonts w:eastAsia="SimSun"/>
          <w:b/>
          <w:bCs/>
          <w:color w:val="000000"/>
          <w:szCs w:val="22"/>
          <w:lang w:val="fr-FR" w:eastAsia="en-GB"/>
        </w:rPr>
        <w:tab/>
        <w:t>AUTRES CONDITIONS ET OBLIGATIONS DE L’AUTORISATION DE MISE SUR LE MARCHÉ</w:t>
      </w:r>
    </w:p>
    <w:p w14:paraId="325A22FC"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FD" w14:textId="77777777" w:rsidR="000F7A2D" w:rsidRPr="00D5309E" w:rsidRDefault="000F7A2D" w:rsidP="00460A2D">
      <w:pPr>
        <w:tabs>
          <w:tab w:val="clear" w:pos="567"/>
        </w:tabs>
        <w:autoSpaceDE w:val="0"/>
        <w:autoSpaceDN w:val="0"/>
        <w:adjustRightInd w:val="0"/>
        <w:spacing w:line="240" w:lineRule="auto"/>
        <w:ind w:left="1701" w:right="120" w:hanging="567"/>
        <w:rPr>
          <w:rFonts w:eastAsia="SimSun"/>
          <w:b/>
          <w:bCs/>
          <w:color w:val="000000"/>
          <w:szCs w:val="22"/>
          <w:lang w:val="fr-FR" w:eastAsia="en-GB"/>
        </w:rPr>
      </w:pPr>
      <w:r w:rsidRPr="00D5309E">
        <w:rPr>
          <w:rFonts w:eastAsia="SimSun"/>
          <w:b/>
          <w:bCs/>
          <w:color w:val="000000"/>
          <w:szCs w:val="22"/>
          <w:lang w:val="fr-FR" w:eastAsia="en-GB"/>
        </w:rPr>
        <w:t>D.</w:t>
      </w:r>
      <w:r w:rsidRPr="00D5309E">
        <w:rPr>
          <w:rFonts w:eastAsia="SimSun"/>
          <w:b/>
          <w:bCs/>
          <w:color w:val="000000"/>
          <w:szCs w:val="22"/>
          <w:lang w:val="fr-FR" w:eastAsia="en-GB"/>
        </w:rPr>
        <w:tab/>
        <w:t>CONDITIONS OU RESTRICTIONS EN VUE D’UNE UTILISATION SÛRE ET EFFICACE DU MÉDICAMENT</w:t>
      </w:r>
    </w:p>
    <w:p w14:paraId="325A22FE"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2FF" w14:textId="77777777" w:rsidR="000F7A2D" w:rsidRPr="00D5309E" w:rsidRDefault="000F7A2D" w:rsidP="00460A2D">
      <w:pPr>
        <w:keepNext/>
        <w:tabs>
          <w:tab w:val="clear" w:pos="567"/>
        </w:tabs>
        <w:autoSpaceDE w:val="0"/>
        <w:autoSpaceDN w:val="0"/>
        <w:adjustRightInd w:val="0"/>
        <w:spacing w:line="240" w:lineRule="auto"/>
        <w:outlineLvl w:val="0"/>
        <w:rPr>
          <w:rFonts w:eastAsia="SimSun"/>
          <w:b/>
          <w:bCs/>
          <w:color w:val="000000"/>
          <w:szCs w:val="22"/>
          <w:lang w:val="fr-FR" w:eastAsia="en-GB"/>
        </w:rPr>
      </w:pPr>
      <w:r w:rsidRPr="00D5309E">
        <w:rPr>
          <w:rFonts w:eastAsia="SimSun"/>
          <w:color w:val="000000"/>
          <w:szCs w:val="22"/>
          <w:lang w:val="fr-FR" w:eastAsia="en-GB"/>
        </w:rPr>
        <w:br w:type="page"/>
      </w:r>
      <w:r w:rsidRPr="00D5309E">
        <w:rPr>
          <w:rFonts w:eastAsia="SimSun"/>
          <w:b/>
          <w:bCs/>
          <w:color w:val="000000"/>
          <w:szCs w:val="22"/>
          <w:lang w:val="fr-FR" w:eastAsia="en-GB"/>
        </w:rPr>
        <w:t>A.</w:t>
      </w:r>
      <w:r w:rsidRPr="00D5309E">
        <w:rPr>
          <w:rFonts w:eastAsia="SimSun"/>
          <w:b/>
          <w:bCs/>
          <w:color w:val="000000"/>
          <w:szCs w:val="22"/>
          <w:lang w:val="fr-FR" w:eastAsia="en-GB"/>
        </w:rPr>
        <w:tab/>
        <w:t>FABRICANT RESPONSABLE DE LA LIBÉRATION DES LOTS</w:t>
      </w:r>
    </w:p>
    <w:p w14:paraId="325A2300" w14:textId="77777777" w:rsidR="000F7A2D" w:rsidRPr="00D5309E" w:rsidRDefault="000F7A2D" w:rsidP="00A31D41">
      <w:pPr>
        <w:tabs>
          <w:tab w:val="clear" w:pos="567"/>
        </w:tabs>
        <w:autoSpaceDE w:val="0"/>
        <w:autoSpaceDN w:val="0"/>
        <w:adjustRightInd w:val="0"/>
        <w:spacing w:line="240" w:lineRule="auto"/>
        <w:ind w:right="119"/>
        <w:rPr>
          <w:rFonts w:eastAsia="SimSun"/>
          <w:color w:val="000000"/>
          <w:szCs w:val="22"/>
          <w:lang w:val="fr-FR" w:eastAsia="en-GB"/>
        </w:rPr>
      </w:pPr>
    </w:p>
    <w:p w14:paraId="325A2301" w14:textId="77777777" w:rsidR="000F7A2D" w:rsidRPr="00D5309E" w:rsidRDefault="000F7A2D" w:rsidP="00C906D2">
      <w:pPr>
        <w:keepNext/>
        <w:tabs>
          <w:tab w:val="clear" w:pos="567"/>
        </w:tabs>
        <w:autoSpaceDE w:val="0"/>
        <w:autoSpaceDN w:val="0"/>
        <w:adjustRightInd w:val="0"/>
        <w:spacing w:line="240" w:lineRule="auto"/>
        <w:ind w:right="119"/>
        <w:rPr>
          <w:rFonts w:eastAsia="SimSun"/>
          <w:color w:val="000000"/>
          <w:szCs w:val="22"/>
          <w:u w:val="single"/>
          <w:lang w:val="fr-FR" w:eastAsia="en-GB"/>
        </w:rPr>
      </w:pPr>
      <w:r w:rsidRPr="00D5309E">
        <w:rPr>
          <w:rFonts w:eastAsia="SimSun"/>
          <w:color w:val="000000"/>
          <w:szCs w:val="22"/>
          <w:u w:val="single"/>
          <w:lang w:val="fr-FR" w:eastAsia="en-GB"/>
        </w:rPr>
        <w:t>Nom et adresse du fabricant responsable de la libération des lots</w:t>
      </w:r>
    </w:p>
    <w:p w14:paraId="325A2302" w14:textId="77777777" w:rsidR="000F7A2D" w:rsidRPr="00A31D41" w:rsidRDefault="000F7A2D" w:rsidP="00C906D2">
      <w:pPr>
        <w:keepNext/>
        <w:tabs>
          <w:tab w:val="clear" w:pos="567"/>
        </w:tabs>
        <w:autoSpaceDE w:val="0"/>
        <w:autoSpaceDN w:val="0"/>
        <w:adjustRightInd w:val="0"/>
        <w:spacing w:line="240" w:lineRule="auto"/>
        <w:ind w:right="119"/>
        <w:rPr>
          <w:rFonts w:eastAsia="SimSun"/>
          <w:color w:val="000000"/>
          <w:szCs w:val="22"/>
          <w:lang w:val="fr-FR" w:eastAsia="en-GB"/>
        </w:rPr>
      </w:pPr>
    </w:p>
    <w:p w14:paraId="160B5BE6" w14:textId="2EB8FA7C" w:rsidR="00C46F41" w:rsidRPr="00A31D41" w:rsidRDefault="00C46F41" w:rsidP="00A31D41">
      <w:pPr>
        <w:keepNext/>
        <w:rPr>
          <w:i/>
          <w:iCs/>
          <w:color w:val="000000" w:themeColor="text1"/>
          <w:u w:val="single"/>
          <w:lang w:val="es-ES"/>
        </w:rPr>
      </w:pPr>
      <w:proofErr w:type="spellStart"/>
      <w:r w:rsidRPr="00A31D41">
        <w:rPr>
          <w:i/>
          <w:iCs/>
          <w:color w:val="000000" w:themeColor="text1"/>
          <w:u w:val="single"/>
          <w:lang w:val="es-ES"/>
        </w:rPr>
        <w:t>Comprimés</w:t>
      </w:r>
      <w:proofErr w:type="spellEnd"/>
      <w:r w:rsidRPr="00A31D41">
        <w:rPr>
          <w:i/>
          <w:iCs/>
          <w:color w:val="000000" w:themeColor="text1"/>
          <w:u w:val="single"/>
          <w:lang w:val="es-ES"/>
        </w:rPr>
        <w:t xml:space="preserve"> </w:t>
      </w:r>
      <w:proofErr w:type="spellStart"/>
      <w:r w:rsidRPr="00A31D41">
        <w:rPr>
          <w:i/>
          <w:iCs/>
          <w:color w:val="000000" w:themeColor="text1"/>
          <w:u w:val="single"/>
          <w:lang w:val="es-ES"/>
        </w:rPr>
        <w:t>pelliculés</w:t>
      </w:r>
      <w:proofErr w:type="spellEnd"/>
    </w:p>
    <w:p w14:paraId="37E30610" w14:textId="77777777" w:rsidR="00143598" w:rsidRPr="00372864" w:rsidRDefault="00143598" w:rsidP="00143598">
      <w:pPr>
        <w:spacing w:line="240" w:lineRule="auto"/>
        <w:rPr>
          <w:lang w:val="fr-FR"/>
        </w:rPr>
      </w:pPr>
      <w:r w:rsidRPr="00372864">
        <w:rPr>
          <w:lang w:val="fr-FR"/>
        </w:rPr>
        <w:t xml:space="preserve">Novartis Pharmaceutical </w:t>
      </w:r>
      <w:proofErr w:type="spellStart"/>
      <w:r w:rsidRPr="00372864">
        <w:rPr>
          <w:lang w:val="fr-FR"/>
        </w:rPr>
        <w:t>Manufacturing</w:t>
      </w:r>
      <w:proofErr w:type="spellEnd"/>
      <w:r w:rsidRPr="00372864">
        <w:rPr>
          <w:lang w:val="fr-FR"/>
        </w:rPr>
        <w:t xml:space="preserve"> LLC</w:t>
      </w:r>
    </w:p>
    <w:p w14:paraId="1B6C69C2" w14:textId="77777777" w:rsidR="00143598" w:rsidRPr="0046675E" w:rsidRDefault="00143598" w:rsidP="00143598">
      <w:pPr>
        <w:spacing w:line="240" w:lineRule="auto"/>
        <w:rPr>
          <w:lang w:val="fr-CH"/>
        </w:rPr>
      </w:pPr>
      <w:proofErr w:type="spellStart"/>
      <w:r w:rsidRPr="0046675E">
        <w:rPr>
          <w:lang w:val="fr-CH"/>
        </w:rPr>
        <w:t>Verovskova</w:t>
      </w:r>
      <w:proofErr w:type="spellEnd"/>
      <w:r w:rsidRPr="0046675E">
        <w:rPr>
          <w:lang w:val="fr-CH"/>
        </w:rPr>
        <w:t xml:space="preserve"> </w:t>
      </w:r>
      <w:proofErr w:type="spellStart"/>
      <w:r w:rsidRPr="0046675E">
        <w:rPr>
          <w:lang w:val="fr-CH"/>
        </w:rPr>
        <w:t>Ulica</w:t>
      </w:r>
      <w:proofErr w:type="spellEnd"/>
      <w:r w:rsidRPr="0046675E">
        <w:rPr>
          <w:lang w:val="fr-CH"/>
        </w:rPr>
        <w:t xml:space="preserve"> 57</w:t>
      </w:r>
    </w:p>
    <w:p w14:paraId="2921F811" w14:textId="77777777" w:rsidR="00143598" w:rsidRPr="001F7502" w:rsidRDefault="00143598" w:rsidP="00143598">
      <w:pPr>
        <w:spacing w:line="240" w:lineRule="auto"/>
        <w:rPr>
          <w:lang w:val="fr-CH"/>
        </w:rPr>
      </w:pPr>
      <w:r w:rsidRPr="001F7502">
        <w:rPr>
          <w:lang w:val="fr-CH"/>
        </w:rPr>
        <w:t>1</w:t>
      </w:r>
      <w:r>
        <w:rPr>
          <w:lang w:val="fr-CH"/>
        </w:rPr>
        <w:t>000</w:t>
      </w:r>
      <w:r w:rsidRPr="001F7502">
        <w:rPr>
          <w:lang w:val="fr-CH"/>
        </w:rPr>
        <w:t xml:space="preserve"> Ljubljana</w:t>
      </w:r>
    </w:p>
    <w:p w14:paraId="17366DAF" w14:textId="77777777" w:rsidR="00143598" w:rsidRPr="001F7502" w:rsidRDefault="00143598" w:rsidP="00143598">
      <w:pPr>
        <w:spacing w:line="240" w:lineRule="auto"/>
        <w:rPr>
          <w:lang w:val="fr-CH"/>
        </w:rPr>
      </w:pPr>
      <w:r w:rsidRPr="001F7502">
        <w:rPr>
          <w:lang w:val="fr-CH"/>
        </w:rPr>
        <w:t>Slov</w:t>
      </w:r>
      <w:r>
        <w:rPr>
          <w:lang w:val="fr-CH"/>
        </w:rPr>
        <w:t>é</w:t>
      </w:r>
      <w:r w:rsidRPr="001F7502">
        <w:rPr>
          <w:lang w:val="fr-CH"/>
        </w:rPr>
        <w:t>ni</w:t>
      </w:r>
      <w:r>
        <w:rPr>
          <w:lang w:val="fr-CH"/>
        </w:rPr>
        <w:t>e</w:t>
      </w:r>
    </w:p>
    <w:p w14:paraId="1E1A8D52" w14:textId="77777777" w:rsidR="00143598" w:rsidRPr="00A31D41" w:rsidRDefault="00143598" w:rsidP="00143598">
      <w:pPr>
        <w:spacing w:line="240" w:lineRule="auto"/>
        <w:rPr>
          <w:shd w:val="pct15" w:color="auto" w:fill="auto"/>
          <w:lang w:val="fr-CH"/>
        </w:rPr>
      </w:pPr>
    </w:p>
    <w:p w14:paraId="157B11C6" w14:textId="726E8C5A" w:rsidR="00170E9B" w:rsidRPr="0007062A" w:rsidRDefault="00170E9B" w:rsidP="00460A2D">
      <w:pPr>
        <w:rPr>
          <w:color w:val="000000" w:themeColor="text1"/>
          <w:lang w:val="es-ES"/>
        </w:rPr>
      </w:pPr>
      <w:r w:rsidRPr="0007062A">
        <w:rPr>
          <w:color w:val="000000" w:themeColor="text1"/>
          <w:lang w:val="es-ES"/>
        </w:rPr>
        <w:t xml:space="preserve">Novartis </w:t>
      </w:r>
      <w:proofErr w:type="spellStart"/>
      <w:r w:rsidRPr="0007062A">
        <w:rPr>
          <w:color w:val="000000" w:themeColor="text1"/>
          <w:lang w:val="es-ES"/>
        </w:rPr>
        <w:t>Farma</w:t>
      </w:r>
      <w:proofErr w:type="spellEnd"/>
      <w:r w:rsidRPr="0007062A">
        <w:rPr>
          <w:color w:val="000000" w:themeColor="text1"/>
          <w:lang w:val="es-ES"/>
        </w:rPr>
        <w:t xml:space="preserve"> </w:t>
      </w:r>
      <w:proofErr w:type="spellStart"/>
      <w:r w:rsidRPr="0007062A">
        <w:rPr>
          <w:color w:val="000000" w:themeColor="text1"/>
          <w:lang w:val="es-ES"/>
        </w:rPr>
        <w:t>S.p.A</w:t>
      </w:r>
      <w:proofErr w:type="spellEnd"/>
    </w:p>
    <w:p w14:paraId="2D659D0A" w14:textId="77777777" w:rsidR="00170E9B" w:rsidRPr="0007062A" w:rsidRDefault="00170E9B" w:rsidP="00460A2D">
      <w:pPr>
        <w:rPr>
          <w:color w:val="000000" w:themeColor="text1"/>
          <w:lang w:val="es-ES"/>
        </w:rPr>
      </w:pPr>
      <w:proofErr w:type="spellStart"/>
      <w:r w:rsidRPr="0007062A">
        <w:rPr>
          <w:color w:val="000000" w:themeColor="text1"/>
          <w:lang w:val="es-ES"/>
        </w:rPr>
        <w:t>Via</w:t>
      </w:r>
      <w:proofErr w:type="spellEnd"/>
      <w:r w:rsidRPr="0007062A">
        <w:rPr>
          <w:color w:val="000000" w:themeColor="text1"/>
          <w:lang w:val="es-ES"/>
        </w:rPr>
        <w:t xml:space="preserve"> </w:t>
      </w:r>
      <w:proofErr w:type="spellStart"/>
      <w:r w:rsidRPr="0007062A">
        <w:rPr>
          <w:color w:val="000000" w:themeColor="text1"/>
          <w:lang w:val="es-ES"/>
        </w:rPr>
        <w:t>Provinciale</w:t>
      </w:r>
      <w:proofErr w:type="spellEnd"/>
      <w:r w:rsidRPr="0007062A">
        <w:rPr>
          <w:color w:val="000000" w:themeColor="text1"/>
          <w:lang w:val="es-ES"/>
        </w:rPr>
        <w:t xml:space="preserve"> </w:t>
      </w:r>
      <w:proofErr w:type="spellStart"/>
      <w:r w:rsidRPr="0007062A">
        <w:rPr>
          <w:color w:val="000000" w:themeColor="text1"/>
          <w:lang w:val="es-ES"/>
        </w:rPr>
        <w:t>Schito</w:t>
      </w:r>
      <w:proofErr w:type="spellEnd"/>
      <w:r w:rsidRPr="0007062A">
        <w:rPr>
          <w:color w:val="000000" w:themeColor="text1"/>
          <w:lang w:val="es-ES"/>
        </w:rPr>
        <w:t xml:space="preserve"> 131</w:t>
      </w:r>
    </w:p>
    <w:p w14:paraId="2E4666BF" w14:textId="77777777" w:rsidR="00170E9B" w:rsidRPr="0007062A" w:rsidRDefault="00170E9B" w:rsidP="00460A2D">
      <w:pPr>
        <w:rPr>
          <w:color w:val="000000" w:themeColor="text1"/>
          <w:lang w:val="es-ES"/>
        </w:rPr>
      </w:pPr>
      <w:r w:rsidRPr="0007062A">
        <w:rPr>
          <w:color w:val="000000" w:themeColor="text1"/>
          <w:lang w:val="es-ES"/>
        </w:rPr>
        <w:t>80058 Torre Annunziata (NA)</w:t>
      </w:r>
    </w:p>
    <w:p w14:paraId="5DE06641" w14:textId="08025EE1" w:rsidR="00170E9B" w:rsidRPr="0007062A" w:rsidRDefault="00170E9B" w:rsidP="00460A2D">
      <w:pPr>
        <w:rPr>
          <w:color w:val="000000" w:themeColor="text1"/>
          <w:lang w:val="es-ES"/>
        </w:rPr>
      </w:pPr>
      <w:proofErr w:type="spellStart"/>
      <w:r w:rsidRPr="0007062A">
        <w:rPr>
          <w:color w:val="000000" w:themeColor="text1"/>
          <w:lang w:val="es-ES"/>
        </w:rPr>
        <w:t>Italie</w:t>
      </w:r>
      <w:proofErr w:type="spellEnd"/>
    </w:p>
    <w:p w14:paraId="4C8165D1" w14:textId="72FBB0A0" w:rsidR="00170E9B" w:rsidRPr="0007062A" w:rsidDel="00100409" w:rsidRDefault="00170E9B" w:rsidP="00A31D41">
      <w:pPr>
        <w:tabs>
          <w:tab w:val="clear" w:pos="567"/>
        </w:tabs>
        <w:autoSpaceDE w:val="0"/>
        <w:autoSpaceDN w:val="0"/>
        <w:adjustRightInd w:val="0"/>
        <w:spacing w:line="240" w:lineRule="auto"/>
        <w:ind w:right="119"/>
        <w:rPr>
          <w:del w:id="232" w:author="Author"/>
          <w:rFonts w:eastAsia="SimSun"/>
          <w:color w:val="000000"/>
          <w:szCs w:val="22"/>
          <w:lang w:val="es-ES" w:eastAsia="en-GB"/>
        </w:rPr>
      </w:pPr>
    </w:p>
    <w:p w14:paraId="325A2303" w14:textId="5B6F8E8A" w:rsidR="000F7A2D" w:rsidRPr="0007062A" w:rsidDel="00100409" w:rsidRDefault="000F7A2D" w:rsidP="00A31D41">
      <w:pPr>
        <w:tabs>
          <w:tab w:val="clear" w:pos="567"/>
        </w:tabs>
        <w:autoSpaceDE w:val="0"/>
        <w:autoSpaceDN w:val="0"/>
        <w:adjustRightInd w:val="0"/>
        <w:spacing w:line="240" w:lineRule="auto"/>
        <w:ind w:right="119"/>
        <w:rPr>
          <w:del w:id="233" w:author="Author"/>
          <w:rFonts w:eastAsia="SimSun"/>
          <w:color w:val="000000"/>
          <w:szCs w:val="22"/>
          <w:lang w:val="es-ES" w:eastAsia="en-GB"/>
        </w:rPr>
      </w:pPr>
      <w:del w:id="234" w:author="Author">
        <w:r w:rsidRPr="0007062A" w:rsidDel="00100409">
          <w:rPr>
            <w:rFonts w:eastAsia="SimSun"/>
            <w:color w:val="000000"/>
            <w:szCs w:val="22"/>
            <w:lang w:val="es-ES" w:eastAsia="en-GB"/>
          </w:rPr>
          <w:delText>Novartis Pharma GmbH</w:delText>
        </w:r>
      </w:del>
    </w:p>
    <w:p w14:paraId="325A2304" w14:textId="09410659" w:rsidR="000F7A2D" w:rsidRPr="0007062A" w:rsidDel="00100409" w:rsidRDefault="000F7A2D" w:rsidP="00A31D41">
      <w:pPr>
        <w:tabs>
          <w:tab w:val="clear" w:pos="567"/>
        </w:tabs>
        <w:autoSpaceDE w:val="0"/>
        <w:autoSpaceDN w:val="0"/>
        <w:adjustRightInd w:val="0"/>
        <w:spacing w:line="240" w:lineRule="auto"/>
        <w:ind w:right="119"/>
        <w:rPr>
          <w:del w:id="235" w:author="Author"/>
          <w:rFonts w:eastAsia="SimSun"/>
          <w:color w:val="000000"/>
          <w:szCs w:val="22"/>
          <w:lang w:val="es-ES" w:eastAsia="en-GB"/>
        </w:rPr>
      </w:pPr>
      <w:del w:id="236" w:author="Author">
        <w:r w:rsidRPr="0007062A" w:rsidDel="00100409">
          <w:rPr>
            <w:rFonts w:eastAsia="SimSun"/>
            <w:color w:val="000000"/>
            <w:szCs w:val="22"/>
            <w:lang w:val="es-ES" w:eastAsia="en-GB"/>
          </w:rPr>
          <w:delText>Roonstrasse 25</w:delText>
        </w:r>
      </w:del>
    </w:p>
    <w:p w14:paraId="325A2305" w14:textId="1086F0F8" w:rsidR="000F7A2D" w:rsidRPr="0007062A" w:rsidDel="00100409" w:rsidRDefault="000F7A2D" w:rsidP="00A31D41">
      <w:pPr>
        <w:tabs>
          <w:tab w:val="clear" w:pos="567"/>
        </w:tabs>
        <w:autoSpaceDE w:val="0"/>
        <w:autoSpaceDN w:val="0"/>
        <w:adjustRightInd w:val="0"/>
        <w:spacing w:line="240" w:lineRule="auto"/>
        <w:ind w:right="119"/>
        <w:rPr>
          <w:del w:id="237" w:author="Author"/>
          <w:rFonts w:eastAsia="SimSun"/>
          <w:color w:val="000000"/>
          <w:szCs w:val="22"/>
          <w:lang w:val="es-ES" w:eastAsia="en-GB"/>
        </w:rPr>
      </w:pPr>
      <w:del w:id="238" w:author="Author">
        <w:r w:rsidRPr="0007062A" w:rsidDel="00100409">
          <w:rPr>
            <w:rFonts w:eastAsia="SimSun"/>
            <w:color w:val="000000"/>
            <w:szCs w:val="22"/>
            <w:lang w:val="es-ES" w:eastAsia="en-GB"/>
          </w:rPr>
          <w:delText>90429 Nuremberg</w:delText>
        </w:r>
      </w:del>
    </w:p>
    <w:p w14:paraId="325A2306" w14:textId="0D8C3C11" w:rsidR="000F7A2D" w:rsidRPr="0007062A" w:rsidDel="00100409" w:rsidRDefault="000F7A2D" w:rsidP="00460A2D">
      <w:pPr>
        <w:tabs>
          <w:tab w:val="clear" w:pos="567"/>
        </w:tabs>
        <w:autoSpaceDE w:val="0"/>
        <w:autoSpaceDN w:val="0"/>
        <w:adjustRightInd w:val="0"/>
        <w:spacing w:line="240" w:lineRule="auto"/>
        <w:ind w:right="119"/>
        <w:rPr>
          <w:del w:id="239" w:author="Author"/>
          <w:rFonts w:eastAsia="SimSun"/>
          <w:color w:val="000000"/>
          <w:szCs w:val="22"/>
          <w:lang w:val="es-ES" w:eastAsia="en-GB"/>
        </w:rPr>
      </w:pPr>
      <w:del w:id="240" w:author="Author">
        <w:r w:rsidRPr="0007062A" w:rsidDel="00100409">
          <w:rPr>
            <w:rFonts w:eastAsia="SimSun"/>
            <w:color w:val="000000"/>
            <w:szCs w:val="22"/>
            <w:lang w:val="es-ES" w:eastAsia="en-GB"/>
          </w:rPr>
          <w:delText>Allemagne</w:delText>
        </w:r>
      </w:del>
    </w:p>
    <w:p w14:paraId="325A2307" w14:textId="33D89F06" w:rsidR="000F7A2D" w:rsidRPr="0007062A" w:rsidRDefault="000F7A2D" w:rsidP="00460A2D">
      <w:pPr>
        <w:tabs>
          <w:tab w:val="clear" w:pos="567"/>
        </w:tabs>
        <w:autoSpaceDE w:val="0"/>
        <w:autoSpaceDN w:val="0"/>
        <w:adjustRightInd w:val="0"/>
        <w:spacing w:line="240" w:lineRule="auto"/>
        <w:ind w:right="119"/>
        <w:rPr>
          <w:rFonts w:eastAsia="SimSun"/>
          <w:color w:val="000000"/>
          <w:szCs w:val="22"/>
          <w:lang w:val="es-ES" w:eastAsia="en-GB"/>
        </w:rPr>
      </w:pPr>
    </w:p>
    <w:p w14:paraId="7EE5ED8D" w14:textId="77777777" w:rsidR="00170E9B" w:rsidRPr="0007062A" w:rsidRDefault="00170E9B" w:rsidP="00460A2D">
      <w:pPr>
        <w:rPr>
          <w:lang w:val="es-ES"/>
        </w:rPr>
      </w:pPr>
      <w:r w:rsidRPr="0007062A">
        <w:rPr>
          <w:lang w:val="es-ES"/>
        </w:rPr>
        <w:t xml:space="preserve">LEK </w:t>
      </w:r>
      <w:proofErr w:type="spellStart"/>
      <w:r w:rsidRPr="0007062A">
        <w:rPr>
          <w:lang w:val="es-ES"/>
        </w:rPr>
        <w:t>farmacevtska</w:t>
      </w:r>
      <w:proofErr w:type="spellEnd"/>
      <w:r w:rsidRPr="0007062A">
        <w:rPr>
          <w:lang w:val="es-ES"/>
        </w:rPr>
        <w:t xml:space="preserve"> </w:t>
      </w:r>
      <w:proofErr w:type="spellStart"/>
      <w:r w:rsidRPr="0007062A">
        <w:rPr>
          <w:lang w:val="es-ES"/>
        </w:rPr>
        <w:t>družba</w:t>
      </w:r>
      <w:proofErr w:type="spellEnd"/>
      <w:r w:rsidRPr="0007062A">
        <w:rPr>
          <w:lang w:val="es-ES"/>
        </w:rPr>
        <w:t xml:space="preserve"> d. d., </w:t>
      </w:r>
      <w:proofErr w:type="spellStart"/>
      <w:r w:rsidRPr="0007062A">
        <w:rPr>
          <w:lang w:val="es-ES"/>
        </w:rPr>
        <w:t>Poslovna</w:t>
      </w:r>
      <w:proofErr w:type="spellEnd"/>
      <w:r w:rsidRPr="0007062A">
        <w:rPr>
          <w:lang w:val="es-ES"/>
        </w:rPr>
        <w:t xml:space="preserve"> </w:t>
      </w:r>
      <w:proofErr w:type="spellStart"/>
      <w:r w:rsidRPr="0007062A">
        <w:rPr>
          <w:lang w:val="es-ES"/>
        </w:rPr>
        <w:t>enota</w:t>
      </w:r>
      <w:proofErr w:type="spellEnd"/>
      <w:r w:rsidRPr="0007062A">
        <w:rPr>
          <w:lang w:val="es-ES"/>
        </w:rPr>
        <w:t xml:space="preserve"> PROIZVODNJA LENDAVA</w:t>
      </w:r>
    </w:p>
    <w:p w14:paraId="55D743DD" w14:textId="77777777" w:rsidR="00170E9B" w:rsidRPr="00B856EC" w:rsidRDefault="00170E9B" w:rsidP="00460A2D">
      <w:pPr>
        <w:rPr>
          <w:lang w:val="fr-FR"/>
        </w:rPr>
      </w:pPr>
      <w:proofErr w:type="spellStart"/>
      <w:r w:rsidRPr="00B856EC">
        <w:rPr>
          <w:lang w:val="fr-FR"/>
        </w:rPr>
        <w:t>Trimlini</w:t>
      </w:r>
      <w:proofErr w:type="spellEnd"/>
      <w:r w:rsidRPr="00B856EC">
        <w:rPr>
          <w:lang w:val="fr-FR"/>
        </w:rPr>
        <w:t xml:space="preserve"> 2D</w:t>
      </w:r>
    </w:p>
    <w:p w14:paraId="3E53690D" w14:textId="77777777" w:rsidR="00170E9B" w:rsidRPr="00B856EC" w:rsidRDefault="00170E9B" w:rsidP="00460A2D">
      <w:pPr>
        <w:rPr>
          <w:lang w:val="fr-FR"/>
        </w:rPr>
      </w:pPr>
      <w:proofErr w:type="spellStart"/>
      <w:r w:rsidRPr="00B856EC">
        <w:rPr>
          <w:lang w:val="fr-FR"/>
        </w:rPr>
        <w:t>Lendava</w:t>
      </w:r>
      <w:proofErr w:type="spellEnd"/>
      <w:r w:rsidRPr="00B856EC">
        <w:rPr>
          <w:lang w:val="fr-FR"/>
        </w:rPr>
        <w:t xml:space="preserve"> 9220</w:t>
      </w:r>
    </w:p>
    <w:p w14:paraId="18597E9A" w14:textId="18EDB914" w:rsidR="00170E9B" w:rsidRDefault="00170E9B" w:rsidP="00460A2D">
      <w:pPr>
        <w:tabs>
          <w:tab w:val="clear" w:pos="567"/>
        </w:tabs>
        <w:autoSpaceDE w:val="0"/>
        <w:autoSpaceDN w:val="0"/>
        <w:adjustRightInd w:val="0"/>
        <w:spacing w:line="240" w:lineRule="auto"/>
        <w:ind w:right="119"/>
        <w:rPr>
          <w:lang w:val="fr-FR"/>
        </w:rPr>
      </w:pPr>
      <w:r w:rsidRPr="00B856EC">
        <w:rPr>
          <w:lang w:val="fr-FR"/>
        </w:rPr>
        <w:t>Slovénie</w:t>
      </w:r>
    </w:p>
    <w:p w14:paraId="3837C6FF" w14:textId="77777777" w:rsidR="00052827" w:rsidRDefault="00052827" w:rsidP="00460A2D">
      <w:pPr>
        <w:tabs>
          <w:tab w:val="clear" w:pos="567"/>
        </w:tabs>
        <w:autoSpaceDE w:val="0"/>
        <w:autoSpaceDN w:val="0"/>
        <w:adjustRightInd w:val="0"/>
        <w:spacing w:line="240" w:lineRule="auto"/>
        <w:ind w:right="119"/>
        <w:rPr>
          <w:lang w:val="fr-FR"/>
        </w:rPr>
      </w:pPr>
    </w:p>
    <w:p w14:paraId="00155C65" w14:textId="77777777" w:rsidR="00052827" w:rsidRPr="00F73C0C" w:rsidRDefault="00052827" w:rsidP="00052827">
      <w:pPr>
        <w:keepNext/>
        <w:rPr>
          <w:rFonts w:eastAsia="Aptos"/>
          <w:szCs w:val="22"/>
          <w:lang w:val="fr-FR" w:eastAsia="de-CH"/>
        </w:rPr>
      </w:pPr>
      <w:r w:rsidRPr="00F73C0C">
        <w:rPr>
          <w:rFonts w:eastAsia="Aptos"/>
          <w:szCs w:val="22"/>
          <w:lang w:val="fr-FR" w:eastAsia="de-CH"/>
        </w:rPr>
        <w:t xml:space="preserve">Novartis Pharma </w:t>
      </w:r>
      <w:proofErr w:type="spellStart"/>
      <w:r w:rsidRPr="00F73C0C">
        <w:rPr>
          <w:rFonts w:eastAsia="Aptos"/>
          <w:szCs w:val="22"/>
          <w:lang w:val="fr-FR" w:eastAsia="de-CH"/>
        </w:rPr>
        <w:t>GmbH</w:t>
      </w:r>
      <w:proofErr w:type="spellEnd"/>
    </w:p>
    <w:p w14:paraId="4E864217" w14:textId="77777777" w:rsidR="00052827" w:rsidRPr="00F73C0C" w:rsidRDefault="00052827" w:rsidP="00052827">
      <w:pPr>
        <w:keepNext/>
        <w:rPr>
          <w:rFonts w:eastAsia="Aptos"/>
          <w:szCs w:val="22"/>
          <w:lang w:val="fr-FR" w:eastAsia="de-CH"/>
        </w:rPr>
      </w:pPr>
      <w:r w:rsidRPr="00F73C0C">
        <w:rPr>
          <w:rFonts w:eastAsia="Aptos"/>
          <w:szCs w:val="22"/>
          <w:lang w:val="fr-FR" w:eastAsia="de-CH"/>
        </w:rPr>
        <w:t>Sophie-Germain-Strasse 10</w:t>
      </w:r>
    </w:p>
    <w:p w14:paraId="0FA25D6D" w14:textId="77777777" w:rsidR="00052827" w:rsidRPr="00372864" w:rsidRDefault="00052827" w:rsidP="00052827">
      <w:pPr>
        <w:keepNext/>
        <w:rPr>
          <w:rFonts w:eastAsia="Aptos"/>
          <w:szCs w:val="22"/>
          <w:lang w:val="fr-FR" w:eastAsia="de-CH"/>
        </w:rPr>
      </w:pPr>
      <w:r w:rsidRPr="00372864">
        <w:rPr>
          <w:rFonts w:eastAsia="Aptos"/>
          <w:szCs w:val="22"/>
          <w:lang w:val="fr-FR" w:eastAsia="de-CH"/>
        </w:rPr>
        <w:t>90443 Nuremberg</w:t>
      </w:r>
    </w:p>
    <w:p w14:paraId="2B2DDED9" w14:textId="62E6E361" w:rsidR="00052827" w:rsidRPr="00B856EC" w:rsidRDefault="00052827" w:rsidP="00052827">
      <w:pPr>
        <w:tabs>
          <w:tab w:val="clear" w:pos="567"/>
        </w:tabs>
        <w:autoSpaceDE w:val="0"/>
        <w:autoSpaceDN w:val="0"/>
        <w:adjustRightInd w:val="0"/>
        <w:spacing w:line="240" w:lineRule="auto"/>
        <w:ind w:right="119"/>
        <w:rPr>
          <w:lang w:val="fr-FR"/>
        </w:rPr>
      </w:pPr>
      <w:r w:rsidRPr="00F73C0C">
        <w:rPr>
          <w:szCs w:val="22"/>
          <w:lang w:val="fr-FR"/>
        </w:rPr>
        <w:t>Allemagne</w:t>
      </w:r>
    </w:p>
    <w:p w14:paraId="72E1E87D" w14:textId="77777777" w:rsidR="00170E9B" w:rsidRDefault="00170E9B" w:rsidP="00460A2D">
      <w:pPr>
        <w:tabs>
          <w:tab w:val="clear" w:pos="567"/>
        </w:tabs>
        <w:autoSpaceDE w:val="0"/>
        <w:autoSpaceDN w:val="0"/>
        <w:adjustRightInd w:val="0"/>
        <w:spacing w:line="240" w:lineRule="auto"/>
        <w:ind w:right="119"/>
        <w:rPr>
          <w:rFonts w:eastAsia="SimSun"/>
          <w:color w:val="000000"/>
          <w:szCs w:val="22"/>
          <w:lang w:val="fr-FR" w:eastAsia="en-GB"/>
        </w:rPr>
      </w:pPr>
    </w:p>
    <w:p w14:paraId="43E721C9" w14:textId="23AFCD7E" w:rsidR="008D02F4" w:rsidRPr="00015755" w:rsidRDefault="008D02F4" w:rsidP="00C46F41">
      <w:pPr>
        <w:spacing w:line="240" w:lineRule="auto"/>
        <w:rPr>
          <w:i/>
          <w:iCs/>
          <w:lang w:val="fr-FR"/>
        </w:rPr>
      </w:pPr>
      <w:r w:rsidRPr="00D97B6F">
        <w:rPr>
          <w:i/>
          <w:iCs/>
          <w:szCs w:val="22"/>
          <w:u w:val="single"/>
          <w:lang w:val="fr-FR" w:eastAsia="ja-JP"/>
        </w:rPr>
        <w:t>G</w:t>
      </w:r>
      <w:r w:rsidRPr="00015755">
        <w:rPr>
          <w:i/>
          <w:iCs/>
          <w:szCs w:val="22"/>
          <w:u w:val="single"/>
          <w:lang w:val="fr-FR" w:eastAsia="ja-JP"/>
        </w:rPr>
        <w:t>ranulés en gélules à ouvrir</w:t>
      </w:r>
    </w:p>
    <w:p w14:paraId="5A87B067" w14:textId="2843963B" w:rsidR="00C46F41" w:rsidRPr="006C2C8C" w:rsidRDefault="00C46F41" w:rsidP="00C46F41">
      <w:pPr>
        <w:spacing w:line="240" w:lineRule="auto"/>
        <w:rPr>
          <w:lang w:val="en-US"/>
        </w:rPr>
      </w:pPr>
      <w:r w:rsidRPr="006C2C8C">
        <w:rPr>
          <w:lang w:val="en-US"/>
        </w:rPr>
        <w:t xml:space="preserve">Lek </w:t>
      </w:r>
      <w:proofErr w:type="spellStart"/>
      <w:r w:rsidRPr="006C2C8C">
        <w:rPr>
          <w:lang w:val="en-US"/>
        </w:rPr>
        <w:t>farmacevtska</w:t>
      </w:r>
      <w:proofErr w:type="spellEnd"/>
      <w:r w:rsidRPr="006C2C8C">
        <w:rPr>
          <w:lang w:val="en-US"/>
        </w:rPr>
        <w:t xml:space="preserve"> </w:t>
      </w:r>
      <w:proofErr w:type="spellStart"/>
      <w:r w:rsidRPr="006C2C8C">
        <w:rPr>
          <w:lang w:val="en-US"/>
        </w:rPr>
        <w:t>družba</w:t>
      </w:r>
      <w:proofErr w:type="spellEnd"/>
      <w:r w:rsidRPr="006C2C8C">
        <w:rPr>
          <w:lang w:val="en-US"/>
        </w:rPr>
        <w:t xml:space="preserve"> </w:t>
      </w:r>
      <w:proofErr w:type="spellStart"/>
      <w:r w:rsidRPr="006C2C8C">
        <w:rPr>
          <w:lang w:val="en-US"/>
        </w:rPr>
        <w:t>d.d.</w:t>
      </w:r>
      <w:proofErr w:type="spellEnd"/>
    </w:p>
    <w:p w14:paraId="228732F7" w14:textId="77777777" w:rsidR="00C46F41" w:rsidRPr="006C2C8C" w:rsidRDefault="00C46F41" w:rsidP="00C46F41">
      <w:pPr>
        <w:spacing w:line="240" w:lineRule="auto"/>
        <w:rPr>
          <w:lang w:val="en-US"/>
        </w:rPr>
      </w:pPr>
      <w:proofErr w:type="spellStart"/>
      <w:r w:rsidRPr="006C2C8C">
        <w:rPr>
          <w:lang w:val="en-US"/>
        </w:rPr>
        <w:t>Verovskova</w:t>
      </w:r>
      <w:proofErr w:type="spellEnd"/>
      <w:r w:rsidRPr="006C2C8C">
        <w:rPr>
          <w:lang w:val="en-US"/>
        </w:rPr>
        <w:t xml:space="preserve"> </w:t>
      </w:r>
      <w:proofErr w:type="spellStart"/>
      <w:r w:rsidRPr="006C2C8C">
        <w:rPr>
          <w:lang w:val="en-US"/>
        </w:rPr>
        <w:t>Ulica</w:t>
      </w:r>
      <w:proofErr w:type="spellEnd"/>
      <w:r w:rsidRPr="006C2C8C">
        <w:rPr>
          <w:lang w:val="en-US"/>
        </w:rPr>
        <w:t xml:space="preserve"> 57</w:t>
      </w:r>
    </w:p>
    <w:p w14:paraId="37BAF583" w14:textId="77777777" w:rsidR="00C46F41" w:rsidRPr="006C2C8C" w:rsidRDefault="00C46F41" w:rsidP="00C46F41">
      <w:pPr>
        <w:spacing w:line="240" w:lineRule="auto"/>
        <w:rPr>
          <w:lang w:val="en-US"/>
        </w:rPr>
      </w:pPr>
      <w:r w:rsidRPr="006C2C8C">
        <w:rPr>
          <w:lang w:val="en-US"/>
        </w:rPr>
        <w:t>1526 Ljubljana</w:t>
      </w:r>
    </w:p>
    <w:p w14:paraId="1A697CE2" w14:textId="177B6049" w:rsidR="00C46F41" w:rsidRPr="006C2C8C" w:rsidRDefault="00C46F41" w:rsidP="00C46F41">
      <w:pPr>
        <w:spacing w:line="240" w:lineRule="auto"/>
        <w:rPr>
          <w:lang w:val="en-US"/>
        </w:rPr>
      </w:pPr>
      <w:proofErr w:type="spellStart"/>
      <w:r w:rsidRPr="006C2C8C">
        <w:rPr>
          <w:lang w:val="en-US"/>
        </w:rPr>
        <w:t>Slovénie</w:t>
      </w:r>
      <w:proofErr w:type="spellEnd"/>
    </w:p>
    <w:p w14:paraId="5BE898DB" w14:textId="77777777" w:rsidR="00C46F41" w:rsidRPr="006C2C8C" w:rsidRDefault="00C46F41" w:rsidP="00C46F41">
      <w:pPr>
        <w:spacing w:line="240" w:lineRule="auto"/>
        <w:rPr>
          <w:shd w:val="pct15" w:color="auto" w:fill="auto"/>
          <w:lang w:val="en-US"/>
        </w:rPr>
      </w:pPr>
    </w:p>
    <w:p w14:paraId="34ED6C07" w14:textId="3DA33064" w:rsidR="003D6D05" w:rsidRPr="006C2C8C" w:rsidRDefault="003D6D05" w:rsidP="003D6D05">
      <w:pPr>
        <w:spacing w:line="240" w:lineRule="auto"/>
        <w:rPr>
          <w:lang w:val="en-US"/>
        </w:rPr>
      </w:pPr>
      <w:r w:rsidRPr="006C2C8C">
        <w:rPr>
          <w:lang w:val="en-US"/>
        </w:rPr>
        <w:t>Novartis Pharmaceutical Manufacturing LLC</w:t>
      </w:r>
    </w:p>
    <w:p w14:paraId="13561C17" w14:textId="77777777" w:rsidR="003D6D05" w:rsidRPr="006C2C8C" w:rsidRDefault="003D6D05" w:rsidP="003D6D05">
      <w:pPr>
        <w:spacing w:line="240" w:lineRule="auto"/>
        <w:rPr>
          <w:lang w:val="en-US"/>
        </w:rPr>
      </w:pPr>
      <w:proofErr w:type="spellStart"/>
      <w:r w:rsidRPr="006C2C8C">
        <w:rPr>
          <w:lang w:val="en-US"/>
        </w:rPr>
        <w:t>Verovskova</w:t>
      </w:r>
      <w:proofErr w:type="spellEnd"/>
      <w:r w:rsidRPr="006C2C8C">
        <w:rPr>
          <w:lang w:val="en-US"/>
        </w:rPr>
        <w:t xml:space="preserve"> </w:t>
      </w:r>
      <w:proofErr w:type="spellStart"/>
      <w:r w:rsidRPr="006C2C8C">
        <w:rPr>
          <w:lang w:val="en-US"/>
        </w:rPr>
        <w:t>Ulica</w:t>
      </w:r>
      <w:proofErr w:type="spellEnd"/>
      <w:r w:rsidRPr="006C2C8C">
        <w:rPr>
          <w:lang w:val="en-US"/>
        </w:rPr>
        <w:t xml:space="preserve"> 57</w:t>
      </w:r>
    </w:p>
    <w:p w14:paraId="69806622" w14:textId="09F957C7" w:rsidR="003D6D05" w:rsidRPr="006C2C8C" w:rsidRDefault="003D6D05" w:rsidP="003D6D05">
      <w:pPr>
        <w:spacing w:line="240" w:lineRule="auto"/>
        <w:rPr>
          <w:lang w:val="en-US"/>
        </w:rPr>
      </w:pPr>
      <w:r w:rsidRPr="006C2C8C">
        <w:rPr>
          <w:lang w:val="en-US"/>
        </w:rPr>
        <w:t>1000 Ljubljana</w:t>
      </w:r>
    </w:p>
    <w:p w14:paraId="7DDB2700" w14:textId="77777777" w:rsidR="003D6D05" w:rsidRPr="001F7502" w:rsidRDefault="003D6D05" w:rsidP="003D6D05">
      <w:pPr>
        <w:spacing w:line="240" w:lineRule="auto"/>
        <w:rPr>
          <w:lang w:val="fr-CH"/>
        </w:rPr>
      </w:pPr>
      <w:r w:rsidRPr="001F7502">
        <w:rPr>
          <w:lang w:val="fr-CH"/>
        </w:rPr>
        <w:t>Slov</w:t>
      </w:r>
      <w:r>
        <w:rPr>
          <w:lang w:val="fr-CH"/>
        </w:rPr>
        <w:t>é</w:t>
      </w:r>
      <w:r w:rsidRPr="001F7502">
        <w:rPr>
          <w:lang w:val="fr-CH"/>
        </w:rPr>
        <w:t>ni</w:t>
      </w:r>
      <w:r>
        <w:rPr>
          <w:lang w:val="fr-CH"/>
        </w:rPr>
        <w:t>e</w:t>
      </w:r>
    </w:p>
    <w:p w14:paraId="5B74267B" w14:textId="43842DDC" w:rsidR="003D6D05" w:rsidRPr="00A31D41" w:rsidDel="00100409" w:rsidRDefault="003D6D05" w:rsidP="003D6D05">
      <w:pPr>
        <w:spacing w:line="240" w:lineRule="auto"/>
        <w:rPr>
          <w:del w:id="241" w:author="Author"/>
          <w:shd w:val="pct15" w:color="auto" w:fill="auto"/>
          <w:lang w:val="fr-CH"/>
        </w:rPr>
      </w:pPr>
    </w:p>
    <w:p w14:paraId="053CF097" w14:textId="6FECCE01" w:rsidR="00C46F41" w:rsidRPr="00A31D41" w:rsidDel="00100409" w:rsidRDefault="00C46F41" w:rsidP="00C46F41">
      <w:pPr>
        <w:tabs>
          <w:tab w:val="clear" w:pos="567"/>
        </w:tabs>
        <w:autoSpaceDE w:val="0"/>
        <w:autoSpaceDN w:val="0"/>
        <w:adjustRightInd w:val="0"/>
        <w:spacing w:line="240" w:lineRule="auto"/>
        <w:rPr>
          <w:del w:id="242" w:author="Author"/>
          <w:rFonts w:eastAsia="SimSun"/>
          <w:szCs w:val="22"/>
          <w:lang w:val="fr-CH"/>
        </w:rPr>
      </w:pPr>
      <w:del w:id="243" w:author="Author">
        <w:r w:rsidRPr="00A31D41" w:rsidDel="00100409">
          <w:rPr>
            <w:rFonts w:eastAsia="SimSun"/>
            <w:szCs w:val="22"/>
            <w:lang w:val="fr-CH"/>
          </w:rPr>
          <w:delText>Novartis Pharma GmbH</w:delText>
        </w:r>
      </w:del>
    </w:p>
    <w:p w14:paraId="0DE67AF8" w14:textId="487A450B" w:rsidR="00C46F41" w:rsidRPr="00A31D41" w:rsidDel="00100409" w:rsidRDefault="00C46F41" w:rsidP="00C46F41">
      <w:pPr>
        <w:tabs>
          <w:tab w:val="clear" w:pos="567"/>
        </w:tabs>
        <w:autoSpaceDE w:val="0"/>
        <w:autoSpaceDN w:val="0"/>
        <w:adjustRightInd w:val="0"/>
        <w:spacing w:line="240" w:lineRule="auto"/>
        <w:rPr>
          <w:del w:id="244" w:author="Author"/>
          <w:rFonts w:eastAsia="SimSun"/>
          <w:szCs w:val="22"/>
          <w:lang w:val="fr-FR"/>
        </w:rPr>
      </w:pPr>
      <w:del w:id="245" w:author="Author">
        <w:r w:rsidRPr="00A31D41" w:rsidDel="00100409">
          <w:rPr>
            <w:rFonts w:eastAsia="SimSun"/>
            <w:szCs w:val="22"/>
            <w:lang w:val="fr-FR"/>
          </w:rPr>
          <w:delText>Roonstrasse 25</w:delText>
        </w:r>
      </w:del>
    </w:p>
    <w:p w14:paraId="5E0832B7" w14:textId="3CEBE28C" w:rsidR="00C46F41" w:rsidRPr="00A31D41" w:rsidDel="00100409" w:rsidRDefault="00C46F41" w:rsidP="00C46F41">
      <w:pPr>
        <w:tabs>
          <w:tab w:val="clear" w:pos="567"/>
        </w:tabs>
        <w:autoSpaceDE w:val="0"/>
        <w:autoSpaceDN w:val="0"/>
        <w:adjustRightInd w:val="0"/>
        <w:spacing w:line="240" w:lineRule="auto"/>
        <w:rPr>
          <w:del w:id="246" w:author="Author"/>
          <w:rFonts w:eastAsia="SimSun"/>
          <w:szCs w:val="22"/>
          <w:lang w:val="fr-FR"/>
        </w:rPr>
      </w:pPr>
      <w:del w:id="247" w:author="Author">
        <w:r w:rsidRPr="00A31D41" w:rsidDel="00100409">
          <w:rPr>
            <w:rFonts w:eastAsia="SimSun"/>
            <w:szCs w:val="22"/>
            <w:lang w:val="fr-FR"/>
          </w:rPr>
          <w:delText>90429 Nuremberg</w:delText>
        </w:r>
      </w:del>
    </w:p>
    <w:p w14:paraId="7B8E8047" w14:textId="126B980F" w:rsidR="00C46F41" w:rsidRPr="00A31D41" w:rsidDel="00100409" w:rsidRDefault="00C46F41" w:rsidP="00C46F41">
      <w:pPr>
        <w:numPr>
          <w:ilvl w:val="12"/>
          <w:numId w:val="0"/>
        </w:numPr>
        <w:tabs>
          <w:tab w:val="clear" w:pos="567"/>
        </w:tabs>
        <w:spacing w:line="240" w:lineRule="auto"/>
        <w:ind w:right="-2"/>
        <w:rPr>
          <w:del w:id="248" w:author="Author"/>
          <w:szCs w:val="22"/>
          <w:lang w:val="fr-FR"/>
        </w:rPr>
      </w:pPr>
      <w:del w:id="249" w:author="Author">
        <w:r w:rsidRPr="00A31D41" w:rsidDel="00100409">
          <w:rPr>
            <w:szCs w:val="22"/>
            <w:lang w:val="fr-FR"/>
          </w:rPr>
          <w:delText>Allemagne</w:delText>
        </w:r>
      </w:del>
    </w:p>
    <w:p w14:paraId="24DC0FEB" w14:textId="77777777" w:rsidR="00C46F41" w:rsidRPr="00A31D41" w:rsidRDefault="00C46F41" w:rsidP="00C46F41">
      <w:pPr>
        <w:spacing w:line="240" w:lineRule="auto"/>
        <w:rPr>
          <w:lang w:val="fr-FR"/>
        </w:rPr>
      </w:pPr>
    </w:p>
    <w:p w14:paraId="295B620B" w14:textId="77777777" w:rsidR="00C46F41" w:rsidRPr="00A31D41" w:rsidRDefault="00C46F41" w:rsidP="00C46F41">
      <w:pPr>
        <w:spacing w:line="240" w:lineRule="auto"/>
        <w:rPr>
          <w:lang w:val="fr-FR"/>
        </w:rPr>
      </w:pPr>
      <w:r w:rsidRPr="00A31D41">
        <w:rPr>
          <w:lang w:val="fr-FR"/>
        </w:rPr>
        <w:t xml:space="preserve">Novartis </w:t>
      </w:r>
      <w:proofErr w:type="spellStart"/>
      <w:r w:rsidRPr="00A31D41">
        <w:rPr>
          <w:lang w:val="fr-FR"/>
        </w:rPr>
        <w:t>Farmaceutica</w:t>
      </w:r>
      <w:proofErr w:type="spellEnd"/>
      <w:r w:rsidRPr="00A31D41">
        <w:rPr>
          <w:lang w:val="fr-FR"/>
        </w:rPr>
        <w:t xml:space="preserve"> S.A.</w:t>
      </w:r>
    </w:p>
    <w:p w14:paraId="31CD1843" w14:textId="77777777" w:rsidR="00C46F41" w:rsidRPr="0019052B" w:rsidRDefault="00C46F41" w:rsidP="00C46F41">
      <w:pPr>
        <w:spacing w:line="240" w:lineRule="auto"/>
        <w:rPr>
          <w:lang w:val="fr-FR"/>
        </w:rPr>
      </w:pPr>
      <w:r w:rsidRPr="0019052B">
        <w:rPr>
          <w:lang w:val="fr-FR"/>
        </w:rPr>
        <w:t xml:space="preserve">Gran Via de les </w:t>
      </w:r>
      <w:proofErr w:type="spellStart"/>
      <w:r w:rsidRPr="0019052B">
        <w:rPr>
          <w:lang w:val="fr-FR"/>
        </w:rPr>
        <w:t>Corts</w:t>
      </w:r>
      <w:proofErr w:type="spellEnd"/>
      <w:r w:rsidRPr="0019052B">
        <w:rPr>
          <w:lang w:val="fr-FR"/>
        </w:rPr>
        <w:t xml:space="preserve"> Catalanes, 764</w:t>
      </w:r>
    </w:p>
    <w:p w14:paraId="24289B22" w14:textId="58056175" w:rsidR="00C46F41" w:rsidRPr="0019052B" w:rsidRDefault="00C46F41" w:rsidP="00C46F41">
      <w:pPr>
        <w:spacing w:line="240" w:lineRule="auto"/>
        <w:rPr>
          <w:lang w:val="fr-FR"/>
        </w:rPr>
      </w:pPr>
      <w:r w:rsidRPr="0019052B">
        <w:rPr>
          <w:lang w:val="fr-FR"/>
        </w:rPr>
        <w:t>08013 Barcelon</w:t>
      </w:r>
      <w:r>
        <w:rPr>
          <w:lang w:val="fr-FR"/>
        </w:rPr>
        <w:t>a</w:t>
      </w:r>
    </w:p>
    <w:p w14:paraId="44D42432" w14:textId="33902CB8" w:rsidR="00C46F41" w:rsidRDefault="00052827" w:rsidP="00C46F41">
      <w:pPr>
        <w:spacing w:line="240" w:lineRule="auto"/>
        <w:rPr>
          <w:lang w:val="fr-FR"/>
        </w:rPr>
      </w:pPr>
      <w:r>
        <w:rPr>
          <w:lang w:val="fr-FR"/>
        </w:rPr>
        <w:t>Espagne</w:t>
      </w:r>
    </w:p>
    <w:p w14:paraId="72A52F28" w14:textId="77777777" w:rsidR="00052827" w:rsidRDefault="00052827" w:rsidP="00C46F41">
      <w:pPr>
        <w:spacing w:line="240" w:lineRule="auto"/>
        <w:rPr>
          <w:lang w:val="fr-FR"/>
        </w:rPr>
      </w:pPr>
    </w:p>
    <w:p w14:paraId="38EEA22C" w14:textId="77777777" w:rsidR="00052827" w:rsidRPr="00F73C0C" w:rsidRDefault="00052827" w:rsidP="00052827">
      <w:pPr>
        <w:keepNext/>
        <w:rPr>
          <w:rFonts w:eastAsia="Aptos"/>
          <w:szCs w:val="22"/>
          <w:lang w:val="fr-FR" w:eastAsia="de-CH"/>
        </w:rPr>
      </w:pPr>
      <w:r w:rsidRPr="00F73C0C">
        <w:rPr>
          <w:rFonts w:eastAsia="Aptos"/>
          <w:szCs w:val="22"/>
          <w:lang w:val="fr-FR" w:eastAsia="de-CH"/>
        </w:rPr>
        <w:t xml:space="preserve">Novartis Pharma </w:t>
      </w:r>
      <w:proofErr w:type="spellStart"/>
      <w:r w:rsidRPr="00F73C0C">
        <w:rPr>
          <w:rFonts w:eastAsia="Aptos"/>
          <w:szCs w:val="22"/>
          <w:lang w:val="fr-FR" w:eastAsia="de-CH"/>
        </w:rPr>
        <w:t>GmbH</w:t>
      </w:r>
      <w:proofErr w:type="spellEnd"/>
    </w:p>
    <w:p w14:paraId="35D0495A" w14:textId="77777777" w:rsidR="00052827" w:rsidRPr="00F73C0C" w:rsidRDefault="00052827" w:rsidP="00052827">
      <w:pPr>
        <w:keepNext/>
        <w:rPr>
          <w:rFonts w:eastAsia="Aptos"/>
          <w:szCs w:val="22"/>
          <w:lang w:val="fr-FR" w:eastAsia="de-CH"/>
        </w:rPr>
      </w:pPr>
      <w:r w:rsidRPr="00F73C0C">
        <w:rPr>
          <w:rFonts w:eastAsia="Aptos"/>
          <w:szCs w:val="22"/>
          <w:lang w:val="fr-FR" w:eastAsia="de-CH"/>
        </w:rPr>
        <w:t>Sophie-Germain-Strasse 10</w:t>
      </w:r>
    </w:p>
    <w:p w14:paraId="129AD398" w14:textId="77777777" w:rsidR="00052827" w:rsidRPr="00372864" w:rsidRDefault="00052827" w:rsidP="00052827">
      <w:pPr>
        <w:keepNext/>
        <w:rPr>
          <w:rFonts w:eastAsia="Aptos"/>
          <w:szCs w:val="22"/>
          <w:lang w:val="fr-FR" w:eastAsia="de-CH"/>
        </w:rPr>
      </w:pPr>
      <w:r w:rsidRPr="00372864">
        <w:rPr>
          <w:rFonts w:eastAsia="Aptos"/>
          <w:szCs w:val="22"/>
          <w:lang w:val="fr-FR" w:eastAsia="de-CH"/>
        </w:rPr>
        <w:t>90443 Nuremberg</w:t>
      </w:r>
    </w:p>
    <w:p w14:paraId="208B97AD" w14:textId="58B43626" w:rsidR="00052827" w:rsidRPr="00C46F41" w:rsidRDefault="00052827" w:rsidP="00052827">
      <w:pPr>
        <w:spacing w:line="240" w:lineRule="auto"/>
        <w:rPr>
          <w:lang w:val="fr-FR"/>
        </w:rPr>
      </w:pPr>
      <w:r w:rsidRPr="00F73C0C">
        <w:rPr>
          <w:szCs w:val="22"/>
          <w:lang w:val="fr-FR"/>
        </w:rPr>
        <w:t>Allemagne</w:t>
      </w:r>
    </w:p>
    <w:p w14:paraId="3C37DC1A" w14:textId="77777777" w:rsidR="00C46F41" w:rsidRDefault="00C46F41" w:rsidP="00460A2D">
      <w:pPr>
        <w:tabs>
          <w:tab w:val="clear" w:pos="567"/>
        </w:tabs>
        <w:autoSpaceDE w:val="0"/>
        <w:autoSpaceDN w:val="0"/>
        <w:adjustRightInd w:val="0"/>
        <w:spacing w:line="240" w:lineRule="auto"/>
        <w:ind w:right="119"/>
        <w:rPr>
          <w:lang w:val="fr-FR"/>
        </w:rPr>
      </w:pPr>
    </w:p>
    <w:p w14:paraId="30C8CADC" w14:textId="2B99895F" w:rsidR="00170E9B" w:rsidRPr="00B856EC" w:rsidRDefault="00170E9B" w:rsidP="00460A2D">
      <w:pPr>
        <w:tabs>
          <w:tab w:val="clear" w:pos="567"/>
        </w:tabs>
        <w:autoSpaceDE w:val="0"/>
        <w:autoSpaceDN w:val="0"/>
        <w:adjustRightInd w:val="0"/>
        <w:spacing w:line="240" w:lineRule="auto"/>
        <w:ind w:right="119"/>
        <w:rPr>
          <w:lang w:val="fr-FR"/>
        </w:rPr>
      </w:pPr>
      <w:r w:rsidRPr="00B856EC">
        <w:rPr>
          <w:lang w:val="fr-FR"/>
        </w:rPr>
        <w:t>Le nom et l’adresse du fabricant responsable de la libération du lot concerné doivent figurer sur la notice du médicament.</w:t>
      </w:r>
    </w:p>
    <w:p w14:paraId="4CACCBEF" w14:textId="77777777" w:rsidR="00170E9B" w:rsidRPr="00D5309E" w:rsidRDefault="00170E9B" w:rsidP="00460A2D">
      <w:pPr>
        <w:tabs>
          <w:tab w:val="clear" w:pos="567"/>
        </w:tabs>
        <w:autoSpaceDE w:val="0"/>
        <w:autoSpaceDN w:val="0"/>
        <w:adjustRightInd w:val="0"/>
        <w:spacing w:line="240" w:lineRule="auto"/>
        <w:ind w:right="119"/>
        <w:rPr>
          <w:rFonts w:eastAsia="SimSun"/>
          <w:color w:val="000000"/>
          <w:szCs w:val="22"/>
          <w:lang w:val="fr-FR" w:eastAsia="en-GB"/>
        </w:rPr>
      </w:pPr>
    </w:p>
    <w:p w14:paraId="325A2308"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309" w14:textId="77777777" w:rsidR="000F7A2D" w:rsidRPr="00D5309E" w:rsidRDefault="000F7A2D" w:rsidP="00460A2D">
      <w:pPr>
        <w:keepNext/>
        <w:tabs>
          <w:tab w:val="clear" w:pos="567"/>
        </w:tabs>
        <w:autoSpaceDE w:val="0"/>
        <w:autoSpaceDN w:val="0"/>
        <w:adjustRightInd w:val="0"/>
        <w:spacing w:line="240" w:lineRule="auto"/>
        <w:outlineLvl w:val="0"/>
        <w:rPr>
          <w:rFonts w:eastAsia="SimSun"/>
          <w:b/>
          <w:bCs/>
          <w:color w:val="000000"/>
          <w:szCs w:val="22"/>
          <w:lang w:val="fr-FR" w:eastAsia="en-GB"/>
        </w:rPr>
      </w:pPr>
      <w:r w:rsidRPr="00D5309E">
        <w:rPr>
          <w:rFonts w:eastAsia="SimSun"/>
          <w:b/>
          <w:bCs/>
          <w:color w:val="000000"/>
          <w:szCs w:val="22"/>
          <w:lang w:val="fr-FR" w:eastAsia="en-GB"/>
        </w:rPr>
        <w:t>B.</w:t>
      </w:r>
      <w:r w:rsidRPr="00D5309E">
        <w:rPr>
          <w:rFonts w:eastAsia="SimSun"/>
          <w:b/>
          <w:bCs/>
          <w:color w:val="000000"/>
          <w:szCs w:val="22"/>
          <w:lang w:val="fr-FR" w:eastAsia="en-GB"/>
        </w:rPr>
        <w:tab/>
        <w:t>CONDITIONS OU RESTRICTIONS DE DÉLIVRANCE ET D’UTILISATION</w:t>
      </w:r>
    </w:p>
    <w:p w14:paraId="325A230A" w14:textId="77777777" w:rsidR="000F7A2D" w:rsidRPr="00D5309E" w:rsidRDefault="000F7A2D" w:rsidP="00460A2D">
      <w:pPr>
        <w:keepNext/>
        <w:tabs>
          <w:tab w:val="clear" w:pos="567"/>
        </w:tabs>
        <w:autoSpaceDE w:val="0"/>
        <w:autoSpaceDN w:val="0"/>
        <w:adjustRightInd w:val="0"/>
        <w:spacing w:line="240" w:lineRule="auto"/>
        <w:ind w:right="2"/>
        <w:rPr>
          <w:rFonts w:eastAsia="SimSun"/>
          <w:color w:val="000000"/>
          <w:szCs w:val="22"/>
          <w:lang w:val="fr-FR" w:eastAsia="en-GB"/>
        </w:rPr>
      </w:pPr>
    </w:p>
    <w:p w14:paraId="325A230B"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r w:rsidRPr="00D5309E">
        <w:rPr>
          <w:rFonts w:eastAsia="SimSun"/>
          <w:color w:val="000000"/>
          <w:szCs w:val="22"/>
          <w:lang w:val="fr-FR" w:eastAsia="en-GB"/>
        </w:rPr>
        <w:t>Médicament soumis à prescription médicale.</w:t>
      </w:r>
    </w:p>
    <w:p w14:paraId="325A230C"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30D"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30E" w14:textId="77777777" w:rsidR="000F7A2D" w:rsidRPr="00D5309E" w:rsidRDefault="000F7A2D" w:rsidP="00460A2D">
      <w:pPr>
        <w:keepNext/>
        <w:tabs>
          <w:tab w:val="clear" w:pos="567"/>
        </w:tabs>
        <w:autoSpaceDE w:val="0"/>
        <w:autoSpaceDN w:val="0"/>
        <w:adjustRightInd w:val="0"/>
        <w:spacing w:line="240" w:lineRule="auto"/>
        <w:ind w:left="567" w:hanging="567"/>
        <w:outlineLvl w:val="0"/>
        <w:rPr>
          <w:rFonts w:eastAsia="SimSun"/>
          <w:b/>
          <w:bCs/>
          <w:color w:val="000000"/>
          <w:szCs w:val="22"/>
          <w:lang w:val="fr-FR" w:eastAsia="en-GB"/>
        </w:rPr>
      </w:pPr>
      <w:r w:rsidRPr="00D5309E">
        <w:rPr>
          <w:rFonts w:eastAsia="SimSun"/>
          <w:b/>
          <w:bCs/>
          <w:color w:val="000000"/>
          <w:szCs w:val="22"/>
          <w:lang w:val="fr-FR" w:eastAsia="en-GB"/>
        </w:rPr>
        <w:t>C.</w:t>
      </w:r>
      <w:r w:rsidRPr="00D5309E">
        <w:rPr>
          <w:rFonts w:eastAsia="SimSun"/>
          <w:b/>
          <w:bCs/>
          <w:color w:val="000000"/>
          <w:szCs w:val="22"/>
          <w:lang w:val="fr-FR" w:eastAsia="en-GB"/>
        </w:rPr>
        <w:tab/>
        <w:t>AUTRES CONDITIONS ET OBLIGATIONS DE L’AUTORISATION DE MISE SUR LE MARCHÉ</w:t>
      </w:r>
    </w:p>
    <w:p w14:paraId="325A230F" w14:textId="77777777" w:rsidR="000F7A2D" w:rsidRPr="00D5309E" w:rsidRDefault="000F7A2D" w:rsidP="00460A2D">
      <w:pPr>
        <w:keepNext/>
        <w:tabs>
          <w:tab w:val="clear" w:pos="567"/>
        </w:tabs>
        <w:autoSpaceDE w:val="0"/>
        <w:autoSpaceDN w:val="0"/>
        <w:adjustRightInd w:val="0"/>
        <w:spacing w:line="240" w:lineRule="auto"/>
        <w:ind w:right="120"/>
        <w:rPr>
          <w:rFonts w:eastAsia="SimSun"/>
          <w:color w:val="000000"/>
          <w:szCs w:val="22"/>
          <w:lang w:val="fr-FR" w:eastAsia="en-GB"/>
        </w:rPr>
      </w:pPr>
    </w:p>
    <w:p w14:paraId="325A2310" w14:textId="3721DEB9" w:rsidR="000F7A2D" w:rsidRPr="00D5309E" w:rsidRDefault="000F7A2D" w:rsidP="00460A2D">
      <w:pPr>
        <w:keepNext/>
        <w:numPr>
          <w:ilvl w:val="0"/>
          <w:numId w:val="15"/>
        </w:numPr>
        <w:tabs>
          <w:tab w:val="clear" w:pos="468"/>
          <w:tab w:val="clear" w:pos="567"/>
        </w:tabs>
        <w:autoSpaceDE w:val="0"/>
        <w:autoSpaceDN w:val="0"/>
        <w:adjustRightInd w:val="0"/>
        <w:spacing w:line="240" w:lineRule="auto"/>
        <w:ind w:left="567" w:hanging="567"/>
        <w:rPr>
          <w:rFonts w:eastAsia="SimSun"/>
          <w:color w:val="000000"/>
          <w:szCs w:val="22"/>
          <w:lang w:val="fr-FR" w:eastAsia="en-GB"/>
        </w:rPr>
      </w:pPr>
      <w:r w:rsidRPr="00D5309E">
        <w:rPr>
          <w:rFonts w:eastAsia="SimSun"/>
          <w:b/>
          <w:bCs/>
          <w:color w:val="000000"/>
          <w:szCs w:val="22"/>
          <w:lang w:val="fr-FR" w:eastAsia="en-GB"/>
        </w:rPr>
        <w:t>Rapports périodiques actualisés de sécurité (</w:t>
      </w:r>
      <w:proofErr w:type="spellStart"/>
      <w:r w:rsidRPr="00D5309E">
        <w:rPr>
          <w:rFonts w:eastAsia="SimSun"/>
          <w:b/>
          <w:bCs/>
          <w:color w:val="000000"/>
          <w:szCs w:val="22"/>
          <w:lang w:val="fr-FR" w:eastAsia="en-GB"/>
        </w:rPr>
        <w:t>PSUR</w:t>
      </w:r>
      <w:r w:rsidR="006802BC" w:rsidRPr="00D5309E">
        <w:rPr>
          <w:rFonts w:eastAsia="SimSun"/>
          <w:b/>
          <w:bCs/>
          <w:color w:val="000000"/>
          <w:szCs w:val="22"/>
          <w:lang w:val="fr-FR" w:eastAsia="en-GB"/>
        </w:rPr>
        <w:t>s</w:t>
      </w:r>
      <w:proofErr w:type="spellEnd"/>
      <w:r w:rsidRPr="00D5309E">
        <w:rPr>
          <w:rFonts w:eastAsia="SimSun"/>
          <w:b/>
          <w:bCs/>
          <w:color w:val="000000"/>
          <w:szCs w:val="22"/>
          <w:lang w:val="fr-FR" w:eastAsia="en-GB"/>
        </w:rPr>
        <w:t>)</w:t>
      </w:r>
    </w:p>
    <w:p w14:paraId="325A2311" w14:textId="77777777" w:rsidR="000F7A2D" w:rsidRPr="00D5309E" w:rsidRDefault="000F7A2D" w:rsidP="00460A2D">
      <w:pPr>
        <w:keepNext/>
        <w:tabs>
          <w:tab w:val="clear" w:pos="567"/>
        </w:tabs>
        <w:autoSpaceDE w:val="0"/>
        <w:autoSpaceDN w:val="0"/>
        <w:adjustRightInd w:val="0"/>
        <w:spacing w:line="240" w:lineRule="auto"/>
        <w:ind w:right="120"/>
        <w:rPr>
          <w:rFonts w:eastAsia="SimSun"/>
          <w:color w:val="000000"/>
          <w:szCs w:val="22"/>
          <w:lang w:val="fr-FR" w:eastAsia="en-GB"/>
        </w:rPr>
      </w:pPr>
    </w:p>
    <w:p w14:paraId="325A2312" w14:textId="31A94055" w:rsidR="000F7A2D" w:rsidRPr="00D5309E" w:rsidRDefault="000F7A2D" w:rsidP="00460A2D">
      <w:pPr>
        <w:pStyle w:val="NormalWeb"/>
        <w:spacing w:before="0" w:beforeAutospacing="0" w:after="0" w:afterAutospacing="0"/>
        <w:rPr>
          <w:sz w:val="22"/>
          <w:szCs w:val="22"/>
          <w:lang w:val="fr-FR"/>
        </w:rPr>
      </w:pPr>
      <w:r w:rsidRPr="00D5309E">
        <w:rPr>
          <w:sz w:val="22"/>
          <w:szCs w:val="22"/>
          <w:lang w:val="fr-FR"/>
        </w:rPr>
        <w:t xml:space="preserve">Les exigences relatives à la soumission des </w:t>
      </w:r>
      <w:proofErr w:type="spellStart"/>
      <w:r w:rsidR="00240503" w:rsidRPr="00D5309E">
        <w:rPr>
          <w:sz w:val="22"/>
          <w:szCs w:val="22"/>
          <w:lang w:val="fr-FR"/>
        </w:rPr>
        <w:t>PSURs</w:t>
      </w:r>
      <w:proofErr w:type="spellEnd"/>
      <w:r w:rsidRPr="00D5309E">
        <w:rPr>
          <w:sz w:val="22"/>
          <w:szCs w:val="22"/>
          <w:lang w:val="fr-FR"/>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325A2313" w14:textId="77777777" w:rsidR="000F7A2D" w:rsidRPr="00D5309E" w:rsidRDefault="000F7A2D" w:rsidP="00460A2D">
      <w:pPr>
        <w:pStyle w:val="NormalWeb"/>
        <w:spacing w:before="0" w:beforeAutospacing="0" w:after="0" w:afterAutospacing="0"/>
        <w:rPr>
          <w:rFonts w:eastAsia="SimSun"/>
          <w:lang w:val="fr-FR" w:eastAsia="en-GB"/>
        </w:rPr>
      </w:pPr>
    </w:p>
    <w:p w14:paraId="325A2314"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315" w14:textId="77777777" w:rsidR="000F7A2D" w:rsidRPr="00D5309E" w:rsidRDefault="000F7A2D" w:rsidP="00460A2D">
      <w:pPr>
        <w:keepNext/>
        <w:tabs>
          <w:tab w:val="clear" w:pos="567"/>
        </w:tabs>
        <w:autoSpaceDE w:val="0"/>
        <w:autoSpaceDN w:val="0"/>
        <w:adjustRightInd w:val="0"/>
        <w:spacing w:line="240" w:lineRule="auto"/>
        <w:ind w:left="567" w:hanging="567"/>
        <w:outlineLvl w:val="0"/>
        <w:rPr>
          <w:rFonts w:eastAsia="SimSun"/>
          <w:b/>
          <w:bCs/>
          <w:color w:val="000000"/>
          <w:szCs w:val="22"/>
          <w:lang w:val="fr-FR" w:eastAsia="en-GB"/>
        </w:rPr>
      </w:pPr>
      <w:r w:rsidRPr="00D5309E">
        <w:rPr>
          <w:rFonts w:eastAsia="SimSun"/>
          <w:b/>
          <w:bCs/>
          <w:color w:val="000000"/>
          <w:szCs w:val="22"/>
          <w:lang w:val="fr-FR" w:eastAsia="en-GB"/>
        </w:rPr>
        <w:t>D.</w:t>
      </w:r>
      <w:r w:rsidRPr="00D5309E">
        <w:rPr>
          <w:rFonts w:eastAsia="SimSun"/>
          <w:b/>
          <w:bCs/>
          <w:color w:val="000000"/>
          <w:szCs w:val="22"/>
          <w:lang w:val="fr-FR" w:eastAsia="en-GB"/>
        </w:rPr>
        <w:tab/>
        <w:t>CONDITIONS OU RESTRICTIONS EN VUE D’UNE UTILISATION SÛRE ET EFFICACE DU MÉDICAMENT</w:t>
      </w:r>
    </w:p>
    <w:p w14:paraId="325A2316" w14:textId="77777777" w:rsidR="000F7A2D" w:rsidRPr="00D5309E" w:rsidRDefault="000F7A2D" w:rsidP="00460A2D">
      <w:pPr>
        <w:keepNext/>
        <w:tabs>
          <w:tab w:val="clear" w:pos="567"/>
        </w:tabs>
        <w:autoSpaceDE w:val="0"/>
        <w:autoSpaceDN w:val="0"/>
        <w:adjustRightInd w:val="0"/>
        <w:spacing w:line="240" w:lineRule="auto"/>
        <w:ind w:right="120"/>
        <w:rPr>
          <w:rFonts w:eastAsia="SimSun"/>
          <w:color w:val="000000"/>
          <w:szCs w:val="22"/>
          <w:lang w:val="fr-FR" w:eastAsia="en-GB"/>
        </w:rPr>
      </w:pPr>
    </w:p>
    <w:p w14:paraId="325A2317" w14:textId="77777777" w:rsidR="000F7A2D" w:rsidRPr="00D5309E" w:rsidRDefault="000F7A2D" w:rsidP="00460A2D">
      <w:pPr>
        <w:keepNext/>
        <w:numPr>
          <w:ilvl w:val="0"/>
          <w:numId w:val="15"/>
        </w:numPr>
        <w:tabs>
          <w:tab w:val="clear" w:pos="468"/>
          <w:tab w:val="clear" w:pos="567"/>
        </w:tabs>
        <w:autoSpaceDE w:val="0"/>
        <w:autoSpaceDN w:val="0"/>
        <w:adjustRightInd w:val="0"/>
        <w:spacing w:line="240" w:lineRule="auto"/>
        <w:ind w:left="567" w:hanging="567"/>
        <w:rPr>
          <w:rFonts w:eastAsia="SimSun"/>
          <w:b/>
          <w:bCs/>
          <w:color w:val="000000"/>
          <w:szCs w:val="22"/>
          <w:lang w:val="fr-FR" w:eastAsia="en-GB"/>
        </w:rPr>
      </w:pPr>
      <w:r w:rsidRPr="00D5309E">
        <w:rPr>
          <w:rFonts w:eastAsia="SimSun"/>
          <w:b/>
          <w:bCs/>
          <w:color w:val="000000"/>
          <w:szCs w:val="22"/>
          <w:lang w:val="fr-FR" w:eastAsia="en-GB"/>
        </w:rPr>
        <w:t>Plan de gestion des risques (PGR)</w:t>
      </w:r>
    </w:p>
    <w:p w14:paraId="325A2318" w14:textId="77777777" w:rsidR="000F7A2D" w:rsidRPr="00D5309E" w:rsidRDefault="000F7A2D" w:rsidP="00460A2D">
      <w:pPr>
        <w:keepNext/>
        <w:tabs>
          <w:tab w:val="clear" w:pos="567"/>
        </w:tabs>
        <w:autoSpaceDE w:val="0"/>
        <w:autoSpaceDN w:val="0"/>
        <w:adjustRightInd w:val="0"/>
        <w:spacing w:line="240" w:lineRule="auto"/>
        <w:ind w:right="120"/>
        <w:rPr>
          <w:rFonts w:eastAsia="SimSun"/>
          <w:color w:val="000000"/>
          <w:szCs w:val="22"/>
          <w:lang w:val="fr-FR" w:eastAsia="en-GB"/>
        </w:rPr>
      </w:pPr>
    </w:p>
    <w:p w14:paraId="325A2319"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r w:rsidRPr="00D5309E">
        <w:rPr>
          <w:rFonts w:eastAsia="SimSun"/>
          <w:color w:val="000000"/>
          <w:szCs w:val="22"/>
          <w:lang w:val="fr-FR" w:eastAsia="en-GB"/>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325A231A"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FR" w:eastAsia="en-GB"/>
        </w:rPr>
      </w:pPr>
    </w:p>
    <w:p w14:paraId="325A231B" w14:textId="77777777" w:rsidR="000F7A2D" w:rsidRPr="00D5309E" w:rsidRDefault="000F7A2D" w:rsidP="00460A2D">
      <w:pPr>
        <w:keepNext/>
        <w:tabs>
          <w:tab w:val="clear" w:pos="567"/>
        </w:tabs>
        <w:autoSpaceDE w:val="0"/>
        <w:autoSpaceDN w:val="0"/>
        <w:adjustRightInd w:val="0"/>
        <w:spacing w:line="240" w:lineRule="auto"/>
        <w:ind w:right="119"/>
        <w:rPr>
          <w:rFonts w:eastAsia="SimSun"/>
          <w:color w:val="000000"/>
          <w:szCs w:val="22"/>
          <w:lang w:val="fr-FR" w:eastAsia="en-GB"/>
        </w:rPr>
      </w:pPr>
      <w:r w:rsidRPr="00D5309E">
        <w:rPr>
          <w:rFonts w:eastAsia="SimSun"/>
          <w:color w:val="000000"/>
          <w:szCs w:val="22"/>
          <w:lang w:val="fr-FR" w:eastAsia="en-GB"/>
        </w:rPr>
        <w:t xml:space="preserve">De plus, un PGR actualisé doit être </w:t>
      </w:r>
      <w:proofErr w:type="gramStart"/>
      <w:r w:rsidRPr="00D5309E">
        <w:rPr>
          <w:rFonts w:eastAsia="SimSun"/>
          <w:color w:val="000000"/>
          <w:szCs w:val="22"/>
          <w:lang w:val="fr-FR" w:eastAsia="en-GB"/>
        </w:rPr>
        <w:t>soumis:</w:t>
      </w:r>
      <w:proofErr w:type="gramEnd"/>
    </w:p>
    <w:p w14:paraId="325A231C" w14:textId="77777777" w:rsidR="000F7A2D" w:rsidRPr="00D5309E" w:rsidRDefault="000F7A2D" w:rsidP="00460A2D">
      <w:pPr>
        <w:numPr>
          <w:ilvl w:val="0"/>
          <w:numId w:val="15"/>
        </w:numPr>
        <w:tabs>
          <w:tab w:val="clear" w:pos="468"/>
          <w:tab w:val="clear" w:pos="567"/>
        </w:tabs>
        <w:autoSpaceDE w:val="0"/>
        <w:autoSpaceDN w:val="0"/>
        <w:adjustRightInd w:val="0"/>
        <w:spacing w:line="240" w:lineRule="auto"/>
        <w:ind w:left="567" w:hanging="567"/>
        <w:rPr>
          <w:rFonts w:eastAsia="SimSun"/>
          <w:color w:val="000000"/>
          <w:szCs w:val="22"/>
          <w:lang w:val="fr-FR" w:eastAsia="en-GB"/>
        </w:rPr>
      </w:pPr>
      <w:proofErr w:type="gramStart"/>
      <w:r w:rsidRPr="00D5309E">
        <w:rPr>
          <w:rFonts w:eastAsia="SimSun"/>
          <w:color w:val="000000"/>
          <w:szCs w:val="22"/>
          <w:lang w:val="fr-FR" w:eastAsia="en-GB"/>
        </w:rPr>
        <w:t>à</w:t>
      </w:r>
      <w:proofErr w:type="gramEnd"/>
      <w:r w:rsidRPr="00D5309E">
        <w:rPr>
          <w:rFonts w:eastAsia="SimSun"/>
          <w:color w:val="000000"/>
          <w:szCs w:val="22"/>
          <w:lang w:val="fr-FR" w:eastAsia="en-GB"/>
        </w:rPr>
        <w:t xml:space="preserve"> la demande de l’Agence européenne des </w:t>
      </w:r>
      <w:proofErr w:type="gramStart"/>
      <w:r w:rsidRPr="00D5309E">
        <w:rPr>
          <w:rFonts w:eastAsia="SimSun"/>
          <w:color w:val="000000"/>
          <w:szCs w:val="22"/>
          <w:lang w:val="fr-FR" w:eastAsia="en-GB"/>
        </w:rPr>
        <w:t>médicaments;</w:t>
      </w:r>
      <w:proofErr w:type="gramEnd"/>
    </w:p>
    <w:p w14:paraId="325A231D" w14:textId="77777777" w:rsidR="000F7A2D" w:rsidRPr="00D5309E" w:rsidRDefault="000F7A2D" w:rsidP="00460A2D">
      <w:pPr>
        <w:numPr>
          <w:ilvl w:val="0"/>
          <w:numId w:val="15"/>
        </w:numPr>
        <w:tabs>
          <w:tab w:val="clear" w:pos="468"/>
          <w:tab w:val="clear" w:pos="567"/>
        </w:tabs>
        <w:autoSpaceDE w:val="0"/>
        <w:autoSpaceDN w:val="0"/>
        <w:adjustRightInd w:val="0"/>
        <w:spacing w:line="240" w:lineRule="auto"/>
        <w:ind w:left="567" w:hanging="567"/>
        <w:rPr>
          <w:rFonts w:eastAsia="SimSun"/>
          <w:color w:val="000000"/>
          <w:szCs w:val="22"/>
          <w:lang w:val="fr-FR" w:eastAsia="en-GB"/>
        </w:rPr>
      </w:pPr>
      <w:proofErr w:type="gramStart"/>
      <w:r w:rsidRPr="00D5309E">
        <w:rPr>
          <w:rFonts w:eastAsia="SimSun"/>
          <w:color w:val="000000"/>
          <w:szCs w:val="22"/>
          <w:lang w:val="fr-FR" w:eastAsia="en-GB"/>
        </w:rPr>
        <w:t>dès</w:t>
      </w:r>
      <w:proofErr w:type="gramEnd"/>
      <w:r w:rsidRPr="00D5309E">
        <w:rPr>
          <w:rFonts w:eastAsia="SimSun"/>
          <w:color w:val="000000"/>
          <w:szCs w:val="22"/>
          <w:lang w:val="fr-FR" w:eastAsia="en-GB"/>
        </w:rPr>
        <w:t xml:space="preserve"> lors que le système de gestion des risques est modifié, notamment en cas de réception de nouvelles informations pouvant entrainer un changement significatif du profil bénéfice/risque, ou lorsqu’une étape importante (pharmacovigilance ou minimisation du risque) est franchie.</w:t>
      </w:r>
    </w:p>
    <w:p w14:paraId="325A231E" w14:textId="77777777" w:rsidR="000F7A2D" w:rsidRPr="00D5309E" w:rsidRDefault="000F7A2D" w:rsidP="00460A2D">
      <w:pPr>
        <w:tabs>
          <w:tab w:val="clear" w:pos="567"/>
        </w:tabs>
        <w:autoSpaceDE w:val="0"/>
        <w:autoSpaceDN w:val="0"/>
        <w:adjustRightInd w:val="0"/>
        <w:spacing w:line="240" w:lineRule="auto"/>
        <w:ind w:right="120"/>
        <w:rPr>
          <w:rFonts w:eastAsia="SimSun"/>
          <w:color w:val="000000"/>
          <w:szCs w:val="22"/>
          <w:lang w:val="fr-CH" w:eastAsia="en-GB"/>
        </w:rPr>
      </w:pPr>
    </w:p>
    <w:p w14:paraId="325A232F" w14:textId="77777777" w:rsidR="007046FB" w:rsidRPr="00D5309E" w:rsidRDefault="000F7A2D" w:rsidP="00460A2D">
      <w:pPr>
        <w:tabs>
          <w:tab w:val="clear" w:pos="567"/>
        </w:tabs>
        <w:spacing w:line="240" w:lineRule="auto"/>
        <w:ind w:right="566"/>
        <w:rPr>
          <w:noProof/>
          <w:szCs w:val="22"/>
          <w:lang w:val="fr-FR"/>
        </w:rPr>
      </w:pPr>
      <w:r w:rsidRPr="00D5309E">
        <w:rPr>
          <w:szCs w:val="22"/>
          <w:lang w:val="fr-CH"/>
        </w:rPr>
        <w:br w:type="page"/>
      </w:r>
    </w:p>
    <w:p w14:paraId="325A2330" w14:textId="77777777" w:rsidR="007046FB" w:rsidRPr="00D5309E" w:rsidRDefault="007046FB" w:rsidP="00460A2D">
      <w:pPr>
        <w:tabs>
          <w:tab w:val="clear" w:pos="567"/>
        </w:tabs>
        <w:spacing w:line="240" w:lineRule="auto"/>
        <w:rPr>
          <w:noProof/>
          <w:szCs w:val="22"/>
          <w:lang w:val="fr-FR"/>
        </w:rPr>
      </w:pPr>
    </w:p>
    <w:p w14:paraId="325A2331" w14:textId="77777777" w:rsidR="007046FB" w:rsidRPr="00D5309E" w:rsidRDefault="007046FB" w:rsidP="00460A2D">
      <w:pPr>
        <w:tabs>
          <w:tab w:val="clear" w:pos="567"/>
        </w:tabs>
        <w:spacing w:line="240" w:lineRule="auto"/>
        <w:rPr>
          <w:noProof/>
          <w:szCs w:val="22"/>
          <w:lang w:val="fr-FR"/>
        </w:rPr>
      </w:pPr>
    </w:p>
    <w:p w14:paraId="325A2332" w14:textId="77777777" w:rsidR="007046FB" w:rsidRPr="00D5309E" w:rsidRDefault="007046FB" w:rsidP="00460A2D">
      <w:pPr>
        <w:tabs>
          <w:tab w:val="clear" w:pos="567"/>
        </w:tabs>
        <w:spacing w:line="240" w:lineRule="auto"/>
        <w:rPr>
          <w:noProof/>
          <w:szCs w:val="22"/>
          <w:lang w:val="fr-FR"/>
        </w:rPr>
      </w:pPr>
    </w:p>
    <w:p w14:paraId="325A2333" w14:textId="77777777" w:rsidR="007046FB" w:rsidRPr="00D5309E" w:rsidRDefault="007046FB" w:rsidP="00460A2D">
      <w:pPr>
        <w:tabs>
          <w:tab w:val="clear" w:pos="567"/>
        </w:tabs>
        <w:spacing w:line="240" w:lineRule="auto"/>
        <w:rPr>
          <w:noProof/>
          <w:szCs w:val="22"/>
          <w:lang w:val="fr-FR"/>
        </w:rPr>
      </w:pPr>
    </w:p>
    <w:p w14:paraId="325A2334" w14:textId="77777777" w:rsidR="007046FB" w:rsidRPr="00D5309E" w:rsidRDefault="007046FB" w:rsidP="00460A2D">
      <w:pPr>
        <w:tabs>
          <w:tab w:val="clear" w:pos="567"/>
        </w:tabs>
        <w:spacing w:line="240" w:lineRule="auto"/>
        <w:rPr>
          <w:lang w:val="fr-FR"/>
        </w:rPr>
      </w:pPr>
    </w:p>
    <w:p w14:paraId="325A2335" w14:textId="77777777" w:rsidR="007046FB" w:rsidRPr="00D5309E" w:rsidRDefault="007046FB" w:rsidP="00460A2D">
      <w:pPr>
        <w:tabs>
          <w:tab w:val="clear" w:pos="567"/>
        </w:tabs>
        <w:spacing w:line="240" w:lineRule="auto"/>
        <w:rPr>
          <w:lang w:val="fr-FR"/>
        </w:rPr>
      </w:pPr>
    </w:p>
    <w:p w14:paraId="325A2336" w14:textId="77777777" w:rsidR="007046FB" w:rsidRPr="00D5309E" w:rsidRDefault="007046FB" w:rsidP="00460A2D">
      <w:pPr>
        <w:tabs>
          <w:tab w:val="clear" w:pos="567"/>
        </w:tabs>
        <w:spacing w:line="240" w:lineRule="auto"/>
        <w:rPr>
          <w:lang w:val="fr-FR"/>
        </w:rPr>
      </w:pPr>
    </w:p>
    <w:p w14:paraId="325A2337" w14:textId="77777777" w:rsidR="007046FB" w:rsidRPr="00D5309E" w:rsidRDefault="007046FB" w:rsidP="00460A2D">
      <w:pPr>
        <w:tabs>
          <w:tab w:val="clear" w:pos="567"/>
        </w:tabs>
        <w:spacing w:line="240" w:lineRule="auto"/>
        <w:rPr>
          <w:lang w:val="fr-FR"/>
        </w:rPr>
      </w:pPr>
    </w:p>
    <w:p w14:paraId="325A2338" w14:textId="77777777" w:rsidR="007046FB" w:rsidRPr="00D5309E" w:rsidRDefault="007046FB" w:rsidP="00460A2D">
      <w:pPr>
        <w:tabs>
          <w:tab w:val="clear" w:pos="567"/>
        </w:tabs>
        <w:spacing w:line="240" w:lineRule="auto"/>
        <w:rPr>
          <w:lang w:val="fr-FR"/>
        </w:rPr>
      </w:pPr>
    </w:p>
    <w:p w14:paraId="325A2339" w14:textId="77777777" w:rsidR="007046FB" w:rsidRPr="00D5309E" w:rsidRDefault="007046FB" w:rsidP="00460A2D">
      <w:pPr>
        <w:tabs>
          <w:tab w:val="clear" w:pos="567"/>
        </w:tabs>
        <w:spacing w:line="240" w:lineRule="auto"/>
        <w:rPr>
          <w:noProof/>
          <w:szCs w:val="22"/>
          <w:lang w:val="fr-FR"/>
        </w:rPr>
      </w:pPr>
    </w:p>
    <w:p w14:paraId="325A233A" w14:textId="77777777" w:rsidR="007046FB" w:rsidRPr="00D5309E" w:rsidRDefault="007046FB" w:rsidP="00460A2D">
      <w:pPr>
        <w:tabs>
          <w:tab w:val="clear" w:pos="567"/>
        </w:tabs>
        <w:spacing w:line="240" w:lineRule="auto"/>
        <w:rPr>
          <w:noProof/>
          <w:szCs w:val="22"/>
          <w:lang w:val="fr-FR"/>
        </w:rPr>
      </w:pPr>
    </w:p>
    <w:p w14:paraId="325A233B" w14:textId="77777777" w:rsidR="007046FB" w:rsidRPr="00D5309E" w:rsidRDefault="007046FB" w:rsidP="00460A2D">
      <w:pPr>
        <w:tabs>
          <w:tab w:val="clear" w:pos="567"/>
        </w:tabs>
        <w:spacing w:line="240" w:lineRule="auto"/>
        <w:rPr>
          <w:noProof/>
          <w:szCs w:val="22"/>
          <w:lang w:val="fr-FR"/>
        </w:rPr>
      </w:pPr>
    </w:p>
    <w:p w14:paraId="325A233C" w14:textId="77777777" w:rsidR="007046FB" w:rsidRPr="00D5309E" w:rsidRDefault="007046FB" w:rsidP="00460A2D">
      <w:pPr>
        <w:tabs>
          <w:tab w:val="clear" w:pos="567"/>
        </w:tabs>
        <w:spacing w:line="240" w:lineRule="auto"/>
        <w:rPr>
          <w:noProof/>
          <w:szCs w:val="22"/>
          <w:lang w:val="fr-FR"/>
        </w:rPr>
      </w:pPr>
    </w:p>
    <w:p w14:paraId="325A233D" w14:textId="77777777" w:rsidR="007046FB" w:rsidRPr="00D5309E" w:rsidRDefault="007046FB" w:rsidP="00460A2D">
      <w:pPr>
        <w:tabs>
          <w:tab w:val="clear" w:pos="567"/>
        </w:tabs>
        <w:spacing w:line="240" w:lineRule="auto"/>
        <w:rPr>
          <w:noProof/>
          <w:szCs w:val="22"/>
          <w:lang w:val="fr-FR"/>
        </w:rPr>
      </w:pPr>
    </w:p>
    <w:p w14:paraId="325A233E" w14:textId="77777777" w:rsidR="007046FB" w:rsidRPr="00D5309E" w:rsidRDefault="007046FB" w:rsidP="00460A2D">
      <w:pPr>
        <w:tabs>
          <w:tab w:val="clear" w:pos="567"/>
        </w:tabs>
        <w:spacing w:line="240" w:lineRule="auto"/>
        <w:rPr>
          <w:noProof/>
          <w:szCs w:val="22"/>
          <w:lang w:val="fr-FR"/>
        </w:rPr>
      </w:pPr>
    </w:p>
    <w:p w14:paraId="325A233F" w14:textId="77777777" w:rsidR="007046FB" w:rsidRPr="00D5309E" w:rsidRDefault="007046FB" w:rsidP="00460A2D">
      <w:pPr>
        <w:tabs>
          <w:tab w:val="clear" w:pos="567"/>
        </w:tabs>
        <w:spacing w:line="240" w:lineRule="auto"/>
        <w:rPr>
          <w:noProof/>
          <w:szCs w:val="22"/>
          <w:lang w:val="fr-FR"/>
        </w:rPr>
      </w:pPr>
    </w:p>
    <w:p w14:paraId="325A2340" w14:textId="77777777" w:rsidR="007046FB" w:rsidRPr="00D5309E" w:rsidRDefault="007046FB" w:rsidP="00460A2D">
      <w:pPr>
        <w:tabs>
          <w:tab w:val="clear" w:pos="567"/>
        </w:tabs>
        <w:spacing w:line="240" w:lineRule="auto"/>
        <w:rPr>
          <w:noProof/>
          <w:szCs w:val="22"/>
          <w:lang w:val="fr-FR"/>
        </w:rPr>
      </w:pPr>
    </w:p>
    <w:p w14:paraId="325A2341" w14:textId="77777777" w:rsidR="007046FB" w:rsidRPr="00D5309E" w:rsidRDefault="007046FB" w:rsidP="00460A2D">
      <w:pPr>
        <w:tabs>
          <w:tab w:val="clear" w:pos="567"/>
        </w:tabs>
        <w:spacing w:line="240" w:lineRule="auto"/>
        <w:rPr>
          <w:noProof/>
          <w:szCs w:val="22"/>
          <w:lang w:val="fr-FR"/>
        </w:rPr>
      </w:pPr>
    </w:p>
    <w:p w14:paraId="325A2342" w14:textId="77777777" w:rsidR="007046FB" w:rsidRPr="00D5309E" w:rsidRDefault="007046FB" w:rsidP="00460A2D">
      <w:pPr>
        <w:tabs>
          <w:tab w:val="clear" w:pos="567"/>
        </w:tabs>
        <w:spacing w:line="240" w:lineRule="auto"/>
        <w:rPr>
          <w:noProof/>
          <w:szCs w:val="22"/>
          <w:lang w:val="fr-FR"/>
        </w:rPr>
      </w:pPr>
    </w:p>
    <w:p w14:paraId="325A2343" w14:textId="77777777" w:rsidR="007046FB" w:rsidRPr="00D5309E" w:rsidRDefault="007046FB" w:rsidP="00460A2D">
      <w:pPr>
        <w:tabs>
          <w:tab w:val="clear" w:pos="567"/>
        </w:tabs>
        <w:spacing w:line="240" w:lineRule="auto"/>
        <w:rPr>
          <w:noProof/>
          <w:szCs w:val="22"/>
          <w:lang w:val="fr-FR"/>
        </w:rPr>
      </w:pPr>
    </w:p>
    <w:p w14:paraId="325A2344" w14:textId="77777777" w:rsidR="007046FB" w:rsidRPr="00D5309E" w:rsidRDefault="007046FB" w:rsidP="00460A2D">
      <w:pPr>
        <w:tabs>
          <w:tab w:val="clear" w:pos="567"/>
        </w:tabs>
        <w:spacing w:line="240" w:lineRule="auto"/>
        <w:rPr>
          <w:noProof/>
          <w:szCs w:val="22"/>
          <w:lang w:val="fr-FR"/>
        </w:rPr>
      </w:pPr>
    </w:p>
    <w:p w14:paraId="325A2345" w14:textId="77777777" w:rsidR="007046FB" w:rsidRPr="00D5309E" w:rsidRDefault="007046FB" w:rsidP="00460A2D">
      <w:pPr>
        <w:tabs>
          <w:tab w:val="clear" w:pos="567"/>
        </w:tabs>
        <w:spacing w:line="240" w:lineRule="auto"/>
        <w:rPr>
          <w:noProof/>
          <w:szCs w:val="22"/>
          <w:lang w:val="fr-FR"/>
        </w:rPr>
      </w:pPr>
    </w:p>
    <w:p w14:paraId="325A2346" w14:textId="77777777" w:rsidR="00335C21" w:rsidRPr="00D5309E" w:rsidRDefault="00335C21" w:rsidP="00460A2D">
      <w:pPr>
        <w:tabs>
          <w:tab w:val="clear" w:pos="567"/>
        </w:tabs>
        <w:spacing w:line="240" w:lineRule="auto"/>
        <w:rPr>
          <w:noProof/>
          <w:szCs w:val="22"/>
          <w:lang w:val="fr-FR"/>
        </w:rPr>
      </w:pPr>
    </w:p>
    <w:p w14:paraId="325A2347" w14:textId="77777777" w:rsidR="007046FB" w:rsidRPr="00D5309E" w:rsidRDefault="007046FB" w:rsidP="00460A2D">
      <w:pPr>
        <w:tabs>
          <w:tab w:val="clear" w:pos="567"/>
        </w:tabs>
        <w:spacing w:line="240" w:lineRule="auto"/>
        <w:jc w:val="center"/>
        <w:rPr>
          <w:b/>
          <w:noProof/>
          <w:szCs w:val="22"/>
          <w:lang w:val="fr-FR"/>
        </w:rPr>
      </w:pPr>
      <w:r w:rsidRPr="00D5309E">
        <w:rPr>
          <w:b/>
          <w:noProof/>
          <w:szCs w:val="22"/>
          <w:lang w:val="fr-FR"/>
        </w:rPr>
        <w:t>ANNEX</w:t>
      </w:r>
      <w:r w:rsidR="006924C6" w:rsidRPr="00D5309E">
        <w:rPr>
          <w:b/>
          <w:noProof/>
          <w:szCs w:val="22"/>
          <w:lang w:val="fr-FR"/>
        </w:rPr>
        <w:t>E</w:t>
      </w:r>
      <w:r w:rsidRPr="00D5309E">
        <w:rPr>
          <w:b/>
          <w:noProof/>
          <w:szCs w:val="22"/>
          <w:lang w:val="fr-FR"/>
        </w:rPr>
        <w:t xml:space="preserve"> III</w:t>
      </w:r>
    </w:p>
    <w:p w14:paraId="325A2348" w14:textId="77777777" w:rsidR="007046FB" w:rsidRPr="00D5309E" w:rsidRDefault="007046FB" w:rsidP="00460A2D">
      <w:pPr>
        <w:tabs>
          <w:tab w:val="clear" w:pos="567"/>
        </w:tabs>
        <w:spacing w:line="240" w:lineRule="auto"/>
        <w:jc w:val="center"/>
        <w:rPr>
          <w:noProof/>
          <w:szCs w:val="22"/>
          <w:lang w:val="fr-FR"/>
        </w:rPr>
      </w:pPr>
    </w:p>
    <w:p w14:paraId="325A2349" w14:textId="77777777" w:rsidR="006924C6" w:rsidRPr="00D5309E" w:rsidRDefault="006924C6" w:rsidP="00460A2D">
      <w:pPr>
        <w:tabs>
          <w:tab w:val="clear" w:pos="567"/>
        </w:tabs>
        <w:suppressAutoHyphens/>
        <w:spacing w:line="240" w:lineRule="auto"/>
        <w:jc w:val="center"/>
        <w:rPr>
          <w:szCs w:val="22"/>
          <w:lang w:val="fr-BE"/>
        </w:rPr>
      </w:pPr>
      <w:r w:rsidRPr="00D5309E">
        <w:rPr>
          <w:b/>
          <w:lang w:val="fr-FR"/>
        </w:rPr>
        <w:t>ÉTIQUETAGE ET NOTICE</w:t>
      </w:r>
    </w:p>
    <w:p w14:paraId="325A234A" w14:textId="77777777" w:rsidR="007046FB" w:rsidRPr="00D5309E" w:rsidRDefault="007046FB" w:rsidP="00460A2D">
      <w:pPr>
        <w:tabs>
          <w:tab w:val="clear" w:pos="567"/>
        </w:tabs>
        <w:spacing w:line="240" w:lineRule="auto"/>
        <w:rPr>
          <w:noProof/>
          <w:szCs w:val="22"/>
          <w:lang w:val="fr-FR"/>
        </w:rPr>
      </w:pPr>
      <w:r w:rsidRPr="00D5309E">
        <w:rPr>
          <w:b/>
          <w:noProof/>
          <w:szCs w:val="22"/>
          <w:lang w:val="fr-FR"/>
        </w:rPr>
        <w:br w:type="page"/>
      </w:r>
    </w:p>
    <w:p w14:paraId="325A234B" w14:textId="77777777" w:rsidR="007046FB" w:rsidRPr="00D5309E" w:rsidRDefault="007046FB" w:rsidP="00460A2D">
      <w:pPr>
        <w:tabs>
          <w:tab w:val="clear" w:pos="567"/>
        </w:tabs>
        <w:spacing w:line="240" w:lineRule="auto"/>
        <w:rPr>
          <w:noProof/>
          <w:szCs w:val="22"/>
          <w:lang w:val="fr-FR"/>
        </w:rPr>
      </w:pPr>
    </w:p>
    <w:p w14:paraId="325A234C" w14:textId="77777777" w:rsidR="007046FB" w:rsidRPr="00D5309E" w:rsidRDefault="007046FB" w:rsidP="00460A2D">
      <w:pPr>
        <w:tabs>
          <w:tab w:val="clear" w:pos="567"/>
        </w:tabs>
        <w:spacing w:line="240" w:lineRule="auto"/>
        <w:rPr>
          <w:noProof/>
          <w:szCs w:val="22"/>
          <w:lang w:val="fr-FR"/>
        </w:rPr>
      </w:pPr>
    </w:p>
    <w:p w14:paraId="325A234D" w14:textId="77777777" w:rsidR="007046FB" w:rsidRPr="00D5309E" w:rsidRDefault="007046FB" w:rsidP="00460A2D">
      <w:pPr>
        <w:tabs>
          <w:tab w:val="clear" w:pos="567"/>
        </w:tabs>
        <w:spacing w:line="240" w:lineRule="auto"/>
        <w:rPr>
          <w:noProof/>
          <w:szCs w:val="22"/>
          <w:lang w:val="fr-FR"/>
        </w:rPr>
      </w:pPr>
    </w:p>
    <w:p w14:paraId="325A234E" w14:textId="77777777" w:rsidR="007046FB" w:rsidRPr="00D5309E" w:rsidRDefault="007046FB" w:rsidP="00460A2D">
      <w:pPr>
        <w:tabs>
          <w:tab w:val="clear" w:pos="567"/>
        </w:tabs>
        <w:spacing w:line="240" w:lineRule="auto"/>
        <w:rPr>
          <w:noProof/>
          <w:szCs w:val="22"/>
          <w:lang w:val="fr-FR"/>
        </w:rPr>
      </w:pPr>
    </w:p>
    <w:p w14:paraId="325A234F" w14:textId="77777777" w:rsidR="007046FB" w:rsidRPr="00D5309E" w:rsidRDefault="007046FB" w:rsidP="00460A2D">
      <w:pPr>
        <w:tabs>
          <w:tab w:val="clear" w:pos="567"/>
        </w:tabs>
        <w:spacing w:line="240" w:lineRule="auto"/>
        <w:rPr>
          <w:noProof/>
          <w:szCs w:val="22"/>
          <w:lang w:val="fr-FR"/>
        </w:rPr>
      </w:pPr>
    </w:p>
    <w:p w14:paraId="325A2350" w14:textId="77777777" w:rsidR="007046FB" w:rsidRPr="00D5309E" w:rsidRDefault="007046FB" w:rsidP="00460A2D">
      <w:pPr>
        <w:tabs>
          <w:tab w:val="clear" w:pos="567"/>
        </w:tabs>
        <w:spacing w:line="240" w:lineRule="auto"/>
        <w:rPr>
          <w:noProof/>
          <w:szCs w:val="22"/>
          <w:lang w:val="fr-FR"/>
        </w:rPr>
      </w:pPr>
    </w:p>
    <w:p w14:paraId="325A2351" w14:textId="77777777" w:rsidR="007046FB" w:rsidRPr="00D5309E" w:rsidRDefault="007046FB" w:rsidP="00460A2D">
      <w:pPr>
        <w:tabs>
          <w:tab w:val="clear" w:pos="567"/>
        </w:tabs>
        <w:spacing w:line="240" w:lineRule="auto"/>
        <w:rPr>
          <w:noProof/>
          <w:szCs w:val="22"/>
          <w:lang w:val="fr-FR"/>
        </w:rPr>
      </w:pPr>
    </w:p>
    <w:p w14:paraId="325A2352" w14:textId="77777777" w:rsidR="007046FB" w:rsidRPr="00D5309E" w:rsidRDefault="007046FB" w:rsidP="00460A2D">
      <w:pPr>
        <w:tabs>
          <w:tab w:val="clear" w:pos="567"/>
        </w:tabs>
        <w:spacing w:line="240" w:lineRule="auto"/>
        <w:rPr>
          <w:noProof/>
          <w:szCs w:val="22"/>
          <w:lang w:val="fr-FR"/>
        </w:rPr>
      </w:pPr>
    </w:p>
    <w:p w14:paraId="325A2353" w14:textId="77777777" w:rsidR="007046FB" w:rsidRPr="00D5309E" w:rsidRDefault="007046FB" w:rsidP="00460A2D">
      <w:pPr>
        <w:tabs>
          <w:tab w:val="clear" w:pos="567"/>
        </w:tabs>
        <w:spacing w:line="240" w:lineRule="auto"/>
        <w:rPr>
          <w:noProof/>
          <w:szCs w:val="22"/>
          <w:lang w:val="fr-FR"/>
        </w:rPr>
      </w:pPr>
    </w:p>
    <w:p w14:paraId="325A2354" w14:textId="77777777" w:rsidR="007046FB" w:rsidRPr="00D5309E" w:rsidRDefault="007046FB" w:rsidP="00460A2D">
      <w:pPr>
        <w:tabs>
          <w:tab w:val="clear" w:pos="567"/>
        </w:tabs>
        <w:spacing w:line="240" w:lineRule="auto"/>
        <w:rPr>
          <w:noProof/>
          <w:szCs w:val="22"/>
          <w:lang w:val="fr-FR"/>
        </w:rPr>
      </w:pPr>
    </w:p>
    <w:p w14:paraId="325A2355" w14:textId="77777777" w:rsidR="007046FB" w:rsidRPr="00D5309E" w:rsidRDefault="007046FB" w:rsidP="00460A2D">
      <w:pPr>
        <w:tabs>
          <w:tab w:val="clear" w:pos="567"/>
        </w:tabs>
        <w:spacing w:line="240" w:lineRule="auto"/>
        <w:rPr>
          <w:noProof/>
          <w:szCs w:val="22"/>
          <w:lang w:val="fr-FR"/>
        </w:rPr>
      </w:pPr>
    </w:p>
    <w:p w14:paraId="325A2356" w14:textId="77777777" w:rsidR="007046FB" w:rsidRPr="00D5309E" w:rsidRDefault="007046FB" w:rsidP="00460A2D">
      <w:pPr>
        <w:tabs>
          <w:tab w:val="clear" w:pos="567"/>
        </w:tabs>
        <w:spacing w:line="240" w:lineRule="auto"/>
        <w:rPr>
          <w:noProof/>
          <w:szCs w:val="22"/>
          <w:lang w:val="fr-FR"/>
        </w:rPr>
      </w:pPr>
    </w:p>
    <w:p w14:paraId="325A2357" w14:textId="77777777" w:rsidR="007046FB" w:rsidRPr="00D5309E" w:rsidRDefault="007046FB" w:rsidP="00460A2D">
      <w:pPr>
        <w:tabs>
          <w:tab w:val="clear" w:pos="567"/>
        </w:tabs>
        <w:spacing w:line="240" w:lineRule="auto"/>
        <w:rPr>
          <w:noProof/>
          <w:szCs w:val="22"/>
          <w:lang w:val="fr-FR"/>
        </w:rPr>
      </w:pPr>
    </w:p>
    <w:p w14:paraId="325A2358" w14:textId="77777777" w:rsidR="007046FB" w:rsidRPr="00D5309E" w:rsidRDefault="007046FB" w:rsidP="00460A2D">
      <w:pPr>
        <w:tabs>
          <w:tab w:val="clear" w:pos="567"/>
        </w:tabs>
        <w:spacing w:line="240" w:lineRule="auto"/>
        <w:rPr>
          <w:noProof/>
          <w:szCs w:val="22"/>
          <w:lang w:val="fr-FR"/>
        </w:rPr>
      </w:pPr>
    </w:p>
    <w:p w14:paraId="325A2359" w14:textId="77777777" w:rsidR="007046FB" w:rsidRPr="00D5309E" w:rsidRDefault="007046FB" w:rsidP="00460A2D">
      <w:pPr>
        <w:tabs>
          <w:tab w:val="clear" w:pos="567"/>
        </w:tabs>
        <w:spacing w:line="240" w:lineRule="auto"/>
        <w:rPr>
          <w:noProof/>
          <w:szCs w:val="22"/>
          <w:lang w:val="fr-FR"/>
        </w:rPr>
      </w:pPr>
    </w:p>
    <w:p w14:paraId="325A235A" w14:textId="77777777" w:rsidR="007046FB" w:rsidRPr="00D5309E" w:rsidRDefault="007046FB" w:rsidP="00460A2D">
      <w:pPr>
        <w:tabs>
          <w:tab w:val="clear" w:pos="567"/>
        </w:tabs>
        <w:spacing w:line="240" w:lineRule="auto"/>
        <w:rPr>
          <w:noProof/>
          <w:szCs w:val="22"/>
          <w:lang w:val="fr-FR"/>
        </w:rPr>
      </w:pPr>
    </w:p>
    <w:p w14:paraId="325A235B" w14:textId="77777777" w:rsidR="007046FB" w:rsidRPr="00D5309E" w:rsidRDefault="007046FB" w:rsidP="00460A2D">
      <w:pPr>
        <w:tabs>
          <w:tab w:val="clear" w:pos="567"/>
        </w:tabs>
        <w:spacing w:line="240" w:lineRule="auto"/>
        <w:rPr>
          <w:noProof/>
          <w:szCs w:val="22"/>
          <w:lang w:val="fr-FR"/>
        </w:rPr>
      </w:pPr>
    </w:p>
    <w:p w14:paraId="325A235C" w14:textId="77777777" w:rsidR="007046FB" w:rsidRPr="00D5309E" w:rsidRDefault="007046FB" w:rsidP="00460A2D">
      <w:pPr>
        <w:tabs>
          <w:tab w:val="clear" w:pos="567"/>
        </w:tabs>
        <w:spacing w:line="240" w:lineRule="auto"/>
        <w:rPr>
          <w:noProof/>
          <w:szCs w:val="22"/>
          <w:lang w:val="fr-FR"/>
        </w:rPr>
      </w:pPr>
    </w:p>
    <w:p w14:paraId="325A235D" w14:textId="77777777" w:rsidR="007046FB" w:rsidRPr="00D5309E" w:rsidRDefault="007046FB" w:rsidP="00460A2D">
      <w:pPr>
        <w:tabs>
          <w:tab w:val="clear" w:pos="567"/>
        </w:tabs>
        <w:spacing w:line="240" w:lineRule="auto"/>
        <w:rPr>
          <w:noProof/>
          <w:szCs w:val="22"/>
          <w:lang w:val="fr-FR"/>
        </w:rPr>
      </w:pPr>
    </w:p>
    <w:p w14:paraId="325A235E" w14:textId="77777777" w:rsidR="007046FB" w:rsidRPr="00D5309E" w:rsidRDefault="007046FB" w:rsidP="00460A2D">
      <w:pPr>
        <w:tabs>
          <w:tab w:val="clear" w:pos="567"/>
        </w:tabs>
        <w:spacing w:line="240" w:lineRule="auto"/>
        <w:rPr>
          <w:noProof/>
          <w:szCs w:val="22"/>
          <w:lang w:val="fr-FR"/>
        </w:rPr>
      </w:pPr>
    </w:p>
    <w:p w14:paraId="325A235F" w14:textId="77777777" w:rsidR="007046FB" w:rsidRPr="00D5309E" w:rsidRDefault="007046FB" w:rsidP="00460A2D">
      <w:pPr>
        <w:tabs>
          <w:tab w:val="clear" w:pos="567"/>
        </w:tabs>
        <w:spacing w:line="240" w:lineRule="auto"/>
        <w:rPr>
          <w:noProof/>
          <w:szCs w:val="22"/>
          <w:lang w:val="fr-FR"/>
        </w:rPr>
      </w:pPr>
    </w:p>
    <w:p w14:paraId="325A2360" w14:textId="77777777" w:rsidR="007046FB" w:rsidRPr="00D5309E" w:rsidRDefault="007046FB" w:rsidP="00460A2D">
      <w:pPr>
        <w:tabs>
          <w:tab w:val="clear" w:pos="567"/>
        </w:tabs>
        <w:spacing w:line="240" w:lineRule="auto"/>
        <w:rPr>
          <w:noProof/>
          <w:szCs w:val="22"/>
          <w:lang w:val="fr-FR"/>
        </w:rPr>
      </w:pPr>
    </w:p>
    <w:p w14:paraId="325A2361" w14:textId="77777777" w:rsidR="00335C21" w:rsidRPr="00D5309E" w:rsidRDefault="00335C21" w:rsidP="00460A2D">
      <w:pPr>
        <w:tabs>
          <w:tab w:val="clear" w:pos="567"/>
        </w:tabs>
        <w:spacing w:line="240" w:lineRule="auto"/>
        <w:rPr>
          <w:noProof/>
          <w:szCs w:val="22"/>
          <w:lang w:val="fr-FR"/>
        </w:rPr>
      </w:pPr>
    </w:p>
    <w:p w14:paraId="325A2362" w14:textId="77777777" w:rsidR="006924C6" w:rsidRPr="00D5309E" w:rsidRDefault="006924C6" w:rsidP="00460A2D">
      <w:pPr>
        <w:tabs>
          <w:tab w:val="clear" w:pos="567"/>
        </w:tabs>
        <w:suppressAutoHyphens/>
        <w:spacing w:line="240" w:lineRule="auto"/>
        <w:jc w:val="center"/>
        <w:outlineLvl w:val="0"/>
        <w:rPr>
          <w:b/>
          <w:szCs w:val="22"/>
          <w:lang w:val="fr-BE"/>
        </w:rPr>
      </w:pPr>
      <w:r w:rsidRPr="00D5309E">
        <w:rPr>
          <w:b/>
          <w:lang w:val="fr-FR"/>
        </w:rPr>
        <w:t>A. ÉTIQUETAGE</w:t>
      </w:r>
    </w:p>
    <w:p w14:paraId="325A2363" w14:textId="77777777" w:rsidR="007046FB" w:rsidRPr="00D5309E" w:rsidRDefault="007046FB" w:rsidP="00460A2D">
      <w:pPr>
        <w:tabs>
          <w:tab w:val="clear" w:pos="567"/>
        </w:tabs>
        <w:spacing w:line="240" w:lineRule="auto"/>
        <w:rPr>
          <w:noProof/>
          <w:szCs w:val="22"/>
          <w:lang w:val="fr-FR"/>
        </w:rPr>
      </w:pPr>
      <w:r w:rsidRPr="00D5309E">
        <w:rPr>
          <w:noProof/>
          <w:szCs w:val="22"/>
          <w:lang w:val="fr-FR"/>
        </w:rPr>
        <w:br w:type="page"/>
      </w:r>
    </w:p>
    <w:p w14:paraId="325A2364" w14:textId="77777777" w:rsidR="00335C21" w:rsidRPr="00D5309E" w:rsidRDefault="00335C21" w:rsidP="00460A2D">
      <w:pPr>
        <w:tabs>
          <w:tab w:val="clear" w:pos="567"/>
        </w:tabs>
        <w:spacing w:line="240" w:lineRule="auto"/>
        <w:rPr>
          <w:szCs w:val="22"/>
          <w:lang w:val="fr-BE"/>
        </w:rPr>
      </w:pPr>
    </w:p>
    <w:p w14:paraId="325A2365" w14:textId="77777777" w:rsidR="007046FB" w:rsidRPr="00D5309E" w:rsidRDefault="00B26C4C"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szCs w:val="22"/>
          <w:lang w:val="fr-BE"/>
        </w:rPr>
        <w:t>MENTIONS DEVANT FIGURER SUR L’EMBALLAGE EXTÉRIEUR</w:t>
      </w:r>
    </w:p>
    <w:p w14:paraId="325A2366" w14:textId="77777777" w:rsidR="007046FB" w:rsidRPr="00D5309E" w:rsidRDefault="007046FB"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FR"/>
        </w:rPr>
      </w:pPr>
    </w:p>
    <w:p w14:paraId="325A2367" w14:textId="77777777" w:rsidR="005D498D" w:rsidRPr="00D5309E" w:rsidRDefault="005D498D"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szCs w:val="22"/>
          <w:lang w:val="fr-FR"/>
        </w:rPr>
      </w:pPr>
      <w:r w:rsidRPr="00D5309E">
        <w:rPr>
          <w:b/>
          <w:bCs/>
          <w:noProof/>
          <w:szCs w:val="22"/>
          <w:lang w:val="fr-FR"/>
        </w:rPr>
        <w:t xml:space="preserve">EMBALLAGE EXTERIEUR </w:t>
      </w:r>
      <w:r w:rsidR="00E3433F" w:rsidRPr="00D5309E">
        <w:rPr>
          <w:b/>
          <w:bCs/>
          <w:noProof/>
          <w:szCs w:val="22"/>
          <w:lang w:val="fr-FR"/>
        </w:rPr>
        <w:t>DES CONDITIONNEMENTS UNITAIRES</w:t>
      </w:r>
    </w:p>
    <w:p w14:paraId="325A2368" w14:textId="77777777" w:rsidR="007046FB" w:rsidRPr="00D5309E" w:rsidRDefault="007046FB" w:rsidP="00460A2D">
      <w:pPr>
        <w:tabs>
          <w:tab w:val="clear" w:pos="567"/>
        </w:tabs>
        <w:spacing w:line="240" w:lineRule="auto"/>
        <w:rPr>
          <w:lang w:val="fr-FR"/>
        </w:rPr>
      </w:pPr>
    </w:p>
    <w:p w14:paraId="325A2369" w14:textId="77777777" w:rsidR="007046FB" w:rsidRPr="00D5309E" w:rsidRDefault="007046FB" w:rsidP="00460A2D">
      <w:pPr>
        <w:tabs>
          <w:tab w:val="clear" w:pos="567"/>
        </w:tabs>
        <w:spacing w:line="240" w:lineRule="auto"/>
        <w:rPr>
          <w:noProof/>
          <w:szCs w:val="22"/>
          <w:lang w:val="fr-FR"/>
        </w:rPr>
      </w:pPr>
    </w:p>
    <w:p w14:paraId="325A236A" w14:textId="77777777" w:rsidR="007046FB" w:rsidRPr="00D5309E" w:rsidRDefault="007046FB"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1.</w:t>
      </w:r>
      <w:r w:rsidRPr="00D5309E">
        <w:rPr>
          <w:b/>
          <w:lang w:val="fr-FR"/>
        </w:rPr>
        <w:tab/>
      </w:r>
      <w:r w:rsidR="00FE0081" w:rsidRPr="00D5309E">
        <w:rPr>
          <w:b/>
          <w:lang w:val="fr-FR"/>
        </w:rPr>
        <w:t>DÉNOMINATION DU MÉDICAMENT</w:t>
      </w:r>
    </w:p>
    <w:p w14:paraId="325A236B" w14:textId="77777777" w:rsidR="007046FB" w:rsidRPr="00D5309E" w:rsidRDefault="007046FB" w:rsidP="00460A2D">
      <w:pPr>
        <w:keepNext/>
        <w:tabs>
          <w:tab w:val="clear" w:pos="567"/>
        </w:tabs>
        <w:spacing w:line="240" w:lineRule="auto"/>
        <w:rPr>
          <w:noProof/>
          <w:szCs w:val="22"/>
          <w:lang w:val="fr-FR"/>
        </w:rPr>
      </w:pPr>
    </w:p>
    <w:p w14:paraId="325A236C" w14:textId="77777777" w:rsidR="007046FB" w:rsidRPr="00D5309E" w:rsidRDefault="007046FB" w:rsidP="00460A2D">
      <w:pPr>
        <w:tabs>
          <w:tab w:val="clear" w:pos="567"/>
        </w:tabs>
        <w:spacing w:line="240" w:lineRule="auto"/>
        <w:rPr>
          <w:noProof/>
          <w:szCs w:val="22"/>
          <w:lang w:val="fr-FR"/>
        </w:rPr>
      </w:pPr>
      <w:r w:rsidRPr="00D5309E">
        <w:rPr>
          <w:noProof/>
          <w:szCs w:val="22"/>
          <w:lang w:val="fr-FR"/>
        </w:rPr>
        <w:t xml:space="preserve">Entresto </w:t>
      </w:r>
      <w:r w:rsidR="000F1D4F" w:rsidRPr="00D5309E">
        <w:rPr>
          <w:noProof/>
          <w:szCs w:val="22"/>
          <w:lang w:val="fr-FR"/>
        </w:rPr>
        <w:t>24 mg/26</w:t>
      </w:r>
      <w:r w:rsidRPr="00D5309E">
        <w:rPr>
          <w:noProof/>
          <w:szCs w:val="22"/>
          <w:lang w:val="fr-FR"/>
        </w:rPr>
        <w:t> mg</w:t>
      </w:r>
      <w:r w:rsidR="00180C6B" w:rsidRPr="00D5309E">
        <w:rPr>
          <w:noProof/>
          <w:szCs w:val="22"/>
          <w:lang w:val="fr-FR"/>
        </w:rPr>
        <w:t>,</w:t>
      </w:r>
      <w:r w:rsidRPr="00D5309E">
        <w:rPr>
          <w:noProof/>
          <w:szCs w:val="22"/>
          <w:lang w:val="fr-FR"/>
        </w:rPr>
        <w:t xml:space="preserve"> </w:t>
      </w:r>
      <w:r w:rsidR="00FE0081" w:rsidRPr="00D5309E">
        <w:rPr>
          <w:noProof/>
          <w:szCs w:val="22"/>
          <w:lang w:val="fr-FR"/>
        </w:rPr>
        <w:t>comprimé</w:t>
      </w:r>
      <w:r w:rsidR="009567AD" w:rsidRPr="00D5309E">
        <w:rPr>
          <w:noProof/>
          <w:szCs w:val="22"/>
          <w:lang w:val="fr-FR"/>
        </w:rPr>
        <w:t>s</w:t>
      </w:r>
      <w:r w:rsidR="00FE0081" w:rsidRPr="00D5309E">
        <w:rPr>
          <w:noProof/>
          <w:szCs w:val="22"/>
          <w:lang w:val="fr-FR"/>
        </w:rPr>
        <w:t xml:space="preserve"> pelliculé</w:t>
      </w:r>
      <w:r w:rsidR="009567AD" w:rsidRPr="00D5309E">
        <w:rPr>
          <w:noProof/>
          <w:szCs w:val="22"/>
          <w:lang w:val="fr-FR"/>
        </w:rPr>
        <w:t>s</w:t>
      </w:r>
    </w:p>
    <w:p w14:paraId="325A236D" w14:textId="77777777" w:rsidR="007046FB" w:rsidRPr="00D5309E" w:rsidRDefault="007046FB" w:rsidP="00460A2D">
      <w:pPr>
        <w:tabs>
          <w:tab w:val="clear" w:pos="567"/>
        </w:tabs>
        <w:spacing w:line="240" w:lineRule="auto"/>
        <w:rPr>
          <w:noProof/>
          <w:szCs w:val="22"/>
          <w:lang w:val="fr-FR"/>
        </w:rPr>
      </w:pPr>
      <w:r w:rsidRPr="00D5309E">
        <w:rPr>
          <w:noProof/>
          <w:szCs w:val="22"/>
          <w:lang w:val="fr-FR"/>
        </w:rPr>
        <w:t>sacubitril/valsartan</w:t>
      </w:r>
    </w:p>
    <w:p w14:paraId="325A236E" w14:textId="77777777" w:rsidR="007046FB" w:rsidRPr="00D5309E" w:rsidRDefault="007046FB" w:rsidP="00460A2D">
      <w:pPr>
        <w:tabs>
          <w:tab w:val="clear" w:pos="567"/>
        </w:tabs>
        <w:spacing w:line="240" w:lineRule="auto"/>
        <w:rPr>
          <w:noProof/>
          <w:szCs w:val="22"/>
          <w:lang w:val="fr-FR"/>
        </w:rPr>
      </w:pPr>
    </w:p>
    <w:p w14:paraId="325A236F" w14:textId="77777777" w:rsidR="007046FB" w:rsidRPr="00D5309E" w:rsidRDefault="007046FB" w:rsidP="00460A2D">
      <w:pPr>
        <w:tabs>
          <w:tab w:val="clear" w:pos="567"/>
        </w:tabs>
        <w:spacing w:line="240" w:lineRule="auto"/>
        <w:rPr>
          <w:noProof/>
          <w:szCs w:val="22"/>
          <w:lang w:val="fr-FR"/>
        </w:rPr>
      </w:pPr>
    </w:p>
    <w:p w14:paraId="325A2370" w14:textId="77777777" w:rsidR="007046FB" w:rsidRPr="00D5309E" w:rsidRDefault="007046FB"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2.</w:t>
      </w:r>
      <w:r w:rsidRPr="00D5309E">
        <w:rPr>
          <w:b/>
          <w:noProof/>
          <w:szCs w:val="22"/>
          <w:lang w:val="fr-FR"/>
        </w:rPr>
        <w:tab/>
      </w:r>
      <w:r w:rsidR="00FE0081" w:rsidRPr="00D5309E">
        <w:rPr>
          <w:b/>
          <w:noProof/>
          <w:szCs w:val="22"/>
          <w:lang w:val="fr-FR"/>
        </w:rPr>
        <w:t xml:space="preserve">COMPOSITION EN </w:t>
      </w:r>
      <w:r w:rsidR="00FF7129" w:rsidRPr="00D5309E">
        <w:rPr>
          <w:b/>
          <w:noProof/>
          <w:szCs w:val="22"/>
          <w:lang w:val="fr-FR"/>
        </w:rPr>
        <w:t xml:space="preserve">SUBSTANCE(S) </w:t>
      </w:r>
      <w:r w:rsidR="00FE0081" w:rsidRPr="00D5309E">
        <w:rPr>
          <w:b/>
          <w:noProof/>
          <w:szCs w:val="22"/>
          <w:lang w:val="fr-FR"/>
        </w:rPr>
        <w:t>ACTI</w:t>
      </w:r>
      <w:r w:rsidR="00FF7129" w:rsidRPr="00D5309E">
        <w:rPr>
          <w:b/>
          <w:noProof/>
          <w:szCs w:val="22"/>
          <w:lang w:val="fr-FR"/>
        </w:rPr>
        <w:t>VE(S)</w:t>
      </w:r>
    </w:p>
    <w:p w14:paraId="325A2371" w14:textId="77777777" w:rsidR="007046FB" w:rsidRPr="00D5309E" w:rsidRDefault="007046FB" w:rsidP="00460A2D">
      <w:pPr>
        <w:keepNext/>
        <w:tabs>
          <w:tab w:val="clear" w:pos="567"/>
        </w:tabs>
        <w:spacing w:line="240" w:lineRule="auto"/>
        <w:rPr>
          <w:noProof/>
          <w:szCs w:val="22"/>
          <w:lang w:val="fr-FR"/>
        </w:rPr>
      </w:pPr>
    </w:p>
    <w:p w14:paraId="325A2372" w14:textId="77777777" w:rsidR="00FE0081" w:rsidRPr="00D5309E" w:rsidRDefault="00FE0081" w:rsidP="00460A2D">
      <w:pPr>
        <w:shd w:val="clear" w:color="auto" w:fill="FFFFFF"/>
        <w:tabs>
          <w:tab w:val="clear" w:pos="567"/>
        </w:tabs>
        <w:spacing w:line="240" w:lineRule="auto"/>
        <w:rPr>
          <w:szCs w:val="22"/>
          <w:lang w:val="fr-FR"/>
        </w:rPr>
      </w:pPr>
      <w:r w:rsidRPr="00D5309E">
        <w:rPr>
          <w:szCs w:val="22"/>
          <w:lang w:val="fr-FR"/>
        </w:rPr>
        <w:t>C</w:t>
      </w:r>
      <w:r w:rsidR="00825272" w:rsidRPr="00D5309E">
        <w:rPr>
          <w:szCs w:val="22"/>
          <w:lang w:val="fr-FR"/>
        </w:rPr>
        <w:t>haque c</w:t>
      </w:r>
      <w:r w:rsidRPr="00D5309E">
        <w:rPr>
          <w:szCs w:val="22"/>
          <w:lang w:val="fr-FR"/>
        </w:rPr>
        <w:t xml:space="preserve">omprimé </w:t>
      </w:r>
      <w:r w:rsidR="003165D9" w:rsidRPr="00D5309E">
        <w:rPr>
          <w:szCs w:val="22"/>
          <w:lang w:val="fr-FR"/>
        </w:rPr>
        <w:t xml:space="preserve">de 24 mg/26 mg </w:t>
      </w:r>
      <w:r w:rsidRPr="00D5309E">
        <w:rPr>
          <w:szCs w:val="22"/>
          <w:lang w:val="fr-FR"/>
        </w:rPr>
        <w:t>contient 24</w:t>
      </w:r>
      <w:r w:rsidR="000F7A2D" w:rsidRPr="00D5309E">
        <w:rPr>
          <w:szCs w:val="22"/>
          <w:lang w:val="fr-FR"/>
        </w:rPr>
        <w:t>,3</w:t>
      </w:r>
      <w:r w:rsidRPr="00D5309E">
        <w:rPr>
          <w:szCs w:val="22"/>
          <w:lang w:val="fr-FR"/>
        </w:rPr>
        <w:t xml:space="preserve"> mg de </w:t>
      </w:r>
      <w:proofErr w:type="spellStart"/>
      <w:r w:rsidRPr="00D5309E">
        <w:rPr>
          <w:szCs w:val="22"/>
          <w:lang w:val="fr-FR"/>
        </w:rPr>
        <w:t>sacubitril</w:t>
      </w:r>
      <w:proofErr w:type="spellEnd"/>
      <w:r w:rsidRPr="00D5309E">
        <w:rPr>
          <w:szCs w:val="22"/>
          <w:lang w:val="fr-FR"/>
        </w:rPr>
        <w:t xml:space="preserve"> et 2</w:t>
      </w:r>
      <w:r w:rsidR="000F7A2D" w:rsidRPr="00D5309E">
        <w:rPr>
          <w:szCs w:val="22"/>
          <w:lang w:val="fr-FR"/>
        </w:rPr>
        <w:t>5,7</w:t>
      </w:r>
      <w:r w:rsidRPr="00D5309E">
        <w:rPr>
          <w:szCs w:val="22"/>
          <w:lang w:val="fr-FR"/>
        </w:rPr>
        <w:t xml:space="preserve"> mg de </w:t>
      </w:r>
      <w:proofErr w:type="spellStart"/>
      <w:r w:rsidRPr="00D5309E">
        <w:rPr>
          <w:szCs w:val="22"/>
          <w:lang w:val="fr-FR"/>
        </w:rPr>
        <w:t>valsartan</w:t>
      </w:r>
      <w:proofErr w:type="spellEnd"/>
      <w:r w:rsidRPr="00D5309E">
        <w:rPr>
          <w:szCs w:val="22"/>
          <w:lang w:val="fr-FR"/>
        </w:rPr>
        <w:t xml:space="preserve"> </w:t>
      </w:r>
      <w:r w:rsidR="003165D9" w:rsidRPr="00D5309E">
        <w:rPr>
          <w:szCs w:val="22"/>
          <w:lang w:val="fr-FR"/>
        </w:rPr>
        <w:t>(</w:t>
      </w:r>
      <w:r w:rsidRPr="00D5309E">
        <w:rPr>
          <w:szCs w:val="22"/>
          <w:lang w:val="fr-FR"/>
        </w:rPr>
        <w:t>sous forme de complexe sodique</w:t>
      </w:r>
      <w:r w:rsidR="003165D9" w:rsidRPr="00D5309E">
        <w:rPr>
          <w:szCs w:val="22"/>
          <w:lang w:val="fr-FR"/>
        </w:rPr>
        <w:t xml:space="preserve"> </w:t>
      </w:r>
      <w:proofErr w:type="spellStart"/>
      <w:r w:rsidR="003165D9" w:rsidRPr="00D5309E">
        <w:rPr>
          <w:szCs w:val="22"/>
          <w:lang w:val="fr-FR"/>
        </w:rPr>
        <w:t>sacubitril</w:t>
      </w:r>
      <w:proofErr w:type="spellEnd"/>
      <w:r w:rsidR="003165D9" w:rsidRPr="00D5309E">
        <w:rPr>
          <w:szCs w:val="22"/>
          <w:lang w:val="fr-FR"/>
        </w:rPr>
        <w:t xml:space="preserve"> </w:t>
      </w:r>
      <w:proofErr w:type="spellStart"/>
      <w:r w:rsidR="003165D9" w:rsidRPr="00D5309E">
        <w:rPr>
          <w:szCs w:val="22"/>
          <w:lang w:val="fr-FR"/>
        </w:rPr>
        <w:t>valsartan</w:t>
      </w:r>
      <w:proofErr w:type="spellEnd"/>
      <w:r w:rsidR="003165D9" w:rsidRPr="00D5309E">
        <w:rPr>
          <w:szCs w:val="22"/>
          <w:lang w:val="fr-FR"/>
        </w:rPr>
        <w:t>)</w:t>
      </w:r>
      <w:r w:rsidRPr="00D5309E">
        <w:rPr>
          <w:szCs w:val="22"/>
          <w:lang w:val="fr-FR"/>
        </w:rPr>
        <w:t>.</w:t>
      </w:r>
    </w:p>
    <w:p w14:paraId="325A2373" w14:textId="77777777" w:rsidR="007046FB" w:rsidRPr="00D5309E" w:rsidRDefault="007046FB" w:rsidP="00460A2D">
      <w:pPr>
        <w:tabs>
          <w:tab w:val="clear" w:pos="567"/>
        </w:tabs>
        <w:spacing w:line="240" w:lineRule="auto"/>
        <w:rPr>
          <w:noProof/>
          <w:szCs w:val="22"/>
          <w:lang w:val="fr-FR"/>
        </w:rPr>
      </w:pPr>
    </w:p>
    <w:p w14:paraId="325A2374" w14:textId="77777777" w:rsidR="007046FB" w:rsidRPr="00D5309E" w:rsidRDefault="007046FB" w:rsidP="00460A2D">
      <w:pPr>
        <w:tabs>
          <w:tab w:val="clear" w:pos="567"/>
        </w:tabs>
        <w:spacing w:line="240" w:lineRule="auto"/>
        <w:rPr>
          <w:noProof/>
          <w:szCs w:val="22"/>
          <w:lang w:val="fr-FR"/>
        </w:rPr>
      </w:pPr>
    </w:p>
    <w:p w14:paraId="325A2375" w14:textId="77777777" w:rsidR="007046FB" w:rsidRPr="00D5309E" w:rsidRDefault="007046FB"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3.</w:t>
      </w:r>
      <w:r w:rsidRPr="00D5309E">
        <w:rPr>
          <w:b/>
          <w:noProof/>
          <w:szCs w:val="22"/>
          <w:lang w:val="fr-FR"/>
        </w:rPr>
        <w:tab/>
      </w:r>
      <w:r w:rsidR="00FE0081" w:rsidRPr="00D5309E">
        <w:rPr>
          <w:b/>
          <w:noProof/>
          <w:szCs w:val="22"/>
          <w:lang w:val="fr-FR"/>
        </w:rPr>
        <w:t>LISTE DES EXCIPIENTS</w:t>
      </w:r>
    </w:p>
    <w:p w14:paraId="325A2376" w14:textId="77777777" w:rsidR="007046FB" w:rsidRPr="00D5309E" w:rsidRDefault="007046FB" w:rsidP="00460A2D">
      <w:pPr>
        <w:tabs>
          <w:tab w:val="clear" w:pos="567"/>
        </w:tabs>
        <w:spacing w:line="240" w:lineRule="auto"/>
        <w:rPr>
          <w:noProof/>
          <w:szCs w:val="22"/>
          <w:lang w:val="fr-FR"/>
        </w:rPr>
      </w:pPr>
    </w:p>
    <w:p w14:paraId="325A2377" w14:textId="77777777" w:rsidR="00FE0081" w:rsidRPr="00D5309E" w:rsidRDefault="00FE0081" w:rsidP="00460A2D">
      <w:pPr>
        <w:tabs>
          <w:tab w:val="clear" w:pos="567"/>
        </w:tabs>
        <w:spacing w:line="240" w:lineRule="auto"/>
        <w:rPr>
          <w:lang w:val="fr-FR"/>
        </w:rPr>
      </w:pPr>
    </w:p>
    <w:p w14:paraId="325A2378" w14:textId="77777777" w:rsidR="007046FB" w:rsidRPr="00D5309E" w:rsidRDefault="007046FB"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4.</w:t>
      </w:r>
      <w:r w:rsidRPr="00D5309E">
        <w:rPr>
          <w:b/>
          <w:noProof/>
          <w:szCs w:val="22"/>
          <w:lang w:val="fr-FR"/>
        </w:rPr>
        <w:tab/>
      </w:r>
      <w:r w:rsidR="00FE0081" w:rsidRPr="00D5309E">
        <w:rPr>
          <w:b/>
          <w:noProof/>
          <w:szCs w:val="22"/>
          <w:lang w:val="fr-FR"/>
        </w:rPr>
        <w:t>FORME PHARMACEUTIQUE ET CONTENU</w:t>
      </w:r>
    </w:p>
    <w:p w14:paraId="325A2379" w14:textId="77777777" w:rsidR="007046FB" w:rsidRPr="00D5309E" w:rsidRDefault="007046FB" w:rsidP="00460A2D">
      <w:pPr>
        <w:keepNext/>
        <w:tabs>
          <w:tab w:val="clear" w:pos="567"/>
        </w:tabs>
        <w:spacing w:line="240" w:lineRule="auto"/>
        <w:rPr>
          <w:szCs w:val="22"/>
          <w:lang w:val="fr-FR"/>
        </w:rPr>
      </w:pPr>
    </w:p>
    <w:p w14:paraId="325A237A" w14:textId="77777777" w:rsidR="007046FB" w:rsidRPr="00D5309E" w:rsidRDefault="00EE5475" w:rsidP="00460A2D">
      <w:pPr>
        <w:tabs>
          <w:tab w:val="clear" w:pos="567"/>
        </w:tabs>
        <w:spacing w:line="240" w:lineRule="auto"/>
        <w:rPr>
          <w:szCs w:val="22"/>
          <w:lang w:val="fr-FR"/>
        </w:rPr>
      </w:pPr>
      <w:r w:rsidRPr="00D5309E">
        <w:rPr>
          <w:szCs w:val="22"/>
          <w:shd w:val="pct15" w:color="auto" w:fill="auto"/>
          <w:lang w:val="fr-FR"/>
        </w:rPr>
        <w:t>Comprimé pelliculé</w:t>
      </w:r>
    </w:p>
    <w:p w14:paraId="325A237B" w14:textId="77777777" w:rsidR="007046FB" w:rsidRPr="00D5309E" w:rsidRDefault="007046FB" w:rsidP="00460A2D">
      <w:pPr>
        <w:tabs>
          <w:tab w:val="clear" w:pos="567"/>
        </w:tabs>
        <w:spacing w:line="240" w:lineRule="auto"/>
        <w:rPr>
          <w:noProof/>
          <w:szCs w:val="22"/>
          <w:lang w:val="fr-FR"/>
        </w:rPr>
      </w:pPr>
    </w:p>
    <w:p w14:paraId="325A237C" w14:textId="77777777" w:rsidR="00B2259D" w:rsidRPr="00D5309E" w:rsidRDefault="00B2259D" w:rsidP="00460A2D">
      <w:pPr>
        <w:tabs>
          <w:tab w:val="clear" w:pos="567"/>
        </w:tabs>
        <w:spacing w:line="240" w:lineRule="auto"/>
        <w:rPr>
          <w:noProof/>
          <w:szCs w:val="22"/>
          <w:lang w:val="fr-FR"/>
        </w:rPr>
      </w:pPr>
      <w:r w:rsidRPr="00D5309E">
        <w:rPr>
          <w:noProof/>
          <w:szCs w:val="22"/>
          <w:lang w:val="fr-FR"/>
        </w:rPr>
        <w:t>14 comprimés pelliculés</w:t>
      </w:r>
    </w:p>
    <w:p w14:paraId="325A237D" w14:textId="77777777" w:rsidR="00B2259D" w:rsidRPr="00D5309E" w:rsidRDefault="00B2259D" w:rsidP="00460A2D">
      <w:pPr>
        <w:tabs>
          <w:tab w:val="clear" w:pos="567"/>
        </w:tabs>
        <w:spacing w:line="240" w:lineRule="auto"/>
        <w:rPr>
          <w:szCs w:val="22"/>
          <w:shd w:val="pct15" w:color="auto" w:fill="auto"/>
          <w:lang w:val="fr-FR"/>
        </w:rPr>
      </w:pPr>
      <w:r w:rsidRPr="00D5309E">
        <w:rPr>
          <w:szCs w:val="22"/>
          <w:shd w:val="pct15" w:color="auto" w:fill="auto"/>
          <w:lang w:val="fr-FR"/>
        </w:rPr>
        <w:t>20 comprimés pelliculés</w:t>
      </w:r>
    </w:p>
    <w:p w14:paraId="325A237E" w14:textId="77777777" w:rsidR="007046FB" w:rsidRPr="00D5309E" w:rsidRDefault="007046FB" w:rsidP="00460A2D">
      <w:pPr>
        <w:tabs>
          <w:tab w:val="clear" w:pos="567"/>
        </w:tabs>
        <w:spacing w:line="240" w:lineRule="auto"/>
        <w:rPr>
          <w:szCs w:val="22"/>
          <w:shd w:val="pct15" w:color="auto" w:fill="auto"/>
          <w:lang w:val="fr-FR"/>
        </w:rPr>
      </w:pPr>
      <w:r w:rsidRPr="00D5309E">
        <w:rPr>
          <w:szCs w:val="22"/>
          <w:shd w:val="pct15" w:color="auto" w:fill="auto"/>
          <w:lang w:val="fr-FR"/>
        </w:rPr>
        <w:t>28 </w:t>
      </w:r>
      <w:r w:rsidR="00EE5475" w:rsidRPr="00D5309E">
        <w:rPr>
          <w:szCs w:val="22"/>
          <w:shd w:val="pct15" w:color="auto" w:fill="auto"/>
          <w:lang w:val="fr-FR"/>
        </w:rPr>
        <w:t>comprimés pelliculés</w:t>
      </w:r>
    </w:p>
    <w:p w14:paraId="325A237F" w14:textId="77777777" w:rsidR="00B2259D" w:rsidRPr="00D5309E" w:rsidRDefault="00B2259D" w:rsidP="00460A2D">
      <w:pPr>
        <w:tabs>
          <w:tab w:val="clear" w:pos="567"/>
        </w:tabs>
        <w:spacing w:line="240" w:lineRule="auto"/>
        <w:rPr>
          <w:szCs w:val="22"/>
          <w:shd w:val="pct15" w:color="auto" w:fill="auto"/>
          <w:lang w:val="fr-FR"/>
        </w:rPr>
      </w:pPr>
      <w:r w:rsidRPr="00D5309E">
        <w:rPr>
          <w:szCs w:val="22"/>
          <w:shd w:val="pct15" w:color="auto" w:fill="auto"/>
          <w:lang w:val="fr-FR"/>
        </w:rPr>
        <w:t>56 comprimés pelliculés</w:t>
      </w:r>
    </w:p>
    <w:p w14:paraId="325A2380" w14:textId="77777777" w:rsidR="00071E5F" w:rsidRPr="00D5309E" w:rsidRDefault="00071E5F" w:rsidP="00460A2D">
      <w:pPr>
        <w:tabs>
          <w:tab w:val="clear" w:pos="567"/>
        </w:tabs>
        <w:spacing w:line="240" w:lineRule="auto"/>
        <w:rPr>
          <w:szCs w:val="22"/>
          <w:shd w:val="pct15" w:color="auto" w:fill="auto"/>
          <w:lang w:val="fr-FR"/>
        </w:rPr>
      </w:pPr>
      <w:r w:rsidRPr="00D5309E">
        <w:rPr>
          <w:szCs w:val="22"/>
          <w:shd w:val="pct15" w:color="auto" w:fill="auto"/>
          <w:lang w:val="fr-FR"/>
        </w:rPr>
        <w:t>196 comprimés pelliculés</w:t>
      </w:r>
    </w:p>
    <w:p w14:paraId="325A2381" w14:textId="77777777" w:rsidR="007046FB" w:rsidRPr="00D5309E" w:rsidRDefault="007046FB" w:rsidP="00460A2D">
      <w:pPr>
        <w:tabs>
          <w:tab w:val="clear" w:pos="567"/>
        </w:tabs>
        <w:spacing w:line="240" w:lineRule="auto"/>
        <w:rPr>
          <w:noProof/>
          <w:szCs w:val="22"/>
          <w:lang w:val="fr-FR"/>
        </w:rPr>
      </w:pPr>
    </w:p>
    <w:p w14:paraId="325A2382" w14:textId="77777777" w:rsidR="007046FB" w:rsidRPr="00D5309E" w:rsidRDefault="007046FB" w:rsidP="00460A2D">
      <w:pPr>
        <w:tabs>
          <w:tab w:val="clear" w:pos="567"/>
        </w:tabs>
        <w:spacing w:line="240" w:lineRule="auto"/>
        <w:rPr>
          <w:noProof/>
          <w:szCs w:val="22"/>
          <w:lang w:val="fr-FR"/>
        </w:rPr>
      </w:pPr>
    </w:p>
    <w:p w14:paraId="325A2383" w14:textId="77777777" w:rsidR="007046FB" w:rsidRPr="00D5309E" w:rsidRDefault="007046FB"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5.</w:t>
      </w:r>
      <w:r w:rsidRPr="00D5309E">
        <w:rPr>
          <w:b/>
          <w:noProof/>
          <w:szCs w:val="22"/>
          <w:lang w:val="fr-FR"/>
        </w:rPr>
        <w:tab/>
      </w:r>
      <w:r w:rsidR="00711E76" w:rsidRPr="00D5309E">
        <w:rPr>
          <w:b/>
          <w:noProof/>
          <w:szCs w:val="22"/>
          <w:lang w:val="fr-FR"/>
        </w:rPr>
        <w:t>MODE ET VOIE</w:t>
      </w:r>
      <w:r w:rsidR="00FF7129" w:rsidRPr="00D5309E">
        <w:rPr>
          <w:b/>
          <w:noProof/>
          <w:szCs w:val="22"/>
          <w:lang w:val="fr-FR"/>
        </w:rPr>
        <w:t>(S)</w:t>
      </w:r>
      <w:r w:rsidR="00711E76" w:rsidRPr="00D5309E">
        <w:rPr>
          <w:b/>
          <w:noProof/>
          <w:szCs w:val="22"/>
          <w:lang w:val="fr-FR"/>
        </w:rPr>
        <w:t xml:space="preserve"> D’ADMINISTRATION</w:t>
      </w:r>
    </w:p>
    <w:p w14:paraId="325A2384" w14:textId="77777777" w:rsidR="007046FB" w:rsidRPr="00D5309E" w:rsidRDefault="007046FB" w:rsidP="00460A2D">
      <w:pPr>
        <w:keepNext/>
        <w:tabs>
          <w:tab w:val="clear" w:pos="567"/>
        </w:tabs>
        <w:spacing w:line="240" w:lineRule="auto"/>
        <w:rPr>
          <w:noProof/>
          <w:szCs w:val="22"/>
          <w:lang w:val="fr-FR"/>
        </w:rPr>
      </w:pPr>
    </w:p>
    <w:p w14:paraId="325A2385" w14:textId="77777777" w:rsidR="007046FB" w:rsidRPr="00D5309E" w:rsidRDefault="00711E76" w:rsidP="00460A2D">
      <w:pPr>
        <w:tabs>
          <w:tab w:val="clear" w:pos="567"/>
        </w:tabs>
        <w:spacing w:line="240" w:lineRule="auto"/>
        <w:rPr>
          <w:noProof/>
          <w:szCs w:val="22"/>
          <w:lang w:val="fr-FR"/>
        </w:rPr>
      </w:pPr>
      <w:r w:rsidRPr="00D5309E">
        <w:rPr>
          <w:noProof/>
          <w:szCs w:val="22"/>
          <w:lang w:val="fr-FR"/>
        </w:rPr>
        <w:t>Lire la notice avant utilisation.</w:t>
      </w:r>
    </w:p>
    <w:p w14:paraId="325A2386" w14:textId="77777777" w:rsidR="000F7A2D" w:rsidRPr="00D5309E" w:rsidRDefault="000F7A2D" w:rsidP="00460A2D">
      <w:pPr>
        <w:tabs>
          <w:tab w:val="clear" w:pos="567"/>
        </w:tabs>
        <w:spacing w:line="240" w:lineRule="auto"/>
        <w:rPr>
          <w:noProof/>
          <w:szCs w:val="22"/>
          <w:lang w:val="fr-FR"/>
        </w:rPr>
      </w:pPr>
      <w:r w:rsidRPr="00D5309E">
        <w:rPr>
          <w:noProof/>
          <w:szCs w:val="22"/>
          <w:lang w:val="fr-FR"/>
        </w:rPr>
        <w:t>Voie orale</w:t>
      </w:r>
    </w:p>
    <w:p w14:paraId="325A2387" w14:textId="77777777" w:rsidR="007046FB" w:rsidRPr="00D5309E" w:rsidRDefault="007046FB" w:rsidP="00460A2D">
      <w:pPr>
        <w:tabs>
          <w:tab w:val="clear" w:pos="567"/>
        </w:tabs>
        <w:spacing w:line="240" w:lineRule="auto"/>
        <w:rPr>
          <w:noProof/>
          <w:szCs w:val="22"/>
          <w:lang w:val="fr-FR"/>
        </w:rPr>
      </w:pPr>
    </w:p>
    <w:p w14:paraId="325A2388" w14:textId="77777777" w:rsidR="007046FB" w:rsidRPr="00D5309E" w:rsidRDefault="007046FB" w:rsidP="00460A2D">
      <w:pPr>
        <w:tabs>
          <w:tab w:val="clear" w:pos="567"/>
        </w:tabs>
        <w:spacing w:line="240" w:lineRule="auto"/>
        <w:rPr>
          <w:noProof/>
          <w:szCs w:val="22"/>
          <w:lang w:val="fr-FR"/>
        </w:rPr>
      </w:pPr>
    </w:p>
    <w:p w14:paraId="325A2389" w14:textId="77777777" w:rsidR="007046FB" w:rsidRPr="00D5309E" w:rsidRDefault="007046FB"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6.</w:t>
      </w:r>
      <w:r w:rsidRPr="00D5309E">
        <w:rPr>
          <w:b/>
          <w:noProof/>
          <w:szCs w:val="22"/>
          <w:lang w:val="fr-FR"/>
        </w:rPr>
        <w:tab/>
      </w:r>
      <w:r w:rsidR="00711E76" w:rsidRPr="00D5309E">
        <w:rPr>
          <w:b/>
          <w:szCs w:val="22"/>
          <w:lang w:val="fr-BE"/>
        </w:rPr>
        <w:t xml:space="preserve">MISE EN GARDE SPÉCIALE INDIQUANT QUE LE MÉDICAMENT DOIT ÊTRE CONSERVÉ HORS DE VUE </w:t>
      </w:r>
      <w:r w:rsidR="002D20F2" w:rsidRPr="00D5309E">
        <w:rPr>
          <w:b/>
          <w:szCs w:val="22"/>
          <w:lang w:val="fr-BE"/>
        </w:rPr>
        <w:t xml:space="preserve">ET DE PORTÉE </w:t>
      </w:r>
      <w:r w:rsidR="00711E76" w:rsidRPr="00D5309E">
        <w:rPr>
          <w:b/>
          <w:szCs w:val="22"/>
          <w:lang w:val="fr-BE"/>
        </w:rPr>
        <w:t>DES ENFANTS</w:t>
      </w:r>
    </w:p>
    <w:p w14:paraId="325A238A" w14:textId="77777777" w:rsidR="007046FB" w:rsidRPr="00D5309E" w:rsidRDefault="007046FB" w:rsidP="00460A2D">
      <w:pPr>
        <w:keepNext/>
        <w:keepLines/>
        <w:tabs>
          <w:tab w:val="clear" w:pos="567"/>
        </w:tabs>
        <w:spacing w:line="240" w:lineRule="auto"/>
        <w:rPr>
          <w:noProof/>
          <w:szCs w:val="22"/>
          <w:lang w:val="fr-FR"/>
        </w:rPr>
      </w:pPr>
    </w:p>
    <w:p w14:paraId="325A238B" w14:textId="77777777" w:rsidR="00711E76" w:rsidRPr="00D5309E" w:rsidRDefault="00711E76" w:rsidP="00460A2D">
      <w:pPr>
        <w:tabs>
          <w:tab w:val="clear" w:pos="567"/>
        </w:tabs>
        <w:suppressAutoHyphens/>
        <w:spacing w:line="240" w:lineRule="auto"/>
        <w:rPr>
          <w:szCs w:val="22"/>
          <w:lang w:val="fr-BE"/>
        </w:rPr>
      </w:pPr>
      <w:r w:rsidRPr="00D5309E">
        <w:rPr>
          <w:szCs w:val="22"/>
          <w:lang w:val="fr-BE"/>
        </w:rPr>
        <w:t xml:space="preserve">Tenir hors de la </w:t>
      </w:r>
      <w:r w:rsidRPr="00D5309E">
        <w:rPr>
          <w:lang w:val="fr-BE"/>
        </w:rPr>
        <w:t>vue</w:t>
      </w:r>
      <w:r w:rsidRPr="00D5309E">
        <w:rPr>
          <w:szCs w:val="22"/>
          <w:lang w:val="fr-BE"/>
        </w:rPr>
        <w:t xml:space="preserve"> et de la </w:t>
      </w:r>
      <w:r w:rsidRPr="00D5309E">
        <w:rPr>
          <w:lang w:val="fr-BE"/>
        </w:rPr>
        <w:t>portée</w:t>
      </w:r>
      <w:r w:rsidRPr="00D5309E">
        <w:rPr>
          <w:szCs w:val="22"/>
          <w:lang w:val="fr-BE"/>
        </w:rPr>
        <w:t xml:space="preserve"> des enfants.</w:t>
      </w:r>
    </w:p>
    <w:p w14:paraId="325A238C" w14:textId="77777777" w:rsidR="007046FB" w:rsidRPr="00D5309E" w:rsidRDefault="007046FB" w:rsidP="00460A2D">
      <w:pPr>
        <w:tabs>
          <w:tab w:val="clear" w:pos="567"/>
        </w:tabs>
        <w:spacing w:line="240" w:lineRule="auto"/>
        <w:rPr>
          <w:noProof/>
          <w:szCs w:val="22"/>
          <w:lang w:val="fr-BE"/>
        </w:rPr>
      </w:pPr>
    </w:p>
    <w:p w14:paraId="325A238D" w14:textId="77777777" w:rsidR="007046FB" w:rsidRPr="00D5309E" w:rsidRDefault="007046FB" w:rsidP="00460A2D">
      <w:pPr>
        <w:tabs>
          <w:tab w:val="clear" w:pos="567"/>
        </w:tabs>
        <w:spacing w:line="240" w:lineRule="auto"/>
        <w:rPr>
          <w:noProof/>
          <w:szCs w:val="22"/>
          <w:lang w:val="fr-FR"/>
        </w:rPr>
      </w:pPr>
    </w:p>
    <w:p w14:paraId="325A238E" w14:textId="77777777" w:rsidR="007046FB" w:rsidRPr="00D5309E" w:rsidRDefault="007046FB"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7.</w:t>
      </w:r>
      <w:r w:rsidRPr="00D5309E">
        <w:rPr>
          <w:b/>
          <w:noProof/>
          <w:szCs w:val="22"/>
          <w:lang w:val="fr-FR"/>
        </w:rPr>
        <w:tab/>
      </w:r>
      <w:r w:rsidR="00711E76" w:rsidRPr="00D5309E">
        <w:rPr>
          <w:b/>
          <w:szCs w:val="22"/>
          <w:lang w:val="fr-BE"/>
        </w:rPr>
        <w:t>AUTRE(S) MISE(S) EN GARDE SPÉCIALE(S), SI NÉCÉSSAIRE</w:t>
      </w:r>
    </w:p>
    <w:p w14:paraId="325A238F" w14:textId="77777777" w:rsidR="007046FB" w:rsidRPr="00D5309E" w:rsidRDefault="007046FB" w:rsidP="00460A2D">
      <w:pPr>
        <w:tabs>
          <w:tab w:val="clear" w:pos="567"/>
        </w:tabs>
        <w:spacing w:line="240" w:lineRule="auto"/>
        <w:rPr>
          <w:lang w:val="fr-FR"/>
        </w:rPr>
      </w:pPr>
    </w:p>
    <w:p w14:paraId="325A2390" w14:textId="77777777" w:rsidR="00095B38" w:rsidRPr="00D5309E" w:rsidRDefault="00095B38" w:rsidP="00460A2D">
      <w:pPr>
        <w:tabs>
          <w:tab w:val="clear" w:pos="567"/>
        </w:tabs>
        <w:spacing w:line="240" w:lineRule="auto"/>
        <w:rPr>
          <w:lang w:val="fr-FR"/>
        </w:rPr>
      </w:pPr>
    </w:p>
    <w:p w14:paraId="325A2391" w14:textId="77777777" w:rsidR="007046FB" w:rsidRPr="00D5309E" w:rsidRDefault="007046FB"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8.</w:t>
      </w:r>
      <w:r w:rsidRPr="00D5309E">
        <w:rPr>
          <w:b/>
          <w:lang w:val="fr-FR"/>
        </w:rPr>
        <w:tab/>
      </w:r>
      <w:r w:rsidR="00711E76" w:rsidRPr="00D5309E">
        <w:rPr>
          <w:b/>
          <w:lang w:val="fr-FR"/>
        </w:rPr>
        <w:t>DATE DE PÉREMPTION</w:t>
      </w:r>
    </w:p>
    <w:p w14:paraId="325A2392" w14:textId="77777777" w:rsidR="007046FB" w:rsidRPr="00D5309E" w:rsidRDefault="007046FB" w:rsidP="00460A2D">
      <w:pPr>
        <w:keepNext/>
        <w:keepLines/>
        <w:tabs>
          <w:tab w:val="clear" w:pos="567"/>
        </w:tabs>
        <w:spacing w:line="240" w:lineRule="auto"/>
        <w:rPr>
          <w:lang w:val="fr-FR"/>
        </w:rPr>
      </w:pPr>
    </w:p>
    <w:p w14:paraId="325A2393" w14:textId="77777777" w:rsidR="00BF5638" w:rsidRPr="00D5309E" w:rsidRDefault="004F1C68" w:rsidP="00460A2D">
      <w:pPr>
        <w:tabs>
          <w:tab w:val="clear" w:pos="567"/>
        </w:tabs>
        <w:spacing w:line="240" w:lineRule="auto"/>
        <w:rPr>
          <w:noProof/>
          <w:szCs w:val="22"/>
          <w:lang w:val="fr-FR"/>
        </w:rPr>
      </w:pPr>
      <w:r w:rsidRPr="00D5309E">
        <w:rPr>
          <w:noProof/>
          <w:szCs w:val="22"/>
          <w:lang w:val="fr-FR"/>
        </w:rPr>
        <w:t>EXP</w:t>
      </w:r>
    </w:p>
    <w:p w14:paraId="325A2394" w14:textId="77777777" w:rsidR="00963BE5" w:rsidRPr="00D5309E" w:rsidRDefault="00963BE5" w:rsidP="00460A2D">
      <w:pPr>
        <w:tabs>
          <w:tab w:val="clear" w:pos="567"/>
        </w:tabs>
        <w:spacing w:line="240" w:lineRule="auto"/>
        <w:rPr>
          <w:noProof/>
          <w:szCs w:val="22"/>
          <w:lang w:val="fr-FR"/>
        </w:rPr>
      </w:pPr>
    </w:p>
    <w:p w14:paraId="325A2395" w14:textId="77777777" w:rsidR="007046FB" w:rsidRPr="00D5309E" w:rsidRDefault="007046FB" w:rsidP="00460A2D">
      <w:pPr>
        <w:tabs>
          <w:tab w:val="clear" w:pos="567"/>
        </w:tabs>
        <w:spacing w:line="240" w:lineRule="auto"/>
        <w:rPr>
          <w:noProof/>
          <w:szCs w:val="22"/>
          <w:lang w:val="fr-FR"/>
        </w:rPr>
      </w:pPr>
    </w:p>
    <w:p w14:paraId="325A2396" w14:textId="77777777" w:rsidR="007046FB" w:rsidRPr="00D5309E" w:rsidRDefault="007046FB"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9.</w:t>
      </w:r>
      <w:r w:rsidRPr="00D5309E">
        <w:rPr>
          <w:b/>
          <w:noProof/>
          <w:szCs w:val="22"/>
          <w:lang w:val="fr-FR"/>
        </w:rPr>
        <w:tab/>
      </w:r>
      <w:r w:rsidR="00711E76" w:rsidRPr="00D5309E">
        <w:rPr>
          <w:b/>
          <w:lang w:val="fr-FR"/>
        </w:rPr>
        <w:t>PRÉCAUTIONS PARTICULIÈRES DE CONSERVATION</w:t>
      </w:r>
    </w:p>
    <w:p w14:paraId="325A2397" w14:textId="77777777" w:rsidR="007046FB" w:rsidRPr="00D5309E" w:rsidRDefault="007046FB" w:rsidP="00460A2D">
      <w:pPr>
        <w:keepNext/>
        <w:keepLines/>
        <w:tabs>
          <w:tab w:val="clear" w:pos="567"/>
        </w:tabs>
        <w:spacing w:line="240" w:lineRule="auto"/>
        <w:rPr>
          <w:noProof/>
          <w:szCs w:val="22"/>
          <w:lang w:val="fr-FR"/>
        </w:rPr>
      </w:pPr>
    </w:p>
    <w:p w14:paraId="325A2398" w14:textId="77777777" w:rsidR="00711E76" w:rsidRPr="00D5309E" w:rsidRDefault="00711E76" w:rsidP="00460A2D">
      <w:pPr>
        <w:keepNext/>
        <w:tabs>
          <w:tab w:val="clear" w:pos="567"/>
        </w:tabs>
        <w:spacing w:line="240" w:lineRule="auto"/>
        <w:rPr>
          <w:noProof/>
          <w:lang w:val="fr-FR"/>
        </w:rPr>
      </w:pPr>
      <w:r w:rsidRPr="00D5309E">
        <w:rPr>
          <w:noProof/>
          <w:lang w:val="fr-FR"/>
        </w:rPr>
        <w:t>A conserver dans l</w:t>
      </w:r>
      <w:r w:rsidR="00FB7A0A" w:rsidRPr="00D5309E">
        <w:rPr>
          <w:noProof/>
          <w:lang w:val="fr-FR"/>
        </w:rPr>
        <w:t xml:space="preserve">’emballage </w:t>
      </w:r>
      <w:r w:rsidR="00E3433F" w:rsidRPr="00D5309E">
        <w:rPr>
          <w:noProof/>
          <w:lang w:val="fr-FR"/>
        </w:rPr>
        <w:t xml:space="preserve">extérieur </w:t>
      </w:r>
      <w:r w:rsidR="00FB7A0A" w:rsidRPr="00D5309E">
        <w:rPr>
          <w:noProof/>
          <w:lang w:val="fr-FR"/>
        </w:rPr>
        <w:t>d’origine</w:t>
      </w:r>
      <w:r w:rsidR="00581215" w:rsidRPr="00D5309E">
        <w:rPr>
          <w:noProof/>
          <w:lang w:val="fr-FR"/>
        </w:rPr>
        <w:t>,</w:t>
      </w:r>
      <w:r w:rsidR="00FB7A0A" w:rsidRPr="00D5309E">
        <w:rPr>
          <w:noProof/>
          <w:lang w:val="fr-FR"/>
        </w:rPr>
        <w:t xml:space="preserve"> à l’abri de l’humidité.</w:t>
      </w:r>
    </w:p>
    <w:p w14:paraId="325A2399" w14:textId="77777777" w:rsidR="007046FB" w:rsidRPr="00D5309E" w:rsidRDefault="007046FB" w:rsidP="00460A2D">
      <w:pPr>
        <w:keepNext/>
        <w:tabs>
          <w:tab w:val="clear" w:pos="567"/>
        </w:tabs>
        <w:spacing w:line="240" w:lineRule="auto"/>
        <w:rPr>
          <w:lang w:val="fr-FR"/>
        </w:rPr>
      </w:pPr>
    </w:p>
    <w:p w14:paraId="325A239A" w14:textId="77777777" w:rsidR="007046FB" w:rsidRPr="00D5309E" w:rsidRDefault="007046FB" w:rsidP="00460A2D">
      <w:pPr>
        <w:tabs>
          <w:tab w:val="clear" w:pos="567"/>
        </w:tabs>
        <w:spacing w:line="240" w:lineRule="auto"/>
        <w:ind w:left="567" w:hanging="567"/>
        <w:rPr>
          <w:noProof/>
          <w:szCs w:val="22"/>
          <w:lang w:val="fr-FR"/>
        </w:rPr>
      </w:pPr>
    </w:p>
    <w:p w14:paraId="325A239B" w14:textId="77777777" w:rsidR="007046FB" w:rsidRPr="00D5309E" w:rsidRDefault="007046FB" w:rsidP="00460A2D">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10.</w:t>
      </w:r>
      <w:r w:rsidRPr="00D5309E">
        <w:rPr>
          <w:b/>
          <w:noProof/>
          <w:szCs w:val="22"/>
          <w:lang w:val="fr-FR"/>
        </w:rPr>
        <w:tab/>
      </w:r>
      <w:r w:rsidR="001513D0" w:rsidRPr="00D5309E">
        <w:rPr>
          <w:b/>
          <w:szCs w:val="22"/>
          <w:lang w:val="fr-BE"/>
        </w:rPr>
        <w:t>PRÉCAUTIONS PARTICULIÈRES D’ÉLIMINATION DES MÉDICAMENTS NON UTILISÉS OU DES DÉCHETS PROVENANT DE CES MÉDICAMENTS S’IL Y A LIEU</w:t>
      </w:r>
    </w:p>
    <w:p w14:paraId="325A239C" w14:textId="77777777" w:rsidR="007046FB" w:rsidRPr="00D5309E" w:rsidRDefault="007046FB" w:rsidP="00460A2D">
      <w:pPr>
        <w:keepLines/>
        <w:tabs>
          <w:tab w:val="clear" w:pos="567"/>
        </w:tabs>
        <w:spacing w:line="240" w:lineRule="auto"/>
        <w:rPr>
          <w:noProof/>
          <w:szCs w:val="22"/>
          <w:lang w:val="fr-FR"/>
        </w:rPr>
      </w:pPr>
    </w:p>
    <w:p w14:paraId="325A239D" w14:textId="77777777" w:rsidR="007046FB" w:rsidRPr="00D5309E" w:rsidRDefault="007046FB" w:rsidP="00460A2D">
      <w:pPr>
        <w:tabs>
          <w:tab w:val="clear" w:pos="567"/>
        </w:tabs>
        <w:spacing w:line="240" w:lineRule="auto"/>
        <w:rPr>
          <w:noProof/>
          <w:szCs w:val="22"/>
          <w:lang w:val="fr-FR"/>
        </w:rPr>
      </w:pPr>
    </w:p>
    <w:p w14:paraId="325A239E" w14:textId="77777777" w:rsidR="007046FB" w:rsidRPr="00D5309E" w:rsidRDefault="007046FB"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11.</w:t>
      </w:r>
      <w:r w:rsidRPr="00D5309E">
        <w:rPr>
          <w:b/>
          <w:noProof/>
          <w:szCs w:val="22"/>
          <w:lang w:val="fr-FR"/>
        </w:rPr>
        <w:tab/>
      </w:r>
      <w:r w:rsidR="001513D0" w:rsidRPr="00D5309E">
        <w:rPr>
          <w:b/>
          <w:szCs w:val="22"/>
          <w:lang w:val="fr-BE"/>
        </w:rPr>
        <w:t>NOM ET ADRESSE DU TITULAIRE DE L’AUTORISATION DE MISE SUR LE MARCHÉ</w:t>
      </w:r>
    </w:p>
    <w:p w14:paraId="325A239F" w14:textId="77777777" w:rsidR="007046FB" w:rsidRPr="00D5309E" w:rsidRDefault="007046FB" w:rsidP="00460A2D">
      <w:pPr>
        <w:keepNext/>
        <w:tabs>
          <w:tab w:val="clear" w:pos="567"/>
        </w:tabs>
        <w:spacing w:line="240" w:lineRule="auto"/>
        <w:rPr>
          <w:noProof/>
          <w:szCs w:val="22"/>
          <w:lang w:val="fr-FR"/>
        </w:rPr>
      </w:pPr>
    </w:p>
    <w:p w14:paraId="325A23A0" w14:textId="77777777" w:rsidR="007046FB" w:rsidRPr="00D5309E" w:rsidRDefault="007046FB" w:rsidP="00460A2D">
      <w:pPr>
        <w:keepNext/>
        <w:tabs>
          <w:tab w:val="clear" w:pos="567"/>
        </w:tabs>
        <w:spacing w:line="240" w:lineRule="auto"/>
        <w:rPr>
          <w:szCs w:val="22"/>
        </w:rPr>
      </w:pPr>
      <w:r w:rsidRPr="00D5309E">
        <w:rPr>
          <w:szCs w:val="22"/>
        </w:rPr>
        <w:t xml:space="preserve">Novartis </w:t>
      </w:r>
      <w:proofErr w:type="spellStart"/>
      <w:r w:rsidRPr="00D5309E">
        <w:rPr>
          <w:szCs w:val="22"/>
        </w:rPr>
        <w:t>Europharm</w:t>
      </w:r>
      <w:proofErr w:type="spellEnd"/>
      <w:r w:rsidRPr="00D5309E">
        <w:rPr>
          <w:szCs w:val="22"/>
        </w:rPr>
        <w:t xml:space="preserve"> Limited</w:t>
      </w:r>
    </w:p>
    <w:p w14:paraId="325A23A1" w14:textId="77777777" w:rsidR="006E0EC3" w:rsidRPr="00D5309E" w:rsidRDefault="006E0EC3" w:rsidP="00460A2D">
      <w:pPr>
        <w:keepNext/>
        <w:spacing w:line="240" w:lineRule="auto"/>
        <w:rPr>
          <w:color w:val="000000"/>
        </w:rPr>
      </w:pPr>
      <w:r w:rsidRPr="00D5309E">
        <w:rPr>
          <w:color w:val="000000"/>
        </w:rPr>
        <w:t>Vista Building</w:t>
      </w:r>
    </w:p>
    <w:p w14:paraId="325A23A2" w14:textId="77777777" w:rsidR="006E0EC3" w:rsidRPr="00D5309E" w:rsidRDefault="006E0EC3" w:rsidP="00460A2D">
      <w:pPr>
        <w:keepNext/>
        <w:spacing w:line="240" w:lineRule="auto"/>
        <w:rPr>
          <w:color w:val="000000"/>
        </w:rPr>
      </w:pPr>
      <w:r w:rsidRPr="00D5309E">
        <w:rPr>
          <w:color w:val="000000"/>
        </w:rPr>
        <w:t>Elm Park, Merrion Road</w:t>
      </w:r>
    </w:p>
    <w:p w14:paraId="325A23A3" w14:textId="77777777" w:rsidR="006E0EC3" w:rsidRPr="00751E08" w:rsidRDefault="006E0EC3" w:rsidP="00460A2D">
      <w:pPr>
        <w:keepNext/>
        <w:spacing w:line="240" w:lineRule="auto"/>
        <w:rPr>
          <w:color w:val="000000"/>
          <w:lang w:val="fr-FR"/>
        </w:rPr>
      </w:pPr>
      <w:r w:rsidRPr="00751E08">
        <w:rPr>
          <w:color w:val="000000"/>
          <w:lang w:val="fr-FR"/>
        </w:rPr>
        <w:t>Dublin 4</w:t>
      </w:r>
    </w:p>
    <w:p w14:paraId="325A23A4" w14:textId="77777777" w:rsidR="006E0EC3" w:rsidRPr="00D5309E" w:rsidRDefault="006E0EC3" w:rsidP="00460A2D">
      <w:pPr>
        <w:spacing w:line="240" w:lineRule="auto"/>
        <w:rPr>
          <w:lang w:val="fr-FR"/>
        </w:rPr>
      </w:pPr>
      <w:r w:rsidRPr="00D5309E">
        <w:rPr>
          <w:lang w:val="fr-FR"/>
        </w:rPr>
        <w:t>Irlande</w:t>
      </w:r>
    </w:p>
    <w:p w14:paraId="325A23A5" w14:textId="77777777" w:rsidR="007046FB" w:rsidRPr="00D5309E" w:rsidRDefault="007046FB" w:rsidP="00460A2D">
      <w:pPr>
        <w:tabs>
          <w:tab w:val="clear" w:pos="567"/>
        </w:tabs>
        <w:spacing w:line="240" w:lineRule="auto"/>
        <w:rPr>
          <w:noProof/>
          <w:szCs w:val="22"/>
          <w:lang w:val="fr-FR"/>
        </w:rPr>
      </w:pPr>
    </w:p>
    <w:p w14:paraId="325A23A6" w14:textId="77777777" w:rsidR="007046FB" w:rsidRPr="00D5309E" w:rsidRDefault="007046FB" w:rsidP="00460A2D">
      <w:pPr>
        <w:tabs>
          <w:tab w:val="clear" w:pos="567"/>
        </w:tabs>
        <w:spacing w:line="240" w:lineRule="auto"/>
        <w:rPr>
          <w:noProof/>
          <w:szCs w:val="22"/>
          <w:lang w:val="fr-FR"/>
        </w:rPr>
      </w:pPr>
    </w:p>
    <w:p w14:paraId="325A23A7" w14:textId="77777777" w:rsidR="007046FB" w:rsidRPr="00D5309E" w:rsidRDefault="007046FB"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12.</w:t>
      </w:r>
      <w:r w:rsidRPr="00D5309E">
        <w:rPr>
          <w:b/>
          <w:noProof/>
          <w:szCs w:val="22"/>
          <w:lang w:val="fr-FR"/>
        </w:rPr>
        <w:tab/>
      </w:r>
      <w:r w:rsidR="004F1C68" w:rsidRPr="00D5309E">
        <w:rPr>
          <w:b/>
          <w:szCs w:val="22"/>
          <w:lang w:val="fr-BE"/>
        </w:rPr>
        <w:t>NUMÉRO</w:t>
      </w:r>
      <w:r w:rsidR="00FF7129" w:rsidRPr="00D5309E">
        <w:rPr>
          <w:b/>
          <w:szCs w:val="22"/>
          <w:lang w:val="fr-BE"/>
        </w:rPr>
        <w:t>(</w:t>
      </w:r>
      <w:r w:rsidR="004F1C68" w:rsidRPr="00D5309E">
        <w:rPr>
          <w:b/>
          <w:szCs w:val="22"/>
          <w:lang w:val="fr-BE"/>
        </w:rPr>
        <w:t>S</w:t>
      </w:r>
      <w:r w:rsidR="00FF7129" w:rsidRPr="00D5309E">
        <w:rPr>
          <w:b/>
          <w:szCs w:val="22"/>
          <w:lang w:val="fr-BE"/>
        </w:rPr>
        <w:t>)</w:t>
      </w:r>
      <w:r w:rsidR="004F1C68" w:rsidRPr="00D5309E">
        <w:rPr>
          <w:b/>
          <w:szCs w:val="22"/>
          <w:lang w:val="fr-BE"/>
        </w:rPr>
        <w:t xml:space="preserve"> D’AUTORISATION DE MISE SUR LE MARCHÉ</w:t>
      </w:r>
    </w:p>
    <w:p w14:paraId="325A23A8" w14:textId="77777777" w:rsidR="007046FB" w:rsidRPr="00D5309E" w:rsidRDefault="007046FB" w:rsidP="00460A2D">
      <w:pPr>
        <w:keepNext/>
        <w:tabs>
          <w:tab w:val="clear" w:pos="567"/>
        </w:tabs>
        <w:spacing w:line="240" w:lineRule="auto"/>
        <w:rPr>
          <w:noProof/>
          <w:szCs w:val="22"/>
          <w:lang w:val="fr-FR"/>
        </w:rPr>
      </w:pPr>
    </w:p>
    <w:tbl>
      <w:tblPr>
        <w:tblW w:w="9322" w:type="dxa"/>
        <w:tblLook w:val="04A0" w:firstRow="1" w:lastRow="0" w:firstColumn="1" w:lastColumn="0" w:noHBand="0" w:noVBand="1"/>
      </w:tblPr>
      <w:tblGrid>
        <w:gridCol w:w="2518"/>
        <w:gridCol w:w="6804"/>
      </w:tblGrid>
      <w:tr w:rsidR="007046FB" w:rsidRPr="00D5309E" w14:paraId="325A23AB" w14:textId="77777777" w:rsidTr="00DC3F7F">
        <w:tc>
          <w:tcPr>
            <w:tcW w:w="2518" w:type="dxa"/>
            <w:shd w:val="clear" w:color="auto" w:fill="auto"/>
          </w:tcPr>
          <w:p w14:paraId="325A23A9" w14:textId="77777777" w:rsidR="007046FB" w:rsidRPr="00D5309E" w:rsidRDefault="000F7A2D" w:rsidP="00460A2D">
            <w:pPr>
              <w:tabs>
                <w:tab w:val="clear" w:pos="567"/>
              </w:tabs>
              <w:spacing w:line="240" w:lineRule="auto"/>
              <w:rPr>
                <w:noProof/>
                <w:szCs w:val="22"/>
                <w:lang w:val="fr-FR"/>
              </w:rPr>
            </w:pPr>
            <w:r w:rsidRPr="00D5309E">
              <w:rPr>
                <w:noProof/>
                <w:szCs w:val="22"/>
              </w:rPr>
              <w:t>EU/1/15/1058/001</w:t>
            </w:r>
          </w:p>
        </w:tc>
        <w:tc>
          <w:tcPr>
            <w:tcW w:w="6804" w:type="dxa"/>
            <w:shd w:val="clear" w:color="auto" w:fill="auto"/>
          </w:tcPr>
          <w:p w14:paraId="325A23AA" w14:textId="77777777" w:rsidR="007046FB" w:rsidRPr="00D5309E" w:rsidRDefault="007046FB"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28 </w:t>
            </w:r>
            <w:r w:rsidR="004F1C68" w:rsidRPr="00D5309E">
              <w:rPr>
                <w:noProof/>
                <w:szCs w:val="22"/>
                <w:shd w:val="pct15" w:color="auto" w:fill="auto"/>
                <w:lang w:val="fr-FR"/>
              </w:rPr>
              <w:t>comprimés pelliculés</w:t>
            </w:r>
          </w:p>
        </w:tc>
      </w:tr>
      <w:tr w:rsidR="00B2259D" w:rsidRPr="00D5309E" w14:paraId="325A23AE" w14:textId="77777777" w:rsidTr="00B2259D">
        <w:tc>
          <w:tcPr>
            <w:tcW w:w="2518" w:type="dxa"/>
            <w:shd w:val="clear" w:color="auto" w:fill="auto"/>
          </w:tcPr>
          <w:p w14:paraId="325A23AC" w14:textId="77777777" w:rsidR="00B2259D" w:rsidRPr="00D5309E" w:rsidRDefault="00B2259D"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EU/1/15/1058/008</w:t>
            </w:r>
          </w:p>
        </w:tc>
        <w:tc>
          <w:tcPr>
            <w:tcW w:w="6804" w:type="dxa"/>
            <w:shd w:val="clear" w:color="auto" w:fill="auto"/>
          </w:tcPr>
          <w:p w14:paraId="325A23AD" w14:textId="77777777" w:rsidR="00B2259D" w:rsidRPr="00D5309E" w:rsidRDefault="00B2259D"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14 comprimés pelliculés</w:t>
            </w:r>
          </w:p>
        </w:tc>
      </w:tr>
      <w:tr w:rsidR="00B2259D" w:rsidRPr="00D5309E" w14:paraId="325A23B1" w14:textId="77777777" w:rsidTr="00B2259D">
        <w:tc>
          <w:tcPr>
            <w:tcW w:w="2518" w:type="dxa"/>
            <w:shd w:val="clear" w:color="auto" w:fill="auto"/>
          </w:tcPr>
          <w:p w14:paraId="325A23AF" w14:textId="77777777" w:rsidR="00B2259D" w:rsidRPr="00D5309E" w:rsidRDefault="00B2259D"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EU/1/15/1058/009</w:t>
            </w:r>
          </w:p>
        </w:tc>
        <w:tc>
          <w:tcPr>
            <w:tcW w:w="6804" w:type="dxa"/>
            <w:shd w:val="clear" w:color="auto" w:fill="auto"/>
          </w:tcPr>
          <w:p w14:paraId="325A23B0" w14:textId="77777777" w:rsidR="00B2259D" w:rsidRPr="00D5309E" w:rsidRDefault="00B2259D"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20 comprimés pelliculés</w:t>
            </w:r>
          </w:p>
        </w:tc>
      </w:tr>
      <w:tr w:rsidR="00B2259D" w:rsidRPr="00D5309E" w14:paraId="325A23B4" w14:textId="77777777" w:rsidTr="00B2259D">
        <w:tc>
          <w:tcPr>
            <w:tcW w:w="2518" w:type="dxa"/>
            <w:shd w:val="clear" w:color="auto" w:fill="auto"/>
          </w:tcPr>
          <w:p w14:paraId="325A23B2" w14:textId="77777777" w:rsidR="00B2259D" w:rsidRPr="00D5309E" w:rsidRDefault="00B2259D"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EU/1/15/1058/010</w:t>
            </w:r>
          </w:p>
        </w:tc>
        <w:tc>
          <w:tcPr>
            <w:tcW w:w="6804" w:type="dxa"/>
            <w:shd w:val="clear" w:color="auto" w:fill="auto"/>
          </w:tcPr>
          <w:p w14:paraId="325A23B3" w14:textId="77777777" w:rsidR="00B2259D" w:rsidRPr="00D5309E" w:rsidRDefault="00B2259D"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56 comprimés pelliculés</w:t>
            </w:r>
          </w:p>
        </w:tc>
      </w:tr>
      <w:tr w:rsidR="00071E5F" w:rsidRPr="00D5309E" w14:paraId="325A23B7" w14:textId="77777777" w:rsidTr="00071E5F">
        <w:tc>
          <w:tcPr>
            <w:tcW w:w="2518" w:type="dxa"/>
            <w:shd w:val="clear" w:color="auto" w:fill="auto"/>
          </w:tcPr>
          <w:p w14:paraId="325A23B5" w14:textId="77777777" w:rsidR="00071E5F" w:rsidRPr="00D5309E" w:rsidRDefault="00071E5F"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EU/1/15/1058/018</w:t>
            </w:r>
          </w:p>
        </w:tc>
        <w:tc>
          <w:tcPr>
            <w:tcW w:w="6804" w:type="dxa"/>
            <w:shd w:val="clear" w:color="auto" w:fill="auto"/>
          </w:tcPr>
          <w:p w14:paraId="325A23B6" w14:textId="77777777" w:rsidR="00071E5F" w:rsidRPr="00D5309E" w:rsidRDefault="00071E5F"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196 comprimés pelliculés</w:t>
            </w:r>
          </w:p>
        </w:tc>
      </w:tr>
    </w:tbl>
    <w:p w14:paraId="325A23B8" w14:textId="77777777" w:rsidR="007046FB" w:rsidRPr="00D5309E" w:rsidRDefault="007046FB" w:rsidP="00460A2D">
      <w:pPr>
        <w:tabs>
          <w:tab w:val="clear" w:pos="567"/>
        </w:tabs>
        <w:spacing w:line="240" w:lineRule="auto"/>
        <w:rPr>
          <w:noProof/>
          <w:szCs w:val="22"/>
        </w:rPr>
      </w:pPr>
    </w:p>
    <w:p w14:paraId="325A23B9" w14:textId="77777777" w:rsidR="007046FB" w:rsidRPr="00D5309E" w:rsidRDefault="007046FB" w:rsidP="00460A2D">
      <w:pPr>
        <w:tabs>
          <w:tab w:val="clear" w:pos="567"/>
        </w:tabs>
        <w:spacing w:line="240" w:lineRule="auto"/>
        <w:rPr>
          <w:noProof/>
          <w:szCs w:val="22"/>
        </w:rPr>
      </w:pPr>
    </w:p>
    <w:p w14:paraId="325A23BA" w14:textId="77777777" w:rsidR="007046FB" w:rsidRPr="00D5309E" w:rsidRDefault="007046FB"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5309E">
        <w:rPr>
          <w:b/>
          <w:noProof/>
          <w:szCs w:val="22"/>
        </w:rPr>
        <w:t>13.</w:t>
      </w:r>
      <w:r w:rsidRPr="00D5309E">
        <w:rPr>
          <w:b/>
          <w:noProof/>
          <w:szCs w:val="22"/>
        </w:rPr>
        <w:tab/>
      </w:r>
      <w:r w:rsidR="004F1C68" w:rsidRPr="00D5309E">
        <w:rPr>
          <w:b/>
          <w:szCs w:val="22"/>
          <w:lang w:val="fr-BE"/>
        </w:rPr>
        <w:t>NUMÉRO DU LOT</w:t>
      </w:r>
    </w:p>
    <w:p w14:paraId="325A23BB" w14:textId="77777777" w:rsidR="007046FB" w:rsidRPr="00D5309E" w:rsidRDefault="007046FB" w:rsidP="00460A2D">
      <w:pPr>
        <w:keepNext/>
        <w:tabs>
          <w:tab w:val="clear" w:pos="567"/>
        </w:tabs>
        <w:spacing w:line="240" w:lineRule="auto"/>
        <w:rPr>
          <w:noProof/>
          <w:szCs w:val="22"/>
        </w:rPr>
      </w:pPr>
    </w:p>
    <w:p w14:paraId="325A23BC" w14:textId="77777777" w:rsidR="007046FB" w:rsidRPr="00D5309E" w:rsidRDefault="007046FB" w:rsidP="00460A2D">
      <w:pPr>
        <w:tabs>
          <w:tab w:val="clear" w:pos="567"/>
        </w:tabs>
        <w:spacing w:line="240" w:lineRule="auto"/>
        <w:rPr>
          <w:noProof/>
          <w:szCs w:val="22"/>
        </w:rPr>
      </w:pPr>
      <w:r w:rsidRPr="00D5309E">
        <w:rPr>
          <w:noProof/>
          <w:szCs w:val="22"/>
        </w:rPr>
        <w:t>Lot</w:t>
      </w:r>
    </w:p>
    <w:p w14:paraId="325A23BD" w14:textId="77777777" w:rsidR="007046FB" w:rsidRPr="00D5309E" w:rsidRDefault="007046FB" w:rsidP="00460A2D">
      <w:pPr>
        <w:tabs>
          <w:tab w:val="clear" w:pos="567"/>
        </w:tabs>
        <w:spacing w:line="240" w:lineRule="auto"/>
        <w:rPr>
          <w:noProof/>
          <w:szCs w:val="22"/>
        </w:rPr>
      </w:pPr>
    </w:p>
    <w:p w14:paraId="325A23BE" w14:textId="77777777" w:rsidR="007046FB" w:rsidRPr="00D5309E" w:rsidRDefault="007046FB" w:rsidP="00460A2D">
      <w:pPr>
        <w:tabs>
          <w:tab w:val="clear" w:pos="567"/>
        </w:tabs>
        <w:spacing w:line="240" w:lineRule="auto"/>
        <w:rPr>
          <w:noProof/>
          <w:szCs w:val="22"/>
        </w:rPr>
      </w:pPr>
    </w:p>
    <w:p w14:paraId="325A23BF" w14:textId="77777777" w:rsidR="007046FB" w:rsidRPr="00D5309E" w:rsidRDefault="007046FB"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14.</w:t>
      </w:r>
      <w:r w:rsidRPr="00D5309E">
        <w:rPr>
          <w:b/>
          <w:noProof/>
          <w:szCs w:val="22"/>
          <w:lang w:val="fr-FR"/>
        </w:rPr>
        <w:tab/>
      </w:r>
      <w:r w:rsidR="004F1C68" w:rsidRPr="00D5309E">
        <w:rPr>
          <w:b/>
          <w:szCs w:val="22"/>
          <w:lang w:val="fr-BE"/>
        </w:rPr>
        <w:t>CONDITIONS DE PRESCRIPTION ET DE DÉLIVRANCE</w:t>
      </w:r>
    </w:p>
    <w:p w14:paraId="325A23C0" w14:textId="77777777" w:rsidR="007046FB" w:rsidRPr="00D5309E" w:rsidRDefault="007046FB" w:rsidP="00460A2D">
      <w:pPr>
        <w:keepNext/>
        <w:tabs>
          <w:tab w:val="clear" w:pos="567"/>
        </w:tabs>
        <w:spacing w:line="240" w:lineRule="auto"/>
        <w:rPr>
          <w:noProof/>
          <w:szCs w:val="22"/>
          <w:lang w:val="fr-FR"/>
        </w:rPr>
      </w:pPr>
    </w:p>
    <w:p w14:paraId="325A23C1" w14:textId="77777777" w:rsidR="007046FB" w:rsidRPr="00D5309E" w:rsidRDefault="007046FB" w:rsidP="00460A2D">
      <w:pPr>
        <w:tabs>
          <w:tab w:val="clear" w:pos="567"/>
        </w:tabs>
        <w:spacing w:line="240" w:lineRule="auto"/>
        <w:rPr>
          <w:noProof/>
          <w:szCs w:val="22"/>
          <w:lang w:val="fr-FR"/>
        </w:rPr>
      </w:pPr>
    </w:p>
    <w:p w14:paraId="325A23C2" w14:textId="77777777" w:rsidR="007046FB" w:rsidRPr="00D5309E" w:rsidRDefault="007046FB" w:rsidP="00460A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15.</w:t>
      </w:r>
      <w:r w:rsidRPr="00D5309E">
        <w:rPr>
          <w:b/>
          <w:noProof/>
          <w:szCs w:val="22"/>
          <w:lang w:val="fr-FR"/>
        </w:rPr>
        <w:tab/>
      </w:r>
      <w:r w:rsidR="004F1C68" w:rsidRPr="00D5309E">
        <w:rPr>
          <w:b/>
          <w:lang w:val="fr-FR"/>
        </w:rPr>
        <w:t>INDICATIONS D’UTILISATION</w:t>
      </w:r>
    </w:p>
    <w:p w14:paraId="325A23C3" w14:textId="77777777" w:rsidR="007046FB" w:rsidRPr="00D5309E" w:rsidRDefault="007046FB" w:rsidP="00460A2D">
      <w:pPr>
        <w:tabs>
          <w:tab w:val="clear" w:pos="567"/>
        </w:tabs>
        <w:spacing w:line="240" w:lineRule="auto"/>
        <w:rPr>
          <w:noProof/>
          <w:szCs w:val="22"/>
          <w:lang w:val="fr-FR"/>
        </w:rPr>
      </w:pPr>
    </w:p>
    <w:p w14:paraId="325A23C4" w14:textId="77777777" w:rsidR="007046FB" w:rsidRPr="00D5309E" w:rsidRDefault="007046FB" w:rsidP="00460A2D">
      <w:pPr>
        <w:tabs>
          <w:tab w:val="clear" w:pos="567"/>
        </w:tabs>
        <w:spacing w:line="240" w:lineRule="auto"/>
        <w:rPr>
          <w:noProof/>
          <w:szCs w:val="22"/>
          <w:lang w:val="fr-FR"/>
        </w:rPr>
      </w:pPr>
    </w:p>
    <w:p w14:paraId="325A23C5" w14:textId="77777777" w:rsidR="007046FB" w:rsidRPr="00D5309E" w:rsidRDefault="007046FB" w:rsidP="00460A2D">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fr-FR"/>
        </w:rPr>
      </w:pPr>
      <w:r w:rsidRPr="00D5309E">
        <w:rPr>
          <w:b/>
          <w:noProof/>
          <w:szCs w:val="22"/>
          <w:lang w:val="fr-FR"/>
        </w:rPr>
        <w:t>16.</w:t>
      </w:r>
      <w:r w:rsidRPr="00D5309E">
        <w:rPr>
          <w:b/>
          <w:noProof/>
          <w:szCs w:val="22"/>
          <w:lang w:val="fr-FR"/>
        </w:rPr>
        <w:tab/>
      </w:r>
      <w:r w:rsidR="00BB6FAF" w:rsidRPr="00D5309E">
        <w:rPr>
          <w:b/>
          <w:lang w:val="fr-FR"/>
        </w:rPr>
        <w:t>INFORMATIONS EN BRAILLE</w:t>
      </w:r>
    </w:p>
    <w:p w14:paraId="325A23C6" w14:textId="77777777" w:rsidR="007046FB" w:rsidRPr="00D5309E" w:rsidRDefault="007046FB" w:rsidP="00460A2D">
      <w:pPr>
        <w:keepNext/>
        <w:tabs>
          <w:tab w:val="clear" w:pos="567"/>
        </w:tabs>
        <w:spacing w:line="240" w:lineRule="auto"/>
        <w:rPr>
          <w:noProof/>
          <w:szCs w:val="22"/>
          <w:lang w:val="fr-FR"/>
        </w:rPr>
      </w:pPr>
    </w:p>
    <w:p w14:paraId="325A23C7" w14:textId="4D8FF468" w:rsidR="007046FB" w:rsidRPr="00C906D2" w:rsidRDefault="007046FB" w:rsidP="00460A2D">
      <w:pPr>
        <w:tabs>
          <w:tab w:val="clear" w:pos="567"/>
        </w:tabs>
        <w:spacing w:line="240" w:lineRule="auto"/>
        <w:rPr>
          <w:noProof/>
          <w:szCs w:val="22"/>
          <w:shd w:val="pct15" w:color="auto" w:fill="auto"/>
          <w:lang w:val="fr-FR"/>
        </w:rPr>
      </w:pPr>
      <w:r w:rsidRPr="00D5309E">
        <w:rPr>
          <w:noProof/>
          <w:szCs w:val="22"/>
          <w:lang w:val="fr-FR"/>
        </w:rPr>
        <w:t xml:space="preserve">Entresto </w:t>
      </w:r>
      <w:r w:rsidR="000F1D4F" w:rsidRPr="00D5309E">
        <w:rPr>
          <w:noProof/>
          <w:szCs w:val="22"/>
          <w:lang w:val="fr-FR"/>
        </w:rPr>
        <w:t>24 mg/26</w:t>
      </w:r>
      <w:r w:rsidRPr="00D5309E">
        <w:rPr>
          <w:noProof/>
          <w:szCs w:val="22"/>
          <w:lang w:val="fr-FR"/>
        </w:rPr>
        <w:t> mg</w:t>
      </w:r>
      <w:r w:rsidR="00971917">
        <w:rPr>
          <w:noProof/>
          <w:szCs w:val="22"/>
          <w:lang w:val="fr-FR"/>
        </w:rPr>
        <w:t xml:space="preserve"> </w:t>
      </w:r>
      <w:r w:rsidR="00971917" w:rsidRPr="00D5309E">
        <w:rPr>
          <w:noProof/>
          <w:szCs w:val="22"/>
          <w:lang w:val="fr-FR"/>
        </w:rPr>
        <w:t>comprimés pelliculés</w:t>
      </w:r>
      <w:r w:rsidR="00631154">
        <w:rPr>
          <w:noProof/>
          <w:szCs w:val="22"/>
          <w:lang w:val="fr-FR"/>
        </w:rPr>
        <w:t xml:space="preserve">, </w:t>
      </w:r>
      <w:r w:rsidR="00631154" w:rsidRPr="00C906D2">
        <w:rPr>
          <w:noProof/>
          <w:szCs w:val="22"/>
          <w:shd w:val="pct15" w:color="auto" w:fill="auto"/>
          <w:lang w:val="fr-FR"/>
        </w:rPr>
        <w:t xml:space="preserve">forme abrégée acceptée, si </w:t>
      </w:r>
      <w:r w:rsidR="00283527" w:rsidRPr="00C906D2">
        <w:rPr>
          <w:noProof/>
          <w:szCs w:val="22"/>
          <w:shd w:val="pct15" w:color="auto" w:fill="auto"/>
          <w:lang w:val="fr-FR"/>
        </w:rPr>
        <w:t>n</w:t>
      </w:r>
      <w:r w:rsidR="00283527">
        <w:rPr>
          <w:noProof/>
          <w:szCs w:val="22"/>
          <w:shd w:val="pct15" w:color="auto" w:fill="auto"/>
          <w:lang w:val="fr-FR"/>
        </w:rPr>
        <w:t>é</w:t>
      </w:r>
      <w:r w:rsidR="00283527" w:rsidRPr="00C906D2">
        <w:rPr>
          <w:noProof/>
          <w:szCs w:val="22"/>
          <w:shd w:val="pct15" w:color="auto" w:fill="auto"/>
          <w:lang w:val="fr-FR"/>
        </w:rPr>
        <w:t xml:space="preserve">cessaire </w:t>
      </w:r>
      <w:r w:rsidR="00631154" w:rsidRPr="00C906D2">
        <w:rPr>
          <w:noProof/>
          <w:szCs w:val="22"/>
          <w:shd w:val="pct15" w:color="auto" w:fill="auto"/>
          <w:lang w:val="fr-FR"/>
        </w:rPr>
        <w:t>pour des raisons techniques</w:t>
      </w:r>
    </w:p>
    <w:p w14:paraId="325A23C8" w14:textId="77777777" w:rsidR="007046FB" w:rsidRPr="00D5309E" w:rsidRDefault="007046FB" w:rsidP="00460A2D">
      <w:pPr>
        <w:tabs>
          <w:tab w:val="clear" w:pos="567"/>
        </w:tabs>
        <w:spacing w:line="240" w:lineRule="auto"/>
        <w:rPr>
          <w:noProof/>
          <w:szCs w:val="22"/>
          <w:shd w:val="clear" w:color="auto" w:fill="CCCCCC"/>
          <w:lang w:val="fr-FR"/>
        </w:rPr>
      </w:pPr>
    </w:p>
    <w:p w14:paraId="325A23C9" w14:textId="77777777" w:rsidR="009F7BFB" w:rsidRPr="00D5309E" w:rsidRDefault="009F7BFB" w:rsidP="00460A2D">
      <w:pPr>
        <w:tabs>
          <w:tab w:val="clear" w:pos="567"/>
        </w:tabs>
        <w:spacing w:line="240" w:lineRule="auto"/>
        <w:rPr>
          <w:noProof/>
          <w:szCs w:val="22"/>
          <w:shd w:val="clear" w:color="auto" w:fill="CCCCCC"/>
          <w:lang w:val="fr-FR"/>
        </w:rPr>
      </w:pPr>
    </w:p>
    <w:p w14:paraId="325A23CA" w14:textId="77777777" w:rsidR="00324C29" w:rsidRPr="00D5309E" w:rsidRDefault="00324C29" w:rsidP="00460A2D">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5309E">
        <w:rPr>
          <w:b/>
          <w:noProof/>
          <w:lang w:val="fr-FR"/>
        </w:rPr>
        <w:t>17.</w:t>
      </w:r>
      <w:r w:rsidRPr="00D5309E">
        <w:rPr>
          <w:b/>
          <w:noProof/>
          <w:lang w:val="fr-FR"/>
        </w:rPr>
        <w:tab/>
        <w:t>IDENTIFIANT UNIQUE - CODE-BARRES 2D</w:t>
      </w:r>
    </w:p>
    <w:p w14:paraId="325A23CB" w14:textId="77777777" w:rsidR="00324C29" w:rsidRPr="00D5309E" w:rsidRDefault="00324C29" w:rsidP="00460A2D">
      <w:pPr>
        <w:tabs>
          <w:tab w:val="clear" w:pos="567"/>
        </w:tabs>
        <w:spacing w:line="240" w:lineRule="auto"/>
        <w:rPr>
          <w:noProof/>
          <w:lang w:val="fr-FR"/>
        </w:rPr>
      </w:pPr>
    </w:p>
    <w:p w14:paraId="325A23CC" w14:textId="77777777" w:rsidR="00324C29" w:rsidRPr="00D5309E" w:rsidRDefault="00324C29" w:rsidP="00460A2D">
      <w:pPr>
        <w:tabs>
          <w:tab w:val="clear" w:pos="567"/>
        </w:tabs>
        <w:spacing w:line="240" w:lineRule="auto"/>
        <w:rPr>
          <w:shd w:val="pct15" w:color="auto" w:fill="auto"/>
          <w:lang w:val="fr-FR"/>
        </w:rPr>
      </w:pPr>
      <w:proofErr w:type="gramStart"/>
      <w:r w:rsidRPr="00D5309E">
        <w:rPr>
          <w:shd w:val="pct15" w:color="auto" w:fill="auto"/>
          <w:lang w:val="fr-FR"/>
        </w:rPr>
        <w:t>code</w:t>
      </w:r>
      <w:proofErr w:type="gramEnd"/>
      <w:r w:rsidRPr="00D5309E">
        <w:rPr>
          <w:shd w:val="pct15" w:color="auto" w:fill="auto"/>
          <w:lang w:val="fr-FR"/>
        </w:rPr>
        <w:t>-barres 2D portant l'identifiant unique inclus.</w:t>
      </w:r>
    </w:p>
    <w:p w14:paraId="325A23CD" w14:textId="77777777" w:rsidR="00324C29" w:rsidRPr="00D5309E" w:rsidRDefault="00324C29" w:rsidP="00460A2D">
      <w:pPr>
        <w:tabs>
          <w:tab w:val="clear" w:pos="567"/>
        </w:tabs>
        <w:spacing w:line="240" w:lineRule="auto"/>
        <w:rPr>
          <w:noProof/>
          <w:lang w:val="fr-FR"/>
        </w:rPr>
      </w:pPr>
    </w:p>
    <w:p w14:paraId="325A23CE" w14:textId="77777777" w:rsidR="00324C29" w:rsidRPr="00D5309E" w:rsidRDefault="00324C29" w:rsidP="00460A2D">
      <w:pPr>
        <w:tabs>
          <w:tab w:val="clear" w:pos="567"/>
        </w:tabs>
        <w:spacing w:line="240" w:lineRule="auto"/>
        <w:rPr>
          <w:noProof/>
          <w:lang w:val="fr-FR"/>
        </w:rPr>
      </w:pPr>
    </w:p>
    <w:p w14:paraId="325A23CF" w14:textId="77777777" w:rsidR="00324C29" w:rsidRPr="00D5309E" w:rsidRDefault="00324C29" w:rsidP="00C906D2">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5309E">
        <w:rPr>
          <w:b/>
          <w:noProof/>
          <w:lang w:val="fr-FR"/>
        </w:rPr>
        <w:t>18.</w:t>
      </w:r>
      <w:r w:rsidRPr="00D5309E">
        <w:rPr>
          <w:b/>
          <w:noProof/>
          <w:lang w:val="fr-FR"/>
        </w:rPr>
        <w:tab/>
        <w:t>IDENTIFIANT UNIQUE - DONNÉES LISIBLES PAR LES HUMAINS</w:t>
      </w:r>
    </w:p>
    <w:p w14:paraId="325A23D0" w14:textId="77777777" w:rsidR="00324C29" w:rsidRPr="00D5309E" w:rsidRDefault="00324C29" w:rsidP="00C906D2">
      <w:pPr>
        <w:keepNext/>
        <w:tabs>
          <w:tab w:val="clear" w:pos="567"/>
        </w:tabs>
        <w:spacing w:line="240" w:lineRule="auto"/>
        <w:rPr>
          <w:noProof/>
          <w:lang w:val="fr-FR"/>
        </w:rPr>
      </w:pPr>
    </w:p>
    <w:p w14:paraId="325A23D1" w14:textId="4515BA52" w:rsidR="00324C29" w:rsidRPr="00D5309E" w:rsidRDefault="00324C29" w:rsidP="00C906D2">
      <w:pPr>
        <w:keepNext/>
        <w:tabs>
          <w:tab w:val="clear" w:pos="567"/>
        </w:tabs>
        <w:rPr>
          <w:szCs w:val="22"/>
          <w:lang w:val="fr-FR"/>
        </w:rPr>
      </w:pPr>
      <w:r w:rsidRPr="00D5309E">
        <w:rPr>
          <w:lang w:val="fr-FR"/>
        </w:rPr>
        <w:t>PC</w:t>
      </w:r>
    </w:p>
    <w:p w14:paraId="325A23D2" w14:textId="6D99BF07" w:rsidR="00324C29" w:rsidRPr="00D5309E" w:rsidRDefault="00324C29" w:rsidP="00C906D2">
      <w:pPr>
        <w:keepNext/>
        <w:tabs>
          <w:tab w:val="clear" w:pos="567"/>
        </w:tabs>
        <w:rPr>
          <w:szCs w:val="22"/>
          <w:lang w:val="fr-FR"/>
        </w:rPr>
      </w:pPr>
      <w:r w:rsidRPr="00D5309E">
        <w:rPr>
          <w:lang w:val="fr-FR"/>
        </w:rPr>
        <w:t>SN</w:t>
      </w:r>
    </w:p>
    <w:p w14:paraId="325A23D3" w14:textId="3E4272F8" w:rsidR="009F7BFB" w:rsidRPr="00D5309E" w:rsidRDefault="00324C29" w:rsidP="00C906D2">
      <w:pPr>
        <w:keepNext/>
        <w:tabs>
          <w:tab w:val="clear" w:pos="567"/>
        </w:tabs>
        <w:spacing w:line="240" w:lineRule="auto"/>
        <w:rPr>
          <w:noProof/>
          <w:szCs w:val="22"/>
          <w:shd w:val="clear" w:color="auto" w:fill="CCCCCC"/>
          <w:lang w:val="fr-FR"/>
        </w:rPr>
      </w:pPr>
      <w:r w:rsidRPr="00D5309E">
        <w:rPr>
          <w:lang w:val="fr-FR"/>
        </w:rPr>
        <w:t>NN</w:t>
      </w:r>
    </w:p>
    <w:p w14:paraId="325A23D5" w14:textId="41248E08" w:rsidR="00E31149" w:rsidRDefault="00E31149">
      <w:pPr>
        <w:tabs>
          <w:tab w:val="clear" w:pos="567"/>
        </w:tabs>
        <w:spacing w:line="240" w:lineRule="auto"/>
        <w:rPr>
          <w:szCs w:val="22"/>
          <w:lang w:val="fr-BE"/>
        </w:rPr>
      </w:pPr>
      <w:r>
        <w:rPr>
          <w:szCs w:val="22"/>
          <w:lang w:val="fr-BE"/>
        </w:rPr>
        <w:br w:type="page"/>
      </w:r>
    </w:p>
    <w:p w14:paraId="32699256" w14:textId="77777777" w:rsidR="00335C21" w:rsidRPr="00D5309E" w:rsidRDefault="00335C21" w:rsidP="00460A2D">
      <w:pPr>
        <w:tabs>
          <w:tab w:val="clear" w:pos="567"/>
        </w:tabs>
        <w:spacing w:line="240" w:lineRule="auto"/>
        <w:rPr>
          <w:szCs w:val="22"/>
          <w:lang w:val="fr-BE"/>
        </w:rPr>
      </w:pPr>
    </w:p>
    <w:p w14:paraId="325A23D6" w14:textId="77777777" w:rsidR="005629C4" w:rsidRPr="00D5309E" w:rsidRDefault="005629C4"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szCs w:val="22"/>
          <w:lang w:val="fr-BE"/>
        </w:rPr>
        <w:t>MENTIONS DEVANT FIGURER SUR L’EMBALLAGE EXTÉRIEUR</w:t>
      </w:r>
    </w:p>
    <w:p w14:paraId="325A23D7" w14:textId="77777777" w:rsidR="005629C4" w:rsidRPr="00D5309E" w:rsidRDefault="005629C4"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BE"/>
        </w:rPr>
      </w:pPr>
    </w:p>
    <w:p w14:paraId="325A23D8" w14:textId="77777777" w:rsidR="005629C4" w:rsidRPr="00D5309E" w:rsidRDefault="005629C4" w:rsidP="00460A2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D5309E">
        <w:rPr>
          <w:b/>
          <w:bCs/>
          <w:szCs w:val="22"/>
          <w:lang w:val="fr-FR"/>
        </w:rPr>
        <w:t>EMBALLAGE EXT</w:t>
      </w:r>
      <w:r w:rsidRPr="00D5309E">
        <w:rPr>
          <w:b/>
          <w:noProof/>
          <w:szCs w:val="22"/>
          <w:lang w:val="fr-BE"/>
        </w:rPr>
        <w:t>É</w:t>
      </w:r>
      <w:r w:rsidRPr="00D5309E">
        <w:rPr>
          <w:b/>
          <w:bCs/>
          <w:szCs w:val="22"/>
          <w:lang w:val="fr-FR"/>
        </w:rPr>
        <w:t>RIEUR DES CONDITIONNEMENTS MULTIPLES (INCLUANT LA BLUE BOX)</w:t>
      </w:r>
    </w:p>
    <w:p w14:paraId="325A23D9" w14:textId="77777777" w:rsidR="005629C4" w:rsidRPr="00D5309E" w:rsidRDefault="005629C4" w:rsidP="00460A2D">
      <w:pPr>
        <w:tabs>
          <w:tab w:val="clear" w:pos="567"/>
        </w:tabs>
        <w:spacing w:line="240" w:lineRule="auto"/>
        <w:rPr>
          <w:lang w:val="fr-FR"/>
        </w:rPr>
      </w:pPr>
    </w:p>
    <w:p w14:paraId="325A23DA" w14:textId="77777777" w:rsidR="005629C4" w:rsidRPr="00D5309E" w:rsidRDefault="005629C4" w:rsidP="00460A2D">
      <w:pPr>
        <w:tabs>
          <w:tab w:val="clear" w:pos="567"/>
        </w:tabs>
        <w:spacing w:line="240" w:lineRule="auto"/>
        <w:rPr>
          <w:noProof/>
          <w:szCs w:val="22"/>
          <w:lang w:val="fr-FR"/>
        </w:rPr>
      </w:pPr>
    </w:p>
    <w:p w14:paraId="325A23DB"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1.</w:t>
      </w:r>
      <w:r w:rsidRPr="00D5309E">
        <w:rPr>
          <w:b/>
          <w:lang w:val="fr-FR"/>
        </w:rPr>
        <w:tab/>
        <w:t>DÉNOMINATION DU MÉDICAMENT</w:t>
      </w:r>
    </w:p>
    <w:p w14:paraId="325A23DC" w14:textId="77777777" w:rsidR="005629C4" w:rsidRPr="00D5309E" w:rsidRDefault="005629C4" w:rsidP="00460A2D">
      <w:pPr>
        <w:keepNext/>
        <w:tabs>
          <w:tab w:val="clear" w:pos="567"/>
        </w:tabs>
        <w:spacing w:line="240" w:lineRule="auto"/>
        <w:rPr>
          <w:noProof/>
          <w:szCs w:val="22"/>
          <w:lang w:val="fr-FR"/>
        </w:rPr>
      </w:pPr>
    </w:p>
    <w:p w14:paraId="325A23DD" w14:textId="77777777" w:rsidR="005629C4" w:rsidRPr="00D5309E" w:rsidRDefault="005629C4" w:rsidP="00460A2D">
      <w:pPr>
        <w:tabs>
          <w:tab w:val="clear" w:pos="567"/>
        </w:tabs>
        <w:spacing w:line="240" w:lineRule="auto"/>
        <w:rPr>
          <w:noProof/>
          <w:szCs w:val="22"/>
          <w:lang w:val="fr-FR"/>
        </w:rPr>
      </w:pPr>
      <w:r w:rsidRPr="00D5309E">
        <w:rPr>
          <w:noProof/>
          <w:szCs w:val="22"/>
          <w:lang w:val="fr-FR"/>
        </w:rPr>
        <w:t>Entresto 24 mg/26 mg comprimés pelliculés</w:t>
      </w:r>
    </w:p>
    <w:p w14:paraId="325A23DE" w14:textId="77777777" w:rsidR="005629C4" w:rsidRPr="00D5309E" w:rsidRDefault="005629C4" w:rsidP="00460A2D">
      <w:pPr>
        <w:tabs>
          <w:tab w:val="clear" w:pos="567"/>
        </w:tabs>
        <w:spacing w:line="240" w:lineRule="auto"/>
        <w:rPr>
          <w:noProof/>
          <w:szCs w:val="22"/>
          <w:lang w:val="fr-FR"/>
        </w:rPr>
      </w:pPr>
      <w:r w:rsidRPr="00D5309E">
        <w:rPr>
          <w:noProof/>
          <w:szCs w:val="22"/>
          <w:lang w:val="fr-FR"/>
        </w:rPr>
        <w:t>sacubitril/valsartan</w:t>
      </w:r>
    </w:p>
    <w:p w14:paraId="325A23DF" w14:textId="77777777" w:rsidR="005629C4" w:rsidRPr="00D5309E" w:rsidRDefault="005629C4" w:rsidP="00460A2D">
      <w:pPr>
        <w:tabs>
          <w:tab w:val="clear" w:pos="567"/>
        </w:tabs>
        <w:spacing w:line="240" w:lineRule="auto"/>
        <w:rPr>
          <w:noProof/>
          <w:szCs w:val="22"/>
          <w:lang w:val="fr-FR"/>
        </w:rPr>
      </w:pPr>
    </w:p>
    <w:p w14:paraId="325A23E0" w14:textId="77777777" w:rsidR="005629C4" w:rsidRPr="00D5309E" w:rsidRDefault="005629C4" w:rsidP="00460A2D">
      <w:pPr>
        <w:tabs>
          <w:tab w:val="clear" w:pos="567"/>
        </w:tabs>
        <w:spacing w:line="240" w:lineRule="auto"/>
        <w:rPr>
          <w:noProof/>
          <w:szCs w:val="22"/>
          <w:lang w:val="fr-FR"/>
        </w:rPr>
      </w:pPr>
    </w:p>
    <w:p w14:paraId="325A23E1"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2.</w:t>
      </w:r>
      <w:r w:rsidRPr="00D5309E">
        <w:rPr>
          <w:b/>
          <w:noProof/>
          <w:szCs w:val="22"/>
          <w:lang w:val="fr-FR"/>
        </w:rPr>
        <w:tab/>
        <w:t>COMPOSITION EN SUBSTANCE(S) ACTIVE(S)</w:t>
      </w:r>
    </w:p>
    <w:p w14:paraId="325A23E2" w14:textId="77777777" w:rsidR="005629C4" w:rsidRPr="00D5309E" w:rsidRDefault="005629C4" w:rsidP="00460A2D">
      <w:pPr>
        <w:keepNext/>
        <w:tabs>
          <w:tab w:val="clear" w:pos="567"/>
        </w:tabs>
        <w:spacing w:line="240" w:lineRule="auto"/>
        <w:rPr>
          <w:noProof/>
          <w:szCs w:val="22"/>
          <w:lang w:val="fr-FR"/>
        </w:rPr>
      </w:pPr>
    </w:p>
    <w:p w14:paraId="325A23E3" w14:textId="77777777" w:rsidR="005629C4" w:rsidRPr="00D5309E" w:rsidRDefault="005629C4" w:rsidP="00460A2D">
      <w:pPr>
        <w:shd w:val="clear" w:color="auto" w:fill="FFFFFF"/>
        <w:tabs>
          <w:tab w:val="clear" w:pos="567"/>
        </w:tabs>
        <w:spacing w:line="240" w:lineRule="auto"/>
        <w:rPr>
          <w:szCs w:val="22"/>
          <w:lang w:val="fr-FR"/>
        </w:rPr>
      </w:pPr>
      <w:r w:rsidRPr="00D5309E">
        <w:rPr>
          <w:szCs w:val="22"/>
          <w:lang w:val="fr-FR"/>
        </w:rPr>
        <w:t xml:space="preserve">Chaque comprimé de 24 mg/26 mg contient 24,3 mg de </w:t>
      </w:r>
      <w:proofErr w:type="spellStart"/>
      <w:r w:rsidRPr="00D5309E">
        <w:rPr>
          <w:szCs w:val="22"/>
          <w:lang w:val="fr-FR"/>
        </w:rPr>
        <w:t>sacubitril</w:t>
      </w:r>
      <w:proofErr w:type="spellEnd"/>
      <w:r w:rsidRPr="00D5309E">
        <w:rPr>
          <w:szCs w:val="22"/>
          <w:lang w:val="fr-FR"/>
        </w:rPr>
        <w:t xml:space="preserve"> et 25,7 mg de </w:t>
      </w:r>
      <w:proofErr w:type="spellStart"/>
      <w:r w:rsidRPr="00D5309E">
        <w:rPr>
          <w:szCs w:val="22"/>
          <w:lang w:val="fr-FR"/>
        </w:rPr>
        <w:t>valsartan</w:t>
      </w:r>
      <w:proofErr w:type="spellEnd"/>
      <w:r w:rsidRPr="00D5309E">
        <w:rPr>
          <w:szCs w:val="22"/>
          <w:lang w:val="fr-FR"/>
        </w:rPr>
        <w:t xml:space="preserve"> (sous forme de complexe sodique </w:t>
      </w:r>
      <w:proofErr w:type="spellStart"/>
      <w:r w:rsidRPr="00D5309E">
        <w:rPr>
          <w:szCs w:val="22"/>
          <w:lang w:val="fr-FR"/>
        </w:rPr>
        <w:t>sacubitril</w:t>
      </w:r>
      <w:proofErr w:type="spellEnd"/>
      <w:r w:rsidRPr="00D5309E">
        <w:rPr>
          <w:szCs w:val="22"/>
          <w:lang w:val="fr-FR"/>
        </w:rPr>
        <w:t xml:space="preserve"> </w:t>
      </w:r>
      <w:proofErr w:type="spellStart"/>
      <w:r w:rsidRPr="00D5309E">
        <w:rPr>
          <w:szCs w:val="22"/>
          <w:lang w:val="fr-FR"/>
        </w:rPr>
        <w:t>valsartan</w:t>
      </w:r>
      <w:proofErr w:type="spellEnd"/>
      <w:r w:rsidRPr="00D5309E">
        <w:rPr>
          <w:szCs w:val="22"/>
          <w:lang w:val="fr-FR"/>
        </w:rPr>
        <w:t>).</w:t>
      </w:r>
    </w:p>
    <w:p w14:paraId="325A23E4" w14:textId="77777777" w:rsidR="005629C4" w:rsidRPr="00D5309E" w:rsidRDefault="005629C4" w:rsidP="00460A2D">
      <w:pPr>
        <w:tabs>
          <w:tab w:val="clear" w:pos="567"/>
        </w:tabs>
        <w:spacing w:line="240" w:lineRule="auto"/>
        <w:rPr>
          <w:noProof/>
          <w:szCs w:val="22"/>
          <w:lang w:val="fr-FR"/>
        </w:rPr>
      </w:pPr>
    </w:p>
    <w:p w14:paraId="325A23E5" w14:textId="77777777" w:rsidR="005629C4" w:rsidRPr="00D5309E" w:rsidRDefault="005629C4" w:rsidP="00460A2D">
      <w:pPr>
        <w:tabs>
          <w:tab w:val="clear" w:pos="567"/>
        </w:tabs>
        <w:spacing w:line="240" w:lineRule="auto"/>
        <w:rPr>
          <w:noProof/>
          <w:szCs w:val="22"/>
          <w:lang w:val="fr-FR"/>
        </w:rPr>
      </w:pPr>
    </w:p>
    <w:p w14:paraId="325A23E6"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3.</w:t>
      </w:r>
      <w:r w:rsidRPr="00D5309E">
        <w:rPr>
          <w:b/>
          <w:noProof/>
          <w:szCs w:val="22"/>
          <w:lang w:val="fr-FR"/>
        </w:rPr>
        <w:tab/>
        <w:t>LISTE DES EXCIPIENTS</w:t>
      </w:r>
    </w:p>
    <w:p w14:paraId="325A23E7" w14:textId="77777777" w:rsidR="005629C4" w:rsidRPr="00D5309E" w:rsidRDefault="005629C4" w:rsidP="00460A2D">
      <w:pPr>
        <w:keepNext/>
        <w:tabs>
          <w:tab w:val="clear" w:pos="567"/>
        </w:tabs>
        <w:spacing w:line="240" w:lineRule="auto"/>
        <w:rPr>
          <w:noProof/>
          <w:szCs w:val="22"/>
          <w:lang w:val="fr-FR"/>
        </w:rPr>
      </w:pPr>
    </w:p>
    <w:p w14:paraId="325A23E8" w14:textId="77777777" w:rsidR="005629C4" w:rsidRPr="00D5309E" w:rsidRDefault="005629C4" w:rsidP="00460A2D">
      <w:pPr>
        <w:tabs>
          <w:tab w:val="clear" w:pos="567"/>
        </w:tabs>
        <w:spacing w:line="240" w:lineRule="auto"/>
        <w:rPr>
          <w:lang w:val="fr-FR"/>
        </w:rPr>
      </w:pPr>
    </w:p>
    <w:p w14:paraId="325A23E9"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4.</w:t>
      </w:r>
      <w:r w:rsidRPr="00D5309E">
        <w:rPr>
          <w:b/>
          <w:noProof/>
          <w:szCs w:val="22"/>
          <w:lang w:val="fr-FR"/>
        </w:rPr>
        <w:tab/>
        <w:t>FORME PHARMACEUTIQUE ET CONTENU</w:t>
      </w:r>
    </w:p>
    <w:p w14:paraId="325A23EA" w14:textId="77777777" w:rsidR="005629C4" w:rsidRPr="00D5309E" w:rsidRDefault="005629C4" w:rsidP="00460A2D">
      <w:pPr>
        <w:keepNext/>
        <w:tabs>
          <w:tab w:val="clear" w:pos="567"/>
        </w:tabs>
        <w:spacing w:line="240" w:lineRule="auto"/>
        <w:rPr>
          <w:szCs w:val="22"/>
          <w:lang w:val="fr-FR"/>
        </w:rPr>
      </w:pPr>
    </w:p>
    <w:p w14:paraId="325A23EB" w14:textId="77777777" w:rsidR="005629C4" w:rsidRPr="00D5309E" w:rsidRDefault="005629C4" w:rsidP="00460A2D">
      <w:pPr>
        <w:tabs>
          <w:tab w:val="clear" w:pos="567"/>
        </w:tabs>
        <w:spacing w:line="240" w:lineRule="auto"/>
        <w:rPr>
          <w:szCs w:val="22"/>
          <w:lang w:val="fr-FR"/>
        </w:rPr>
      </w:pPr>
      <w:r w:rsidRPr="00D5309E">
        <w:rPr>
          <w:szCs w:val="22"/>
          <w:shd w:val="pct15" w:color="auto" w:fill="auto"/>
          <w:lang w:val="fr-FR"/>
        </w:rPr>
        <w:t>Comprimé pelliculé</w:t>
      </w:r>
    </w:p>
    <w:p w14:paraId="325A23EC" w14:textId="77777777" w:rsidR="005629C4" w:rsidRPr="00D5309E" w:rsidRDefault="005629C4" w:rsidP="00460A2D">
      <w:pPr>
        <w:tabs>
          <w:tab w:val="clear" w:pos="567"/>
        </w:tabs>
        <w:spacing w:line="240" w:lineRule="auto"/>
        <w:rPr>
          <w:noProof/>
          <w:szCs w:val="22"/>
          <w:lang w:val="fr-FR"/>
        </w:rPr>
      </w:pPr>
    </w:p>
    <w:p w14:paraId="325A23ED" w14:textId="77777777" w:rsidR="005629C4" w:rsidRPr="00D5309E" w:rsidRDefault="005629C4" w:rsidP="00460A2D">
      <w:pPr>
        <w:tabs>
          <w:tab w:val="clear" w:pos="567"/>
        </w:tabs>
        <w:spacing w:line="240" w:lineRule="auto"/>
        <w:rPr>
          <w:noProof/>
          <w:szCs w:val="22"/>
          <w:lang w:val="fr-FR"/>
        </w:rPr>
      </w:pPr>
      <w:r w:rsidRPr="00D5309E">
        <w:rPr>
          <w:noProof/>
          <w:szCs w:val="22"/>
          <w:lang w:val="fr-FR"/>
        </w:rPr>
        <w:t>Conditionnement multiple : 196 (7 boîtes de 28) comprimés pelliculés</w:t>
      </w:r>
    </w:p>
    <w:p w14:paraId="325A23EE" w14:textId="77777777" w:rsidR="005629C4" w:rsidRPr="00D5309E" w:rsidRDefault="005629C4" w:rsidP="00460A2D">
      <w:pPr>
        <w:tabs>
          <w:tab w:val="clear" w:pos="567"/>
        </w:tabs>
        <w:spacing w:line="240" w:lineRule="auto"/>
        <w:rPr>
          <w:noProof/>
          <w:szCs w:val="22"/>
          <w:lang w:val="fr-FR"/>
        </w:rPr>
      </w:pPr>
    </w:p>
    <w:p w14:paraId="325A23EF" w14:textId="77777777" w:rsidR="005629C4" w:rsidRPr="00D5309E" w:rsidRDefault="005629C4" w:rsidP="00460A2D">
      <w:pPr>
        <w:tabs>
          <w:tab w:val="clear" w:pos="567"/>
        </w:tabs>
        <w:spacing w:line="240" w:lineRule="auto"/>
        <w:rPr>
          <w:noProof/>
          <w:szCs w:val="22"/>
          <w:lang w:val="fr-FR"/>
        </w:rPr>
      </w:pPr>
    </w:p>
    <w:p w14:paraId="325A23F0"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5.</w:t>
      </w:r>
      <w:r w:rsidRPr="00D5309E">
        <w:rPr>
          <w:b/>
          <w:noProof/>
          <w:szCs w:val="22"/>
          <w:lang w:val="fr-FR"/>
        </w:rPr>
        <w:tab/>
        <w:t>MODE ET VOIE(S) D’ADMINISTRATION</w:t>
      </w:r>
    </w:p>
    <w:p w14:paraId="325A23F1" w14:textId="77777777" w:rsidR="005629C4" w:rsidRPr="00D5309E" w:rsidRDefault="005629C4" w:rsidP="00460A2D">
      <w:pPr>
        <w:keepNext/>
        <w:tabs>
          <w:tab w:val="clear" w:pos="567"/>
        </w:tabs>
        <w:spacing w:line="240" w:lineRule="auto"/>
        <w:rPr>
          <w:noProof/>
          <w:szCs w:val="22"/>
          <w:lang w:val="fr-FR"/>
        </w:rPr>
      </w:pPr>
    </w:p>
    <w:p w14:paraId="325A23F2" w14:textId="77777777" w:rsidR="005629C4" w:rsidRPr="00D5309E" w:rsidRDefault="005629C4" w:rsidP="00460A2D">
      <w:pPr>
        <w:tabs>
          <w:tab w:val="clear" w:pos="567"/>
        </w:tabs>
        <w:spacing w:line="240" w:lineRule="auto"/>
        <w:rPr>
          <w:noProof/>
          <w:szCs w:val="22"/>
          <w:lang w:val="fr-FR"/>
        </w:rPr>
      </w:pPr>
      <w:r w:rsidRPr="00D5309E">
        <w:rPr>
          <w:noProof/>
          <w:szCs w:val="22"/>
          <w:lang w:val="fr-FR"/>
        </w:rPr>
        <w:t>Lire la notice avant utilisation.</w:t>
      </w:r>
    </w:p>
    <w:p w14:paraId="325A23F3" w14:textId="77777777" w:rsidR="005629C4" w:rsidRPr="00D5309E" w:rsidRDefault="005629C4" w:rsidP="00460A2D">
      <w:pPr>
        <w:tabs>
          <w:tab w:val="clear" w:pos="567"/>
        </w:tabs>
        <w:spacing w:line="240" w:lineRule="auto"/>
        <w:rPr>
          <w:noProof/>
          <w:szCs w:val="22"/>
          <w:lang w:val="fr-FR"/>
        </w:rPr>
      </w:pPr>
      <w:r w:rsidRPr="00D5309E">
        <w:rPr>
          <w:noProof/>
          <w:szCs w:val="22"/>
          <w:lang w:val="fr-FR"/>
        </w:rPr>
        <w:t>Voie orale</w:t>
      </w:r>
    </w:p>
    <w:p w14:paraId="325A23F4" w14:textId="77777777" w:rsidR="005629C4" w:rsidRPr="00D5309E" w:rsidRDefault="005629C4" w:rsidP="00460A2D">
      <w:pPr>
        <w:tabs>
          <w:tab w:val="clear" w:pos="567"/>
        </w:tabs>
        <w:spacing w:line="240" w:lineRule="auto"/>
        <w:rPr>
          <w:noProof/>
          <w:szCs w:val="22"/>
          <w:lang w:val="fr-FR"/>
        </w:rPr>
      </w:pPr>
    </w:p>
    <w:p w14:paraId="325A23F5" w14:textId="77777777" w:rsidR="005629C4" w:rsidRPr="00D5309E" w:rsidRDefault="005629C4" w:rsidP="00460A2D">
      <w:pPr>
        <w:tabs>
          <w:tab w:val="clear" w:pos="567"/>
        </w:tabs>
        <w:spacing w:line="240" w:lineRule="auto"/>
        <w:rPr>
          <w:noProof/>
          <w:szCs w:val="22"/>
          <w:lang w:val="fr-FR"/>
        </w:rPr>
      </w:pPr>
    </w:p>
    <w:p w14:paraId="325A23F6"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6.</w:t>
      </w:r>
      <w:r w:rsidRPr="00D5309E">
        <w:rPr>
          <w:b/>
          <w:noProof/>
          <w:szCs w:val="22"/>
          <w:lang w:val="fr-FR"/>
        </w:rPr>
        <w:tab/>
      </w:r>
      <w:r w:rsidRPr="00D5309E">
        <w:rPr>
          <w:b/>
          <w:szCs w:val="22"/>
          <w:lang w:val="fr-BE"/>
        </w:rPr>
        <w:t xml:space="preserve">MISE EN GARDE SPÉCIALE INDIQUANT QUE LE MÉDICAMENT DOIT ÊTRE CONSERVÉ HORS DE VUE </w:t>
      </w:r>
      <w:r w:rsidR="00E4731B" w:rsidRPr="00D5309E">
        <w:rPr>
          <w:b/>
          <w:szCs w:val="22"/>
          <w:lang w:val="fr-BE"/>
        </w:rPr>
        <w:t xml:space="preserve">ET DE PORTÉE </w:t>
      </w:r>
      <w:r w:rsidRPr="00D5309E">
        <w:rPr>
          <w:b/>
          <w:szCs w:val="22"/>
          <w:lang w:val="fr-BE"/>
        </w:rPr>
        <w:t>DES ENFANTS</w:t>
      </w:r>
    </w:p>
    <w:p w14:paraId="325A23F7" w14:textId="77777777" w:rsidR="005629C4" w:rsidRPr="00D5309E" w:rsidRDefault="005629C4" w:rsidP="00460A2D">
      <w:pPr>
        <w:keepNext/>
        <w:tabs>
          <w:tab w:val="clear" w:pos="567"/>
        </w:tabs>
        <w:suppressAutoHyphens/>
        <w:spacing w:line="240" w:lineRule="auto"/>
        <w:rPr>
          <w:szCs w:val="22"/>
          <w:lang w:val="fr-BE"/>
        </w:rPr>
      </w:pPr>
    </w:p>
    <w:p w14:paraId="325A23F8" w14:textId="77777777" w:rsidR="005629C4" w:rsidRPr="00D5309E" w:rsidRDefault="005629C4" w:rsidP="00460A2D">
      <w:pPr>
        <w:tabs>
          <w:tab w:val="clear" w:pos="567"/>
        </w:tabs>
        <w:suppressAutoHyphens/>
        <w:spacing w:line="240" w:lineRule="auto"/>
        <w:rPr>
          <w:szCs w:val="22"/>
          <w:lang w:val="fr-BE"/>
        </w:rPr>
      </w:pPr>
      <w:r w:rsidRPr="00D5309E">
        <w:rPr>
          <w:szCs w:val="22"/>
          <w:lang w:val="fr-BE"/>
        </w:rPr>
        <w:t xml:space="preserve">Tenir hors de la </w:t>
      </w:r>
      <w:r w:rsidRPr="00D5309E">
        <w:rPr>
          <w:lang w:val="fr-BE"/>
        </w:rPr>
        <w:t>vue</w:t>
      </w:r>
      <w:r w:rsidRPr="00D5309E">
        <w:rPr>
          <w:szCs w:val="22"/>
          <w:lang w:val="fr-BE"/>
        </w:rPr>
        <w:t xml:space="preserve"> et de la </w:t>
      </w:r>
      <w:r w:rsidRPr="00D5309E">
        <w:rPr>
          <w:lang w:val="fr-BE"/>
        </w:rPr>
        <w:t>portée</w:t>
      </w:r>
      <w:r w:rsidRPr="00D5309E">
        <w:rPr>
          <w:szCs w:val="22"/>
          <w:lang w:val="fr-BE"/>
        </w:rPr>
        <w:t xml:space="preserve"> des enfants.</w:t>
      </w:r>
    </w:p>
    <w:p w14:paraId="325A23F9" w14:textId="77777777" w:rsidR="005629C4" w:rsidRPr="00D5309E" w:rsidRDefault="005629C4" w:rsidP="00460A2D">
      <w:pPr>
        <w:tabs>
          <w:tab w:val="clear" w:pos="567"/>
        </w:tabs>
        <w:spacing w:line="240" w:lineRule="auto"/>
        <w:rPr>
          <w:noProof/>
          <w:szCs w:val="22"/>
          <w:lang w:val="fr-BE"/>
        </w:rPr>
      </w:pPr>
    </w:p>
    <w:p w14:paraId="325A23FA" w14:textId="77777777" w:rsidR="005629C4" w:rsidRPr="00D5309E" w:rsidRDefault="005629C4" w:rsidP="00460A2D">
      <w:pPr>
        <w:tabs>
          <w:tab w:val="clear" w:pos="567"/>
        </w:tabs>
        <w:spacing w:line="240" w:lineRule="auto"/>
        <w:rPr>
          <w:noProof/>
          <w:szCs w:val="22"/>
          <w:lang w:val="fr-FR"/>
        </w:rPr>
      </w:pPr>
    </w:p>
    <w:p w14:paraId="325A23FB" w14:textId="77777777" w:rsidR="005629C4" w:rsidRPr="00D5309E" w:rsidRDefault="005629C4"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7.</w:t>
      </w:r>
      <w:r w:rsidRPr="00D5309E">
        <w:rPr>
          <w:b/>
          <w:noProof/>
          <w:szCs w:val="22"/>
          <w:lang w:val="fr-FR"/>
        </w:rPr>
        <w:tab/>
      </w:r>
      <w:r w:rsidRPr="00D5309E">
        <w:rPr>
          <w:b/>
          <w:szCs w:val="22"/>
          <w:lang w:val="fr-BE"/>
        </w:rPr>
        <w:t>AUTRE(S) MISE(S) EN GARDE SPÉCIALE(S), SI NÉCÉSSAIRE</w:t>
      </w:r>
    </w:p>
    <w:p w14:paraId="325A23FC" w14:textId="77777777" w:rsidR="005629C4" w:rsidRPr="00D5309E" w:rsidRDefault="005629C4" w:rsidP="00460A2D">
      <w:pPr>
        <w:tabs>
          <w:tab w:val="clear" w:pos="567"/>
        </w:tabs>
        <w:spacing w:line="240" w:lineRule="auto"/>
        <w:rPr>
          <w:lang w:val="fr-FR"/>
        </w:rPr>
      </w:pPr>
    </w:p>
    <w:p w14:paraId="325A23FD" w14:textId="77777777" w:rsidR="005629C4" w:rsidRPr="00D5309E" w:rsidRDefault="005629C4" w:rsidP="00460A2D">
      <w:pPr>
        <w:tabs>
          <w:tab w:val="clear" w:pos="567"/>
        </w:tabs>
        <w:spacing w:line="240" w:lineRule="auto"/>
        <w:rPr>
          <w:lang w:val="fr-FR"/>
        </w:rPr>
      </w:pPr>
    </w:p>
    <w:p w14:paraId="325A23FE"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8.</w:t>
      </w:r>
      <w:r w:rsidRPr="00D5309E">
        <w:rPr>
          <w:b/>
          <w:lang w:val="fr-FR"/>
        </w:rPr>
        <w:tab/>
        <w:t>DATE DE PÉREMPTION</w:t>
      </w:r>
    </w:p>
    <w:p w14:paraId="325A23FF" w14:textId="77777777" w:rsidR="005629C4" w:rsidRPr="00D5309E" w:rsidRDefault="005629C4" w:rsidP="00460A2D">
      <w:pPr>
        <w:keepNext/>
        <w:tabs>
          <w:tab w:val="clear" w:pos="567"/>
        </w:tabs>
        <w:spacing w:line="240" w:lineRule="auto"/>
        <w:rPr>
          <w:lang w:val="fr-FR"/>
        </w:rPr>
      </w:pPr>
    </w:p>
    <w:p w14:paraId="325A2400" w14:textId="77777777" w:rsidR="005629C4" w:rsidRPr="00D5309E" w:rsidRDefault="005629C4" w:rsidP="00460A2D">
      <w:pPr>
        <w:tabs>
          <w:tab w:val="clear" w:pos="567"/>
        </w:tabs>
        <w:spacing w:line="240" w:lineRule="auto"/>
        <w:rPr>
          <w:noProof/>
          <w:szCs w:val="22"/>
          <w:lang w:val="fr-FR"/>
        </w:rPr>
      </w:pPr>
      <w:r w:rsidRPr="00D5309E">
        <w:rPr>
          <w:noProof/>
          <w:szCs w:val="22"/>
          <w:lang w:val="fr-FR"/>
        </w:rPr>
        <w:t>EXP</w:t>
      </w:r>
    </w:p>
    <w:p w14:paraId="325A2401" w14:textId="77777777" w:rsidR="005629C4" w:rsidRPr="00D5309E" w:rsidRDefault="005629C4" w:rsidP="00460A2D">
      <w:pPr>
        <w:tabs>
          <w:tab w:val="clear" w:pos="567"/>
        </w:tabs>
        <w:spacing w:line="240" w:lineRule="auto"/>
        <w:rPr>
          <w:noProof/>
          <w:szCs w:val="22"/>
          <w:lang w:val="fr-FR"/>
        </w:rPr>
      </w:pPr>
    </w:p>
    <w:p w14:paraId="325A2402" w14:textId="77777777" w:rsidR="005629C4" w:rsidRPr="00D5309E" w:rsidRDefault="005629C4" w:rsidP="00460A2D">
      <w:pPr>
        <w:tabs>
          <w:tab w:val="clear" w:pos="567"/>
        </w:tabs>
        <w:spacing w:line="240" w:lineRule="auto"/>
        <w:rPr>
          <w:noProof/>
          <w:szCs w:val="22"/>
          <w:lang w:val="fr-FR"/>
        </w:rPr>
      </w:pPr>
    </w:p>
    <w:p w14:paraId="325A2403"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9.</w:t>
      </w:r>
      <w:r w:rsidRPr="00D5309E">
        <w:rPr>
          <w:b/>
          <w:noProof/>
          <w:szCs w:val="22"/>
          <w:lang w:val="fr-FR"/>
        </w:rPr>
        <w:tab/>
      </w:r>
      <w:r w:rsidRPr="00D5309E">
        <w:rPr>
          <w:b/>
          <w:lang w:val="fr-FR"/>
        </w:rPr>
        <w:t>PRÉCAUTIONS PARTICULIÈRES DE CONSERVATION</w:t>
      </w:r>
    </w:p>
    <w:p w14:paraId="325A2404" w14:textId="77777777" w:rsidR="005629C4" w:rsidRPr="00D5309E" w:rsidRDefault="005629C4" w:rsidP="00460A2D">
      <w:pPr>
        <w:keepNext/>
        <w:tabs>
          <w:tab w:val="clear" w:pos="567"/>
        </w:tabs>
        <w:spacing w:line="240" w:lineRule="auto"/>
        <w:rPr>
          <w:lang w:val="fr-FR"/>
        </w:rPr>
      </w:pPr>
    </w:p>
    <w:p w14:paraId="325A2405" w14:textId="77777777" w:rsidR="005629C4" w:rsidRPr="00D5309E" w:rsidRDefault="005629C4" w:rsidP="00460A2D">
      <w:pPr>
        <w:keepNext/>
        <w:tabs>
          <w:tab w:val="clear" w:pos="567"/>
        </w:tabs>
        <w:spacing w:line="240" w:lineRule="auto"/>
        <w:rPr>
          <w:lang w:val="fr-FR"/>
        </w:rPr>
      </w:pPr>
      <w:r w:rsidRPr="00D5309E">
        <w:rPr>
          <w:lang w:val="fr-FR"/>
        </w:rPr>
        <w:t>A conserver dans l’emballage extérieur d’origine, à l’abri de l’humidité.</w:t>
      </w:r>
    </w:p>
    <w:p w14:paraId="325A2406" w14:textId="77777777" w:rsidR="005629C4" w:rsidRPr="00D5309E" w:rsidRDefault="005629C4" w:rsidP="00460A2D">
      <w:pPr>
        <w:tabs>
          <w:tab w:val="clear" w:pos="567"/>
        </w:tabs>
        <w:spacing w:line="240" w:lineRule="auto"/>
        <w:rPr>
          <w:lang w:val="fr-FR"/>
        </w:rPr>
      </w:pPr>
    </w:p>
    <w:p w14:paraId="325A2407" w14:textId="77777777" w:rsidR="005629C4" w:rsidRPr="00D5309E" w:rsidRDefault="005629C4" w:rsidP="00460A2D">
      <w:pPr>
        <w:tabs>
          <w:tab w:val="clear" w:pos="567"/>
        </w:tabs>
        <w:spacing w:line="240" w:lineRule="auto"/>
        <w:ind w:left="567" w:hanging="567"/>
        <w:rPr>
          <w:noProof/>
          <w:szCs w:val="22"/>
          <w:lang w:val="fr-FR"/>
        </w:rPr>
      </w:pPr>
    </w:p>
    <w:p w14:paraId="325A2408" w14:textId="77777777" w:rsidR="005629C4" w:rsidRPr="00D5309E" w:rsidRDefault="005629C4"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10.</w:t>
      </w:r>
      <w:r w:rsidRPr="00D5309E">
        <w:rPr>
          <w:b/>
          <w:noProof/>
          <w:szCs w:val="22"/>
          <w:lang w:val="fr-FR"/>
        </w:rPr>
        <w:tab/>
      </w:r>
      <w:r w:rsidRPr="00D5309E">
        <w:rPr>
          <w:b/>
          <w:szCs w:val="22"/>
          <w:lang w:val="fr-BE"/>
        </w:rPr>
        <w:t>PRÉCAUTIONS PARTICULIÈRES D’ÉLIMINATION DES MÉDICAMENTS NON UTILISÉS OU DES DÉCHETS PROVENANT DE CES MÉDICAMENTS S’IL Y A LIEU</w:t>
      </w:r>
    </w:p>
    <w:p w14:paraId="325A2409" w14:textId="77777777" w:rsidR="005629C4" w:rsidRPr="00D5309E" w:rsidRDefault="005629C4" w:rsidP="00460A2D">
      <w:pPr>
        <w:keepNext/>
        <w:keepLines/>
        <w:tabs>
          <w:tab w:val="clear" w:pos="567"/>
        </w:tabs>
        <w:spacing w:line="240" w:lineRule="auto"/>
        <w:rPr>
          <w:noProof/>
          <w:szCs w:val="22"/>
          <w:lang w:val="fr-FR"/>
        </w:rPr>
      </w:pPr>
    </w:p>
    <w:p w14:paraId="325A240A" w14:textId="77777777" w:rsidR="005629C4" w:rsidRPr="00D5309E" w:rsidRDefault="005629C4" w:rsidP="00460A2D">
      <w:pPr>
        <w:tabs>
          <w:tab w:val="clear" w:pos="567"/>
        </w:tabs>
        <w:spacing w:line="240" w:lineRule="auto"/>
        <w:rPr>
          <w:noProof/>
          <w:szCs w:val="22"/>
          <w:lang w:val="fr-FR"/>
        </w:rPr>
      </w:pPr>
    </w:p>
    <w:p w14:paraId="325A240B"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11.</w:t>
      </w:r>
      <w:r w:rsidRPr="00D5309E">
        <w:rPr>
          <w:b/>
          <w:noProof/>
          <w:szCs w:val="22"/>
          <w:lang w:val="fr-FR"/>
        </w:rPr>
        <w:tab/>
      </w:r>
      <w:r w:rsidRPr="00D5309E">
        <w:rPr>
          <w:b/>
          <w:szCs w:val="22"/>
          <w:lang w:val="fr-BE"/>
        </w:rPr>
        <w:t>NOM ET ADRESSE DU TITULAIRE DE L’AUTORISATION DE MISE SUR LE MARCHÉ</w:t>
      </w:r>
    </w:p>
    <w:p w14:paraId="325A240C" w14:textId="77777777" w:rsidR="005629C4" w:rsidRPr="00D5309E" w:rsidRDefault="005629C4" w:rsidP="00460A2D">
      <w:pPr>
        <w:keepNext/>
        <w:tabs>
          <w:tab w:val="clear" w:pos="567"/>
        </w:tabs>
        <w:spacing w:line="240" w:lineRule="auto"/>
        <w:rPr>
          <w:noProof/>
          <w:szCs w:val="22"/>
          <w:lang w:val="fr-FR"/>
        </w:rPr>
      </w:pPr>
    </w:p>
    <w:p w14:paraId="325A240D" w14:textId="77777777" w:rsidR="005629C4" w:rsidRPr="00D5309E" w:rsidRDefault="005629C4" w:rsidP="00460A2D">
      <w:pPr>
        <w:keepNext/>
        <w:tabs>
          <w:tab w:val="clear" w:pos="567"/>
        </w:tabs>
        <w:spacing w:line="240" w:lineRule="auto"/>
        <w:rPr>
          <w:szCs w:val="22"/>
        </w:rPr>
      </w:pPr>
      <w:r w:rsidRPr="00D5309E">
        <w:rPr>
          <w:szCs w:val="22"/>
        </w:rPr>
        <w:t xml:space="preserve">Novartis </w:t>
      </w:r>
      <w:proofErr w:type="spellStart"/>
      <w:r w:rsidRPr="00D5309E">
        <w:rPr>
          <w:szCs w:val="22"/>
        </w:rPr>
        <w:t>Europharm</w:t>
      </w:r>
      <w:proofErr w:type="spellEnd"/>
      <w:r w:rsidRPr="00D5309E">
        <w:rPr>
          <w:szCs w:val="22"/>
        </w:rPr>
        <w:t xml:space="preserve"> Limited</w:t>
      </w:r>
    </w:p>
    <w:p w14:paraId="325A240E" w14:textId="77777777" w:rsidR="006E0EC3" w:rsidRPr="00D5309E" w:rsidRDefault="006E0EC3" w:rsidP="00460A2D">
      <w:pPr>
        <w:keepNext/>
        <w:spacing w:line="240" w:lineRule="auto"/>
        <w:rPr>
          <w:color w:val="000000"/>
        </w:rPr>
      </w:pPr>
      <w:r w:rsidRPr="00D5309E">
        <w:rPr>
          <w:color w:val="000000"/>
        </w:rPr>
        <w:t>Vista Building</w:t>
      </w:r>
    </w:p>
    <w:p w14:paraId="325A240F" w14:textId="77777777" w:rsidR="006E0EC3" w:rsidRPr="00D5309E" w:rsidRDefault="006E0EC3" w:rsidP="00460A2D">
      <w:pPr>
        <w:keepNext/>
        <w:spacing w:line="240" w:lineRule="auto"/>
        <w:rPr>
          <w:color w:val="000000"/>
        </w:rPr>
      </w:pPr>
      <w:r w:rsidRPr="00D5309E">
        <w:rPr>
          <w:color w:val="000000"/>
        </w:rPr>
        <w:t>Elm Park, Merrion Road</w:t>
      </w:r>
    </w:p>
    <w:p w14:paraId="325A2410" w14:textId="77777777" w:rsidR="006E0EC3" w:rsidRPr="00751E08" w:rsidRDefault="006E0EC3" w:rsidP="00460A2D">
      <w:pPr>
        <w:keepNext/>
        <w:spacing w:line="240" w:lineRule="auto"/>
        <w:rPr>
          <w:color w:val="000000"/>
          <w:lang w:val="fr-FR"/>
        </w:rPr>
      </w:pPr>
      <w:r w:rsidRPr="00751E08">
        <w:rPr>
          <w:color w:val="000000"/>
          <w:lang w:val="fr-FR"/>
        </w:rPr>
        <w:t>Dublin 4</w:t>
      </w:r>
    </w:p>
    <w:p w14:paraId="325A2411" w14:textId="77777777" w:rsidR="006E0EC3" w:rsidRPr="00D5309E" w:rsidRDefault="006E0EC3" w:rsidP="00460A2D">
      <w:pPr>
        <w:spacing w:line="240" w:lineRule="auto"/>
        <w:rPr>
          <w:lang w:val="fr-FR"/>
        </w:rPr>
      </w:pPr>
      <w:r w:rsidRPr="00D5309E">
        <w:rPr>
          <w:lang w:val="fr-FR"/>
        </w:rPr>
        <w:t>Irlande</w:t>
      </w:r>
    </w:p>
    <w:p w14:paraId="325A2412" w14:textId="77777777" w:rsidR="005629C4" w:rsidRPr="00D5309E" w:rsidRDefault="005629C4" w:rsidP="00460A2D">
      <w:pPr>
        <w:tabs>
          <w:tab w:val="clear" w:pos="567"/>
        </w:tabs>
        <w:spacing w:line="240" w:lineRule="auto"/>
        <w:rPr>
          <w:noProof/>
          <w:szCs w:val="22"/>
          <w:lang w:val="fr-FR"/>
        </w:rPr>
      </w:pPr>
    </w:p>
    <w:p w14:paraId="325A2413" w14:textId="77777777" w:rsidR="005629C4" w:rsidRPr="00D5309E" w:rsidRDefault="005629C4" w:rsidP="00460A2D">
      <w:pPr>
        <w:tabs>
          <w:tab w:val="clear" w:pos="567"/>
        </w:tabs>
        <w:spacing w:line="240" w:lineRule="auto"/>
        <w:rPr>
          <w:noProof/>
          <w:szCs w:val="22"/>
          <w:lang w:val="fr-FR"/>
        </w:rPr>
      </w:pPr>
    </w:p>
    <w:p w14:paraId="325A2414"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12.</w:t>
      </w:r>
      <w:r w:rsidRPr="00D5309E">
        <w:rPr>
          <w:b/>
          <w:noProof/>
          <w:szCs w:val="22"/>
          <w:lang w:val="fr-FR"/>
        </w:rPr>
        <w:tab/>
      </w:r>
      <w:r w:rsidRPr="00D5309E">
        <w:rPr>
          <w:b/>
          <w:szCs w:val="22"/>
          <w:lang w:val="fr-BE"/>
        </w:rPr>
        <w:t>NUMÉRO(S) D’AUTORISATION DE MISE SUR LE MARCHÉ</w:t>
      </w:r>
    </w:p>
    <w:p w14:paraId="325A2415" w14:textId="77777777" w:rsidR="005629C4" w:rsidRPr="00D5309E" w:rsidRDefault="005629C4" w:rsidP="00460A2D">
      <w:pPr>
        <w:keepNext/>
        <w:tabs>
          <w:tab w:val="clear" w:pos="567"/>
        </w:tabs>
        <w:spacing w:line="240" w:lineRule="auto"/>
        <w:rPr>
          <w:noProof/>
          <w:szCs w:val="22"/>
          <w:lang w:val="fr-FR"/>
        </w:rPr>
      </w:pPr>
    </w:p>
    <w:tbl>
      <w:tblPr>
        <w:tblW w:w="9322" w:type="dxa"/>
        <w:tblLook w:val="04A0" w:firstRow="1" w:lastRow="0" w:firstColumn="1" w:lastColumn="0" w:noHBand="0" w:noVBand="1"/>
      </w:tblPr>
      <w:tblGrid>
        <w:gridCol w:w="2518"/>
        <w:gridCol w:w="6804"/>
      </w:tblGrid>
      <w:tr w:rsidR="005629C4" w:rsidRPr="00D5309E" w14:paraId="325A2418" w14:textId="77777777" w:rsidTr="008D7DF4">
        <w:tc>
          <w:tcPr>
            <w:tcW w:w="2518" w:type="dxa"/>
            <w:shd w:val="clear" w:color="auto" w:fill="auto"/>
          </w:tcPr>
          <w:p w14:paraId="325A2416" w14:textId="77777777" w:rsidR="005629C4" w:rsidRPr="00D5309E" w:rsidRDefault="005629C4" w:rsidP="00460A2D">
            <w:pPr>
              <w:tabs>
                <w:tab w:val="clear" w:pos="567"/>
              </w:tabs>
              <w:spacing w:line="240" w:lineRule="auto"/>
              <w:rPr>
                <w:noProof/>
                <w:szCs w:val="22"/>
                <w:lang w:val="fr-FR"/>
              </w:rPr>
            </w:pPr>
            <w:r w:rsidRPr="00D5309E">
              <w:rPr>
                <w:color w:val="000000"/>
                <w:szCs w:val="22"/>
                <w:lang w:val="de-DE"/>
              </w:rPr>
              <w:t>EU/1/15/1058/017</w:t>
            </w:r>
          </w:p>
        </w:tc>
        <w:tc>
          <w:tcPr>
            <w:tcW w:w="6804" w:type="dxa"/>
            <w:shd w:val="clear" w:color="auto" w:fill="auto"/>
          </w:tcPr>
          <w:p w14:paraId="325A2417" w14:textId="714E20D7" w:rsidR="005629C4" w:rsidRPr="00D5309E" w:rsidRDefault="005629C4" w:rsidP="00460A2D">
            <w:pPr>
              <w:tabs>
                <w:tab w:val="clear" w:pos="567"/>
              </w:tabs>
              <w:spacing w:line="240" w:lineRule="auto"/>
              <w:rPr>
                <w:noProof/>
                <w:szCs w:val="22"/>
                <w:lang w:val="fr-FR"/>
              </w:rPr>
            </w:pPr>
            <w:r w:rsidRPr="00D5309E">
              <w:rPr>
                <w:noProof/>
                <w:szCs w:val="22"/>
                <w:shd w:val="pct15" w:color="auto" w:fill="auto"/>
                <w:lang w:val="fr-FR"/>
              </w:rPr>
              <w:t>196 comprimés pelliculés</w:t>
            </w:r>
            <w:r w:rsidR="00D51D9E" w:rsidRPr="00D5309E">
              <w:rPr>
                <w:noProof/>
                <w:szCs w:val="22"/>
                <w:shd w:val="pct15" w:color="auto" w:fill="auto"/>
                <w:lang w:val="fr-FR"/>
              </w:rPr>
              <w:t xml:space="preserve"> (7 conditionnements de 28)</w:t>
            </w:r>
          </w:p>
        </w:tc>
      </w:tr>
    </w:tbl>
    <w:p w14:paraId="325A2419" w14:textId="77777777" w:rsidR="005629C4" w:rsidRPr="00D5309E" w:rsidRDefault="005629C4" w:rsidP="00460A2D">
      <w:pPr>
        <w:tabs>
          <w:tab w:val="clear" w:pos="567"/>
        </w:tabs>
        <w:spacing w:line="240" w:lineRule="auto"/>
        <w:rPr>
          <w:noProof/>
          <w:szCs w:val="22"/>
        </w:rPr>
      </w:pPr>
    </w:p>
    <w:p w14:paraId="325A241A" w14:textId="77777777" w:rsidR="005629C4" w:rsidRPr="00D5309E" w:rsidRDefault="005629C4" w:rsidP="00460A2D">
      <w:pPr>
        <w:tabs>
          <w:tab w:val="clear" w:pos="567"/>
        </w:tabs>
        <w:spacing w:line="240" w:lineRule="auto"/>
        <w:rPr>
          <w:noProof/>
          <w:szCs w:val="22"/>
        </w:rPr>
      </w:pPr>
    </w:p>
    <w:p w14:paraId="325A241B"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5309E">
        <w:rPr>
          <w:b/>
          <w:noProof/>
          <w:szCs w:val="22"/>
        </w:rPr>
        <w:t>13.</w:t>
      </w:r>
      <w:r w:rsidRPr="00D5309E">
        <w:rPr>
          <w:b/>
          <w:noProof/>
          <w:szCs w:val="22"/>
        </w:rPr>
        <w:tab/>
      </w:r>
      <w:r w:rsidRPr="00D5309E">
        <w:rPr>
          <w:b/>
          <w:szCs w:val="22"/>
          <w:lang w:val="fr-BE"/>
        </w:rPr>
        <w:t>NUMÉRO DU LOT</w:t>
      </w:r>
    </w:p>
    <w:p w14:paraId="325A241C" w14:textId="77777777" w:rsidR="005629C4" w:rsidRPr="00D5309E" w:rsidRDefault="005629C4" w:rsidP="00460A2D">
      <w:pPr>
        <w:keepNext/>
        <w:tabs>
          <w:tab w:val="clear" w:pos="567"/>
        </w:tabs>
        <w:spacing w:line="240" w:lineRule="auto"/>
        <w:rPr>
          <w:noProof/>
          <w:szCs w:val="22"/>
        </w:rPr>
      </w:pPr>
    </w:p>
    <w:p w14:paraId="325A241D" w14:textId="77777777" w:rsidR="005629C4" w:rsidRPr="00D5309E" w:rsidRDefault="005629C4" w:rsidP="00460A2D">
      <w:pPr>
        <w:tabs>
          <w:tab w:val="clear" w:pos="567"/>
        </w:tabs>
        <w:spacing w:line="240" w:lineRule="auto"/>
        <w:rPr>
          <w:noProof/>
          <w:szCs w:val="22"/>
        </w:rPr>
      </w:pPr>
      <w:r w:rsidRPr="00D5309E">
        <w:rPr>
          <w:noProof/>
          <w:szCs w:val="22"/>
        </w:rPr>
        <w:t>Lot</w:t>
      </w:r>
    </w:p>
    <w:p w14:paraId="325A241E" w14:textId="77777777" w:rsidR="005629C4" w:rsidRPr="00D5309E" w:rsidRDefault="005629C4" w:rsidP="00460A2D">
      <w:pPr>
        <w:tabs>
          <w:tab w:val="clear" w:pos="567"/>
        </w:tabs>
        <w:spacing w:line="240" w:lineRule="auto"/>
        <w:rPr>
          <w:noProof/>
          <w:szCs w:val="22"/>
        </w:rPr>
      </w:pPr>
    </w:p>
    <w:p w14:paraId="325A241F" w14:textId="77777777" w:rsidR="005629C4" w:rsidRPr="00D5309E" w:rsidRDefault="005629C4" w:rsidP="00460A2D">
      <w:pPr>
        <w:tabs>
          <w:tab w:val="clear" w:pos="567"/>
        </w:tabs>
        <w:spacing w:line="240" w:lineRule="auto"/>
        <w:rPr>
          <w:noProof/>
          <w:szCs w:val="22"/>
        </w:rPr>
      </w:pPr>
    </w:p>
    <w:p w14:paraId="325A2420"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14.</w:t>
      </w:r>
      <w:r w:rsidRPr="00D5309E">
        <w:rPr>
          <w:b/>
          <w:noProof/>
          <w:szCs w:val="22"/>
          <w:lang w:val="fr-FR"/>
        </w:rPr>
        <w:tab/>
      </w:r>
      <w:r w:rsidRPr="00D5309E">
        <w:rPr>
          <w:b/>
          <w:szCs w:val="22"/>
          <w:lang w:val="fr-BE"/>
        </w:rPr>
        <w:t>CONDITIONS DE PRESCRIPTION ET DE DÉLIVRANCE</w:t>
      </w:r>
    </w:p>
    <w:p w14:paraId="325A2421" w14:textId="77777777" w:rsidR="005629C4" w:rsidRPr="00D5309E" w:rsidRDefault="005629C4" w:rsidP="00460A2D">
      <w:pPr>
        <w:keepNext/>
        <w:tabs>
          <w:tab w:val="clear" w:pos="567"/>
        </w:tabs>
        <w:spacing w:line="240" w:lineRule="auto"/>
        <w:rPr>
          <w:noProof/>
          <w:szCs w:val="22"/>
          <w:lang w:val="fr-FR"/>
        </w:rPr>
      </w:pPr>
    </w:p>
    <w:p w14:paraId="325A2422" w14:textId="77777777" w:rsidR="005629C4" w:rsidRPr="00D5309E" w:rsidRDefault="005629C4" w:rsidP="00460A2D">
      <w:pPr>
        <w:tabs>
          <w:tab w:val="clear" w:pos="567"/>
        </w:tabs>
        <w:spacing w:line="240" w:lineRule="auto"/>
        <w:rPr>
          <w:noProof/>
          <w:szCs w:val="22"/>
          <w:lang w:val="fr-FR"/>
        </w:rPr>
      </w:pPr>
    </w:p>
    <w:p w14:paraId="325A2423" w14:textId="77777777" w:rsidR="005629C4" w:rsidRPr="00D5309E" w:rsidRDefault="005629C4" w:rsidP="00460A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15.</w:t>
      </w:r>
      <w:r w:rsidRPr="00D5309E">
        <w:rPr>
          <w:b/>
          <w:noProof/>
          <w:szCs w:val="22"/>
          <w:lang w:val="fr-FR"/>
        </w:rPr>
        <w:tab/>
      </w:r>
      <w:r w:rsidRPr="00D5309E">
        <w:rPr>
          <w:b/>
          <w:lang w:val="fr-FR"/>
        </w:rPr>
        <w:t>INDICATIONS D’UTILISATION</w:t>
      </w:r>
    </w:p>
    <w:p w14:paraId="325A2424" w14:textId="77777777" w:rsidR="005629C4" w:rsidRPr="00D5309E" w:rsidRDefault="005629C4" w:rsidP="00460A2D">
      <w:pPr>
        <w:tabs>
          <w:tab w:val="clear" w:pos="567"/>
        </w:tabs>
        <w:spacing w:line="240" w:lineRule="auto"/>
        <w:rPr>
          <w:noProof/>
          <w:szCs w:val="22"/>
          <w:lang w:val="fr-FR"/>
        </w:rPr>
      </w:pPr>
    </w:p>
    <w:p w14:paraId="325A2425" w14:textId="77777777" w:rsidR="005629C4" w:rsidRPr="00D5309E" w:rsidRDefault="005629C4" w:rsidP="00460A2D">
      <w:pPr>
        <w:tabs>
          <w:tab w:val="clear" w:pos="567"/>
        </w:tabs>
        <w:spacing w:line="240" w:lineRule="auto"/>
        <w:rPr>
          <w:noProof/>
          <w:szCs w:val="22"/>
          <w:lang w:val="fr-FR"/>
        </w:rPr>
      </w:pPr>
    </w:p>
    <w:p w14:paraId="325A2426" w14:textId="77777777" w:rsidR="005629C4" w:rsidRPr="00D5309E" w:rsidRDefault="005629C4" w:rsidP="00460A2D">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fr-FR"/>
        </w:rPr>
      </w:pPr>
      <w:r w:rsidRPr="00D5309E">
        <w:rPr>
          <w:b/>
          <w:noProof/>
          <w:szCs w:val="22"/>
          <w:lang w:val="fr-FR"/>
        </w:rPr>
        <w:t>16.</w:t>
      </w:r>
      <w:r w:rsidRPr="00D5309E">
        <w:rPr>
          <w:b/>
          <w:noProof/>
          <w:szCs w:val="22"/>
          <w:lang w:val="fr-FR"/>
        </w:rPr>
        <w:tab/>
      </w:r>
      <w:r w:rsidRPr="00D5309E">
        <w:rPr>
          <w:b/>
          <w:lang w:val="fr-FR"/>
        </w:rPr>
        <w:t>INFORMATIONS EN BRAILLE</w:t>
      </w:r>
    </w:p>
    <w:p w14:paraId="325A2427" w14:textId="77777777" w:rsidR="005629C4" w:rsidRPr="00D5309E" w:rsidRDefault="005629C4" w:rsidP="00460A2D">
      <w:pPr>
        <w:keepNext/>
        <w:tabs>
          <w:tab w:val="clear" w:pos="567"/>
        </w:tabs>
        <w:spacing w:line="240" w:lineRule="auto"/>
        <w:rPr>
          <w:noProof/>
          <w:szCs w:val="22"/>
          <w:lang w:val="fr-FR"/>
        </w:rPr>
      </w:pPr>
    </w:p>
    <w:p w14:paraId="325A2428" w14:textId="7269C302" w:rsidR="005629C4" w:rsidRPr="00D5309E" w:rsidRDefault="005629C4" w:rsidP="00460A2D">
      <w:pPr>
        <w:tabs>
          <w:tab w:val="clear" w:pos="567"/>
        </w:tabs>
        <w:spacing w:line="240" w:lineRule="auto"/>
        <w:rPr>
          <w:noProof/>
          <w:szCs w:val="22"/>
          <w:lang w:val="fr-FR"/>
        </w:rPr>
      </w:pPr>
      <w:r w:rsidRPr="00D5309E">
        <w:rPr>
          <w:noProof/>
          <w:szCs w:val="22"/>
          <w:lang w:val="fr-FR"/>
        </w:rPr>
        <w:t>Entresto 24 mg/26 mg</w:t>
      </w:r>
      <w:r w:rsidR="00971917">
        <w:rPr>
          <w:noProof/>
          <w:szCs w:val="22"/>
          <w:lang w:val="fr-FR"/>
        </w:rPr>
        <w:t xml:space="preserve"> </w:t>
      </w:r>
      <w:r w:rsidR="00971917" w:rsidRPr="00D5309E">
        <w:rPr>
          <w:noProof/>
          <w:szCs w:val="22"/>
          <w:lang w:val="fr-FR"/>
        </w:rPr>
        <w:t>comprimés pelliculés</w:t>
      </w:r>
      <w:r w:rsidR="00631154">
        <w:rPr>
          <w:noProof/>
          <w:szCs w:val="22"/>
          <w:lang w:val="fr-FR"/>
        </w:rPr>
        <w:t xml:space="preserve">, </w:t>
      </w:r>
      <w:r w:rsidR="00631154" w:rsidRPr="00C906D2">
        <w:rPr>
          <w:noProof/>
          <w:szCs w:val="22"/>
          <w:shd w:val="pct15" w:color="auto" w:fill="auto"/>
          <w:lang w:val="fr-FR"/>
        </w:rPr>
        <w:t xml:space="preserve">forme abrégée acceptée, si </w:t>
      </w:r>
      <w:r w:rsidR="00283527" w:rsidRPr="00E30451">
        <w:rPr>
          <w:noProof/>
          <w:szCs w:val="22"/>
          <w:shd w:val="pct15" w:color="auto" w:fill="auto"/>
          <w:lang w:val="fr-FR"/>
        </w:rPr>
        <w:t>n</w:t>
      </w:r>
      <w:r w:rsidR="00283527">
        <w:rPr>
          <w:noProof/>
          <w:szCs w:val="22"/>
          <w:shd w:val="pct15" w:color="auto" w:fill="auto"/>
          <w:lang w:val="fr-FR"/>
        </w:rPr>
        <w:t>é</w:t>
      </w:r>
      <w:r w:rsidR="00283527" w:rsidRPr="00E30451">
        <w:rPr>
          <w:noProof/>
          <w:szCs w:val="22"/>
          <w:shd w:val="pct15" w:color="auto" w:fill="auto"/>
          <w:lang w:val="fr-FR"/>
        </w:rPr>
        <w:t>cessaire</w:t>
      </w:r>
      <w:r w:rsidR="00631154" w:rsidRPr="00C906D2">
        <w:rPr>
          <w:noProof/>
          <w:szCs w:val="22"/>
          <w:shd w:val="pct15" w:color="auto" w:fill="auto"/>
          <w:lang w:val="fr-FR"/>
        </w:rPr>
        <w:t xml:space="preserve"> pour des raisons techniques</w:t>
      </w:r>
    </w:p>
    <w:p w14:paraId="325A2429" w14:textId="77777777" w:rsidR="00324C29" w:rsidRPr="00D5309E" w:rsidRDefault="00324C29" w:rsidP="00460A2D">
      <w:pPr>
        <w:tabs>
          <w:tab w:val="clear" w:pos="567"/>
        </w:tabs>
        <w:spacing w:line="240" w:lineRule="auto"/>
        <w:rPr>
          <w:noProof/>
          <w:szCs w:val="22"/>
          <w:shd w:val="clear" w:color="auto" w:fill="CCCCCC"/>
          <w:lang w:val="fr-FR"/>
        </w:rPr>
      </w:pPr>
    </w:p>
    <w:p w14:paraId="325A242A" w14:textId="77777777" w:rsidR="00324C29" w:rsidRPr="00D5309E" w:rsidRDefault="00324C29" w:rsidP="00460A2D">
      <w:pPr>
        <w:tabs>
          <w:tab w:val="clear" w:pos="567"/>
        </w:tabs>
        <w:spacing w:line="240" w:lineRule="auto"/>
        <w:rPr>
          <w:noProof/>
          <w:szCs w:val="22"/>
          <w:shd w:val="clear" w:color="auto" w:fill="CCCCCC"/>
          <w:lang w:val="fr-FR"/>
        </w:rPr>
      </w:pPr>
    </w:p>
    <w:p w14:paraId="325A242B" w14:textId="77777777" w:rsidR="00324C29" w:rsidRPr="00D5309E" w:rsidRDefault="00324C29" w:rsidP="00460A2D">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5309E">
        <w:rPr>
          <w:b/>
          <w:noProof/>
          <w:lang w:val="fr-FR"/>
        </w:rPr>
        <w:t>17.</w:t>
      </w:r>
      <w:r w:rsidRPr="00D5309E">
        <w:rPr>
          <w:b/>
          <w:noProof/>
          <w:lang w:val="fr-FR"/>
        </w:rPr>
        <w:tab/>
        <w:t>IDENTIFIANT UNIQUE - CODE-BARRES 2D</w:t>
      </w:r>
    </w:p>
    <w:p w14:paraId="325A242C" w14:textId="77777777" w:rsidR="00324C29" w:rsidRPr="00D5309E" w:rsidRDefault="00324C29" w:rsidP="00460A2D">
      <w:pPr>
        <w:tabs>
          <w:tab w:val="clear" w:pos="567"/>
        </w:tabs>
        <w:spacing w:line="240" w:lineRule="auto"/>
        <w:rPr>
          <w:noProof/>
          <w:lang w:val="fr-FR"/>
        </w:rPr>
      </w:pPr>
    </w:p>
    <w:p w14:paraId="325A242D" w14:textId="77777777" w:rsidR="00324C29" w:rsidRPr="00D5309E" w:rsidRDefault="00324C29" w:rsidP="00460A2D">
      <w:pPr>
        <w:tabs>
          <w:tab w:val="clear" w:pos="567"/>
        </w:tabs>
        <w:spacing w:line="240" w:lineRule="auto"/>
        <w:rPr>
          <w:shd w:val="pct15" w:color="auto" w:fill="auto"/>
          <w:lang w:val="fr-FR"/>
        </w:rPr>
      </w:pPr>
      <w:proofErr w:type="gramStart"/>
      <w:r w:rsidRPr="00D5309E">
        <w:rPr>
          <w:shd w:val="pct15" w:color="auto" w:fill="auto"/>
          <w:lang w:val="fr-FR"/>
        </w:rPr>
        <w:t>code</w:t>
      </w:r>
      <w:proofErr w:type="gramEnd"/>
      <w:r w:rsidRPr="00D5309E">
        <w:rPr>
          <w:shd w:val="pct15" w:color="auto" w:fill="auto"/>
          <w:lang w:val="fr-FR"/>
        </w:rPr>
        <w:t>-barres 2D portant l'identifiant unique inclus.</w:t>
      </w:r>
    </w:p>
    <w:p w14:paraId="325A242E" w14:textId="77777777" w:rsidR="00324C29" w:rsidRPr="00D5309E" w:rsidRDefault="00324C29" w:rsidP="00460A2D">
      <w:pPr>
        <w:tabs>
          <w:tab w:val="clear" w:pos="567"/>
        </w:tabs>
        <w:spacing w:line="240" w:lineRule="auto"/>
        <w:rPr>
          <w:noProof/>
          <w:lang w:val="fr-FR"/>
        </w:rPr>
      </w:pPr>
    </w:p>
    <w:p w14:paraId="325A242F" w14:textId="77777777" w:rsidR="00324C29" w:rsidRPr="00D5309E" w:rsidRDefault="00324C29" w:rsidP="00460A2D">
      <w:pPr>
        <w:tabs>
          <w:tab w:val="clear" w:pos="567"/>
        </w:tabs>
        <w:spacing w:line="240" w:lineRule="auto"/>
        <w:rPr>
          <w:noProof/>
          <w:lang w:val="fr-FR"/>
        </w:rPr>
      </w:pPr>
    </w:p>
    <w:p w14:paraId="325A2430" w14:textId="77777777" w:rsidR="00324C29" w:rsidRPr="00D5309E" w:rsidRDefault="00324C29" w:rsidP="00460A2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5309E">
        <w:rPr>
          <w:b/>
          <w:noProof/>
          <w:lang w:val="fr-FR"/>
        </w:rPr>
        <w:t>18.</w:t>
      </w:r>
      <w:r w:rsidRPr="00D5309E">
        <w:rPr>
          <w:b/>
          <w:noProof/>
          <w:lang w:val="fr-FR"/>
        </w:rPr>
        <w:tab/>
        <w:t>IDENTIFIANT UNIQUE - DONNÉES LISIBLES PAR LES HUMAINS</w:t>
      </w:r>
    </w:p>
    <w:p w14:paraId="325A2431" w14:textId="77777777" w:rsidR="00324C29" w:rsidRPr="00D5309E" w:rsidRDefault="00324C29" w:rsidP="00460A2D">
      <w:pPr>
        <w:tabs>
          <w:tab w:val="clear" w:pos="567"/>
        </w:tabs>
        <w:spacing w:line="240" w:lineRule="auto"/>
        <w:rPr>
          <w:noProof/>
          <w:lang w:val="fr-FR"/>
        </w:rPr>
      </w:pPr>
    </w:p>
    <w:p w14:paraId="325A2432" w14:textId="64D8D5E0" w:rsidR="00324C29" w:rsidRPr="00D5309E" w:rsidRDefault="00324C29" w:rsidP="00460A2D">
      <w:pPr>
        <w:tabs>
          <w:tab w:val="clear" w:pos="567"/>
        </w:tabs>
        <w:rPr>
          <w:szCs w:val="22"/>
          <w:lang w:val="fr-FR"/>
        </w:rPr>
      </w:pPr>
      <w:r w:rsidRPr="00D5309E">
        <w:rPr>
          <w:lang w:val="fr-FR"/>
        </w:rPr>
        <w:t>PC</w:t>
      </w:r>
    </w:p>
    <w:p w14:paraId="325A2433" w14:textId="6D91EED4" w:rsidR="00324C29" w:rsidRPr="00D5309E" w:rsidRDefault="00324C29" w:rsidP="00460A2D">
      <w:pPr>
        <w:tabs>
          <w:tab w:val="clear" w:pos="567"/>
        </w:tabs>
        <w:rPr>
          <w:szCs w:val="22"/>
          <w:lang w:val="fr-FR"/>
        </w:rPr>
      </w:pPr>
      <w:r w:rsidRPr="00D5309E">
        <w:rPr>
          <w:lang w:val="fr-FR"/>
        </w:rPr>
        <w:t>SN</w:t>
      </w:r>
    </w:p>
    <w:p w14:paraId="325A2434" w14:textId="12842FE8" w:rsidR="00324C29" w:rsidRPr="00D5309E" w:rsidRDefault="00324C29" w:rsidP="00460A2D">
      <w:pPr>
        <w:tabs>
          <w:tab w:val="clear" w:pos="567"/>
        </w:tabs>
        <w:spacing w:line="240" w:lineRule="auto"/>
        <w:rPr>
          <w:szCs w:val="22"/>
          <w:lang w:val="fr-FR"/>
        </w:rPr>
      </w:pPr>
      <w:r w:rsidRPr="00D5309E">
        <w:rPr>
          <w:lang w:val="fr-FR"/>
        </w:rPr>
        <w:t>NN</w:t>
      </w:r>
    </w:p>
    <w:p w14:paraId="325A2435" w14:textId="77777777" w:rsidR="005629C4" w:rsidRPr="00D5309E" w:rsidRDefault="005629C4" w:rsidP="00460A2D">
      <w:pPr>
        <w:tabs>
          <w:tab w:val="clear" w:pos="567"/>
        </w:tabs>
        <w:spacing w:line="240" w:lineRule="auto"/>
        <w:rPr>
          <w:noProof/>
          <w:szCs w:val="22"/>
          <w:lang w:val="fr-FR"/>
        </w:rPr>
      </w:pPr>
      <w:r w:rsidRPr="00D5309E">
        <w:rPr>
          <w:noProof/>
          <w:szCs w:val="22"/>
          <w:shd w:val="clear" w:color="auto" w:fill="CCCCCC"/>
          <w:lang w:val="fr-FR"/>
        </w:rPr>
        <w:br w:type="page"/>
      </w:r>
    </w:p>
    <w:p w14:paraId="325A2436" w14:textId="77777777" w:rsidR="00335C21" w:rsidRPr="00D5309E" w:rsidRDefault="00335C21" w:rsidP="00460A2D">
      <w:pPr>
        <w:tabs>
          <w:tab w:val="clear" w:pos="567"/>
        </w:tabs>
        <w:spacing w:line="240" w:lineRule="auto"/>
        <w:rPr>
          <w:szCs w:val="22"/>
          <w:lang w:val="fr-BE"/>
        </w:rPr>
      </w:pPr>
    </w:p>
    <w:p w14:paraId="325A2437" w14:textId="77777777" w:rsidR="005629C4" w:rsidRPr="00D5309E" w:rsidRDefault="005629C4"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szCs w:val="22"/>
          <w:lang w:val="fr-BE"/>
        </w:rPr>
        <w:t>MENTIONS DEVANT FIGURER SUR L’EMBALLAGE EXTÉRIEUR</w:t>
      </w:r>
    </w:p>
    <w:p w14:paraId="325A2438" w14:textId="77777777" w:rsidR="005629C4" w:rsidRPr="00D5309E" w:rsidRDefault="005629C4"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BE"/>
        </w:rPr>
      </w:pPr>
    </w:p>
    <w:p w14:paraId="325A2439" w14:textId="77777777" w:rsidR="005629C4" w:rsidRPr="00D5309E" w:rsidRDefault="005629C4" w:rsidP="00460A2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D5309E">
        <w:rPr>
          <w:b/>
          <w:bCs/>
          <w:szCs w:val="22"/>
          <w:lang w:val="fr-FR"/>
        </w:rPr>
        <w:t>EMBALLAGE INTERM</w:t>
      </w:r>
      <w:r w:rsidRPr="00D5309E">
        <w:rPr>
          <w:b/>
          <w:szCs w:val="22"/>
          <w:lang w:val="fr-BE"/>
        </w:rPr>
        <w:t>É</w:t>
      </w:r>
      <w:r w:rsidRPr="00D5309E">
        <w:rPr>
          <w:b/>
          <w:bCs/>
          <w:szCs w:val="22"/>
          <w:lang w:val="fr-FR"/>
        </w:rPr>
        <w:t>DIAIRE DES CONDITIONNEMENTS MULTIPLES (SANS LA BLUE BOX)</w:t>
      </w:r>
    </w:p>
    <w:p w14:paraId="325A243A" w14:textId="77777777" w:rsidR="005629C4" w:rsidRPr="00D5309E" w:rsidRDefault="005629C4" w:rsidP="00460A2D">
      <w:pPr>
        <w:tabs>
          <w:tab w:val="clear" w:pos="567"/>
        </w:tabs>
        <w:spacing w:line="240" w:lineRule="auto"/>
        <w:rPr>
          <w:lang w:val="fr-FR"/>
        </w:rPr>
      </w:pPr>
    </w:p>
    <w:p w14:paraId="325A243B" w14:textId="77777777" w:rsidR="005629C4" w:rsidRPr="00D5309E" w:rsidRDefault="005629C4" w:rsidP="00460A2D">
      <w:pPr>
        <w:tabs>
          <w:tab w:val="clear" w:pos="567"/>
        </w:tabs>
        <w:spacing w:line="240" w:lineRule="auto"/>
        <w:rPr>
          <w:noProof/>
          <w:szCs w:val="22"/>
          <w:lang w:val="fr-FR"/>
        </w:rPr>
      </w:pPr>
    </w:p>
    <w:p w14:paraId="325A243C"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1.</w:t>
      </w:r>
      <w:r w:rsidRPr="00D5309E">
        <w:rPr>
          <w:b/>
          <w:lang w:val="fr-FR"/>
        </w:rPr>
        <w:tab/>
        <w:t>DÉNOMINATION DU MÉDICAMENT</w:t>
      </w:r>
    </w:p>
    <w:p w14:paraId="325A243D" w14:textId="77777777" w:rsidR="005629C4" w:rsidRPr="00D5309E" w:rsidRDefault="005629C4" w:rsidP="00460A2D">
      <w:pPr>
        <w:keepNext/>
        <w:tabs>
          <w:tab w:val="clear" w:pos="567"/>
        </w:tabs>
        <w:spacing w:line="240" w:lineRule="auto"/>
        <w:rPr>
          <w:noProof/>
          <w:szCs w:val="22"/>
          <w:lang w:val="fr-FR"/>
        </w:rPr>
      </w:pPr>
    </w:p>
    <w:p w14:paraId="325A243E" w14:textId="77777777" w:rsidR="005629C4" w:rsidRPr="00D5309E" w:rsidRDefault="005629C4" w:rsidP="00460A2D">
      <w:pPr>
        <w:tabs>
          <w:tab w:val="clear" w:pos="567"/>
        </w:tabs>
        <w:spacing w:line="240" w:lineRule="auto"/>
        <w:rPr>
          <w:noProof/>
          <w:szCs w:val="22"/>
          <w:lang w:val="fr-FR"/>
        </w:rPr>
      </w:pPr>
      <w:r w:rsidRPr="00D5309E">
        <w:rPr>
          <w:noProof/>
          <w:szCs w:val="22"/>
          <w:lang w:val="fr-FR"/>
        </w:rPr>
        <w:t>Entresto 24 mg/26 mg comprimés pelliculés</w:t>
      </w:r>
    </w:p>
    <w:p w14:paraId="325A243F" w14:textId="77777777" w:rsidR="005629C4" w:rsidRPr="00D5309E" w:rsidRDefault="005629C4" w:rsidP="00460A2D">
      <w:pPr>
        <w:tabs>
          <w:tab w:val="clear" w:pos="567"/>
        </w:tabs>
        <w:spacing w:line="240" w:lineRule="auto"/>
        <w:rPr>
          <w:noProof/>
          <w:szCs w:val="22"/>
          <w:lang w:val="fr-FR"/>
        </w:rPr>
      </w:pPr>
      <w:r w:rsidRPr="00D5309E">
        <w:rPr>
          <w:noProof/>
          <w:szCs w:val="22"/>
          <w:lang w:val="fr-FR"/>
        </w:rPr>
        <w:t>sacubitril/valsartan</w:t>
      </w:r>
    </w:p>
    <w:p w14:paraId="325A2440" w14:textId="77777777" w:rsidR="005629C4" w:rsidRPr="00D5309E" w:rsidRDefault="005629C4" w:rsidP="00460A2D">
      <w:pPr>
        <w:tabs>
          <w:tab w:val="clear" w:pos="567"/>
        </w:tabs>
        <w:spacing w:line="240" w:lineRule="auto"/>
        <w:rPr>
          <w:noProof/>
          <w:szCs w:val="22"/>
          <w:lang w:val="fr-FR"/>
        </w:rPr>
      </w:pPr>
    </w:p>
    <w:p w14:paraId="325A2441" w14:textId="77777777" w:rsidR="005629C4" w:rsidRPr="00D5309E" w:rsidRDefault="005629C4" w:rsidP="00460A2D">
      <w:pPr>
        <w:tabs>
          <w:tab w:val="clear" w:pos="567"/>
        </w:tabs>
        <w:spacing w:line="240" w:lineRule="auto"/>
        <w:rPr>
          <w:noProof/>
          <w:szCs w:val="22"/>
          <w:lang w:val="fr-FR"/>
        </w:rPr>
      </w:pPr>
    </w:p>
    <w:p w14:paraId="325A2442"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2.</w:t>
      </w:r>
      <w:r w:rsidRPr="00D5309E">
        <w:rPr>
          <w:b/>
          <w:noProof/>
          <w:szCs w:val="22"/>
          <w:lang w:val="fr-FR"/>
        </w:rPr>
        <w:tab/>
        <w:t>COMPOSITION EN SUBSTANCE(S) ACTIVE(S)</w:t>
      </w:r>
    </w:p>
    <w:p w14:paraId="325A2443" w14:textId="77777777" w:rsidR="005629C4" w:rsidRPr="00D5309E" w:rsidRDefault="005629C4" w:rsidP="00460A2D">
      <w:pPr>
        <w:keepNext/>
        <w:tabs>
          <w:tab w:val="clear" w:pos="567"/>
        </w:tabs>
        <w:spacing w:line="240" w:lineRule="auto"/>
        <w:rPr>
          <w:noProof/>
          <w:szCs w:val="22"/>
          <w:lang w:val="fr-FR"/>
        </w:rPr>
      </w:pPr>
    </w:p>
    <w:p w14:paraId="325A2444" w14:textId="77777777" w:rsidR="005629C4" w:rsidRPr="00D5309E" w:rsidRDefault="005629C4" w:rsidP="00460A2D">
      <w:pPr>
        <w:shd w:val="clear" w:color="auto" w:fill="FFFFFF"/>
        <w:tabs>
          <w:tab w:val="clear" w:pos="567"/>
        </w:tabs>
        <w:spacing w:line="240" w:lineRule="auto"/>
        <w:rPr>
          <w:szCs w:val="22"/>
          <w:lang w:val="fr-FR"/>
        </w:rPr>
      </w:pPr>
      <w:r w:rsidRPr="00D5309E">
        <w:rPr>
          <w:szCs w:val="22"/>
          <w:lang w:val="fr-FR"/>
        </w:rPr>
        <w:t xml:space="preserve">Chaque comprimé de 24 mg/26 mg contient 24,3 mg de </w:t>
      </w:r>
      <w:proofErr w:type="spellStart"/>
      <w:r w:rsidRPr="00D5309E">
        <w:rPr>
          <w:szCs w:val="22"/>
          <w:lang w:val="fr-FR"/>
        </w:rPr>
        <w:t>sacubitril</w:t>
      </w:r>
      <w:proofErr w:type="spellEnd"/>
      <w:r w:rsidRPr="00D5309E">
        <w:rPr>
          <w:szCs w:val="22"/>
          <w:lang w:val="fr-FR"/>
        </w:rPr>
        <w:t xml:space="preserve"> et 25,7 mg de </w:t>
      </w:r>
      <w:proofErr w:type="spellStart"/>
      <w:r w:rsidRPr="00D5309E">
        <w:rPr>
          <w:szCs w:val="22"/>
          <w:lang w:val="fr-FR"/>
        </w:rPr>
        <w:t>valsartan</w:t>
      </w:r>
      <w:proofErr w:type="spellEnd"/>
      <w:r w:rsidRPr="00D5309E">
        <w:rPr>
          <w:szCs w:val="22"/>
          <w:lang w:val="fr-FR"/>
        </w:rPr>
        <w:t xml:space="preserve"> (sous forme de complexe sodique </w:t>
      </w:r>
      <w:proofErr w:type="spellStart"/>
      <w:r w:rsidRPr="00D5309E">
        <w:rPr>
          <w:szCs w:val="22"/>
          <w:lang w:val="fr-FR"/>
        </w:rPr>
        <w:t>sacubitril</w:t>
      </w:r>
      <w:proofErr w:type="spellEnd"/>
      <w:r w:rsidRPr="00D5309E">
        <w:rPr>
          <w:szCs w:val="22"/>
          <w:lang w:val="fr-FR"/>
        </w:rPr>
        <w:t xml:space="preserve"> </w:t>
      </w:r>
      <w:proofErr w:type="spellStart"/>
      <w:r w:rsidRPr="00D5309E">
        <w:rPr>
          <w:szCs w:val="22"/>
          <w:lang w:val="fr-FR"/>
        </w:rPr>
        <w:t>valsartan</w:t>
      </w:r>
      <w:proofErr w:type="spellEnd"/>
      <w:r w:rsidRPr="00D5309E">
        <w:rPr>
          <w:szCs w:val="22"/>
          <w:lang w:val="fr-FR"/>
        </w:rPr>
        <w:t>).</w:t>
      </w:r>
    </w:p>
    <w:p w14:paraId="325A2445" w14:textId="77777777" w:rsidR="005629C4" w:rsidRPr="00D5309E" w:rsidRDefault="005629C4" w:rsidP="00460A2D">
      <w:pPr>
        <w:tabs>
          <w:tab w:val="clear" w:pos="567"/>
        </w:tabs>
        <w:spacing w:line="240" w:lineRule="auto"/>
        <w:rPr>
          <w:noProof/>
          <w:szCs w:val="22"/>
          <w:lang w:val="fr-FR"/>
        </w:rPr>
      </w:pPr>
    </w:p>
    <w:p w14:paraId="325A2446" w14:textId="77777777" w:rsidR="005629C4" w:rsidRPr="00D5309E" w:rsidRDefault="005629C4" w:rsidP="00460A2D">
      <w:pPr>
        <w:tabs>
          <w:tab w:val="clear" w:pos="567"/>
        </w:tabs>
        <w:spacing w:line="240" w:lineRule="auto"/>
        <w:rPr>
          <w:noProof/>
          <w:szCs w:val="22"/>
          <w:lang w:val="fr-FR"/>
        </w:rPr>
      </w:pPr>
    </w:p>
    <w:p w14:paraId="325A2447" w14:textId="77777777" w:rsidR="005629C4" w:rsidRPr="00D5309E" w:rsidRDefault="005629C4" w:rsidP="00460A2D">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fr-FR"/>
        </w:rPr>
      </w:pPr>
      <w:r w:rsidRPr="00D5309E">
        <w:rPr>
          <w:b/>
          <w:noProof/>
          <w:szCs w:val="22"/>
          <w:lang w:val="fr-FR"/>
        </w:rPr>
        <w:t>3.</w:t>
      </w:r>
      <w:r w:rsidRPr="00D5309E">
        <w:rPr>
          <w:b/>
          <w:noProof/>
          <w:szCs w:val="22"/>
          <w:lang w:val="fr-FR"/>
        </w:rPr>
        <w:tab/>
        <w:t>LISTE DES EXCIPIENTS</w:t>
      </w:r>
    </w:p>
    <w:p w14:paraId="325A2448" w14:textId="77777777" w:rsidR="005629C4" w:rsidRPr="00D5309E" w:rsidRDefault="005629C4" w:rsidP="00460A2D">
      <w:pPr>
        <w:tabs>
          <w:tab w:val="clear" w:pos="567"/>
        </w:tabs>
        <w:spacing w:line="240" w:lineRule="auto"/>
        <w:rPr>
          <w:noProof/>
          <w:szCs w:val="22"/>
          <w:lang w:val="fr-FR"/>
        </w:rPr>
      </w:pPr>
    </w:p>
    <w:p w14:paraId="325A2449" w14:textId="77777777" w:rsidR="005629C4" w:rsidRPr="00D5309E" w:rsidRDefault="005629C4" w:rsidP="00460A2D">
      <w:pPr>
        <w:tabs>
          <w:tab w:val="clear" w:pos="567"/>
        </w:tabs>
        <w:spacing w:line="240" w:lineRule="auto"/>
        <w:rPr>
          <w:lang w:val="fr-FR"/>
        </w:rPr>
      </w:pPr>
    </w:p>
    <w:p w14:paraId="325A244A"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4.</w:t>
      </w:r>
      <w:r w:rsidRPr="00D5309E">
        <w:rPr>
          <w:b/>
          <w:noProof/>
          <w:szCs w:val="22"/>
          <w:lang w:val="fr-FR"/>
        </w:rPr>
        <w:tab/>
        <w:t>FORME PHARMACEUTIQUE ET CONTENU</w:t>
      </w:r>
    </w:p>
    <w:p w14:paraId="325A244B" w14:textId="77777777" w:rsidR="005629C4" w:rsidRPr="00D5309E" w:rsidRDefault="005629C4" w:rsidP="00460A2D">
      <w:pPr>
        <w:keepNext/>
        <w:tabs>
          <w:tab w:val="clear" w:pos="567"/>
        </w:tabs>
        <w:spacing w:line="240" w:lineRule="auto"/>
        <w:rPr>
          <w:szCs w:val="22"/>
          <w:lang w:val="fr-FR"/>
        </w:rPr>
      </w:pPr>
    </w:p>
    <w:p w14:paraId="325A244C" w14:textId="77777777" w:rsidR="005629C4" w:rsidRPr="00D5309E" w:rsidRDefault="005629C4" w:rsidP="00460A2D">
      <w:pPr>
        <w:tabs>
          <w:tab w:val="clear" w:pos="567"/>
        </w:tabs>
        <w:spacing w:line="240" w:lineRule="auto"/>
        <w:rPr>
          <w:szCs w:val="22"/>
          <w:lang w:val="fr-FR"/>
        </w:rPr>
      </w:pPr>
      <w:r w:rsidRPr="00D5309E">
        <w:rPr>
          <w:szCs w:val="22"/>
          <w:shd w:val="pct15" w:color="auto" w:fill="auto"/>
          <w:lang w:val="fr-FR"/>
        </w:rPr>
        <w:t>Comprimé pelliculé</w:t>
      </w:r>
    </w:p>
    <w:p w14:paraId="325A244D" w14:textId="77777777" w:rsidR="005629C4" w:rsidRPr="00D5309E" w:rsidRDefault="005629C4" w:rsidP="00460A2D">
      <w:pPr>
        <w:tabs>
          <w:tab w:val="clear" w:pos="567"/>
        </w:tabs>
        <w:spacing w:line="240" w:lineRule="auto"/>
        <w:rPr>
          <w:noProof/>
          <w:szCs w:val="22"/>
          <w:lang w:val="fr-FR"/>
        </w:rPr>
      </w:pPr>
    </w:p>
    <w:p w14:paraId="325A244E" w14:textId="77777777" w:rsidR="005629C4" w:rsidRPr="00D5309E" w:rsidRDefault="005629C4" w:rsidP="00460A2D">
      <w:pPr>
        <w:tabs>
          <w:tab w:val="clear" w:pos="567"/>
        </w:tabs>
        <w:spacing w:line="240" w:lineRule="auto"/>
        <w:rPr>
          <w:noProof/>
          <w:szCs w:val="22"/>
          <w:lang w:val="fr-FR"/>
        </w:rPr>
      </w:pPr>
      <w:r w:rsidRPr="00D5309E">
        <w:rPr>
          <w:noProof/>
          <w:szCs w:val="22"/>
          <w:lang w:val="fr-FR"/>
        </w:rPr>
        <w:t>28 comprimés pelliculés. Composant du conditionnement multiple. Ne peut être vendu séparément.</w:t>
      </w:r>
    </w:p>
    <w:p w14:paraId="325A244F" w14:textId="77777777" w:rsidR="005629C4" w:rsidRPr="00D5309E" w:rsidRDefault="005629C4" w:rsidP="00460A2D">
      <w:pPr>
        <w:tabs>
          <w:tab w:val="clear" w:pos="567"/>
        </w:tabs>
        <w:spacing w:line="240" w:lineRule="auto"/>
        <w:rPr>
          <w:noProof/>
          <w:szCs w:val="22"/>
          <w:lang w:val="fr-FR"/>
        </w:rPr>
      </w:pPr>
    </w:p>
    <w:p w14:paraId="325A2450" w14:textId="77777777" w:rsidR="005629C4" w:rsidRPr="00D5309E" w:rsidRDefault="005629C4" w:rsidP="00460A2D">
      <w:pPr>
        <w:tabs>
          <w:tab w:val="clear" w:pos="567"/>
        </w:tabs>
        <w:spacing w:line="240" w:lineRule="auto"/>
        <w:rPr>
          <w:noProof/>
          <w:szCs w:val="22"/>
          <w:lang w:val="fr-FR"/>
        </w:rPr>
      </w:pPr>
    </w:p>
    <w:p w14:paraId="325A2451"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5.</w:t>
      </w:r>
      <w:r w:rsidRPr="00D5309E">
        <w:rPr>
          <w:b/>
          <w:noProof/>
          <w:szCs w:val="22"/>
          <w:lang w:val="fr-FR"/>
        </w:rPr>
        <w:tab/>
        <w:t>MODE ET VOIE(S) D’ADMINISTRATION</w:t>
      </w:r>
    </w:p>
    <w:p w14:paraId="325A2452" w14:textId="77777777" w:rsidR="005629C4" w:rsidRPr="00D5309E" w:rsidRDefault="005629C4" w:rsidP="00460A2D">
      <w:pPr>
        <w:keepNext/>
        <w:tabs>
          <w:tab w:val="clear" w:pos="567"/>
        </w:tabs>
        <w:spacing w:line="240" w:lineRule="auto"/>
        <w:rPr>
          <w:noProof/>
          <w:szCs w:val="22"/>
          <w:lang w:val="fr-FR"/>
        </w:rPr>
      </w:pPr>
    </w:p>
    <w:p w14:paraId="325A2453" w14:textId="77777777" w:rsidR="005629C4" w:rsidRPr="00D5309E" w:rsidRDefault="005629C4" w:rsidP="00460A2D">
      <w:pPr>
        <w:tabs>
          <w:tab w:val="clear" w:pos="567"/>
        </w:tabs>
        <w:spacing w:line="240" w:lineRule="auto"/>
        <w:rPr>
          <w:noProof/>
          <w:szCs w:val="22"/>
          <w:lang w:val="fr-FR"/>
        </w:rPr>
      </w:pPr>
      <w:r w:rsidRPr="00D5309E">
        <w:rPr>
          <w:noProof/>
          <w:szCs w:val="22"/>
          <w:lang w:val="fr-FR"/>
        </w:rPr>
        <w:t>Lire la notice avant utilisation.</w:t>
      </w:r>
    </w:p>
    <w:p w14:paraId="325A2454" w14:textId="77777777" w:rsidR="005629C4" w:rsidRPr="00D5309E" w:rsidRDefault="005629C4" w:rsidP="00460A2D">
      <w:pPr>
        <w:tabs>
          <w:tab w:val="clear" w:pos="567"/>
        </w:tabs>
        <w:spacing w:line="240" w:lineRule="auto"/>
        <w:rPr>
          <w:noProof/>
          <w:szCs w:val="22"/>
          <w:lang w:val="fr-FR"/>
        </w:rPr>
      </w:pPr>
      <w:r w:rsidRPr="00D5309E">
        <w:rPr>
          <w:noProof/>
          <w:szCs w:val="22"/>
          <w:lang w:val="fr-FR"/>
        </w:rPr>
        <w:t>Voie orale</w:t>
      </w:r>
    </w:p>
    <w:p w14:paraId="325A2455" w14:textId="77777777" w:rsidR="005629C4" w:rsidRPr="00D5309E" w:rsidRDefault="005629C4" w:rsidP="00460A2D">
      <w:pPr>
        <w:tabs>
          <w:tab w:val="clear" w:pos="567"/>
        </w:tabs>
        <w:spacing w:line="240" w:lineRule="auto"/>
        <w:rPr>
          <w:noProof/>
          <w:szCs w:val="22"/>
          <w:lang w:val="fr-FR"/>
        </w:rPr>
      </w:pPr>
    </w:p>
    <w:p w14:paraId="325A2456" w14:textId="77777777" w:rsidR="005629C4" w:rsidRPr="00D5309E" w:rsidRDefault="005629C4" w:rsidP="00460A2D">
      <w:pPr>
        <w:tabs>
          <w:tab w:val="clear" w:pos="567"/>
        </w:tabs>
        <w:spacing w:line="240" w:lineRule="auto"/>
        <w:rPr>
          <w:noProof/>
          <w:szCs w:val="22"/>
          <w:lang w:val="fr-FR"/>
        </w:rPr>
      </w:pPr>
    </w:p>
    <w:p w14:paraId="325A2457"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6.</w:t>
      </w:r>
      <w:r w:rsidRPr="00D5309E">
        <w:rPr>
          <w:b/>
          <w:noProof/>
          <w:szCs w:val="22"/>
          <w:lang w:val="fr-FR"/>
        </w:rPr>
        <w:tab/>
      </w:r>
      <w:r w:rsidRPr="00D5309E">
        <w:rPr>
          <w:b/>
          <w:szCs w:val="22"/>
          <w:lang w:val="fr-BE"/>
        </w:rPr>
        <w:t>MISE EN GARDE SPÉCIALE INDIQUANT QUE LE MÉDICAMENT DOIT ÊTRE CONSERVÉ HORS DE VUE</w:t>
      </w:r>
      <w:r w:rsidR="00E4731B" w:rsidRPr="00D5309E">
        <w:rPr>
          <w:b/>
          <w:szCs w:val="22"/>
          <w:lang w:val="fr-BE"/>
        </w:rPr>
        <w:t xml:space="preserve"> ET DE PORTÉE </w:t>
      </w:r>
      <w:r w:rsidRPr="00D5309E">
        <w:rPr>
          <w:b/>
          <w:szCs w:val="22"/>
          <w:lang w:val="fr-BE"/>
        </w:rPr>
        <w:t>DES ENFANTS</w:t>
      </w:r>
    </w:p>
    <w:p w14:paraId="325A2458" w14:textId="77777777" w:rsidR="005629C4" w:rsidRPr="00D5309E" w:rsidRDefault="005629C4" w:rsidP="00460A2D">
      <w:pPr>
        <w:keepNext/>
        <w:tabs>
          <w:tab w:val="clear" w:pos="567"/>
        </w:tabs>
        <w:spacing w:line="240" w:lineRule="auto"/>
        <w:rPr>
          <w:noProof/>
          <w:szCs w:val="22"/>
          <w:lang w:val="fr-FR"/>
        </w:rPr>
      </w:pPr>
    </w:p>
    <w:p w14:paraId="325A2459" w14:textId="77777777" w:rsidR="005629C4" w:rsidRPr="00D5309E" w:rsidRDefault="005629C4" w:rsidP="00460A2D">
      <w:pPr>
        <w:tabs>
          <w:tab w:val="clear" w:pos="567"/>
        </w:tabs>
        <w:suppressAutoHyphens/>
        <w:spacing w:line="240" w:lineRule="auto"/>
        <w:rPr>
          <w:szCs w:val="22"/>
          <w:lang w:val="fr-BE"/>
        </w:rPr>
      </w:pPr>
      <w:r w:rsidRPr="00D5309E">
        <w:rPr>
          <w:szCs w:val="22"/>
          <w:lang w:val="fr-BE"/>
        </w:rPr>
        <w:t xml:space="preserve">Tenir hors de la </w:t>
      </w:r>
      <w:r w:rsidRPr="00D5309E">
        <w:rPr>
          <w:lang w:val="fr-BE"/>
        </w:rPr>
        <w:t>vue</w:t>
      </w:r>
      <w:r w:rsidRPr="00D5309E">
        <w:rPr>
          <w:szCs w:val="22"/>
          <w:lang w:val="fr-BE"/>
        </w:rPr>
        <w:t xml:space="preserve"> et de la </w:t>
      </w:r>
      <w:r w:rsidRPr="00D5309E">
        <w:rPr>
          <w:lang w:val="fr-BE"/>
        </w:rPr>
        <w:t>portée</w:t>
      </w:r>
      <w:r w:rsidRPr="00D5309E">
        <w:rPr>
          <w:szCs w:val="22"/>
          <w:lang w:val="fr-BE"/>
        </w:rPr>
        <w:t xml:space="preserve"> des enfants.</w:t>
      </w:r>
    </w:p>
    <w:p w14:paraId="325A245A" w14:textId="77777777" w:rsidR="005629C4" w:rsidRPr="00D5309E" w:rsidRDefault="005629C4" w:rsidP="00460A2D">
      <w:pPr>
        <w:tabs>
          <w:tab w:val="clear" w:pos="567"/>
        </w:tabs>
        <w:spacing w:line="240" w:lineRule="auto"/>
        <w:rPr>
          <w:noProof/>
          <w:szCs w:val="22"/>
          <w:lang w:val="fr-BE"/>
        </w:rPr>
      </w:pPr>
    </w:p>
    <w:p w14:paraId="325A245B" w14:textId="77777777" w:rsidR="005629C4" w:rsidRPr="00D5309E" w:rsidRDefault="005629C4" w:rsidP="00460A2D">
      <w:pPr>
        <w:tabs>
          <w:tab w:val="clear" w:pos="567"/>
        </w:tabs>
        <w:spacing w:line="240" w:lineRule="auto"/>
        <w:rPr>
          <w:noProof/>
          <w:szCs w:val="22"/>
          <w:lang w:val="fr-FR"/>
        </w:rPr>
      </w:pPr>
    </w:p>
    <w:p w14:paraId="325A245C" w14:textId="77777777" w:rsidR="005629C4" w:rsidRPr="00D5309E" w:rsidRDefault="005629C4"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7.</w:t>
      </w:r>
      <w:r w:rsidRPr="00D5309E">
        <w:rPr>
          <w:b/>
          <w:noProof/>
          <w:szCs w:val="22"/>
          <w:lang w:val="fr-FR"/>
        </w:rPr>
        <w:tab/>
      </w:r>
      <w:r w:rsidRPr="00D5309E">
        <w:rPr>
          <w:b/>
          <w:szCs w:val="22"/>
          <w:lang w:val="fr-BE"/>
        </w:rPr>
        <w:t>AUTRE(S) MISE(S) EN GARDE SPÉCIALE(S), SI NÉCÉSSAIRE</w:t>
      </w:r>
    </w:p>
    <w:p w14:paraId="325A245D" w14:textId="77777777" w:rsidR="005629C4" w:rsidRPr="00D5309E" w:rsidRDefault="005629C4" w:rsidP="00460A2D">
      <w:pPr>
        <w:tabs>
          <w:tab w:val="clear" w:pos="567"/>
        </w:tabs>
        <w:spacing w:line="240" w:lineRule="auto"/>
        <w:rPr>
          <w:lang w:val="fr-FR"/>
        </w:rPr>
      </w:pPr>
    </w:p>
    <w:p w14:paraId="325A245E" w14:textId="77777777" w:rsidR="005629C4" w:rsidRPr="00D5309E" w:rsidRDefault="005629C4" w:rsidP="00460A2D">
      <w:pPr>
        <w:tabs>
          <w:tab w:val="clear" w:pos="567"/>
        </w:tabs>
        <w:spacing w:line="240" w:lineRule="auto"/>
        <w:rPr>
          <w:lang w:val="fr-FR"/>
        </w:rPr>
      </w:pPr>
    </w:p>
    <w:p w14:paraId="325A245F"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8.</w:t>
      </w:r>
      <w:r w:rsidRPr="00D5309E">
        <w:rPr>
          <w:b/>
          <w:lang w:val="fr-FR"/>
        </w:rPr>
        <w:tab/>
        <w:t>DATE DE PÉREMPTION</w:t>
      </w:r>
    </w:p>
    <w:p w14:paraId="325A2460" w14:textId="77777777" w:rsidR="005629C4" w:rsidRPr="00D5309E" w:rsidRDefault="005629C4" w:rsidP="00460A2D">
      <w:pPr>
        <w:keepNext/>
        <w:tabs>
          <w:tab w:val="clear" w:pos="567"/>
        </w:tabs>
        <w:spacing w:line="240" w:lineRule="auto"/>
        <w:rPr>
          <w:lang w:val="fr-FR"/>
        </w:rPr>
      </w:pPr>
    </w:p>
    <w:p w14:paraId="325A2461" w14:textId="77777777" w:rsidR="005629C4" w:rsidRPr="00D5309E" w:rsidRDefault="005629C4" w:rsidP="00460A2D">
      <w:pPr>
        <w:tabs>
          <w:tab w:val="clear" w:pos="567"/>
        </w:tabs>
        <w:spacing w:line="240" w:lineRule="auto"/>
        <w:rPr>
          <w:noProof/>
          <w:szCs w:val="22"/>
          <w:lang w:val="fr-FR"/>
        </w:rPr>
      </w:pPr>
      <w:r w:rsidRPr="00D5309E">
        <w:rPr>
          <w:noProof/>
          <w:szCs w:val="22"/>
          <w:lang w:val="fr-FR"/>
        </w:rPr>
        <w:t>EXP</w:t>
      </w:r>
    </w:p>
    <w:p w14:paraId="325A2462" w14:textId="77777777" w:rsidR="005629C4" w:rsidRPr="00D5309E" w:rsidRDefault="005629C4" w:rsidP="00460A2D">
      <w:pPr>
        <w:tabs>
          <w:tab w:val="clear" w:pos="567"/>
        </w:tabs>
        <w:spacing w:line="240" w:lineRule="auto"/>
        <w:rPr>
          <w:noProof/>
          <w:szCs w:val="22"/>
          <w:lang w:val="fr-FR"/>
        </w:rPr>
      </w:pPr>
    </w:p>
    <w:p w14:paraId="325A2463" w14:textId="77777777" w:rsidR="005629C4" w:rsidRPr="00D5309E" w:rsidRDefault="005629C4" w:rsidP="00460A2D">
      <w:pPr>
        <w:tabs>
          <w:tab w:val="clear" w:pos="567"/>
        </w:tabs>
        <w:spacing w:line="240" w:lineRule="auto"/>
        <w:rPr>
          <w:noProof/>
          <w:szCs w:val="22"/>
          <w:lang w:val="fr-FR"/>
        </w:rPr>
      </w:pPr>
    </w:p>
    <w:p w14:paraId="325A2464"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9.</w:t>
      </w:r>
      <w:r w:rsidRPr="00D5309E">
        <w:rPr>
          <w:b/>
          <w:noProof/>
          <w:szCs w:val="22"/>
          <w:lang w:val="fr-FR"/>
        </w:rPr>
        <w:tab/>
      </w:r>
      <w:r w:rsidRPr="00D5309E">
        <w:rPr>
          <w:b/>
          <w:lang w:val="fr-FR"/>
        </w:rPr>
        <w:t>PRÉCAUTIONS PARTICULIÈRES DE CONSERVATION</w:t>
      </w:r>
    </w:p>
    <w:p w14:paraId="325A2465" w14:textId="77777777" w:rsidR="005629C4" w:rsidRPr="00D5309E" w:rsidRDefault="005629C4" w:rsidP="00460A2D">
      <w:pPr>
        <w:keepNext/>
        <w:tabs>
          <w:tab w:val="clear" w:pos="567"/>
        </w:tabs>
        <w:spacing w:line="240" w:lineRule="auto"/>
        <w:rPr>
          <w:noProof/>
          <w:szCs w:val="22"/>
          <w:lang w:val="fr-FR"/>
        </w:rPr>
      </w:pPr>
    </w:p>
    <w:p w14:paraId="325A2466" w14:textId="77777777" w:rsidR="005629C4" w:rsidRPr="00D5309E" w:rsidRDefault="005629C4" w:rsidP="00460A2D">
      <w:pPr>
        <w:keepNext/>
        <w:tabs>
          <w:tab w:val="clear" w:pos="567"/>
        </w:tabs>
        <w:spacing w:line="240" w:lineRule="auto"/>
        <w:rPr>
          <w:noProof/>
          <w:szCs w:val="22"/>
          <w:lang w:val="fr-FR"/>
        </w:rPr>
      </w:pPr>
      <w:r w:rsidRPr="00D5309E">
        <w:rPr>
          <w:noProof/>
          <w:szCs w:val="22"/>
          <w:lang w:val="fr-FR"/>
        </w:rPr>
        <w:t>A conserver dans l’emballage extérieur d’origine, à l’abri de l’humidité.</w:t>
      </w:r>
    </w:p>
    <w:p w14:paraId="325A2467" w14:textId="77777777" w:rsidR="005629C4" w:rsidRPr="00D5309E" w:rsidRDefault="005629C4" w:rsidP="00460A2D">
      <w:pPr>
        <w:tabs>
          <w:tab w:val="clear" w:pos="567"/>
        </w:tabs>
        <w:spacing w:line="240" w:lineRule="auto"/>
        <w:rPr>
          <w:lang w:val="fr-FR"/>
        </w:rPr>
      </w:pPr>
    </w:p>
    <w:p w14:paraId="325A2468" w14:textId="77777777" w:rsidR="005629C4" w:rsidRPr="00D5309E" w:rsidRDefault="005629C4" w:rsidP="00460A2D">
      <w:pPr>
        <w:tabs>
          <w:tab w:val="clear" w:pos="567"/>
        </w:tabs>
        <w:spacing w:line="240" w:lineRule="auto"/>
        <w:ind w:left="567" w:hanging="567"/>
        <w:rPr>
          <w:noProof/>
          <w:szCs w:val="22"/>
          <w:lang w:val="fr-FR"/>
        </w:rPr>
      </w:pPr>
    </w:p>
    <w:p w14:paraId="325A2469" w14:textId="77777777" w:rsidR="005629C4" w:rsidRPr="00D5309E" w:rsidRDefault="005629C4"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10.</w:t>
      </w:r>
      <w:r w:rsidRPr="00D5309E">
        <w:rPr>
          <w:b/>
          <w:noProof/>
          <w:szCs w:val="22"/>
          <w:lang w:val="fr-FR"/>
        </w:rPr>
        <w:tab/>
      </w:r>
      <w:r w:rsidRPr="00D5309E">
        <w:rPr>
          <w:b/>
          <w:szCs w:val="22"/>
          <w:lang w:val="fr-BE"/>
        </w:rPr>
        <w:t>PRÉCAUTIONS PARTICULIÈRES D’ÉLIMINATION DES MÉDICAMENTS NON UTILISÉS OU DES DÉCHETS PROVENANT DE CES MÉDICAMENTS S’IL Y A LIEU</w:t>
      </w:r>
    </w:p>
    <w:p w14:paraId="325A246A" w14:textId="77777777" w:rsidR="005629C4" w:rsidRPr="00D5309E" w:rsidRDefault="005629C4" w:rsidP="00460A2D">
      <w:pPr>
        <w:tabs>
          <w:tab w:val="clear" w:pos="567"/>
        </w:tabs>
        <w:spacing w:line="240" w:lineRule="auto"/>
        <w:rPr>
          <w:noProof/>
          <w:szCs w:val="22"/>
          <w:lang w:val="fr-FR"/>
        </w:rPr>
      </w:pPr>
    </w:p>
    <w:p w14:paraId="325A246B" w14:textId="77777777" w:rsidR="005629C4" w:rsidRPr="00D5309E" w:rsidRDefault="005629C4" w:rsidP="00460A2D">
      <w:pPr>
        <w:tabs>
          <w:tab w:val="clear" w:pos="567"/>
        </w:tabs>
        <w:spacing w:line="240" w:lineRule="auto"/>
        <w:rPr>
          <w:noProof/>
          <w:szCs w:val="22"/>
          <w:lang w:val="fr-FR"/>
        </w:rPr>
      </w:pPr>
    </w:p>
    <w:p w14:paraId="325A246C"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11.</w:t>
      </w:r>
      <w:r w:rsidRPr="00D5309E">
        <w:rPr>
          <w:b/>
          <w:noProof/>
          <w:szCs w:val="22"/>
          <w:lang w:val="fr-FR"/>
        </w:rPr>
        <w:tab/>
      </w:r>
      <w:r w:rsidRPr="00D5309E">
        <w:rPr>
          <w:b/>
          <w:szCs w:val="22"/>
          <w:lang w:val="fr-BE"/>
        </w:rPr>
        <w:t>NOM ET ADRESSE DU TITULAIRE DE L’AUTORISATION DE MISE SUR LE MARCHÉ</w:t>
      </w:r>
    </w:p>
    <w:p w14:paraId="325A246D" w14:textId="77777777" w:rsidR="005629C4" w:rsidRPr="00D5309E" w:rsidRDefault="005629C4" w:rsidP="00460A2D">
      <w:pPr>
        <w:keepNext/>
        <w:tabs>
          <w:tab w:val="clear" w:pos="567"/>
        </w:tabs>
        <w:spacing w:line="240" w:lineRule="auto"/>
        <w:rPr>
          <w:noProof/>
          <w:szCs w:val="22"/>
          <w:lang w:val="fr-FR"/>
        </w:rPr>
      </w:pPr>
    </w:p>
    <w:p w14:paraId="325A246E" w14:textId="77777777" w:rsidR="005629C4" w:rsidRPr="00D5309E" w:rsidRDefault="005629C4" w:rsidP="00460A2D">
      <w:pPr>
        <w:keepNext/>
        <w:tabs>
          <w:tab w:val="clear" w:pos="567"/>
        </w:tabs>
        <w:spacing w:line="240" w:lineRule="auto"/>
        <w:rPr>
          <w:szCs w:val="22"/>
        </w:rPr>
      </w:pPr>
      <w:r w:rsidRPr="00D5309E">
        <w:rPr>
          <w:szCs w:val="22"/>
        </w:rPr>
        <w:t xml:space="preserve">Novartis </w:t>
      </w:r>
      <w:proofErr w:type="spellStart"/>
      <w:r w:rsidRPr="00D5309E">
        <w:rPr>
          <w:szCs w:val="22"/>
        </w:rPr>
        <w:t>Europharm</w:t>
      </w:r>
      <w:proofErr w:type="spellEnd"/>
      <w:r w:rsidRPr="00D5309E">
        <w:rPr>
          <w:szCs w:val="22"/>
        </w:rPr>
        <w:t xml:space="preserve"> Limited</w:t>
      </w:r>
    </w:p>
    <w:p w14:paraId="325A246F" w14:textId="77777777" w:rsidR="006E0EC3" w:rsidRPr="00D5309E" w:rsidRDefault="006E0EC3" w:rsidP="00460A2D">
      <w:pPr>
        <w:keepNext/>
        <w:spacing w:line="240" w:lineRule="auto"/>
        <w:rPr>
          <w:color w:val="000000"/>
        </w:rPr>
      </w:pPr>
      <w:r w:rsidRPr="00D5309E">
        <w:rPr>
          <w:color w:val="000000"/>
        </w:rPr>
        <w:t>Vista Building</w:t>
      </w:r>
    </w:p>
    <w:p w14:paraId="325A2470" w14:textId="77777777" w:rsidR="006E0EC3" w:rsidRPr="00D5309E" w:rsidRDefault="006E0EC3" w:rsidP="00460A2D">
      <w:pPr>
        <w:keepNext/>
        <w:spacing w:line="240" w:lineRule="auto"/>
        <w:rPr>
          <w:color w:val="000000"/>
        </w:rPr>
      </w:pPr>
      <w:r w:rsidRPr="00D5309E">
        <w:rPr>
          <w:color w:val="000000"/>
        </w:rPr>
        <w:t>Elm Park, Merrion Road</w:t>
      </w:r>
    </w:p>
    <w:p w14:paraId="325A2471" w14:textId="77777777" w:rsidR="006E0EC3" w:rsidRPr="00D5309E" w:rsidRDefault="006E0EC3" w:rsidP="00460A2D">
      <w:pPr>
        <w:keepNext/>
        <w:spacing w:line="240" w:lineRule="auto"/>
        <w:rPr>
          <w:color w:val="000000"/>
          <w:lang w:val="fr-FR"/>
        </w:rPr>
      </w:pPr>
      <w:r w:rsidRPr="00D5309E">
        <w:rPr>
          <w:color w:val="000000"/>
          <w:lang w:val="fr-FR"/>
        </w:rPr>
        <w:t>Dublin 4</w:t>
      </w:r>
    </w:p>
    <w:p w14:paraId="325A2472" w14:textId="77777777" w:rsidR="006E0EC3" w:rsidRPr="00D5309E" w:rsidRDefault="006E0EC3" w:rsidP="00460A2D">
      <w:pPr>
        <w:spacing w:line="240" w:lineRule="auto"/>
        <w:rPr>
          <w:lang w:val="fr-FR"/>
        </w:rPr>
      </w:pPr>
      <w:r w:rsidRPr="00D5309E">
        <w:rPr>
          <w:lang w:val="fr-FR"/>
        </w:rPr>
        <w:t>Irlande</w:t>
      </w:r>
    </w:p>
    <w:p w14:paraId="325A2473" w14:textId="77777777" w:rsidR="005629C4" w:rsidRPr="00D5309E" w:rsidRDefault="005629C4" w:rsidP="00460A2D">
      <w:pPr>
        <w:tabs>
          <w:tab w:val="clear" w:pos="567"/>
        </w:tabs>
        <w:spacing w:line="240" w:lineRule="auto"/>
        <w:rPr>
          <w:noProof/>
          <w:szCs w:val="22"/>
          <w:lang w:val="fr-FR"/>
        </w:rPr>
      </w:pPr>
    </w:p>
    <w:p w14:paraId="325A2474" w14:textId="77777777" w:rsidR="005629C4" w:rsidRPr="00D5309E" w:rsidRDefault="005629C4" w:rsidP="00460A2D">
      <w:pPr>
        <w:tabs>
          <w:tab w:val="clear" w:pos="567"/>
        </w:tabs>
        <w:spacing w:line="240" w:lineRule="auto"/>
        <w:rPr>
          <w:noProof/>
          <w:szCs w:val="22"/>
          <w:lang w:val="fr-FR"/>
        </w:rPr>
      </w:pPr>
    </w:p>
    <w:p w14:paraId="325A2475"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12.</w:t>
      </w:r>
      <w:r w:rsidRPr="00D5309E">
        <w:rPr>
          <w:b/>
          <w:noProof/>
          <w:szCs w:val="22"/>
          <w:lang w:val="fr-FR"/>
        </w:rPr>
        <w:tab/>
        <w:t>NUM</w:t>
      </w:r>
      <w:r w:rsidRPr="00D5309E">
        <w:rPr>
          <w:b/>
          <w:szCs w:val="22"/>
          <w:lang w:val="fr-BE"/>
        </w:rPr>
        <w:t>É</w:t>
      </w:r>
      <w:r w:rsidRPr="00D5309E">
        <w:rPr>
          <w:b/>
          <w:noProof/>
          <w:szCs w:val="22"/>
          <w:lang w:val="fr-FR"/>
        </w:rPr>
        <w:t>RO(S) D’AUTORISATION DE MISE SUR LE MARCH</w:t>
      </w:r>
      <w:r w:rsidRPr="00D5309E">
        <w:rPr>
          <w:b/>
          <w:szCs w:val="22"/>
          <w:lang w:val="fr-BE"/>
        </w:rPr>
        <w:t>É</w:t>
      </w:r>
    </w:p>
    <w:p w14:paraId="325A2476" w14:textId="77777777" w:rsidR="005629C4" w:rsidRPr="00D5309E" w:rsidRDefault="005629C4" w:rsidP="00460A2D">
      <w:pPr>
        <w:keepNext/>
        <w:tabs>
          <w:tab w:val="clear" w:pos="567"/>
        </w:tabs>
        <w:spacing w:line="240" w:lineRule="auto"/>
        <w:rPr>
          <w:noProof/>
          <w:szCs w:val="22"/>
          <w:lang w:val="fr-FR"/>
        </w:rPr>
      </w:pPr>
    </w:p>
    <w:tbl>
      <w:tblPr>
        <w:tblW w:w="9322" w:type="dxa"/>
        <w:tblLook w:val="04A0" w:firstRow="1" w:lastRow="0" w:firstColumn="1" w:lastColumn="0" w:noHBand="0" w:noVBand="1"/>
      </w:tblPr>
      <w:tblGrid>
        <w:gridCol w:w="2518"/>
        <w:gridCol w:w="6804"/>
      </w:tblGrid>
      <w:tr w:rsidR="005629C4" w:rsidRPr="00D5309E" w14:paraId="325A2479" w14:textId="77777777" w:rsidTr="008D7DF4">
        <w:tc>
          <w:tcPr>
            <w:tcW w:w="2518" w:type="dxa"/>
            <w:shd w:val="clear" w:color="auto" w:fill="auto"/>
          </w:tcPr>
          <w:p w14:paraId="325A2477" w14:textId="77777777" w:rsidR="005629C4" w:rsidRPr="00D5309E" w:rsidRDefault="005629C4" w:rsidP="00460A2D">
            <w:pPr>
              <w:tabs>
                <w:tab w:val="clear" w:pos="567"/>
              </w:tabs>
              <w:spacing w:line="240" w:lineRule="auto"/>
              <w:rPr>
                <w:noProof/>
                <w:szCs w:val="22"/>
                <w:lang w:val="fr-FR"/>
              </w:rPr>
            </w:pPr>
            <w:r w:rsidRPr="00D5309E">
              <w:rPr>
                <w:color w:val="000000"/>
                <w:szCs w:val="22"/>
                <w:lang w:val="de-DE"/>
              </w:rPr>
              <w:t>EU/1/15/1058/017</w:t>
            </w:r>
          </w:p>
        </w:tc>
        <w:tc>
          <w:tcPr>
            <w:tcW w:w="6804" w:type="dxa"/>
            <w:shd w:val="clear" w:color="auto" w:fill="auto"/>
          </w:tcPr>
          <w:p w14:paraId="325A2478" w14:textId="38957E36" w:rsidR="005629C4" w:rsidRPr="00D5309E" w:rsidRDefault="005629C4" w:rsidP="00460A2D">
            <w:pPr>
              <w:tabs>
                <w:tab w:val="clear" w:pos="567"/>
              </w:tabs>
              <w:spacing w:line="240" w:lineRule="auto"/>
              <w:rPr>
                <w:noProof/>
                <w:szCs w:val="22"/>
                <w:lang w:val="fr-FR"/>
              </w:rPr>
            </w:pPr>
            <w:r w:rsidRPr="00D5309E">
              <w:rPr>
                <w:noProof/>
                <w:szCs w:val="22"/>
                <w:shd w:val="pct15" w:color="auto" w:fill="auto"/>
                <w:lang w:val="fr-FR"/>
              </w:rPr>
              <w:t>196 comprimés pelliculés</w:t>
            </w:r>
            <w:r w:rsidR="00D51D9E" w:rsidRPr="00D5309E">
              <w:rPr>
                <w:noProof/>
                <w:szCs w:val="22"/>
                <w:shd w:val="pct15" w:color="auto" w:fill="auto"/>
                <w:lang w:val="fr-FR"/>
              </w:rPr>
              <w:t xml:space="preserve"> (7 conditionnements de 28)</w:t>
            </w:r>
          </w:p>
        </w:tc>
      </w:tr>
    </w:tbl>
    <w:p w14:paraId="325A247A" w14:textId="77777777" w:rsidR="005629C4" w:rsidRPr="00D5309E" w:rsidRDefault="005629C4" w:rsidP="00460A2D">
      <w:pPr>
        <w:tabs>
          <w:tab w:val="clear" w:pos="567"/>
        </w:tabs>
        <w:spacing w:line="240" w:lineRule="auto"/>
        <w:rPr>
          <w:noProof/>
          <w:szCs w:val="22"/>
        </w:rPr>
      </w:pPr>
    </w:p>
    <w:p w14:paraId="325A247B" w14:textId="77777777" w:rsidR="005629C4" w:rsidRPr="00D5309E" w:rsidRDefault="005629C4" w:rsidP="00460A2D">
      <w:pPr>
        <w:tabs>
          <w:tab w:val="clear" w:pos="567"/>
        </w:tabs>
        <w:spacing w:line="240" w:lineRule="auto"/>
        <w:rPr>
          <w:noProof/>
          <w:szCs w:val="22"/>
        </w:rPr>
      </w:pPr>
    </w:p>
    <w:p w14:paraId="325A247C"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5309E">
        <w:rPr>
          <w:b/>
          <w:noProof/>
          <w:szCs w:val="22"/>
        </w:rPr>
        <w:t>13.</w:t>
      </w:r>
      <w:r w:rsidRPr="00D5309E">
        <w:rPr>
          <w:b/>
          <w:noProof/>
          <w:szCs w:val="22"/>
        </w:rPr>
        <w:tab/>
      </w:r>
      <w:r w:rsidRPr="00D5309E">
        <w:rPr>
          <w:b/>
          <w:szCs w:val="22"/>
          <w:lang w:val="fr-BE"/>
        </w:rPr>
        <w:t>NUMÉRO DU LOT</w:t>
      </w:r>
    </w:p>
    <w:p w14:paraId="325A247D" w14:textId="77777777" w:rsidR="005629C4" w:rsidRPr="00D5309E" w:rsidRDefault="005629C4" w:rsidP="00460A2D">
      <w:pPr>
        <w:keepNext/>
        <w:tabs>
          <w:tab w:val="clear" w:pos="567"/>
        </w:tabs>
        <w:spacing w:line="240" w:lineRule="auto"/>
        <w:rPr>
          <w:noProof/>
          <w:szCs w:val="22"/>
        </w:rPr>
      </w:pPr>
    </w:p>
    <w:p w14:paraId="325A247E" w14:textId="77777777" w:rsidR="005629C4" w:rsidRPr="00D5309E" w:rsidRDefault="005629C4" w:rsidP="00460A2D">
      <w:pPr>
        <w:tabs>
          <w:tab w:val="clear" w:pos="567"/>
        </w:tabs>
        <w:spacing w:line="240" w:lineRule="auto"/>
        <w:rPr>
          <w:noProof/>
          <w:szCs w:val="22"/>
        </w:rPr>
      </w:pPr>
      <w:r w:rsidRPr="00D5309E">
        <w:rPr>
          <w:noProof/>
          <w:szCs w:val="22"/>
        </w:rPr>
        <w:t>Lot</w:t>
      </w:r>
    </w:p>
    <w:p w14:paraId="325A247F" w14:textId="77777777" w:rsidR="005629C4" w:rsidRPr="00D5309E" w:rsidRDefault="005629C4" w:rsidP="00460A2D">
      <w:pPr>
        <w:tabs>
          <w:tab w:val="clear" w:pos="567"/>
        </w:tabs>
        <w:spacing w:line="240" w:lineRule="auto"/>
        <w:rPr>
          <w:noProof/>
          <w:szCs w:val="22"/>
        </w:rPr>
      </w:pPr>
    </w:p>
    <w:p w14:paraId="325A2480" w14:textId="77777777" w:rsidR="005629C4" w:rsidRPr="00D5309E" w:rsidRDefault="005629C4" w:rsidP="00460A2D">
      <w:pPr>
        <w:tabs>
          <w:tab w:val="clear" w:pos="567"/>
        </w:tabs>
        <w:spacing w:line="240" w:lineRule="auto"/>
        <w:rPr>
          <w:noProof/>
          <w:szCs w:val="22"/>
        </w:rPr>
      </w:pPr>
    </w:p>
    <w:p w14:paraId="325A2481" w14:textId="77777777" w:rsidR="005629C4" w:rsidRPr="00D5309E" w:rsidRDefault="005629C4"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14.</w:t>
      </w:r>
      <w:r w:rsidRPr="00D5309E">
        <w:rPr>
          <w:b/>
          <w:noProof/>
          <w:szCs w:val="22"/>
          <w:lang w:val="fr-FR"/>
        </w:rPr>
        <w:tab/>
      </w:r>
      <w:r w:rsidRPr="00D5309E">
        <w:rPr>
          <w:b/>
          <w:szCs w:val="22"/>
          <w:lang w:val="fr-BE"/>
        </w:rPr>
        <w:t>CONDITIONS DE PRESCRIPTION ET DE DÉLIVRANCE</w:t>
      </w:r>
    </w:p>
    <w:p w14:paraId="325A2482" w14:textId="77777777" w:rsidR="005629C4" w:rsidRPr="00D5309E" w:rsidRDefault="005629C4" w:rsidP="00460A2D">
      <w:pPr>
        <w:keepNext/>
        <w:tabs>
          <w:tab w:val="clear" w:pos="567"/>
        </w:tabs>
        <w:spacing w:line="240" w:lineRule="auto"/>
        <w:rPr>
          <w:noProof/>
          <w:szCs w:val="22"/>
          <w:lang w:val="fr-FR"/>
        </w:rPr>
      </w:pPr>
    </w:p>
    <w:p w14:paraId="325A2483" w14:textId="77777777" w:rsidR="005629C4" w:rsidRPr="00D5309E" w:rsidRDefault="005629C4" w:rsidP="00460A2D">
      <w:pPr>
        <w:tabs>
          <w:tab w:val="clear" w:pos="567"/>
        </w:tabs>
        <w:spacing w:line="240" w:lineRule="auto"/>
        <w:rPr>
          <w:noProof/>
          <w:szCs w:val="22"/>
          <w:lang w:val="fr-FR"/>
        </w:rPr>
      </w:pPr>
    </w:p>
    <w:p w14:paraId="325A2484" w14:textId="77777777" w:rsidR="005629C4" w:rsidRPr="00D5309E" w:rsidRDefault="005629C4" w:rsidP="00460A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15.</w:t>
      </w:r>
      <w:r w:rsidRPr="00D5309E">
        <w:rPr>
          <w:b/>
          <w:noProof/>
          <w:szCs w:val="22"/>
          <w:lang w:val="fr-FR"/>
        </w:rPr>
        <w:tab/>
      </w:r>
      <w:r w:rsidRPr="00D5309E">
        <w:rPr>
          <w:b/>
          <w:lang w:val="fr-FR"/>
        </w:rPr>
        <w:t>INDICATIONS D’UTILISATION</w:t>
      </w:r>
    </w:p>
    <w:p w14:paraId="325A2485" w14:textId="77777777" w:rsidR="005629C4" w:rsidRPr="00D5309E" w:rsidRDefault="005629C4" w:rsidP="00460A2D">
      <w:pPr>
        <w:tabs>
          <w:tab w:val="clear" w:pos="567"/>
        </w:tabs>
        <w:spacing w:line="240" w:lineRule="auto"/>
        <w:rPr>
          <w:noProof/>
          <w:szCs w:val="22"/>
          <w:lang w:val="fr-FR"/>
        </w:rPr>
      </w:pPr>
    </w:p>
    <w:p w14:paraId="325A2486" w14:textId="77777777" w:rsidR="005629C4" w:rsidRPr="00D5309E" w:rsidRDefault="005629C4" w:rsidP="00460A2D">
      <w:pPr>
        <w:tabs>
          <w:tab w:val="clear" w:pos="567"/>
        </w:tabs>
        <w:spacing w:line="240" w:lineRule="auto"/>
        <w:rPr>
          <w:noProof/>
          <w:szCs w:val="22"/>
          <w:lang w:val="fr-FR"/>
        </w:rPr>
      </w:pPr>
    </w:p>
    <w:p w14:paraId="325A2487" w14:textId="77777777" w:rsidR="005629C4" w:rsidRPr="00D5309E" w:rsidRDefault="005629C4" w:rsidP="00460A2D">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fr-FR"/>
        </w:rPr>
      </w:pPr>
      <w:r w:rsidRPr="00D5309E">
        <w:rPr>
          <w:b/>
          <w:noProof/>
          <w:szCs w:val="22"/>
          <w:lang w:val="fr-FR"/>
        </w:rPr>
        <w:t>16.</w:t>
      </w:r>
      <w:r w:rsidRPr="00D5309E">
        <w:rPr>
          <w:b/>
          <w:noProof/>
          <w:szCs w:val="22"/>
          <w:lang w:val="fr-FR"/>
        </w:rPr>
        <w:tab/>
      </w:r>
      <w:r w:rsidRPr="00D5309E">
        <w:rPr>
          <w:b/>
          <w:lang w:val="fr-FR"/>
        </w:rPr>
        <w:t>INFORMATIONS EN BRAILLE</w:t>
      </w:r>
    </w:p>
    <w:p w14:paraId="325A2488" w14:textId="77777777" w:rsidR="005629C4" w:rsidRPr="00D5309E" w:rsidRDefault="005629C4" w:rsidP="00460A2D">
      <w:pPr>
        <w:keepNext/>
        <w:tabs>
          <w:tab w:val="clear" w:pos="567"/>
        </w:tabs>
        <w:spacing w:line="240" w:lineRule="auto"/>
        <w:rPr>
          <w:noProof/>
          <w:szCs w:val="22"/>
          <w:lang w:val="fr-FR"/>
        </w:rPr>
      </w:pPr>
    </w:p>
    <w:p w14:paraId="325A2489" w14:textId="6B028EAA" w:rsidR="005629C4" w:rsidRPr="00D5309E" w:rsidRDefault="005629C4" w:rsidP="00460A2D">
      <w:pPr>
        <w:tabs>
          <w:tab w:val="clear" w:pos="567"/>
        </w:tabs>
        <w:spacing w:line="240" w:lineRule="auto"/>
        <w:rPr>
          <w:noProof/>
          <w:szCs w:val="22"/>
          <w:lang w:val="fr-FR"/>
        </w:rPr>
      </w:pPr>
      <w:r w:rsidRPr="00D5309E">
        <w:rPr>
          <w:noProof/>
          <w:szCs w:val="22"/>
          <w:lang w:val="fr-FR"/>
        </w:rPr>
        <w:t>Entresto 24 mg/26 mg</w:t>
      </w:r>
      <w:r w:rsidR="00971917">
        <w:rPr>
          <w:noProof/>
          <w:szCs w:val="22"/>
          <w:lang w:val="fr-FR"/>
        </w:rPr>
        <w:t xml:space="preserve"> </w:t>
      </w:r>
      <w:r w:rsidR="00971917" w:rsidRPr="00D5309E">
        <w:rPr>
          <w:noProof/>
          <w:szCs w:val="22"/>
          <w:lang w:val="fr-FR"/>
        </w:rPr>
        <w:t>comprimés pelliculés</w:t>
      </w:r>
      <w:r w:rsidR="00631154">
        <w:rPr>
          <w:noProof/>
          <w:szCs w:val="22"/>
          <w:lang w:val="fr-FR"/>
        </w:rPr>
        <w:t>,</w:t>
      </w:r>
      <w:r w:rsidR="00631154" w:rsidRPr="00C906D2">
        <w:rPr>
          <w:noProof/>
          <w:szCs w:val="22"/>
          <w:shd w:val="pct15" w:color="auto" w:fill="auto"/>
          <w:lang w:val="fr-FR"/>
        </w:rPr>
        <w:t xml:space="preserve"> forme abrégée acceptée, si </w:t>
      </w:r>
      <w:r w:rsidR="00283527" w:rsidRPr="00E30451">
        <w:rPr>
          <w:noProof/>
          <w:szCs w:val="22"/>
          <w:shd w:val="pct15" w:color="auto" w:fill="auto"/>
          <w:lang w:val="fr-FR"/>
        </w:rPr>
        <w:t>n</w:t>
      </w:r>
      <w:r w:rsidR="00283527">
        <w:rPr>
          <w:noProof/>
          <w:szCs w:val="22"/>
          <w:shd w:val="pct15" w:color="auto" w:fill="auto"/>
          <w:lang w:val="fr-FR"/>
        </w:rPr>
        <w:t>é</w:t>
      </w:r>
      <w:r w:rsidR="00283527" w:rsidRPr="00E30451">
        <w:rPr>
          <w:noProof/>
          <w:szCs w:val="22"/>
          <w:shd w:val="pct15" w:color="auto" w:fill="auto"/>
          <w:lang w:val="fr-FR"/>
        </w:rPr>
        <w:t>cessaire</w:t>
      </w:r>
      <w:r w:rsidR="00631154" w:rsidRPr="00C906D2">
        <w:rPr>
          <w:noProof/>
          <w:szCs w:val="22"/>
          <w:shd w:val="pct15" w:color="auto" w:fill="auto"/>
          <w:lang w:val="fr-FR"/>
        </w:rPr>
        <w:t xml:space="preserve"> pour des raisons techniques</w:t>
      </w:r>
    </w:p>
    <w:p w14:paraId="325A248A" w14:textId="77777777" w:rsidR="005629C4" w:rsidRPr="00D5309E" w:rsidRDefault="005629C4" w:rsidP="00460A2D">
      <w:pPr>
        <w:tabs>
          <w:tab w:val="clear" w:pos="567"/>
        </w:tabs>
        <w:spacing w:line="240" w:lineRule="auto"/>
        <w:rPr>
          <w:noProof/>
          <w:szCs w:val="22"/>
          <w:shd w:val="clear" w:color="auto" w:fill="CCCCCC"/>
          <w:lang w:val="fr-FR"/>
        </w:rPr>
      </w:pPr>
    </w:p>
    <w:p w14:paraId="325A248B" w14:textId="77777777" w:rsidR="00324C29" w:rsidRPr="00D5309E" w:rsidRDefault="00324C29" w:rsidP="00460A2D">
      <w:pPr>
        <w:tabs>
          <w:tab w:val="clear" w:pos="567"/>
        </w:tabs>
        <w:spacing w:line="240" w:lineRule="auto"/>
        <w:rPr>
          <w:noProof/>
          <w:szCs w:val="22"/>
          <w:shd w:val="clear" w:color="auto" w:fill="CCCCCC"/>
          <w:lang w:val="fr-FR"/>
        </w:rPr>
      </w:pPr>
    </w:p>
    <w:p w14:paraId="325A248C" w14:textId="77777777" w:rsidR="00324C29" w:rsidRPr="00D5309E" w:rsidRDefault="00324C29" w:rsidP="00460A2D">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5309E">
        <w:rPr>
          <w:b/>
          <w:noProof/>
          <w:lang w:val="fr-FR"/>
        </w:rPr>
        <w:t>17.</w:t>
      </w:r>
      <w:r w:rsidRPr="00D5309E">
        <w:rPr>
          <w:b/>
          <w:noProof/>
          <w:lang w:val="fr-FR"/>
        </w:rPr>
        <w:tab/>
        <w:t>IDENTIFIANT UNIQUE - CODE-BARRES 2D</w:t>
      </w:r>
    </w:p>
    <w:p w14:paraId="325A248D" w14:textId="77777777" w:rsidR="00324C29" w:rsidRPr="00D5309E" w:rsidRDefault="00324C29" w:rsidP="00460A2D">
      <w:pPr>
        <w:tabs>
          <w:tab w:val="clear" w:pos="567"/>
        </w:tabs>
        <w:spacing w:line="240" w:lineRule="auto"/>
        <w:rPr>
          <w:noProof/>
          <w:lang w:val="fr-FR"/>
        </w:rPr>
      </w:pPr>
    </w:p>
    <w:p w14:paraId="325A248E" w14:textId="77777777" w:rsidR="00324C29" w:rsidRPr="00D5309E" w:rsidRDefault="00324C29" w:rsidP="00460A2D">
      <w:pPr>
        <w:tabs>
          <w:tab w:val="clear" w:pos="567"/>
        </w:tabs>
        <w:spacing w:line="240" w:lineRule="auto"/>
        <w:rPr>
          <w:noProof/>
          <w:lang w:val="fr-FR"/>
        </w:rPr>
      </w:pPr>
    </w:p>
    <w:p w14:paraId="325A248F" w14:textId="77777777" w:rsidR="00324C29" w:rsidRPr="00D5309E" w:rsidRDefault="00324C29" w:rsidP="00460A2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5309E">
        <w:rPr>
          <w:b/>
          <w:noProof/>
          <w:lang w:val="fr-FR"/>
        </w:rPr>
        <w:t>18.</w:t>
      </w:r>
      <w:r w:rsidRPr="00D5309E">
        <w:rPr>
          <w:b/>
          <w:noProof/>
          <w:lang w:val="fr-FR"/>
        </w:rPr>
        <w:tab/>
        <w:t>IDENTIFIANT UNIQUE - DONNÉES LISIBLES PAR LES HUMAINS</w:t>
      </w:r>
    </w:p>
    <w:p w14:paraId="325A2490" w14:textId="77777777" w:rsidR="00324C29" w:rsidRPr="00D5309E" w:rsidRDefault="00324C29" w:rsidP="00460A2D">
      <w:pPr>
        <w:tabs>
          <w:tab w:val="clear" w:pos="567"/>
        </w:tabs>
        <w:spacing w:line="240" w:lineRule="auto"/>
        <w:rPr>
          <w:noProof/>
          <w:lang w:val="fr-FR"/>
        </w:rPr>
      </w:pPr>
    </w:p>
    <w:p w14:paraId="325A2491" w14:textId="77777777" w:rsidR="00324C29" w:rsidRPr="00D5309E" w:rsidRDefault="00324C29" w:rsidP="00460A2D">
      <w:pPr>
        <w:tabs>
          <w:tab w:val="clear" w:pos="567"/>
        </w:tabs>
        <w:spacing w:line="240" w:lineRule="auto"/>
        <w:rPr>
          <w:lang w:val="fr-FR"/>
        </w:rPr>
      </w:pPr>
    </w:p>
    <w:p w14:paraId="325A2492" w14:textId="77777777" w:rsidR="007046FB" w:rsidRPr="00D5309E" w:rsidRDefault="005629C4" w:rsidP="00460A2D">
      <w:pPr>
        <w:tabs>
          <w:tab w:val="clear" w:pos="567"/>
        </w:tabs>
        <w:spacing w:line="240" w:lineRule="auto"/>
        <w:rPr>
          <w:noProof/>
          <w:szCs w:val="22"/>
          <w:lang w:val="fr-FR"/>
        </w:rPr>
      </w:pPr>
      <w:r w:rsidRPr="00D5309E">
        <w:rPr>
          <w:noProof/>
          <w:szCs w:val="22"/>
          <w:shd w:val="clear" w:color="auto" w:fill="CCCCCC"/>
          <w:lang w:val="fr-FR"/>
        </w:rPr>
        <w:br w:type="page"/>
      </w:r>
    </w:p>
    <w:p w14:paraId="325A2493" w14:textId="77777777" w:rsidR="00335C21" w:rsidRPr="00D5309E" w:rsidRDefault="00335C21" w:rsidP="00460A2D">
      <w:pPr>
        <w:tabs>
          <w:tab w:val="clear" w:pos="567"/>
        </w:tabs>
        <w:spacing w:line="240" w:lineRule="auto"/>
        <w:rPr>
          <w:noProof/>
          <w:szCs w:val="22"/>
          <w:lang w:val="fr-BE"/>
        </w:rPr>
      </w:pPr>
    </w:p>
    <w:p w14:paraId="325A2494" w14:textId="77777777" w:rsidR="00201D4E" w:rsidRPr="00D5309E" w:rsidRDefault="00201D4E"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noProof/>
          <w:szCs w:val="22"/>
          <w:lang w:val="fr-BE"/>
        </w:rPr>
        <w:t>MENTIONS MINIMALES DEVANT FIGURER SUR LES PLAQUETTES OU LES FILMS THERMOSOUDÉS</w:t>
      </w:r>
    </w:p>
    <w:p w14:paraId="325A2495" w14:textId="77777777" w:rsidR="00201D4E" w:rsidRPr="00D5309E" w:rsidRDefault="00201D4E" w:rsidP="00460A2D">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BE"/>
        </w:rPr>
      </w:pPr>
    </w:p>
    <w:p w14:paraId="325A2496" w14:textId="77777777" w:rsidR="007046FB" w:rsidRPr="00D5309E" w:rsidRDefault="00201D4E"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PLAQUETTES</w:t>
      </w:r>
    </w:p>
    <w:p w14:paraId="325A2497" w14:textId="77777777" w:rsidR="007046FB" w:rsidRPr="00D5309E" w:rsidRDefault="007046FB" w:rsidP="00460A2D">
      <w:pPr>
        <w:tabs>
          <w:tab w:val="clear" w:pos="567"/>
        </w:tabs>
        <w:spacing w:line="240" w:lineRule="auto"/>
        <w:rPr>
          <w:noProof/>
          <w:szCs w:val="22"/>
          <w:lang w:val="fr-FR"/>
        </w:rPr>
      </w:pPr>
    </w:p>
    <w:p w14:paraId="325A2498" w14:textId="77777777" w:rsidR="007046FB" w:rsidRPr="00D5309E" w:rsidRDefault="007046FB" w:rsidP="00460A2D">
      <w:pPr>
        <w:tabs>
          <w:tab w:val="clear" w:pos="567"/>
        </w:tabs>
        <w:spacing w:line="240" w:lineRule="auto"/>
        <w:rPr>
          <w:noProof/>
          <w:szCs w:val="22"/>
          <w:lang w:val="fr-FR"/>
        </w:rPr>
      </w:pPr>
    </w:p>
    <w:p w14:paraId="325A2499" w14:textId="77777777" w:rsidR="007046FB" w:rsidRPr="00D5309E" w:rsidRDefault="007046FB"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1.</w:t>
      </w:r>
      <w:r w:rsidRPr="00D5309E">
        <w:rPr>
          <w:b/>
          <w:noProof/>
          <w:szCs w:val="22"/>
          <w:lang w:val="fr-FR"/>
        </w:rPr>
        <w:tab/>
      </w:r>
      <w:r w:rsidR="004A0ED4" w:rsidRPr="00D5309E">
        <w:rPr>
          <w:b/>
          <w:lang w:val="fr-FR"/>
        </w:rPr>
        <w:t>DÉNOMINATION DU MÉDICAMENT</w:t>
      </w:r>
    </w:p>
    <w:p w14:paraId="325A249A" w14:textId="77777777" w:rsidR="007046FB" w:rsidRPr="00D5309E" w:rsidRDefault="007046FB" w:rsidP="00460A2D">
      <w:pPr>
        <w:keepNext/>
        <w:tabs>
          <w:tab w:val="clear" w:pos="567"/>
        </w:tabs>
        <w:spacing w:line="240" w:lineRule="auto"/>
        <w:rPr>
          <w:noProof/>
          <w:szCs w:val="22"/>
          <w:lang w:val="fr-FR"/>
        </w:rPr>
      </w:pPr>
    </w:p>
    <w:p w14:paraId="325A249B" w14:textId="77777777" w:rsidR="00BF5638" w:rsidRPr="00D5309E" w:rsidRDefault="007046FB" w:rsidP="00460A2D">
      <w:pPr>
        <w:tabs>
          <w:tab w:val="clear" w:pos="567"/>
        </w:tabs>
        <w:spacing w:line="240" w:lineRule="auto"/>
        <w:rPr>
          <w:noProof/>
          <w:szCs w:val="22"/>
          <w:lang w:val="da-DK"/>
        </w:rPr>
      </w:pPr>
      <w:r w:rsidRPr="00D5309E">
        <w:rPr>
          <w:noProof/>
          <w:szCs w:val="22"/>
          <w:lang w:val="da-DK"/>
        </w:rPr>
        <w:t xml:space="preserve">Entresto </w:t>
      </w:r>
      <w:r w:rsidR="00EC76A4" w:rsidRPr="00D5309E">
        <w:rPr>
          <w:noProof/>
          <w:szCs w:val="22"/>
          <w:lang w:val="da-DK"/>
        </w:rPr>
        <w:t>24 mg/26</w:t>
      </w:r>
      <w:r w:rsidRPr="00D5309E">
        <w:rPr>
          <w:noProof/>
          <w:szCs w:val="22"/>
          <w:lang w:val="da-DK"/>
        </w:rPr>
        <w:t xml:space="preserve"> mg </w:t>
      </w:r>
      <w:r w:rsidR="00422A29" w:rsidRPr="00D5309E">
        <w:rPr>
          <w:noProof/>
          <w:szCs w:val="22"/>
          <w:lang w:val="da-DK"/>
        </w:rPr>
        <w:t>comprimé</w:t>
      </w:r>
      <w:r w:rsidR="0022147A" w:rsidRPr="00D5309E">
        <w:rPr>
          <w:noProof/>
          <w:szCs w:val="22"/>
          <w:lang w:val="da-DK"/>
        </w:rPr>
        <w:t>s</w:t>
      </w:r>
    </w:p>
    <w:p w14:paraId="325A249C" w14:textId="77777777" w:rsidR="007046FB" w:rsidRPr="00D5309E" w:rsidRDefault="007046FB" w:rsidP="00460A2D">
      <w:pPr>
        <w:tabs>
          <w:tab w:val="clear" w:pos="567"/>
        </w:tabs>
        <w:spacing w:line="240" w:lineRule="auto"/>
        <w:rPr>
          <w:noProof/>
          <w:szCs w:val="22"/>
          <w:lang w:val="fr-FR"/>
        </w:rPr>
      </w:pPr>
      <w:r w:rsidRPr="00D5309E">
        <w:rPr>
          <w:noProof/>
          <w:szCs w:val="22"/>
          <w:lang w:val="fr-FR"/>
        </w:rPr>
        <w:t>sacubitril/valsartan</w:t>
      </w:r>
    </w:p>
    <w:p w14:paraId="325A249D" w14:textId="77777777" w:rsidR="007046FB" w:rsidRPr="00D5309E" w:rsidRDefault="007046FB" w:rsidP="00460A2D">
      <w:pPr>
        <w:tabs>
          <w:tab w:val="clear" w:pos="567"/>
        </w:tabs>
        <w:spacing w:line="240" w:lineRule="auto"/>
        <w:rPr>
          <w:lang w:val="fr-FR"/>
        </w:rPr>
      </w:pPr>
    </w:p>
    <w:p w14:paraId="325A249E" w14:textId="77777777" w:rsidR="007046FB" w:rsidRPr="00D5309E" w:rsidRDefault="007046FB" w:rsidP="00460A2D">
      <w:pPr>
        <w:tabs>
          <w:tab w:val="clear" w:pos="567"/>
        </w:tabs>
        <w:spacing w:line="240" w:lineRule="auto"/>
        <w:rPr>
          <w:lang w:val="fr-FR"/>
        </w:rPr>
      </w:pPr>
    </w:p>
    <w:p w14:paraId="325A249F" w14:textId="77777777" w:rsidR="007046FB" w:rsidRPr="00D5309E" w:rsidRDefault="007046FB"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b/>
          <w:lang w:val="fr-FR"/>
        </w:rPr>
      </w:pPr>
      <w:r w:rsidRPr="00D5309E">
        <w:rPr>
          <w:b/>
          <w:lang w:val="fr-FR"/>
        </w:rPr>
        <w:t>2.</w:t>
      </w:r>
      <w:r w:rsidRPr="00D5309E">
        <w:rPr>
          <w:b/>
          <w:lang w:val="fr-FR"/>
        </w:rPr>
        <w:tab/>
      </w:r>
      <w:r w:rsidR="00422A29" w:rsidRPr="00D5309E">
        <w:rPr>
          <w:b/>
          <w:szCs w:val="22"/>
          <w:lang w:val="fr-BE"/>
        </w:rPr>
        <w:t>NOM DU TITULAIRE DE L’AUTORISATION DE MISE SUR LE MARCHÉ</w:t>
      </w:r>
    </w:p>
    <w:p w14:paraId="325A24A0" w14:textId="77777777" w:rsidR="007046FB" w:rsidRPr="00D5309E" w:rsidRDefault="007046FB" w:rsidP="00460A2D">
      <w:pPr>
        <w:keepNext/>
        <w:tabs>
          <w:tab w:val="clear" w:pos="567"/>
        </w:tabs>
        <w:spacing w:line="240" w:lineRule="auto"/>
        <w:rPr>
          <w:noProof/>
          <w:szCs w:val="22"/>
          <w:lang w:val="fr-FR"/>
        </w:rPr>
      </w:pPr>
    </w:p>
    <w:p w14:paraId="325A24A1" w14:textId="77777777" w:rsidR="007046FB" w:rsidRPr="00D5309E" w:rsidRDefault="007046FB" w:rsidP="00460A2D">
      <w:pPr>
        <w:tabs>
          <w:tab w:val="clear" w:pos="567"/>
        </w:tabs>
        <w:spacing w:line="240" w:lineRule="auto"/>
        <w:rPr>
          <w:szCs w:val="22"/>
          <w:lang w:val="fr-FR"/>
        </w:rPr>
      </w:pPr>
      <w:r w:rsidRPr="00D5309E">
        <w:rPr>
          <w:szCs w:val="22"/>
          <w:lang w:val="fr-FR"/>
        </w:rPr>
        <w:t xml:space="preserve">Novartis </w:t>
      </w:r>
      <w:proofErr w:type="spellStart"/>
      <w:r w:rsidRPr="00D5309E">
        <w:rPr>
          <w:szCs w:val="22"/>
          <w:lang w:val="fr-FR"/>
        </w:rPr>
        <w:t>Europharm</w:t>
      </w:r>
      <w:proofErr w:type="spellEnd"/>
      <w:r w:rsidRPr="00D5309E">
        <w:rPr>
          <w:szCs w:val="22"/>
          <w:lang w:val="fr-FR"/>
        </w:rPr>
        <w:t xml:space="preserve"> Limited</w:t>
      </w:r>
    </w:p>
    <w:p w14:paraId="325A24A2" w14:textId="77777777" w:rsidR="007046FB" w:rsidRPr="00D5309E" w:rsidRDefault="007046FB" w:rsidP="00460A2D">
      <w:pPr>
        <w:tabs>
          <w:tab w:val="clear" w:pos="567"/>
        </w:tabs>
        <w:spacing w:line="240" w:lineRule="auto"/>
        <w:rPr>
          <w:szCs w:val="22"/>
          <w:lang w:val="fr-FR"/>
        </w:rPr>
      </w:pPr>
    </w:p>
    <w:p w14:paraId="325A24A3" w14:textId="77777777" w:rsidR="007046FB" w:rsidRPr="00D5309E" w:rsidRDefault="007046FB" w:rsidP="00460A2D">
      <w:pPr>
        <w:tabs>
          <w:tab w:val="clear" w:pos="567"/>
        </w:tabs>
        <w:spacing w:line="240" w:lineRule="auto"/>
        <w:rPr>
          <w:noProof/>
          <w:szCs w:val="22"/>
          <w:lang w:val="fr-FR"/>
        </w:rPr>
      </w:pPr>
    </w:p>
    <w:p w14:paraId="325A24A4" w14:textId="77777777" w:rsidR="007046FB" w:rsidRPr="00D5309E" w:rsidRDefault="007046FB" w:rsidP="00460A2D">
      <w:pPr>
        <w:keepNext/>
        <w:pBdr>
          <w:top w:val="single" w:sz="4" w:space="1" w:color="auto"/>
          <w:left w:val="single" w:sz="4" w:space="4" w:color="auto"/>
          <w:bottom w:val="single" w:sz="4" w:space="2" w:color="auto"/>
          <w:right w:val="single" w:sz="4" w:space="4" w:color="auto"/>
        </w:pBdr>
        <w:tabs>
          <w:tab w:val="clear" w:pos="567"/>
        </w:tabs>
        <w:spacing w:line="240" w:lineRule="auto"/>
        <w:rPr>
          <w:b/>
          <w:noProof/>
          <w:szCs w:val="22"/>
          <w:lang w:val="fr-FR"/>
        </w:rPr>
      </w:pPr>
      <w:r w:rsidRPr="00D5309E">
        <w:rPr>
          <w:b/>
          <w:noProof/>
          <w:szCs w:val="22"/>
          <w:lang w:val="fr-FR"/>
        </w:rPr>
        <w:t>3.</w:t>
      </w:r>
      <w:r w:rsidRPr="00D5309E">
        <w:rPr>
          <w:b/>
          <w:noProof/>
          <w:szCs w:val="22"/>
          <w:lang w:val="fr-FR"/>
        </w:rPr>
        <w:tab/>
      </w:r>
      <w:r w:rsidR="00422A29" w:rsidRPr="00D5309E">
        <w:rPr>
          <w:b/>
          <w:lang w:val="fr-FR"/>
        </w:rPr>
        <w:t>DATE DE PÉREMPTION</w:t>
      </w:r>
    </w:p>
    <w:p w14:paraId="325A24A5" w14:textId="77777777" w:rsidR="007046FB" w:rsidRPr="00D5309E" w:rsidRDefault="007046FB" w:rsidP="00460A2D">
      <w:pPr>
        <w:keepNext/>
        <w:tabs>
          <w:tab w:val="clear" w:pos="567"/>
        </w:tabs>
        <w:spacing w:line="240" w:lineRule="auto"/>
        <w:rPr>
          <w:noProof/>
          <w:szCs w:val="22"/>
          <w:lang w:val="fr-FR"/>
        </w:rPr>
      </w:pPr>
    </w:p>
    <w:p w14:paraId="325A24A6" w14:textId="77777777" w:rsidR="00BF5638" w:rsidRPr="00D5309E" w:rsidRDefault="007046FB" w:rsidP="00460A2D">
      <w:pPr>
        <w:tabs>
          <w:tab w:val="clear" w:pos="567"/>
        </w:tabs>
        <w:spacing w:line="240" w:lineRule="auto"/>
        <w:rPr>
          <w:noProof/>
          <w:szCs w:val="22"/>
          <w:lang w:val="fr-FR"/>
        </w:rPr>
      </w:pPr>
      <w:r w:rsidRPr="00D5309E">
        <w:rPr>
          <w:noProof/>
          <w:szCs w:val="22"/>
          <w:lang w:val="fr-FR"/>
        </w:rPr>
        <w:t>EXP</w:t>
      </w:r>
    </w:p>
    <w:p w14:paraId="325A24A7" w14:textId="77777777" w:rsidR="00AB7C42" w:rsidRPr="00D5309E" w:rsidRDefault="00AB7C42" w:rsidP="00460A2D">
      <w:pPr>
        <w:tabs>
          <w:tab w:val="clear" w:pos="567"/>
        </w:tabs>
        <w:spacing w:line="240" w:lineRule="auto"/>
        <w:rPr>
          <w:noProof/>
          <w:szCs w:val="22"/>
          <w:lang w:val="fr-FR"/>
        </w:rPr>
      </w:pPr>
    </w:p>
    <w:p w14:paraId="325A24A8" w14:textId="77777777" w:rsidR="007046FB" w:rsidRPr="00D5309E" w:rsidRDefault="007046FB" w:rsidP="00460A2D">
      <w:pPr>
        <w:tabs>
          <w:tab w:val="clear" w:pos="567"/>
        </w:tabs>
        <w:spacing w:line="240" w:lineRule="auto"/>
        <w:rPr>
          <w:noProof/>
          <w:szCs w:val="22"/>
          <w:lang w:val="fr-FR"/>
        </w:rPr>
      </w:pPr>
    </w:p>
    <w:p w14:paraId="325A24A9" w14:textId="77777777" w:rsidR="007046FB" w:rsidRPr="00D5309E" w:rsidRDefault="007046FB"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4.</w:t>
      </w:r>
      <w:r w:rsidRPr="00D5309E">
        <w:rPr>
          <w:b/>
          <w:noProof/>
          <w:szCs w:val="22"/>
          <w:lang w:val="fr-FR"/>
        </w:rPr>
        <w:tab/>
      </w:r>
      <w:r w:rsidR="00422A29" w:rsidRPr="00D5309E">
        <w:rPr>
          <w:b/>
          <w:szCs w:val="22"/>
          <w:lang w:val="fr-BE"/>
        </w:rPr>
        <w:t>NUMÉRO DU LOT</w:t>
      </w:r>
    </w:p>
    <w:p w14:paraId="325A24AA" w14:textId="77777777" w:rsidR="007046FB" w:rsidRPr="00D5309E" w:rsidRDefault="007046FB" w:rsidP="00460A2D">
      <w:pPr>
        <w:keepNext/>
        <w:tabs>
          <w:tab w:val="clear" w:pos="567"/>
        </w:tabs>
        <w:spacing w:line="240" w:lineRule="auto"/>
        <w:rPr>
          <w:noProof/>
          <w:szCs w:val="22"/>
          <w:lang w:val="fr-FR"/>
        </w:rPr>
      </w:pPr>
    </w:p>
    <w:p w14:paraId="325A24AB" w14:textId="77777777" w:rsidR="007046FB" w:rsidRPr="00D5309E" w:rsidRDefault="007046FB" w:rsidP="00460A2D">
      <w:pPr>
        <w:tabs>
          <w:tab w:val="clear" w:pos="567"/>
        </w:tabs>
        <w:spacing w:line="240" w:lineRule="auto"/>
        <w:rPr>
          <w:noProof/>
          <w:szCs w:val="22"/>
          <w:lang w:val="fr-FR"/>
        </w:rPr>
      </w:pPr>
      <w:r w:rsidRPr="00D5309E">
        <w:rPr>
          <w:noProof/>
          <w:szCs w:val="22"/>
          <w:lang w:val="fr-FR"/>
        </w:rPr>
        <w:t>Lot</w:t>
      </w:r>
    </w:p>
    <w:p w14:paraId="325A24AC" w14:textId="77777777" w:rsidR="007046FB" w:rsidRPr="00D5309E" w:rsidRDefault="007046FB" w:rsidP="00460A2D">
      <w:pPr>
        <w:tabs>
          <w:tab w:val="clear" w:pos="567"/>
        </w:tabs>
        <w:spacing w:line="240" w:lineRule="auto"/>
        <w:rPr>
          <w:noProof/>
          <w:szCs w:val="22"/>
          <w:lang w:val="fr-FR"/>
        </w:rPr>
      </w:pPr>
    </w:p>
    <w:p w14:paraId="325A24AD" w14:textId="77777777" w:rsidR="007046FB" w:rsidRPr="00D5309E" w:rsidRDefault="007046FB" w:rsidP="00460A2D">
      <w:pPr>
        <w:tabs>
          <w:tab w:val="clear" w:pos="567"/>
        </w:tabs>
        <w:spacing w:line="240" w:lineRule="auto"/>
        <w:rPr>
          <w:noProof/>
          <w:szCs w:val="22"/>
          <w:lang w:val="fr-FR"/>
        </w:rPr>
      </w:pPr>
    </w:p>
    <w:p w14:paraId="325A24AE" w14:textId="77777777" w:rsidR="007046FB" w:rsidRPr="00D5309E" w:rsidRDefault="007046FB"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5.</w:t>
      </w:r>
      <w:r w:rsidRPr="00D5309E">
        <w:rPr>
          <w:b/>
          <w:noProof/>
          <w:szCs w:val="22"/>
          <w:lang w:val="fr-FR"/>
        </w:rPr>
        <w:tab/>
      </w:r>
      <w:r w:rsidR="00422A29" w:rsidRPr="00D5309E">
        <w:rPr>
          <w:b/>
          <w:szCs w:val="22"/>
          <w:lang w:val="fr-BE"/>
        </w:rPr>
        <w:t>AUTRE</w:t>
      </w:r>
    </w:p>
    <w:p w14:paraId="325A24AF" w14:textId="77777777" w:rsidR="007046FB" w:rsidRPr="00D5309E" w:rsidRDefault="007046FB" w:rsidP="00460A2D">
      <w:pPr>
        <w:tabs>
          <w:tab w:val="clear" w:pos="567"/>
        </w:tabs>
        <w:spacing w:line="240" w:lineRule="auto"/>
        <w:rPr>
          <w:noProof/>
          <w:szCs w:val="22"/>
          <w:lang w:val="fr-FR"/>
        </w:rPr>
      </w:pPr>
    </w:p>
    <w:p w14:paraId="325A24B0" w14:textId="77777777" w:rsidR="00782386" w:rsidRPr="00D5309E" w:rsidRDefault="00782386" w:rsidP="00460A2D">
      <w:pPr>
        <w:tabs>
          <w:tab w:val="clear" w:pos="567"/>
        </w:tabs>
        <w:spacing w:line="240" w:lineRule="auto"/>
        <w:rPr>
          <w:noProof/>
          <w:szCs w:val="22"/>
          <w:lang w:val="fr-FR"/>
        </w:rPr>
      </w:pPr>
    </w:p>
    <w:p w14:paraId="325A24B1" w14:textId="77777777" w:rsidR="00F40001" w:rsidRPr="00D5309E" w:rsidRDefault="00646882" w:rsidP="00460A2D">
      <w:pPr>
        <w:tabs>
          <w:tab w:val="clear" w:pos="567"/>
        </w:tabs>
        <w:spacing w:line="240" w:lineRule="auto"/>
        <w:rPr>
          <w:noProof/>
          <w:szCs w:val="22"/>
          <w:lang w:val="fr-FR"/>
        </w:rPr>
      </w:pPr>
      <w:r w:rsidRPr="00D5309E">
        <w:rPr>
          <w:noProof/>
          <w:szCs w:val="22"/>
          <w:lang w:val="fr-FR"/>
        </w:rPr>
        <w:br w:type="page"/>
      </w:r>
    </w:p>
    <w:p w14:paraId="325A24B2" w14:textId="77777777" w:rsidR="00335C21" w:rsidRPr="00D5309E" w:rsidRDefault="00335C21" w:rsidP="00460A2D">
      <w:pPr>
        <w:tabs>
          <w:tab w:val="clear" w:pos="567"/>
        </w:tabs>
        <w:spacing w:line="240" w:lineRule="auto"/>
        <w:rPr>
          <w:szCs w:val="22"/>
          <w:lang w:val="fr-BE"/>
        </w:rPr>
      </w:pPr>
    </w:p>
    <w:p w14:paraId="325A24B3"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szCs w:val="22"/>
          <w:lang w:val="fr-BE"/>
        </w:rPr>
        <w:t>MENTIONS DEVANT FIGURER SUR L’EMBALLAGE EXTÉRIEUR</w:t>
      </w:r>
    </w:p>
    <w:p w14:paraId="325A24B4"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FR"/>
        </w:rPr>
      </w:pPr>
    </w:p>
    <w:p w14:paraId="325A24B5"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szCs w:val="22"/>
          <w:lang w:val="fr-FR"/>
        </w:rPr>
      </w:pPr>
      <w:r w:rsidRPr="00D5309E">
        <w:rPr>
          <w:b/>
          <w:bCs/>
          <w:noProof/>
          <w:szCs w:val="22"/>
          <w:lang w:val="fr-FR"/>
        </w:rPr>
        <w:t>EMBALLAGE EXTERIEUR DES CONDITIONNEMENTS UNITAIRES</w:t>
      </w:r>
    </w:p>
    <w:p w14:paraId="325A24B6" w14:textId="77777777" w:rsidR="00F40001" w:rsidRPr="00D5309E" w:rsidRDefault="00F40001" w:rsidP="00460A2D">
      <w:pPr>
        <w:tabs>
          <w:tab w:val="clear" w:pos="567"/>
        </w:tabs>
        <w:spacing w:line="240" w:lineRule="auto"/>
        <w:rPr>
          <w:lang w:val="fr-FR"/>
        </w:rPr>
      </w:pPr>
    </w:p>
    <w:p w14:paraId="325A24B7" w14:textId="77777777" w:rsidR="00F40001" w:rsidRPr="00D5309E" w:rsidRDefault="00F40001" w:rsidP="00460A2D">
      <w:pPr>
        <w:tabs>
          <w:tab w:val="clear" w:pos="567"/>
        </w:tabs>
        <w:spacing w:line="240" w:lineRule="auto"/>
        <w:rPr>
          <w:noProof/>
          <w:szCs w:val="22"/>
          <w:lang w:val="fr-FR"/>
        </w:rPr>
      </w:pPr>
    </w:p>
    <w:p w14:paraId="325A24B8"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1.</w:t>
      </w:r>
      <w:r w:rsidRPr="00D5309E">
        <w:rPr>
          <w:b/>
          <w:lang w:val="fr-FR"/>
        </w:rPr>
        <w:tab/>
        <w:t>DÉNOMINATION DU MÉDICAMENT</w:t>
      </w:r>
    </w:p>
    <w:p w14:paraId="325A24B9" w14:textId="77777777" w:rsidR="00F40001" w:rsidRPr="00D5309E" w:rsidRDefault="00F40001" w:rsidP="00460A2D">
      <w:pPr>
        <w:keepNext/>
        <w:tabs>
          <w:tab w:val="clear" w:pos="567"/>
        </w:tabs>
        <w:spacing w:line="240" w:lineRule="auto"/>
        <w:rPr>
          <w:noProof/>
          <w:szCs w:val="22"/>
          <w:lang w:val="fr-FR"/>
        </w:rPr>
      </w:pPr>
    </w:p>
    <w:p w14:paraId="325A24BA"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Entresto 49 mg/51 mg, comprimés pelliculés</w:t>
      </w:r>
    </w:p>
    <w:p w14:paraId="325A24BB"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sacubitril/valsartan</w:t>
      </w:r>
    </w:p>
    <w:p w14:paraId="325A24BC" w14:textId="77777777" w:rsidR="00F40001" w:rsidRPr="00D5309E" w:rsidRDefault="00F40001" w:rsidP="00460A2D">
      <w:pPr>
        <w:tabs>
          <w:tab w:val="clear" w:pos="567"/>
        </w:tabs>
        <w:spacing w:line="240" w:lineRule="auto"/>
        <w:rPr>
          <w:noProof/>
          <w:szCs w:val="22"/>
          <w:lang w:val="fr-FR"/>
        </w:rPr>
      </w:pPr>
    </w:p>
    <w:p w14:paraId="325A24BD" w14:textId="77777777" w:rsidR="00F40001" w:rsidRPr="00D5309E" w:rsidRDefault="00F40001" w:rsidP="00460A2D">
      <w:pPr>
        <w:tabs>
          <w:tab w:val="clear" w:pos="567"/>
        </w:tabs>
        <w:spacing w:line="240" w:lineRule="auto"/>
        <w:rPr>
          <w:noProof/>
          <w:szCs w:val="22"/>
          <w:lang w:val="fr-FR"/>
        </w:rPr>
      </w:pPr>
    </w:p>
    <w:p w14:paraId="325A24BE"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2.</w:t>
      </w:r>
      <w:r w:rsidRPr="00D5309E">
        <w:rPr>
          <w:b/>
          <w:noProof/>
          <w:szCs w:val="22"/>
          <w:lang w:val="fr-FR"/>
        </w:rPr>
        <w:tab/>
        <w:t>COMPOSITION EN SUBSTANCE(S) ACTIVE(S)</w:t>
      </w:r>
    </w:p>
    <w:p w14:paraId="325A24BF" w14:textId="77777777" w:rsidR="00F40001" w:rsidRPr="00D5309E" w:rsidRDefault="00F40001" w:rsidP="00460A2D">
      <w:pPr>
        <w:keepNext/>
        <w:tabs>
          <w:tab w:val="clear" w:pos="567"/>
        </w:tabs>
        <w:spacing w:line="240" w:lineRule="auto"/>
        <w:rPr>
          <w:noProof/>
          <w:szCs w:val="22"/>
          <w:lang w:val="fr-FR"/>
        </w:rPr>
      </w:pPr>
    </w:p>
    <w:p w14:paraId="325A24C0"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Chaque comprimé de 49 mg/51 mg contient 48,6 mg de sacubitril et 51,4 mg de valsartan (sous forme de complexe sodique sacubitril valsartan).</w:t>
      </w:r>
    </w:p>
    <w:p w14:paraId="325A24C1" w14:textId="77777777" w:rsidR="00F40001" w:rsidRPr="00D5309E" w:rsidRDefault="00F40001" w:rsidP="00460A2D">
      <w:pPr>
        <w:tabs>
          <w:tab w:val="clear" w:pos="567"/>
        </w:tabs>
        <w:spacing w:line="240" w:lineRule="auto"/>
        <w:rPr>
          <w:noProof/>
          <w:szCs w:val="22"/>
          <w:lang w:val="fr-FR"/>
        </w:rPr>
      </w:pPr>
    </w:p>
    <w:p w14:paraId="325A24C2" w14:textId="77777777" w:rsidR="00F40001" w:rsidRPr="00D5309E" w:rsidRDefault="00F40001" w:rsidP="00460A2D">
      <w:pPr>
        <w:tabs>
          <w:tab w:val="clear" w:pos="567"/>
        </w:tabs>
        <w:spacing w:line="240" w:lineRule="auto"/>
        <w:rPr>
          <w:noProof/>
          <w:szCs w:val="22"/>
          <w:lang w:val="fr-FR"/>
        </w:rPr>
      </w:pPr>
    </w:p>
    <w:p w14:paraId="325A24C3"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3.</w:t>
      </w:r>
      <w:r w:rsidRPr="00D5309E">
        <w:rPr>
          <w:b/>
          <w:noProof/>
          <w:szCs w:val="22"/>
          <w:lang w:val="fr-FR"/>
        </w:rPr>
        <w:tab/>
        <w:t>LISTE DES EXCIPIENTS</w:t>
      </w:r>
    </w:p>
    <w:p w14:paraId="325A24C4" w14:textId="77777777" w:rsidR="00F40001" w:rsidRPr="00D5309E" w:rsidRDefault="00F40001" w:rsidP="00460A2D">
      <w:pPr>
        <w:tabs>
          <w:tab w:val="clear" w:pos="567"/>
        </w:tabs>
        <w:spacing w:line="240" w:lineRule="auto"/>
        <w:rPr>
          <w:noProof/>
          <w:szCs w:val="22"/>
          <w:lang w:val="fr-FR"/>
        </w:rPr>
      </w:pPr>
    </w:p>
    <w:p w14:paraId="325A24C5" w14:textId="77777777" w:rsidR="00F40001" w:rsidRPr="00D5309E" w:rsidRDefault="00F40001" w:rsidP="00460A2D">
      <w:pPr>
        <w:tabs>
          <w:tab w:val="clear" w:pos="567"/>
        </w:tabs>
        <w:spacing w:line="240" w:lineRule="auto"/>
        <w:rPr>
          <w:lang w:val="fr-FR"/>
        </w:rPr>
      </w:pPr>
    </w:p>
    <w:p w14:paraId="325A24C6"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4.</w:t>
      </w:r>
      <w:r w:rsidRPr="00D5309E">
        <w:rPr>
          <w:b/>
          <w:noProof/>
          <w:szCs w:val="22"/>
          <w:lang w:val="fr-FR"/>
        </w:rPr>
        <w:tab/>
        <w:t>FORME PHARMACEUTIQUE ET CONTENU</w:t>
      </w:r>
    </w:p>
    <w:p w14:paraId="325A24C7" w14:textId="77777777" w:rsidR="00F40001" w:rsidRPr="00D5309E" w:rsidRDefault="00F40001" w:rsidP="00460A2D">
      <w:pPr>
        <w:keepNext/>
        <w:tabs>
          <w:tab w:val="clear" w:pos="567"/>
        </w:tabs>
        <w:spacing w:line="240" w:lineRule="auto"/>
        <w:rPr>
          <w:szCs w:val="22"/>
          <w:lang w:val="fr-FR"/>
        </w:rPr>
      </w:pPr>
    </w:p>
    <w:p w14:paraId="325A24C8" w14:textId="77777777" w:rsidR="00F40001" w:rsidRPr="00D5309E" w:rsidRDefault="00F40001" w:rsidP="00460A2D">
      <w:pPr>
        <w:tabs>
          <w:tab w:val="clear" w:pos="567"/>
        </w:tabs>
        <w:spacing w:line="240" w:lineRule="auto"/>
        <w:rPr>
          <w:szCs w:val="22"/>
          <w:lang w:val="fr-FR"/>
        </w:rPr>
      </w:pPr>
      <w:r w:rsidRPr="00D5309E">
        <w:rPr>
          <w:szCs w:val="22"/>
          <w:shd w:val="pct15" w:color="auto" w:fill="auto"/>
          <w:lang w:val="fr-FR"/>
        </w:rPr>
        <w:t>Comprimé pelliculé</w:t>
      </w:r>
    </w:p>
    <w:p w14:paraId="325A24C9" w14:textId="77777777" w:rsidR="00F40001" w:rsidRPr="00D5309E" w:rsidRDefault="00F40001" w:rsidP="00460A2D">
      <w:pPr>
        <w:tabs>
          <w:tab w:val="clear" w:pos="567"/>
        </w:tabs>
        <w:spacing w:line="240" w:lineRule="auto"/>
        <w:rPr>
          <w:noProof/>
          <w:szCs w:val="22"/>
          <w:lang w:val="fr-FR"/>
        </w:rPr>
      </w:pPr>
    </w:p>
    <w:p w14:paraId="325A24CA" w14:textId="77777777" w:rsidR="00B2259D" w:rsidRPr="00D5309E" w:rsidRDefault="00B2259D" w:rsidP="00460A2D">
      <w:pPr>
        <w:tabs>
          <w:tab w:val="clear" w:pos="567"/>
        </w:tabs>
        <w:spacing w:line="240" w:lineRule="auto"/>
        <w:rPr>
          <w:noProof/>
          <w:szCs w:val="22"/>
          <w:lang w:val="fr-FR"/>
        </w:rPr>
      </w:pPr>
      <w:r w:rsidRPr="00D5309E">
        <w:rPr>
          <w:noProof/>
          <w:szCs w:val="22"/>
          <w:lang w:val="fr-FR"/>
        </w:rPr>
        <w:t>14 comprimés pelliculés</w:t>
      </w:r>
    </w:p>
    <w:p w14:paraId="325A24CB" w14:textId="77777777" w:rsidR="00B2259D" w:rsidRPr="00D5309E" w:rsidRDefault="00B2259D" w:rsidP="00460A2D">
      <w:pPr>
        <w:tabs>
          <w:tab w:val="clear" w:pos="567"/>
        </w:tabs>
        <w:spacing w:line="240" w:lineRule="auto"/>
        <w:rPr>
          <w:noProof/>
          <w:szCs w:val="22"/>
          <w:lang w:val="fr-FR"/>
        </w:rPr>
      </w:pPr>
      <w:r w:rsidRPr="00D5309E">
        <w:rPr>
          <w:noProof/>
          <w:szCs w:val="22"/>
          <w:shd w:val="pct15" w:color="auto" w:fill="auto"/>
          <w:lang w:val="fr-FR"/>
        </w:rPr>
        <w:t>20 comprimés pelliculés</w:t>
      </w:r>
    </w:p>
    <w:p w14:paraId="325A24CC" w14:textId="77777777" w:rsidR="00F40001" w:rsidRPr="00D5309E" w:rsidRDefault="00F40001"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28 comprimés pelliculés</w:t>
      </w:r>
    </w:p>
    <w:p w14:paraId="325A24CD" w14:textId="77777777" w:rsidR="00F40001" w:rsidRPr="00D5309E" w:rsidRDefault="00F40001" w:rsidP="00460A2D">
      <w:pPr>
        <w:tabs>
          <w:tab w:val="clear" w:pos="567"/>
        </w:tabs>
        <w:spacing w:line="240" w:lineRule="auto"/>
        <w:rPr>
          <w:noProof/>
          <w:szCs w:val="22"/>
          <w:lang w:val="fr-FR"/>
        </w:rPr>
      </w:pPr>
      <w:r w:rsidRPr="00D5309E">
        <w:rPr>
          <w:noProof/>
          <w:szCs w:val="22"/>
          <w:shd w:val="pct15" w:color="auto" w:fill="auto"/>
          <w:lang w:val="fr-FR"/>
        </w:rPr>
        <w:t>56 comprimés pelliculés</w:t>
      </w:r>
    </w:p>
    <w:p w14:paraId="325A24CE" w14:textId="77777777" w:rsidR="00F40001" w:rsidRPr="00D5309E" w:rsidRDefault="00071E5F"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168 comprimés pelliculés</w:t>
      </w:r>
    </w:p>
    <w:p w14:paraId="325A24CF" w14:textId="77777777" w:rsidR="00071E5F" w:rsidRPr="00D5309E" w:rsidRDefault="00071E5F"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196 comprimés pelliculés</w:t>
      </w:r>
    </w:p>
    <w:p w14:paraId="325A24D0" w14:textId="77777777" w:rsidR="00071E5F" w:rsidRPr="00D5309E" w:rsidRDefault="00071E5F" w:rsidP="00460A2D">
      <w:pPr>
        <w:tabs>
          <w:tab w:val="clear" w:pos="567"/>
        </w:tabs>
        <w:spacing w:line="240" w:lineRule="auto"/>
        <w:rPr>
          <w:noProof/>
          <w:szCs w:val="22"/>
          <w:lang w:val="fr-FR"/>
        </w:rPr>
      </w:pPr>
    </w:p>
    <w:p w14:paraId="325A24D1" w14:textId="77777777" w:rsidR="00F40001" w:rsidRPr="00D5309E" w:rsidRDefault="00F40001" w:rsidP="00460A2D">
      <w:pPr>
        <w:tabs>
          <w:tab w:val="clear" w:pos="567"/>
        </w:tabs>
        <w:spacing w:line="240" w:lineRule="auto"/>
        <w:rPr>
          <w:noProof/>
          <w:szCs w:val="22"/>
          <w:lang w:val="fr-FR"/>
        </w:rPr>
      </w:pPr>
    </w:p>
    <w:p w14:paraId="325A24D2"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5.</w:t>
      </w:r>
      <w:r w:rsidRPr="00D5309E">
        <w:rPr>
          <w:b/>
          <w:noProof/>
          <w:szCs w:val="22"/>
          <w:lang w:val="fr-FR"/>
        </w:rPr>
        <w:tab/>
        <w:t>MODE ET VOIE(S) D’ADMINISTRATION</w:t>
      </w:r>
    </w:p>
    <w:p w14:paraId="325A24D3" w14:textId="77777777" w:rsidR="00F40001" w:rsidRPr="00D5309E" w:rsidRDefault="00F40001" w:rsidP="00460A2D">
      <w:pPr>
        <w:keepNext/>
        <w:tabs>
          <w:tab w:val="clear" w:pos="567"/>
        </w:tabs>
        <w:spacing w:line="240" w:lineRule="auto"/>
        <w:rPr>
          <w:noProof/>
          <w:szCs w:val="22"/>
          <w:lang w:val="fr-FR"/>
        </w:rPr>
      </w:pPr>
    </w:p>
    <w:p w14:paraId="325A24D4"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Lire la notice avant utilisation.</w:t>
      </w:r>
    </w:p>
    <w:p w14:paraId="325A24D5"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Voie orale</w:t>
      </w:r>
    </w:p>
    <w:p w14:paraId="325A24D6" w14:textId="77777777" w:rsidR="00F40001" w:rsidRPr="00D5309E" w:rsidRDefault="00F40001" w:rsidP="00460A2D">
      <w:pPr>
        <w:tabs>
          <w:tab w:val="clear" w:pos="567"/>
        </w:tabs>
        <w:spacing w:line="240" w:lineRule="auto"/>
        <w:rPr>
          <w:noProof/>
          <w:szCs w:val="22"/>
          <w:lang w:val="fr-FR"/>
        </w:rPr>
      </w:pPr>
    </w:p>
    <w:p w14:paraId="325A24D7" w14:textId="77777777" w:rsidR="00F40001" w:rsidRPr="00D5309E" w:rsidRDefault="00F40001" w:rsidP="00460A2D">
      <w:pPr>
        <w:tabs>
          <w:tab w:val="clear" w:pos="567"/>
        </w:tabs>
        <w:spacing w:line="240" w:lineRule="auto"/>
        <w:rPr>
          <w:noProof/>
          <w:szCs w:val="22"/>
          <w:lang w:val="fr-FR"/>
        </w:rPr>
      </w:pPr>
    </w:p>
    <w:p w14:paraId="325A24D8" w14:textId="77777777" w:rsidR="00F40001" w:rsidRPr="00D5309E" w:rsidRDefault="00F40001"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6.</w:t>
      </w:r>
      <w:r w:rsidRPr="00D5309E">
        <w:rPr>
          <w:b/>
          <w:noProof/>
          <w:szCs w:val="22"/>
          <w:lang w:val="fr-FR"/>
        </w:rPr>
        <w:tab/>
      </w:r>
      <w:r w:rsidRPr="00D5309E">
        <w:rPr>
          <w:b/>
          <w:szCs w:val="22"/>
          <w:lang w:val="fr-BE"/>
        </w:rPr>
        <w:t>MISE EN GARDE SPÉCIALE INDIQUANT QUE LE MÉDICAMENT DOIT ÊTRE CONSERVÉ HORS DE VUE</w:t>
      </w:r>
      <w:r w:rsidR="00E4731B" w:rsidRPr="00D5309E">
        <w:rPr>
          <w:b/>
          <w:szCs w:val="22"/>
          <w:lang w:val="fr-BE"/>
        </w:rPr>
        <w:t xml:space="preserve"> ET DE PORTÉE</w:t>
      </w:r>
      <w:r w:rsidRPr="00D5309E">
        <w:rPr>
          <w:b/>
          <w:szCs w:val="22"/>
          <w:lang w:val="fr-BE"/>
        </w:rPr>
        <w:t xml:space="preserve"> DES ENFANTS</w:t>
      </w:r>
    </w:p>
    <w:p w14:paraId="325A24D9" w14:textId="77777777" w:rsidR="00F40001" w:rsidRPr="00D5309E" w:rsidRDefault="00F40001" w:rsidP="00460A2D">
      <w:pPr>
        <w:keepNext/>
        <w:keepLines/>
        <w:tabs>
          <w:tab w:val="clear" w:pos="567"/>
        </w:tabs>
        <w:spacing w:line="240" w:lineRule="auto"/>
        <w:rPr>
          <w:noProof/>
          <w:szCs w:val="22"/>
          <w:lang w:val="fr-FR"/>
        </w:rPr>
      </w:pPr>
    </w:p>
    <w:p w14:paraId="325A24DA" w14:textId="77777777" w:rsidR="00F40001" w:rsidRPr="00D5309E" w:rsidRDefault="00F40001" w:rsidP="00460A2D">
      <w:pPr>
        <w:tabs>
          <w:tab w:val="clear" w:pos="567"/>
        </w:tabs>
        <w:suppressAutoHyphens/>
        <w:spacing w:line="240" w:lineRule="auto"/>
        <w:rPr>
          <w:szCs w:val="22"/>
          <w:lang w:val="fr-BE"/>
        </w:rPr>
      </w:pPr>
      <w:r w:rsidRPr="00D5309E">
        <w:rPr>
          <w:szCs w:val="22"/>
          <w:lang w:val="fr-BE"/>
        </w:rPr>
        <w:t xml:space="preserve">Tenir hors de la </w:t>
      </w:r>
      <w:r w:rsidRPr="00D5309E">
        <w:rPr>
          <w:lang w:val="fr-BE"/>
        </w:rPr>
        <w:t>vue</w:t>
      </w:r>
      <w:r w:rsidRPr="00D5309E">
        <w:rPr>
          <w:szCs w:val="22"/>
          <w:lang w:val="fr-BE"/>
        </w:rPr>
        <w:t xml:space="preserve"> et de la </w:t>
      </w:r>
      <w:r w:rsidRPr="00D5309E">
        <w:rPr>
          <w:lang w:val="fr-BE"/>
        </w:rPr>
        <w:t>portée</w:t>
      </w:r>
      <w:r w:rsidRPr="00D5309E">
        <w:rPr>
          <w:szCs w:val="22"/>
          <w:lang w:val="fr-BE"/>
        </w:rPr>
        <w:t xml:space="preserve"> des enfants.</w:t>
      </w:r>
    </w:p>
    <w:p w14:paraId="325A24DB" w14:textId="77777777" w:rsidR="00F40001" w:rsidRPr="00D5309E" w:rsidRDefault="00F40001" w:rsidP="00460A2D">
      <w:pPr>
        <w:tabs>
          <w:tab w:val="clear" w:pos="567"/>
        </w:tabs>
        <w:spacing w:line="240" w:lineRule="auto"/>
        <w:rPr>
          <w:noProof/>
          <w:szCs w:val="22"/>
          <w:lang w:val="fr-BE"/>
        </w:rPr>
      </w:pPr>
    </w:p>
    <w:p w14:paraId="325A24DC" w14:textId="77777777" w:rsidR="00F40001" w:rsidRPr="00D5309E" w:rsidRDefault="00F40001" w:rsidP="00460A2D">
      <w:pPr>
        <w:tabs>
          <w:tab w:val="clear" w:pos="567"/>
        </w:tabs>
        <w:spacing w:line="240" w:lineRule="auto"/>
        <w:rPr>
          <w:noProof/>
          <w:szCs w:val="22"/>
          <w:lang w:val="fr-FR"/>
        </w:rPr>
      </w:pPr>
    </w:p>
    <w:p w14:paraId="325A24DD"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7.</w:t>
      </w:r>
      <w:r w:rsidRPr="00D5309E">
        <w:rPr>
          <w:b/>
          <w:noProof/>
          <w:szCs w:val="22"/>
          <w:lang w:val="fr-FR"/>
        </w:rPr>
        <w:tab/>
      </w:r>
      <w:r w:rsidRPr="00D5309E">
        <w:rPr>
          <w:b/>
          <w:szCs w:val="22"/>
          <w:lang w:val="fr-BE"/>
        </w:rPr>
        <w:t>AUTRE(S) MISE(S) EN GARDE SPÉCIALE(S), SI NÉCÉSSAIRE</w:t>
      </w:r>
    </w:p>
    <w:p w14:paraId="325A24DE" w14:textId="77777777" w:rsidR="00F40001" w:rsidRPr="00D5309E" w:rsidRDefault="00F40001" w:rsidP="00460A2D">
      <w:pPr>
        <w:tabs>
          <w:tab w:val="clear" w:pos="567"/>
        </w:tabs>
        <w:spacing w:line="240" w:lineRule="auto"/>
        <w:rPr>
          <w:lang w:val="fr-FR"/>
        </w:rPr>
      </w:pPr>
    </w:p>
    <w:p w14:paraId="325A24DF" w14:textId="77777777" w:rsidR="00F40001" w:rsidRPr="00D5309E" w:rsidRDefault="00F40001" w:rsidP="00460A2D">
      <w:pPr>
        <w:tabs>
          <w:tab w:val="clear" w:pos="567"/>
        </w:tabs>
        <w:spacing w:line="240" w:lineRule="auto"/>
        <w:rPr>
          <w:lang w:val="fr-FR"/>
        </w:rPr>
      </w:pPr>
    </w:p>
    <w:p w14:paraId="325A24E0" w14:textId="77777777" w:rsidR="00F40001" w:rsidRPr="00D5309E" w:rsidRDefault="00F40001"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8.</w:t>
      </w:r>
      <w:r w:rsidRPr="00D5309E">
        <w:rPr>
          <w:b/>
          <w:lang w:val="fr-FR"/>
        </w:rPr>
        <w:tab/>
        <w:t>DATE DE PÉREMPTION</w:t>
      </w:r>
    </w:p>
    <w:p w14:paraId="325A24E1" w14:textId="77777777" w:rsidR="00F40001" w:rsidRPr="00D5309E" w:rsidRDefault="00F40001" w:rsidP="00460A2D">
      <w:pPr>
        <w:keepNext/>
        <w:keepLines/>
        <w:tabs>
          <w:tab w:val="clear" w:pos="567"/>
        </w:tabs>
        <w:spacing w:line="240" w:lineRule="auto"/>
        <w:rPr>
          <w:lang w:val="fr-FR"/>
        </w:rPr>
      </w:pPr>
    </w:p>
    <w:p w14:paraId="325A24E2"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EXP</w:t>
      </w:r>
    </w:p>
    <w:p w14:paraId="325A24E3" w14:textId="77777777" w:rsidR="00F40001" w:rsidRPr="00D5309E" w:rsidRDefault="00F40001" w:rsidP="00460A2D">
      <w:pPr>
        <w:tabs>
          <w:tab w:val="clear" w:pos="567"/>
        </w:tabs>
        <w:spacing w:line="240" w:lineRule="auto"/>
        <w:rPr>
          <w:noProof/>
          <w:szCs w:val="22"/>
          <w:lang w:val="fr-FR"/>
        </w:rPr>
      </w:pPr>
    </w:p>
    <w:p w14:paraId="325A24E4" w14:textId="77777777" w:rsidR="00F40001" w:rsidRPr="00D5309E" w:rsidRDefault="00F40001" w:rsidP="00460A2D">
      <w:pPr>
        <w:tabs>
          <w:tab w:val="clear" w:pos="567"/>
        </w:tabs>
        <w:spacing w:line="240" w:lineRule="auto"/>
        <w:rPr>
          <w:noProof/>
          <w:szCs w:val="22"/>
          <w:lang w:val="fr-FR"/>
        </w:rPr>
      </w:pPr>
    </w:p>
    <w:p w14:paraId="325A24E5" w14:textId="77777777" w:rsidR="00F40001" w:rsidRPr="00D5309E" w:rsidRDefault="00F40001"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9.</w:t>
      </w:r>
      <w:r w:rsidRPr="00D5309E">
        <w:rPr>
          <w:b/>
          <w:noProof/>
          <w:szCs w:val="22"/>
          <w:lang w:val="fr-FR"/>
        </w:rPr>
        <w:tab/>
      </w:r>
      <w:r w:rsidRPr="00D5309E">
        <w:rPr>
          <w:b/>
          <w:lang w:val="fr-FR"/>
        </w:rPr>
        <w:t>PRÉCAUTIONS PARTICULIÈRES DE CONSERVATION</w:t>
      </w:r>
    </w:p>
    <w:p w14:paraId="325A24E6" w14:textId="77777777" w:rsidR="00F40001" w:rsidRPr="00D5309E" w:rsidRDefault="00F40001" w:rsidP="00460A2D">
      <w:pPr>
        <w:keepNext/>
        <w:keepLines/>
        <w:tabs>
          <w:tab w:val="clear" w:pos="567"/>
        </w:tabs>
        <w:spacing w:line="240" w:lineRule="auto"/>
        <w:rPr>
          <w:noProof/>
          <w:szCs w:val="22"/>
          <w:lang w:val="fr-FR"/>
        </w:rPr>
      </w:pPr>
    </w:p>
    <w:p w14:paraId="325A24E7" w14:textId="77777777" w:rsidR="00F40001" w:rsidRPr="00D5309E" w:rsidRDefault="00F40001" w:rsidP="00460A2D">
      <w:pPr>
        <w:tabs>
          <w:tab w:val="clear" w:pos="567"/>
        </w:tabs>
        <w:spacing w:line="240" w:lineRule="auto"/>
        <w:rPr>
          <w:noProof/>
          <w:lang w:val="fr-FR"/>
        </w:rPr>
      </w:pPr>
      <w:r w:rsidRPr="00D5309E">
        <w:rPr>
          <w:noProof/>
          <w:lang w:val="fr-FR"/>
        </w:rPr>
        <w:t>A conserver dans l’emballage extérieur d’origine, à l’abri de l’humidité.</w:t>
      </w:r>
    </w:p>
    <w:p w14:paraId="325A24E8" w14:textId="77777777" w:rsidR="00F40001" w:rsidRPr="00D5309E" w:rsidRDefault="00F40001" w:rsidP="00460A2D">
      <w:pPr>
        <w:tabs>
          <w:tab w:val="clear" w:pos="567"/>
        </w:tabs>
        <w:spacing w:line="240" w:lineRule="auto"/>
        <w:rPr>
          <w:lang w:val="fr-FR"/>
        </w:rPr>
      </w:pPr>
    </w:p>
    <w:p w14:paraId="325A24E9" w14:textId="77777777" w:rsidR="00F40001" w:rsidRPr="00D5309E" w:rsidRDefault="00F40001" w:rsidP="00460A2D">
      <w:pPr>
        <w:tabs>
          <w:tab w:val="clear" w:pos="567"/>
        </w:tabs>
        <w:spacing w:line="240" w:lineRule="auto"/>
        <w:ind w:left="567" w:hanging="567"/>
        <w:rPr>
          <w:noProof/>
          <w:szCs w:val="22"/>
          <w:lang w:val="fr-FR"/>
        </w:rPr>
      </w:pPr>
    </w:p>
    <w:p w14:paraId="325A24EA" w14:textId="77777777" w:rsidR="00F40001" w:rsidRPr="00D5309E" w:rsidRDefault="00F40001" w:rsidP="00460A2D">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10.</w:t>
      </w:r>
      <w:r w:rsidRPr="00D5309E">
        <w:rPr>
          <w:b/>
          <w:noProof/>
          <w:szCs w:val="22"/>
          <w:lang w:val="fr-FR"/>
        </w:rPr>
        <w:tab/>
      </w:r>
      <w:r w:rsidRPr="00D5309E">
        <w:rPr>
          <w:b/>
          <w:szCs w:val="22"/>
          <w:lang w:val="fr-BE"/>
        </w:rPr>
        <w:t>PRÉCAUTIONS PARTICULIÈRES D’ÉLIMINATION DES MÉDICAMENTS NON UTILISÉS OU DES DÉCHETS PROVENANT DE CES MÉDICAMENTS S’IL Y A LIEU</w:t>
      </w:r>
    </w:p>
    <w:p w14:paraId="325A24EB" w14:textId="77777777" w:rsidR="00F40001" w:rsidRPr="00D5309E" w:rsidRDefault="00F40001" w:rsidP="00460A2D">
      <w:pPr>
        <w:keepLines/>
        <w:tabs>
          <w:tab w:val="clear" w:pos="567"/>
        </w:tabs>
        <w:spacing w:line="240" w:lineRule="auto"/>
        <w:rPr>
          <w:noProof/>
          <w:szCs w:val="22"/>
          <w:lang w:val="fr-FR"/>
        </w:rPr>
      </w:pPr>
    </w:p>
    <w:p w14:paraId="325A24EC" w14:textId="77777777" w:rsidR="00F40001" w:rsidRPr="00D5309E" w:rsidRDefault="00F40001" w:rsidP="00460A2D">
      <w:pPr>
        <w:tabs>
          <w:tab w:val="clear" w:pos="567"/>
        </w:tabs>
        <w:spacing w:line="240" w:lineRule="auto"/>
        <w:rPr>
          <w:noProof/>
          <w:szCs w:val="22"/>
          <w:lang w:val="fr-FR"/>
        </w:rPr>
      </w:pPr>
    </w:p>
    <w:p w14:paraId="325A24ED"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11.</w:t>
      </w:r>
      <w:r w:rsidRPr="00D5309E">
        <w:rPr>
          <w:b/>
          <w:noProof/>
          <w:szCs w:val="22"/>
          <w:lang w:val="fr-FR"/>
        </w:rPr>
        <w:tab/>
      </w:r>
      <w:r w:rsidRPr="00D5309E">
        <w:rPr>
          <w:b/>
          <w:szCs w:val="22"/>
          <w:lang w:val="fr-BE"/>
        </w:rPr>
        <w:t>NOM ET ADRESSE DU TITULAIRE DE L’AUTORISATION DE MISE SUR LE MARCHÉ</w:t>
      </w:r>
    </w:p>
    <w:p w14:paraId="325A24EE" w14:textId="77777777" w:rsidR="00F40001" w:rsidRPr="00D5309E" w:rsidRDefault="00F40001" w:rsidP="00460A2D">
      <w:pPr>
        <w:keepNext/>
        <w:tabs>
          <w:tab w:val="clear" w:pos="567"/>
        </w:tabs>
        <w:spacing w:line="240" w:lineRule="auto"/>
        <w:rPr>
          <w:noProof/>
          <w:szCs w:val="22"/>
          <w:lang w:val="fr-FR"/>
        </w:rPr>
      </w:pPr>
    </w:p>
    <w:p w14:paraId="325A24EF" w14:textId="77777777" w:rsidR="00F40001" w:rsidRPr="00D5309E" w:rsidRDefault="00F40001" w:rsidP="00460A2D">
      <w:pPr>
        <w:keepNext/>
        <w:tabs>
          <w:tab w:val="clear" w:pos="567"/>
        </w:tabs>
        <w:spacing w:line="240" w:lineRule="auto"/>
        <w:rPr>
          <w:szCs w:val="22"/>
        </w:rPr>
      </w:pPr>
      <w:r w:rsidRPr="00D5309E">
        <w:rPr>
          <w:szCs w:val="22"/>
        </w:rPr>
        <w:t xml:space="preserve">Novartis </w:t>
      </w:r>
      <w:proofErr w:type="spellStart"/>
      <w:r w:rsidRPr="00D5309E">
        <w:rPr>
          <w:szCs w:val="22"/>
        </w:rPr>
        <w:t>Europharm</w:t>
      </w:r>
      <w:proofErr w:type="spellEnd"/>
      <w:r w:rsidRPr="00D5309E">
        <w:rPr>
          <w:szCs w:val="22"/>
        </w:rPr>
        <w:t xml:space="preserve"> Limited</w:t>
      </w:r>
    </w:p>
    <w:p w14:paraId="325A24F0" w14:textId="77777777" w:rsidR="006E0EC3" w:rsidRPr="00D5309E" w:rsidRDefault="006E0EC3" w:rsidP="00460A2D">
      <w:pPr>
        <w:keepNext/>
        <w:spacing w:line="240" w:lineRule="auto"/>
        <w:rPr>
          <w:color w:val="000000"/>
        </w:rPr>
      </w:pPr>
      <w:r w:rsidRPr="00D5309E">
        <w:rPr>
          <w:color w:val="000000"/>
        </w:rPr>
        <w:t>Vista Building</w:t>
      </w:r>
    </w:p>
    <w:p w14:paraId="325A24F1" w14:textId="77777777" w:rsidR="006E0EC3" w:rsidRPr="00D5309E" w:rsidRDefault="006E0EC3" w:rsidP="00460A2D">
      <w:pPr>
        <w:keepNext/>
        <w:spacing w:line="240" w:lineRule="auto"/>
        <w:rPr>
          <w:color w:val="000000"/>
        </w:rPr>
      </w:pPr>
      <w:r w:rsidRPr="00D5309E">
        <w:rPr>
          <w:color w:val="000000"/>
        </w:rPr>
        <w:t>Elm Park, Merrion Road</w:t>
      </w:r>
    </w:p>
    <w:p w14:paraId="325A24F2" w14:textId="77777777" w:rsidR="006E0EC3" w:rsidRPr="002427B0" w:rsidRDefault="006E0EC3" w:rsidP="00460A2D">
      <w:pPr>
        <w:keepNext/>
        <w:spacing w:line="240" w:lineRule="auto"/>
        <w:rPr>
          <w:color w:val="000000"/>
          <w:lang w:val="fr-FR"/>
        </w:rPr>
      </w:pPr>
      <w:r w:rsidRPr="002427B0">
        <w:rPr>
          <w:color w:val="000000"/>
          <w:lang w:val="fr-FR"/>
        </w:rPr>
        <w:t>Dublin 4</w:t>
      </w:r>
    </w:p>
    <w:p w14:paraId="325A24F3" w14:textId="77777777" w:rsidR="006E0EC3" w:rsidRPr="00D5309E" w:rsidRDefault="006E0EC3" w:rsidP="00460A2D">
      <w:pPr>
        <w:spacing w:line="240" w:lineRule="auto"/>
        <w:rPr>
          <w:lang w:val="fr-FR"/>
        </w:rPr>
      </w:pPr>
      <w:r w:rsidRPr="00D5309E">
        <w:rPr>
          <w:lang w:val="fr-FR"/>
        </w:rPr>
        <w:t>Irlande</w:t>
      </w:r>
    </w:p>
    <w:p w14:paraId="325A24F4" w14:textId="77777777" w:rsidR="00F40001" w:rsidRPr="00D5309E" w:rsidRDefault="00F40001" w:rsidP="00460A2D">
      <w:pPr>
        <w:tabs>
          <w:tab w:val="clear" w:pos="567"/>
        </w:tabs>
        <w:spacing w:line="240" w:lineRule="auto"/>
        <w:rPr>
          <w:noProof/>
          <w:szCs w:val="22"/>
          <w:lang w:val="fr-FR"/>
        </w:rPr>
      </w:pPr>
    </w:p>
    <w:p w14:paraId="325A24F5" w14:textId="77777777" w:rsidR="00F40001" w:rsidRPr="00D5309E" w:rsidRDefault="00F40001" w:rsidP="00460A2D">
      <w:pPr>
        <w:tabs>
          <w:tab w:val="clear" w:pos="567"/>
        </w:tabs>
        <w:spacing w:line="240" w:lineRule="auto"/>
        <w:rPr>
          <w:noProof/>
          <w:szCs w:val="22"/>
          <w:lang w:val="fr-FR"/>
        </w:rPr>
      </w:pPr>
    </w:p>
    <w:p w14:paraId="325A24F6"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12.</w:t>
      </w:r>
      <w:r w:rsidRPr="00D5309E">
        <w:rPr>
          <w:b/>
          <w:noProof/>
          <w:szCs w:val="22"/>
          <w:lang w:val="fr-FR"/>
        </w:rPr>
        <w:tab/>
      </w:r>
      <w:r w:rsidRPr="00D5309E">
        <w:rPr>
          <w:b/>
          <w:szCs w:val="22"/>
          <w:lang w:val="fr-BE"/>
        </w:rPr>
        <w:t>NUMÉRO(S) D’AUTORISATION DE MISE SUR LE MARCHÉ</w:t>
      </w:r>
    </w:p>
    <w:p w14:paraId="325A24F7" w14:textId="77777777" w:rsidR="00F40001" w:rsidRPr="00D5309E" w:rsidRDefault="00F40001" w:rsidP="00460A2D">
      <w:pPr>
        <w:keepNext/>
        <w:tabs>
          <w:tab w:val="clear" w:pos="567"/>
        </w:tabs>
        <w:spacing w:line="240" w:lineRule="auto"/>
        <w:rPr>
          <w:noProof/>
          <w:szCs w:val="22"/>
          <w:lang w:val="fr-FR"/>
        </w:rPr>
      </w:pPr>
    </w:p>
    <w:tbl>
      <w:tblPr>
        <w:tblW w:w="9322" w:type="dxa"/>
        <w:tblLook w:val="04A0" w:firstRow="1" w:lastRow="0" w:firstColumn="1" w:lastColumn="0" w:noHBand="0" w:noVBand="1"/>
      </w:tblPr>
      <w:tblGrid>
        <w:gridCol w:w="2518"/>
        <w:gridCol w:w="6804"/>
      </w:tblGrid>
      <w:tr w:rsidR="00F40001" w:rsidRPr="00D5309E" w14:paraId="325A24FA" w14:textId="77777777" w:rsidTr="00BC544B">
        <w:tc>
          <w:tcPr>
            <w:tcW w:w="2518" w:type="dxa"/>
            <w:shd w:val="clear" w:color="auto" w:fill="auto"/>
          </w:tcPr>
          <w:p w14:paraId="325A24F8" w14:textId="77777777" w:rsidR="00F40001" w:rsidRPr="00D5309E" w:rsidRDefault="00F40001" w:rsidP="00460A2D">
            <w:pPr>
              <w:tabs>
                <w:tab w:val="clear" w:pos="567"/>
              </w:tabs>
              <w:spacing w:line="240" w:lineRule="auto"/>
              <w:rPr>
                <w:noProof/>
                <w:szCs w:val="22"/>
                <w:shd w:val="pct15" w:color="auto" w:fill="auto"/>
                <w:lang w:val="fr-FR"/>
              </w:rPr>
            </w:pPr>
            <w:r w:rsidRPr="00D5309E">
              <w:rPr>
                <w:noProof/>
                <w:szCs w:val="22"/>
              </w:rPr>
              <w:t>EU/1/15/1058/002</w:t>
            </w:r>
          </w:p>
        </w:tc>
        <w:tc>
          <w:tcPr>
            <w:tcW w:w="6804" w:type="dxa"/>
            <w:shd w:val="clear" w:color="auto" w:fill="auto"/>
          </w:tcPr>
          <w:p w14:paraId="325A24F9" w14:textId="77777777" w:rsidR="00F40001" w:rsidRPr="00D5309E" w:rsidRDefault="00F40001"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28 comprimés pelliculés</w:t>
            </w:r>
          </w:p>
        </w:tc>
      </w:tr>
      <w:tr w:rsidR="00F40001" w:rsidRPr="00D5309E" w14:paraId="325A24FD" w14:textId="77777777" w:rsidTr="00BC544B">
        <w:tc>
          <w:tcPr>
            <w:tcW w:w="2518" w:type="dxa"/>
            <w:shd w:val="clear" w:color="auto" w:fill="auto"/>
          </w:tcPr>
          <w:p w14:paraId="325A24FB" w14:textId="77777777" w:rsidR="00F40001" w:rsidRPr="00D5309E" w:rsidRDefault="00F40001" w:rsidP="00460A2D">
            <w:pPr>
              <w:tabs>
                <w:tab w:val="clear" w:pos="567"/>
              </w:tabs>
              <w:spacing w:line="240" w:lineRule="auto"/>
              <w:rPr>
                <w:noProof/>
                <w:szCs w:val="22"/>
                <w:shd w:val="pct15" w:color="auto" w:fill="auto"/>
                <w:lang w:val="fr-FR"/>
              </w:rPr>
            </w:pPr>
            <w:r w:rsidRPr="00D5309E">
              <w:rPr>
                <w:noProof/>
                <w:szCs w:val="22"/>
                <w:shd w:val="pct15" w:color="auto" w:fill="auto"/>
              </w:rPr>
              <w:t>EU/1/15/1058/003</w:t>
            </w:r>
          </w:p>
        </w:tc>
        <w:tc>
          <w:tcPr>
            <w:tcW w:w="6804" w:type="dxa"/>
            <w:shd w:val="clear" w:color="auto" w:fill="auto"/>
          </w:tcPr>
          <w:p w14:paraId="325A24FC" w14:textId="77777777" w:rsidR="00F40001" w:rsidRPr="00D5309E" w:rsidRDefault="00F40001"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56 comprimés pelliculés</w:t>
            </w:r>
          </w:p>
        </w:tc>
      </w:tr>
      <w:tr w:rsidR="00B2259D" w:rsidRPr="00D5309E" w14:paraId="325A2500" w14:textId="77777777" w:rsidTr="00B2259D">
        <w:tc>
          <w:tcPr>
            <w:tcW w:w="2518" w:type="dxa"/>
            <w:shd w:val="clear" w:color="auto" w:fill="auto"/>
          </w:tcPr>
          <w:p w14:paraId="325A24FE" w14:textId="77777777" w:rsidR="00B2259D" w:rsidRPr="00D5309E" w:rsidRDefault="00B2259D" w:rsidP="00460A2D">
            <w:pPr>
              <w:tabs>
                <w:tab w:val="clear" w:pos="567"/>
              </w:tabs>
              <w:spacing w:line="240" w:lineRule="auto"/>
              <w:rPr>
                <w:noProof/>
                <w:szCs w:val="22"/>
                <w:shd w:val="pct15" w:color="auto" w:fill="auto"/>
              </w:rPr>
            </w:pPr>
            <w:r w:rsidRPr="00D5309E">
              <w:rPr>
                <w:noProof/>
                <w:szCs w:val="22"/>
                <w:shd w:val="pct15" w:color="auto" w:fill="auto"/>
              </w:rPr>
              <w:t>EU/1/15/1058/011</w:t>
            </w:r>
          </w:p>
        </w:tc>
        <w:tc>
          <w:tcPr>
            <w:tcW w:w="6804" w:type="dxa"/>
            <w:shd w:val="clear" w:color="auto" w:fill="auto"/>
          </w:tcPr>
          <w:p w14:paraId="325A24FF" w14:textId="77777777" w:rsidR="00B2259D" w:rsidRPr="00D5309E" w:rsidRDefault="00B2259D"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14 comprimés pelliculés</w:t>
            </w:r>
          </w:p>
        </w:tc>
      </w:tr>
      <w:tr w:rsidR="00B2259D" w:rsidRPr="00D5309E" w14:paraId="325A2503" w14:textId="77777777" w:rsidTr="00B2259D">
        <w:tc>
          <w:tcPr>
            <w:tcW w:w="2518" w:type="dxa"/>
            <w:shd w:val="clear" w:color="auto" w:fill="auto"/>
          </w:tcPr>
          <w:p w14:paraId="325A2501" w14:textId="77777777" w:rsidR="00B2259D" w:rsidRPr="00923703" w:rsidRDefault="00B2259D" w:rsidP="00460A2D">
            <w:pPr>
              <w:tabs>
                <w:tab w:val="clear" w:pos="567"/>
              </w:tabs>
              <w:spacing w:line="240" w:lineRule="auto"/>
              <w:rPr>
                <w:noProof/>
                <w:szCs w:val="22"/>
                <w:shd w:val="pct15" w:color="auto" w:fill="auto"/>
              </w:rPr>
            </w:pPr>
            <w:r w:rsidRPr="00923703">
              <w:rPr>
                <w:noProof/>
                <w:szCs w:val="22"/>
                <w:shd w:val="pct15" w:color="auto" w:fill="auto"/>
              </w:rPr>
              <w:t>EU/1/15/1058/012</w:t>
            </w:r>
          </w:p>
        </w:tc>
        <w:tc>
          <w:tcPr>
            <w:tcW w:w="6804" w:type="dxa"/>
            <w:shd w:val="clear" w:color="auto" w:fill="auto"/>
          </w:tcPr>
          <w:p w14:paraId="325A2502" w14:textId="77777777" w:rsidR="00B2259D" w:rsidRPr="00D5309E" w:rsidRDefault="00B2259D"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20 comprimés pelliculés</w:t>
            </w:r>
          </w:p>
        </w:tc>
      </w:tr>
      <w:tr w:rsidR="00071E5F" w:rsidRPr="00D5309E" w14:paraId="325A2506" w14:textId="77777777" w:rsidTr="00071E5F">
        <w:tc>
          <w:tcPr>
            <w:tcW w:w="2518" w:type="dxa"/>
            <w:shd w:val="clear" w:color="auto" w:fill="auto"/>
          </w:tcPr>
          <w:p w14:paraId="325A2504" w14:textId="77777777" w:rsidR="00071E5F" w:rsidRPr="00923703" w:rsidRDefault="00071E5F" w:rsidP="00460A2D">
            <w:pPr>
              <w:tabs>
                <w:tab w:val="clear" w:pos="567"/>
              </w:tabs>
              <w:spacing w:line="240" w:lineRule="auto"/>
              <w:rPr>
                <w:noProof/>
                <w:szCs w:val="22"/>
                <w:shd w:val="pct15" w:color="auto" w:fill="auto"/>
              </w:rPr>
            </w:pPr>
            <w:r w:rsidRPr="00923703">
              <w:rPr>
                <w:noProof/>
                <w:szCs w:val="22"/>
                <w:shd w:val="pct15" w:color="auto" w:fill="auto"/>
              </w:rPr>
              <w:t>EU/1/15/1058/019</w:t>
            </w:r>
          </w:p>
        </w:tc>
        <w:tc>
          <w:tcPr>
            <w:tcW w:w="6804" w:type="dxa"/>
            <w:shd w:val="clear" w:color="auto" w:fill="auto"/>
          </w:tcPr>
          <w:p w14:paraId="325A2505" w14:textId="77777777" w:rsidR="00071E5F" w:rsidRPr="00D5309E" w:rsidRDefault="00071E5F"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168 comprimés pelliculés</w:t>
            </w:r>
          </w:p>
        </w:tc>
      </w:tr>
      <w:tr w:rsidR="00071E5F" w:rsidRPr="00D5309E" w14:paraId="325A2509" w14:textId="77777777" w:rsidTr="00071E5F">
        <w:tc>
          <w:tcPr>
            <w:tcW w:w="2518" w:type="dxa"/>
            <w:shd w:val="clear" w:color="auto" w:fill="auto"/>
          </w:tcPr>
          <w:p w14:paraId="325A2507" w14:textId="77777777" w:rsidR="00071E5F" w:rsidRPr="00923703" w:rsidRDefault="00071E5F" w:rsidP="00460A2D">
            <w:pPr>
              <w:tabs>
                <w:tab w:val="clear" w:pos="567"/>
              </w:tabs>
              <w:spacing w:line="240" w:lineRule="auto"/>
              <w:rPr>
                <w:noProof/>
                <w:szCs w:val="22"/>
                <w:shd w:val="pct15" w:color="auto" w:fill="auto"/>
              </w:rPr>
            </w:pPr>
            <w:r w:rsidRPr="00923703">
              <w:rPr>
                <w:noProof/>
                <w:szCs w:val="22"/>
                <w:shd w:val="pct15" w:color="auto" w:fill="auto"/>
              </w:rPr>
              <w:t>EU/1/15/1058/020</w:t>
            </w:r>
          </w:p>
        </w:tc>
        <w:tc>
          <w:tcPr>
            <w:tcW w:w="6804" w:type="dxa"/>
            <w:shd w:val="clear" w:color="auto" w:fill="auto"/>
          </w:tcPr>
          <w:p w14:paraId="325A2508" w14:textId="77777777" w:rsidR="00071E5F" w:rsidRPr="00D5309E" w:rsidRDefault="00071E5F"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196 comprimés pelliculés</w:t>
            </w:r>
          </w:p>
        </w:tc>
      </w:tr>
    </w:tbl>
    <w:p w14:paraId="325A250A" w14:textId="77777777" w:rsidR="00F40001" w:rsidRPr="00D5309E" w:rsidRDefault="00F40001" w:rsidP="00460A2D">
      <w:pPr>
        <w:tabs>
          <w:tab w:val="clear" w:pos="567"/>
        </w:tabs>
        <w:spacing w:line="240" w:lineRule="auto"/>
        <w:rPr>
          <w:noProof/>
          <w:szCs w:val="22"/>
        </w:rPr>
      </w:pPr>
    </w:p>
    <w:p w14:paraId="325A250B" w14:textId="77777777" w:rsidR="00F40001" w:rsidRPr="00D5309E" w:rsidRDefault="00F40001" w:rsidP="00460A2D">
      <w:pPr>
        <w:tabs>
          <w:tab w:val="clear" w:pos="567"/>
        </w:tabs>
        <w:spacing w:line="240" w:lineRule="auto"/>
        <w:rPr>
          <w:noProof/>
          <w:szCs w:val="22"/>
        </w:rPr>
      </w:pPr>
    </w:p>
    <w:p w14:paraId="325A250C"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5309E">
        <w:rPr>
          <w:b/>
          <w:noProof/>
          <w:szCs w:val="22"/>
        </w:rPr>
        <w:t>13.</w:t>
      </w:r>
      <w:r w:rsidRPr="00D5309E">
        <w:rPr>
          <w:b/>
          <w:noProof/>
          <w:szCs w:val="22"/>
        </w:rPr>
        <w:tab/>
      </w:r>
      <w:r w:rsidRPr="00D5309E">
        <w:rPr>
          <w:b/>
          <w:szCs w:val="22"/>
          <w:lang w:val="fr-BE"/>
        </w:rPr>
        <w:t>NUMÉRO DU LOT</w:t>
      </w:r>
    </w:p>
    <w:p w14:paraId="325A250D" w14:textId="77777777" w:rsidR="00F40001" w:rsidRPr="00D5309E" w:rsidRDefault="00F40001" w:rsidP="00460A2D">
      <w:pPr>
        <w:keepNext/>
        <w:tabs>
          <w:tab w:val="clear" w:pos="567"/>
        </w:tabs>
        <w:spacing w:line="240" w:lineRule="auto"/>
        <w:rPr>
          <w:noProof/>
          <w:szCs w:val="22"/>
        </w:rPr>
      </w:pPr>
    </w:p>
    <w:p w14:paraId="325A250E" w14:textId="77777777" w:rsidR="00F40001" w:rsidRPr="00D5309E" w:rsidRDefault="00F40001" w:rsidP="00460A2D">
      <w:pPr>
        <w:tabs>
          <w:tab w:val="clear" w:pos="567"/>
        </w:tabs>
        <w:spacing w:line="240" w:lineRule="auto"/>
        <w:rPr>
          <w:noProof/>
          <w:szCs w:val="22"/>
        </w:rPr>
      </w:pPr>
      <w:r w:rsidRPr="00D5309E">
        <w:rPr>
          <w:noProof/>
          <w:szCs w:val="22"/>
        </w:rPr>
        <w:t>Lot</w:t>
      </w:r>
    </w:p>
    <w:p w14:paraId="325A250F" w14:textId="77777777" w:rsidR="00F40001" w:rsidRPr="00D5309E" w:rsidRDefault="00F40001" w:rsidP="00460A2D">
      <w:pPr>
        <w:tabs>
          <w:tab w:val="clear" w:pos="567"/>
        </w:tabs>
        <w:spacing w:line="240" w:lineRule="auto"/>
        <w:rPr>
          <w:noProof/>
          <w:szCs w:val="22"/>
        </w:rPr>
      </w:pPr>
    </w:p>
    <w:p w14:paraId="325A2510" w14:textId="77777777" w:rsidR="00F40001" w:rsidRPr="00D5309E" w:rsidRDefault="00F40001" w:rsidP="00460A2D">
      <w:pPr>
        <w:tabs>
          <w:tab w:val="clear" w:pos="567"/>
        </w:tabs>
        <w:spacing w:line="240" w:lineRule="auto"/>
        <w:rPr>
          <w:noProof/>
          <w:szCs w:val="22"/>
        </w:rPr>
      </w:pPr>
    </w:p>
    <w:p w14:paraId="325A2511"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14.</w:t>
      </w:r>
      <w:r w:rsidRPr="00D5309E">
        <w:rPr>
          <w:b/>
          <w:noProof/>
          <w:szCs w:val="22"/>
          <w:lang w:val="fr-FR"/>
        </w:rPr>
        <w:tab/>
      </w:r>
      <w:r w:rsidRPr="00D5309E">
        <w:rPr>
          <w:b/>
          <w:szCs w:val="22"/>
          <w:lang w:val="fr-BE"/>
        </w:rPr>
        <w:t>CONDITIONS DE PRESCRIPTION ET DE DÉLIVRANCE</w:t>
      </w:r>
    </w:p>
    <w:p w14:paraId="325A2512" w14:textId="77777777" w:rsidR="00F40001" w:rsidRPr="00D5309E" w:rsidRDefault="00F40001" w:rsidP="00460A2D">
      <w:pPr>
        <w:keepNext/>
        <w:tabs>
          <w:tab w:val="clear" w:pos="567"/>
        </w:tabs>
        <w:spacing w:line="240" w:lineRule="auto"/>
        <w:rPr>
          <w:noProof/>
          <w:szCs w:val="22"/>
          <w:lang w:val="fr-FR"/>
        </w:rPr>
      </w:pPr>
    </w:p>
    <w:p w14:paraId="325A2513" w14:textId="77777777" w:rsidR="00F40001" w:rsidRPr="00D5309E" w:rsidRDefault="00F40001" w:rsidP="00460A2D">
      <w:pPr>
        <w:tabs>
          <w:tab w:val="clear" w:pos="567"/>
        </w:tabs>
        <w:spacing w:line="240" w:lineRule="auto"/>
        <w:rPr>
          <w:noProof/>
          <w:szCs w:val="22"/>
          <w:lang w:val="fr-FR"/>
        </w:rPr>
      </w:pPr>
    </w:p>
    <w:p w14:paraId="325A2514" w14:textId="77777777" w:rsidR="00F40001" w:rsidRPr="00D5309E" w:rsidRDefault="00F40001" w:rsidP="00460A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15.</w:t>
      </w:r>
      <w:r w:rsidRPr="00D5309E">
        <w:rPr>
          <w:b/>
          <w:noProof/>
          <w:szCs w:val="22"/>
          <w:lang w:val="fr-FR"/>
        </w:rPr>
        <w:tab/>
      </w:r>
      <w:r w:rsidRPr="00D5309E">
        <w:rPr>
          <w:b/>
          <w:lang w:val="fr-FR"/>
        </w:rPr>
        <w:t>INDICATIONS D’UTILISATION</w:t>
      </w:r>
    </w:p>
    <w:p w14:paraId="325A2515" w14:textId="77777777" w:rsidR="00F40001" w:rsidRPr="00D5309E" w:rsidRDefault="00F40001" w:rsidP="00460A2D">
      <w:pPr>
        <w:tabs>
          <w:tab w:val="clear" w:pos="567"/>
        </w:tabs>
        <w:spacing w:line="240" w:lineRule="auto"/>
        <w:rPr>
          <w:noProof/>
          <w:szCs w:val="22"/>
          <w:lang w:val="fr-FR"/>
        </w:rPr>
      </w:pPr>
    </w:p>
    <w:p w14:paraId="325A2516" w14:textId="77777777" w:rsidR="00F40001" w:rsidRPr="00D5309E" w:rsidRDefault="00F40001" w:rsidP="00460A2D">
      <w:pPr>
        <w:tabs>
          <w:tab w:val="clear" w:pos="567"/>
        </w:tabs>
        <w:spacing w:line="240" w:lineRule="auto"/>
        <w:rPr>
          <w:noProof/>
          <w:szCs w:val="22"/>
          <w:lang w:val="fr-FR"/>
        </w:rPr>
      </w:pPr>
    </w:p>
    <w:p w14:paraId="325A2517" w14:textId="77777777" w:rsidR="00F40001" w:rsidRPr="00D5309E" w:rsidRDefault="00F40001" w:rsidP="00460A2D">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fr-FR"/>
        </w:rPr>
      </w:pPr>
      <w:r w:rsidRPr="00D5309E">
        <w:rPr>
          <w:b/>
          <w:noProof/>
          <w:szCs w:val="22"/>
          <w:lang w:val="fr-FR"/>
        </w:rPr>
        <w:t>16.</w:t>
      </w:r>
      <w:r w:rsidRPr="00D5309E">
        <w:rPr>
          <w:b/>
          <w:noProof/>
          <w:szCs w:val="22"/>
          <w:lang w:val="fr-FR"/>
        </w:rPr>
        <w:tab/>
      </w:r>
      <w:r w:rsidRPr="00D5309E">
        <w:rPr>
          <w:b/>
          <w:lang w:val="fr-FR"/>
        </w:rPr>
        <w:t>INFORMATIONS EN BRAILLE</w:t>
      </w:r>
    </w:p>
    <w:p w14:paraId="325A2518" w14:textId="77777777" w:rsidR="00F40001" w:rsidRPr="00D5309E" w:rsidRDefault="00F40001" w:rsidP="00460A2D">
      <w:pPr>
        <w:keepNext/>
        <w:tabs>
          <w:tab w:val="clear" w:pos="567"/>
        </w:tabs>
        <w:spacing w:line="240" w:lineRule="auto"/>
        <w:rPr>
          <w:noProof/>
          <w:szCs w:val="22"/>
          <w:lang w:val="fr-FR"/>
        </w:rPr>
      </w:pPr>
    </w:p>
    <w:p w14:paraId="325A2519" w14:textId="7B400AD9" w:rsidR="00F40001" w:rsidRPr="00D5309E" w:rsidRDefault="00F40001" w:rsidP="00460A2D">
      <w:pPr>
        <w:tabs>
          <w:tab w:val="clear" w:pos="567"/>
        </w:tabs>
        <w:spacing w:line="240" w:lineRule="auto"/>
        <w:rPr>
          <w:noProof/>
          <w:szCs w:val="22"/>
          <w:lang w:val="fr-FR"/>
        </w:rPr>
      </w:pPr>
      <w:r w:rsidRPr="00D5309E">
        <w:rPr>
          <w:noProof/>
          <w:szCs w:val="22"/>
          <w:lang w:val="fr-FR"/>
        </w:rPr>
        <w:t>Entresto 49 mg/51 mg</w:t>
      </w:r>
      <w:r w:rsidR="00971917">
        <w:rPr>
          <w:noProof/>
          <w:szCs w:val="22"/>
          <w:lang w:val="fr-FR"/>
        </w:rPr>
        <w:t xml:space="preserve"> </w:t>
      </w:r>
      <w:r w:rsidR="00971917" w:rsidRPr="00D5309E">
        <w:rPr>
          <w:noProof/>
          <w:szCs w:val="22"/>
          <w:lang w:val="fr-FR"/>
        </w:rPr>
        <w:t>comprimés pelliculés</w:t>
      </w:r>
      <w:r w:rsidR="00631154">
        <w:rPr>
          <w:noProof/>
          <w:szCs w:val="22"/>
          <w:lang w:val="fr-FR"/>
        </w:rPr>
        <w:t xml:space="preserve">, </w:t>
      </w:r>
      <w:r w:rsidR="00631154" w:rsidRPr="00E30451">
        <w:rPr>
          <w:noProof/>
          <w:szCs w:val="22"/>
          <w:shd w:val="pct15" w:color="auto" w:fill="auto"/>
          <w:lang w:val="fr-FR"/>
        </w:rPr>
        <w:t xml:space="preserve">forme abrégée acceptée, si </w:t>
      </w:r>
      <w:r w:rsidR="00283527" w:rsidRPr="00E30451">
        <w:rPr>
          <w:noProof/>
          <w:szCs w:val="22"/>
          <w:shd w:val="pct15" w:color="auto" w:fill="auto"/>
          <w:lang w:val="fr-FR"/>
        </w:rPr>
        <w:t>n</w:t>
      </w:r>
      <w:r w:rsidR="00283527">
        <w:rPr>
          <w:noProof/>
          <w:szCs w:val="22"/>
          <w:shd w:val="pct15" w:color="auto" w:fill="auto"/>
          <w:lang w:val="fr-FR"/>
        </w:rPr>
        <w:t>é</w:t>
      </w:r>
      <w:r w:rsidR="00283527" w:rsidRPr="00E30451">
        <w:rPr>
          <w:noProof/>
          <w:szCs w:val="22"/>
          <w:shd w:val="pct15" w:color="auto" w:fill="auto"/>
          <w:lang w:val="fr-FR"/>
        </w:rPr>
        <w:t>cessaire</w:t>
      </w:r>
      <w:r w:rsidR="00631154" w:rsidRPr="00E30451">
        <w:rPr>
          <w:noProof/>
          <w:szCs w:val="22"/>
          <w:shd w:val="pct15" w:color="auto" w:fill="auto"/>
          <w:lang w:val="fr-FR"/>
        </w:rPr>
        <w:t xml:space="preserve"> pour des raisons techniques</w:t>
      </w:r>
    </w:p>
    <w:p w14:paraId="325A251A" w14:textId="77777777" w:rsidR="00FE67ED" w:rsidRPr="00D5309E" w:rsidRDefault="00FE67ED" w:rsidP="00460A2D">
      <w:pPr>
        <w:tabs>
          <w:tab w:val="clear" w:pos="567"/>
        </w:tabs>
        <w:spacing w:line="240" w:lineRule="auto"/>
        <w:rPr>
          <w:noProof/>
          <w:szCs w:val="22"/>
          <w:shd w:val="clear" w:color="auto" w:fill="CCCCCC"/>
          <w:lang w:val="fr-FR"/>
        </w:rPr>
      </w:pPr>
    </w:p>
    <w:p w14:paraId="325A251B" w14:textId="77777777" w:rsidR="00FE67ED" w:rsidRPr="00D5309E" w:rsidRDefault="00FE67ED" w:rsidP="00460A2D">
      <w:pPr>
        <w:tabs>
          <w:tab w:val="clear" w:pos="567"/>
        </w:tabs>
        <w:spacing w:line="240" w:lineRule="auto"/>
        <w:rPr>
          <w:noProof/>
          <w:szCs w:val="22"/>
          <w:shd w:val="clear" w:color="auto" w:fill="CCCCCC"/>
          <w:lang w:val="fr-FR"/>
        </w:rPr>
      </w:pPr>
    </w:p>
    <w:p w14:paraId="325A251C" w14:textId="77777777" w:rsidR="00FE67ED" w:rsidRPr="00D5309E" w:rsidRDefault="00FE67ED" w:rsidP="00460A2D">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5309E">
        <w:rPr>
          <w:b/>
          <w:noProof/>
          <w:lang w:val="fr-FR"/>
        </w:rPr>
        <w:t>17.</w:t>
      </w:r>
      <w:r w:rsidRPr="00D5309E">
        <w:rPr>
          <w:b/>
          <w:noProof/>
          <w:lang w:val="fr-FR"/>
        </w:rPr>
        <w:tab/>
        <w:t>IDENTIFIANT UNIQUE - CODE-BARRES 2D</w:t>
      </w:r>
    </w:p>
    <w:p w14:paraId="325A251D" w14:textId="77777777" w:rsidR="00FE67ED" w:rsidRPr="00D5309E" w:rsidRDefault="00FE67ED" w:rsidP="00460A2D">
      <w:pPr>
        <w:tabs>
          <w:tab w:val="clear" w:pos="567"/>
        </w:tabs>
        <w:spacing w:line="240" w:lineRule="auto"/>
        <w:rPr>
          <w:noProof/>
          <w:lang w:val="fr-FR"/>
        </w:rPr>
      </w:pPr>
    </w:p>
    <w:p w14:paraId="325A251E" w14:textId="77777777" w:rsidR="00FE67ED" w:rsidRPr="00D5309E" w:rsidRDefault="00FE67ED" w:rsidP="00460A2D">
      <w:pPr>
        <w:tabs>
          <w:tab w:val="clear" w:pos="567"/>
        </w:tabs>
        <w:spacing w:line="240" w:lineRule="auto"/>
        <w:rPr>
          <w:shd w:val="pct15" w:color="auto" w:fill="auto"/>
          <w:lang w:val="fr-FR"/>
        </w:rPr>
      </w:pPr>
      <w:proofErr w:type="gramStart"/>
      <w:r w:rsidRPr="00D5309E">
        <w:rPr>
          <w:shd w:val="pct15" w:color="auto" w:fill="auto"/>
          <w:lang w:val="fr-FR"/>
        </w:rPr>
        <w:t>code</w:t>
      </w:r>
      <w:proofErr w:type="gramEnd"/>
      <w:r w:rsidRPr="00D5309E">
        <w:rPr>
          <w:shd w:val="pct15" w:color="auto" w:fill="auto"/>
          <w:lang w:val="fr-FR"/>
        </w:rPr>
        <w:t>-barres 2D portant l'identifiant unique inclus.</w:t>
      </w:r>
    </w:p>
    <w:p w14:paraId="325A251F" w14:textId="77777777" w:rsidR="00FE67ED" w:rsidRPr="00D5309E" w:rsidRDefault="00FE67ED" w:rsidP="00460A2D">
      <w:pPr>
        <w:tabs>
          <w:tab w:val="clear" w:pos="567"/>
        </w:tabs>
        <w:spacing w:line="240" w:lineRule="auto"/>
        <w:rPr>
          <w:noProof/>
          <w:lang w:val="fr-FR"/>
        </w:rPr>
      </w:pPr>
    </w:p>
    <w:p w14:paraId="325A2520" w14:textId="77777777" w:rsidR="00FE67ED" w:rsidRPr="00D5309E" w:rsidRDefault="00FE67ED" w:rsidP="00460A2D">
      <w:pPr>
        <w:tabs>
          <w:tab w:val="clear" w:pos="567"/>
        </w:tabs>
        <w:spacing w:line="240" w:lineRule="auto"/>
        <w:rPr>
          <w:noProof/>
          <w:lang w:val="fr-FR"/>
        </w:rPr>
      </w:pPr>
    </w:p>
    <w:p w14:paraId="325A2521" w14:textId="77777777" w:rsidR="00FE67ED" w:rsidRPr="00D5309E" w:rsidRDefault="00FE67ED"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5309E">
        <w:rPr>
          <w:b/>
          <w:noProof/>
          <w:lang w:val="fr-FR"/>
        </w:rPr>
        <w:t>18.</w:t>
      </w:r>
      <w:r w:rsidRPr="00D5309E">
        <w:rPr>
          <w:b/>
          <w:noProof/>
          <w:lang w:val="fr-FR"/>
        </w:rPr>
        <w:tab/>
        <w:t>IDENTIFIANT UNIQUE - DONNÉES LISIBLES PAR LES HUMAINS</w:t>
      </w:r>
    </w:p>
    <w:p w14:paraId="325A2522" w14:textId="77777777" w:rsidR="00FE67ED" w:rsidRPr="00D5309E" w:rsidRDefault="00FE67ED" w:rsidP="00460A2D">
      <w:pPr>
        <w:keepNext/>
        <w:keepLines/>
        <w:tabs>
          <w:tab w:val="clear" w:pos="567"/>
        </w:tabs>
        <w:spacing w:line="240" w:lineRule="auto"/>
        <w:rPr>
          <w:noProof/>
          <w:lang w:val="fr-FR"/>
        </w:rPr>
      </w:pPr>
    </w:p>
    <w:p w14:paraId="325A2523" w14:textId="742E988A" w:rsidR="00FE67ED" w:rsidRPr="00D5309E" w:rsidRDefault="00FE67ED" w:rsidP="00460A2D">
      <w:pPr>
        <w:keepNext/>
        <w:keepLines/>
        <w:tabs>
          <w:tab w:val="clear" w:pos="567"/>
        </w:tabs>
        <w:rPr>
          <w:szCs w:val="22"/>
          <w:lang w:val="fr-FR"/>
        </w:rPr>
      </w:pPr>
      <w:r w:rsidRPr="00D5309E">
        <w:rPr>
          <w:lang w:val="fr-FR"/>
        </w:rPr>
        <w:t>PC</w:t>
      </w:r>
    </w:p>
    <w:p w14:paraId="325A2524" w14:textId="3A9EEE5A" w:rsidR="00FE67ED" w:rsidRPr="00D5309E" w:rsidRDefault="00FE67ED" w:rsidP="00460A2D">
      <w:pPr>
        <w:keepNext/>
        <w:keepLines/>
        <w:tabs>
          <w:tab w:val="clear" w:pos="567"/>
        </w:tabs>
        <w:rPr>
          <w:szCs w:val="22"/>
          <w:lang w:val="fr-FR"/>
        </w:rPr>
      </w:pPr>
      <w:r w:rsidRPr="00D5309E">
        <w:rPr>
          <w:lang w:val="fr-FR"/>
        </w:rPr>
        <w:t>SN</w:t>
      </w:r>
    </w:p>
    <w:p w14:paraId="325A2525" w14:textId="7E2AD539" w:rsidR="00FE67ED" w:rsidRPr="00D5309E" w:rsidRDefault="00FE67ED" w:rsidP="00460A2D">
      <w:pPr>
        <w:tabs>
          <w:tab w:val="clear" w:pos="567"/>
        </w:tabs>
        <w:spacing w:line="240" w:lineRule="auto"/>
        <w:rPr>
          <w:szCs w:val="22"/>
          <w:lang w:val="fr-FR"/>
        </w:rPr>
      </w:pPr>
      <w:r w:rsidRPr="00D5309E">
        <w:rPr>
          <w:lang w:val="fr-FR"/>
        </w:rPr>
        <w:t>NN</w:t>
      </w:r>
    </w:p>
    <w:p w14:paraId="325A2526" w14:textId="77777777" w:rsidR="00F40001" w:rsidRPr="00D5309E" w:rsidRDefault="00F40001" w:rsidP="00460A2D">
      <w:pPr>
        <w:tabs>
          <w:tab w:val="clear" w:pos="567"/>
        </w:tabs>
        <w:spacing w:line="240" w:lineRule="auto"/>
        <w:rPr>
          <w:noProof/>
          <w:szCs w:val="22"/>
          <w:lang w:val="fr-FR"/>
        </w:rPr>
      </w:pPr>
      <w:r w:rsidRPr="00D5309E">
        <w:rPr>
          <w:noProof/>
          <w:szCs w:val="22"/>
          <w:shd w:val="clear" w:color="auto" w:fill="CCCCCC"/>
          <w:lang w:val="fr-FR"/>
        </w:rPr>
        <w:br w:type="page"/>
      </w:r>
    </w:p>
    <w:p w14:paraId="325A2527" w14:textId="77777777" w:rsidR="00335C21" w:rsidRPr="00D5309E" w:rsidRDefault="00335C21" w:rsidP="00460A2D">
      <w:pPr>
        <w:tabs>
          <w:tab w:val="clear" w:pos="567"/>
        </w:tabs>
        <w:spacing w:line="240" w:lineRule="auto"/>
        <w:rPr>
          <w:szCs w:val="22"/>
          <w:lang w:val="fr-BE"/>
        </w:rPr>
      </w:pPr>
    </w:p>
    <w:p w14:paraId="325A2528"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szCs w:val="22"/>
          <w:lang w:val="fr-BE"/>
        </w:rPr>
        <w:t>MENTIONS DEVANT FIGURER SUR L’EMBALLAGE EXTÉRIEUR</w:t>
      </w:r>
    </w:p>
    <w:p w14:paraId="325A2529"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BE"/>
        </w:rPr>
      </w:pPr>
    </w:p>
    <w:p w14:paraId="325A252A"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D5309E">
        <w:rPr>
          <w:b/>
          <w:bCs/>
          <w:szCs w:val="22"/>
          <w:lang w:val="fr-FR"/>
        </w:rPr>
        <w:t>EMBALLAGE EXT</w:t>
      </w:r>
      <w:r w:rsidRPr="00D5309E">
        <w:rPr>
          <w:b/>
          <w:noProof/>
          <w:szCs w:val="22"/>
          <w:lang w:val="fr-BE"/>
        </w:rPr>
        <w:t>É</w:t>
      </w:r>
      <w:r w:rsidRPr="00D5309E">
        <w:rPr>
          <w:b/>
          <w:bCs/>
          <w:szCs w:val="22"/>
          <w:lang w:val="fr-FR"/>
        </w:rPr>
        <w:t>RIEUR DES CONDITIONNEMENTS MULTIPLES (INC</w:t>
      </w:r>
      <w:r w:rsidR="009F767E" w:rsidRPr="00D5309E">
        <w:rPr>
          <w:b/>
          <w:bCs/>
          <w:szCs w:val="22"/>
          <w:lang w:val="fr-FR"/>
        </w:rPr>
        <w:t>L</w:t>
      </w:r>
      <w:r w:rsidRPr="00D5309E">
        <w:rPr>
          <w:b/>
          <w:bCs/>
          <w:szCs w:val="22"/>
          <w:lang w:val="fr-FR"/>
        </w:rPr>
        <w:t>UANT LA BLUE BOX)</w:t>
      </w:r>
    </w:p>
    <w:p w14:paraId="325A252B" w14:textId="77777777" w:rsidR="00F40001" w:rsidRPr="00D5309E" w:rsidRDefault="00F40001" w:rsidP="00460A2D">
      <w:pPr>
        <w:tabs>
          <w:tab w:val="clear" w:pos="567"/>
        </w:tabs>
        <w:spacing w:line="240" w:lineRule="auto"/>
        <w:rPr>
          <w:lang w:val="fr-FR"/>
        </w:rPr>
      </w:pPr>
    </w:p>
    <w:p w14:paraId="325A252C" w14:textId="77777777" w:rsidR="00F40001" w:rsidRPr="00D5309E" w:rsidRDefault="00F40001" w:rsidP="00460A2D">
      <w:pPr>
        <w:tabs>
          <w:tab w:val="clear" w:pos="567"/>
        </w:tabs>
        <w:spacing w:line="240" w:lineRule="auto"/>
        <w:rPr>
          <w:noProof/>
          <w:szCs w:val="22"/>
          <w:lang w:val="fr-FR"/>
        </w:rPr>
      </w:pPr>
    </w:p>
    <w:p w14:paraId="325A252D"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1.</w:t>
      </w:r>
      <w:r w:rsidRPr="00D5309E">
        <w:rPr>
          <w:b/>
          <w:lang w:val="fr-FR"/>
        </w:rPr>
        <w:tab/>
        <w:t>DÉNOMINATION DU MÉDICAMENT</w:t>
      </w:r>
    </w:p>
    <w:p w14:paraId="325A252E" w14:textId="77777777" w:rsidR="00F40001" w:rsidRPr="00D5309E" w:rsidRDefault="00F40001" w:rsidP="00460A2D">
      <w:pPr>
        <w:keepNext/>
        <w:tabs>
          <w:tab w:val="clear" w:pos="567"/>
        </w:tabs>
        <w:spacing w:line="240" w:lineRule="auto"/>
        <w:rPr>
          <w:noProof/>
          <w:szCs w:val="22"/>
          <w:lang w:val="fr-FR"/>
        </w:rPr>
      </w:pPr>
    </w:p>
    <w:p w14:paraId="325A252F"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Entresto 49 mg/51 mg comprimés pelliculés</w:t>
      </w:r>
    </w:p>
    <w:p w14:paraId="325A2530"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sacubitril/valsartan</w:t>
      </w:r>
    </w:p>
    <w:p w14:paraId="325A2531" w14:textId="77777777" w:rsidR="00F40001" w:rsidRPr="00D5309E" w:rsidRDefault="00F40001" w:rsidP="00460A2D">
      <w:pPr>
        <w:tabs>
          <w:tab w:val="clear" w:pos="567"/>
        </w:tabs>
        <w:spacing w:line="240" w:lineRule="auto"/>
        <w:rPr>
          <w:noProof/>
          <w:szCs w:val="22"/>
          <w:lang w:val="fr-FR"/>
        </w:rPr>
      </w:pPr>
    </w:p>
    <w:p w14:paraId="325A2532" w14:textId="77777777" w:rsidR="00F40001" w:rsidRPr="00D5309E" w:rsidRDefault="00F40001" w:rsidP="00460A2D">
      <w:pPr>
        <w:tabs>
          <w:tab w:val="clear" w:pos="567"/>
        </w:tabs>
        <w:spacing w:line="240" w:lineRule="auto"/>
        <w:rPr>
          <w:noProof/>
          <w:szCs w:val="22"/>
          <w:lang w:val="fr-FR"/>
        </w:rPr>
      </w:pPr>
    </w:p>
    <w:p w14:paraId="325A2533"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2.</w:t>
      </w:r>
      <w:r w:rsidRPr="00D5309E">
        <w:rPr>
          <w:b/>
          <w:noProof/>
          <w:szCs w:val="22"/>
          <w:lang w:val="fr-FR"/>
        </w:rPr>
        <w:tab/>
        <w:t>COMPOSITION EN SUBSTANCE(S) ACTIVE(S)</w:t>
      </w:r>
    </w:p>
    <w:p w14:paraId="325A2534" w14:textId="77777777" w:rsidR="00F40001" w:rsidRPr="00D5309E" w:rsidRDefault="00F40001" w:rsidP="00460A2D">
      <w:pPr>
        <w:keepNext/>
        <w:tabs>
          <w:tab w:val="clear" w:pos="567"/>
        </w:tabs>
        <w:spacing w:line="240" w:lineRule="auto"/>
        <w:rPr>
          <w:noProof/>
          <w:szCs w:val="22"/>
          <w:lang w:val="fr-FR"/>
        </w:rPr>
      </w:pPr>
    </w:p>
    <w:p w14:paraId="325A2535"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Chaque comprimé de 49 mg/51 mg contient 48,6 mg de sacubitril et 51,4 mg de valsartan (sous forme de complexe sodique sacubitril valsartan).</w:t>
      </w:r>
    </w:p>
    <w:p w14:paraId="325A2536" w14:textId="77777777" w:rsidR="00F40001" w:rsidRPr="00D5309E" w:rsidRDefault="00F40001" w:rsidP="00460A2D">
      <w:pPr>
        <w:tabs>
          <w:tab w:val="clear" w:pos="567"/>
        </w:tabs>
        <w:spacing w:line="240" w:lineRule="auto"/>
        <w:rPr>
          <w:noProof/>
          <w:szCs w:val="22"/>
          <w:lang w:val="fr-FR"/>
        </w:rPr>
      </w:pPr>
    </w:p>
    <w:p w14:paraId="325A2537" w14:textId="77777777" w:rsidR="00F40001" w:rsidRPr="00D5309E" w:rsidRDefault="00F40001" w:rsidP="00460A2D">
      <w:pPr>
        <w:tabs>
          <w:tab w:val="clear" w:pos="567"/>
        </w:tabs>
        <w:spacing w:line="240" w:lineRule="auto"/>
        <w:rPr>
          <w:noProof/>
          <w:szCs w:val="22"/>
          <w:lang w:val="fr-FR"/>
        </w:rPr>
      </w:pPr>
    </w:p>
    <w:p w14:paraId="325A2538"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3.</w:t>
      </w:r>
      <w:r w:rsidRPr="00D5309E">
        <w:rPr>
          <w:b/>
          <w:noProof/>
          <w:szCs w:val="22"/>
          <w:lang w:val="fr-FR"/>
        </w:rPr>
        <w:tab/>
        <w:t>LISTE DES EXCIPIENTS</w:t>
      </w:r>
    </w:p>
    <w:p w14:paraId="325A2539" w14:textId="77777777" w:rsidR="00F40001" w:rsidRPr="00D5309E" w:rsidRDefault="00F40001" w:rsidP="00460A2D">
      <w:pPr>
        <w:keepNext/>
        <w:tabs>
          <w:tab w:val="clear" w:pos="567"/>
        </w:tabs>
        <w:spacing w:line="240" w:lineRule="auto"/>
        <w:rPr>
          <w:noProof/>
          <w:szCs w:val="22"/>
          <w:lang w:val="fr-FR"/>
        </w:rPr>
      </w:pPr>
    </w:p>
    <w:p w14:paraId="325A253A" w14:textId="77777777" w:rsidR="00F40001" w:rsidRPr="00D5309E" w:rsidRDefault="00F40001" w:rsidP="00460A2D">
      <w:pPr>
        <w:tabs>
          <w:tab w:val="clear" w:pos="567"/>
        </w:tabs>
        <w:spacing w:line="240" w:lineRule="auto"/>
        <w:rPr>
          <w:lang w:val="fr-FR"/>
        </w:rPr>
      </w:pPr>
    </w:p>
    <w:p w14:paraId="325A253B"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4.</w:t>
      </w:r>
      <w:r w:rsidRPr="00D5309E">
        <w:rPr>
          <w:b/>
          <w:noProof/>
          <w:szCs w:val="22"/>
          <w:lang w:val="fr-FR"/>
        </w:rPr>
        <w:tab/>
        <w:t>FORME PHARMACEUTIQUE ET CONTENU</w:t>
      </w:r>
    </w:p>
    <w:p w14:paraId="325A253C" w14:textId="77777777" w:rsidR="00F40001" w:rsidRPr="00D5309E" w:rsidRDefault="00F40001" w:rsidP="00460A2D">
      <w:pPr>
        <w:keepNext/>
        <w:tabs>
          <w:tab w:val="clear" w:pos="567"/>
        </w:tabs>
        <w:spacing w:line="240" w:lineRule="auto"/>
        <w:rPr>
          <w:szCs w:val="22"/>
          <w:lang w:val="fr-FR"/>
        </w:rPr>
      </w:pPr>
    </w:p>
    <w:p w14:paraId="325A253D" w14:textId="77777777" w:rsidR="00F40001" w:rsidRPr="00D5309E" w:rsidRDefault="00F40001" w:rsidP="00460A2D">
      <w:pPr>
        <w:tabs>
          <w:tab w:val="clear" w:pos="567"/>
        </w:tabs>
        <w:spacing w:line="240" w:lineRule="auto"/>
        <w:rPr>
          <w:szCs w:val="22"/>
          <w:lang w:val="fr-FR"/>
        </w:rPr>
      </w:pPr>
      <w:r w:rsidRPr="00D5309E">
        <w:rPr>
          <w:szCs w:val="22"/>
          <w:shd w:val="pct15" w:color="auto" w:fill="auto"/>
          <w:lang w:val="fr-FR"/>
        </w:rPr>
        <w:t>Comprimé pelliculé</w:t>
      </w:r>
    </w:p>
    <w:p w14:paraId="325A253E" w14:textId="77777777" w:rsidR="00F40001" w:rsidRPr="00D5309E" w:rsidRDefault="00F40001" w:rsidP="00460A2D">
      <w:pPr>
        <w:tabs>
          <w:tab w:val="clear" w:pos="567"/>
        </w:tabs>
        <w:spacing w:line="240" w:lineRule="auto"/>
        <w:rPr>
          <w:noProof/>
          <w:szCs w:val="22"/>
          <w:lang w:val="fr-FR"/>
        </w:rPr>
      </w:pPr>
    </w:p>
    <w:p w14:paraId="325A253F"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Conditionnement multiple : 168 (3 boîtes de 56) comprimés pelliculés</w:t>
      </w:r>
    </w:p>
    <w:p w14:paraId="325A2540" w14:textId="77777777" w:rsidR="00B2259D" w:rsidRPr="00D5309E" w:rsidRDefault="00B2259D" w:rsidP="00460A2D">
      <w:pPr>
        <w:tabs>
          <w:tab w:val="clear" w:pos="567"/>
        </w:tabs>
        <w:spacing w:line="240" w:lineRule="auto"/>
        <w:rPr>
          <w:szCs w:val="22"/>
          <w:shd w:val="pct15" w:color="auto" w:fill="auto"/>
          <w:lang w:val="fr-FR"/>
        </w:rPr>
      </w:pPr>
      <w:r w:rsidRPr="00D5309E">
        <w:rPr>
          <w:szCs w:val="22"/>
          <w:shd w:val="pct15" w:color="auto" w:fill="auto"/>
          <w:lang w:val="fr-FR"/>
        </w:rPr>
        <w:t>Conditionnement multiple : 196 (7 boîtes de 28) comprimés pelliculés</w:t>
      </w:r>
    </w:p>
    <w:p w14:paraId="325A2541" w14:textId="77777777" w:rsidR="00F40001" w:rsidRPr="00D5309E" w:rsidRDefault="00F40001" w:rsidP="00460A2D">
      <w:pPr>
        <w:tabs>
          <w:tab w:val="clear" w:pos="567"/>
        </w:tabs>
        <w:spacing w:line="240" w:lineRule="auto"/>
        <w:rPr>
          <w:noProof/>
          <w:szCs w:val="22"/>
          <w:lang w:val="fr-FR"/>
        </w:rPr>
      </w:pPr>
    </w:p>
    <w:p w14:paraId="325A2542" w14:textId="77777777" w:rsidR="00F40001" w:rsidRPr="00D5309E" w:rsidRDefault="00F40001" w:rsidP="00460A2D">
      <w:pPr>
        <w:tabs>
          <w:tab w:val="clear" w:pos="567"/>
        </w:tabs>
        <w:spacing w:line="240" w:lineRule="auto"/>
        <w:rPr>
          <w:noProof/>
          <w:szCs w:val="22"/>
          <w:lang w:val="fr-FR"/>
        </w:rPr>
      </w:pPr>
    </w:p>
    <w:p w14:paraId="325A2543"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5.</w:t>
      </w:r>
      <w:r w:rsidRPr="00D5309E">
        <w:rPr>
          <w:b/>
          <w:noProof/>
          <w:szCs w:val="22"/>
          <w:lang w:val="fr-FR"/>
        </w:rPr>
        <w:tab/>
        <w:t>MODE ET VOIE(S) D’ADMINISTRATION</w:t>
      </w:r>
    </w:p>
    <w:p w14:paraId="325A2544" w14:textId="77777777" w:rsidR="00F40001" w:rsidRPr="00D5309E" w:rsidRDefault="00F40001" w:rsidP="00460A2D">
      <w:pPr>
        <w:keepNext/>
        <w:tabs>
          <w:tab w:val="clear" w:pos="567"/>
        </w:tabs>
        <w:spacing w:line="240" w:lineRule="auto"/>
        <w:rPr>
          <w:noProof/>
          <w:szCs w:val="22"/>
          <w:lang w:val="fr-FR"/>
        </w:rPr>
      </w:pPr>
    </w:p>
    <w:p w14:paraId="325A2545"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Lire la notice avant utilisation.</w:t>
      </w:r>
    </w:p>
    <w:p w14:paraId="325A2546"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Voie orale</w:t>
      </w:r>
    </w:p>
    <w:p w14:paraId="325A2547" w14:textId="77777777" w:rsidR="00F40001" w:rsidRPr="00D5309E" w:rsidRDefault="00F40001" w:rsidP="00460A2D">
      <w:pPr>
        <w:tabs>
          <w:tab w:val="clear" w:pos="567"/>
        </w:tabs>
        <w:spacing w:line="240" w:lineRule="auto"/>
        <w:rPr>
          <w:noProof/>
          <w:szCs w:val="22"/>
          <w:lang w:val="fr-FR"/>
        </w:rPr>
      </w:pPr>
    </w:p>
    <w:p w14:paraId="325A2548" w14:textId="77777777" w:rsidR="00F40001" w:rsidRPr="00D5309E" w:rsidRDefault="00F40001" w:rsidP="00460A2D">
      <w:pPr>
        <w:tabs>
          <w:tab w:val="clear" w:pos="567"/>
        </w:tabs>
        <w:spacing w:line="240" w:lineRule="auto"/>
        <w:rPr>
          <w:noProof/>
          <w:szCs w:val="22"/>
          <w:lang w:val="fr-FR"/>
        </w:rPr>
      </w:pPr>
    </w:p>
    <w:p w14:paraId="325A2549"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6.</w:t>
      </w:r>
      <w:r w:rsidRPr="00D5309E">
        <w:rPr>
          <w:b/>
          <w:noProof/>
          <w:szCs w:val="22"/>
          <w:lang w:val="fr-FR"/>
        </w:rPr>
        <w:tab/>
      </w:r>
      <w:r w:rsidRPr="00D5309E">
        <w:rPr>
          <w:b/>
          <w:szCs w:val="22"/>
          <w:lang w:val="fr-BE"/>
        </w:rPr>
        <w:t>MISE EN GARDE SPÉCIALE INDIQUANT QUE LE MÉDICAMENT DOIT ÊTRE CONSERVÉ HORS DE VUE</w:t>
      </w:r>
      <w:r w:rsidR="00E4731B" w:rsidRPr="00D5309E">
        <w:rPr>
          <w:b/>
          <w:szCs w:val="22"/>
          <w:lang w:val="fr-BE"/>
        </w:rPr>
        <w:t xml:space="preserve"> ET DE PORTÉE</w:t>
      </w:r>
      <w:r w:rsidRPr="00D5309E">
        <w:rPr>
          <w:b/>
          <w:szCs w:val="22"/>
          <w:lang w:val="fr-BE"/>
        </w:rPr>
        <w:t xml:space="preserve"> DES ENFANTS</w:t>
      </w:r>
    </w:p>
    <w:p w14:paraId="325A254A" w14:textId="77777777" w:rsidR="00F40001" w:rsidRPr="00D5309E" w:rsidRDefault="00F40001" w:rsidP="00460A2D">
      <w:pPr>
        <w:keepNext/>
        <w:tabs>
          <w:tab w:val="clear" w:pos="567"/>
        </w:tabs>
        <w:suppressAutoHyphens/>
        <w:spacing w:line="240" w:lineRule="auto"/>
        <w:rPr>
          <w:szCs w:val="22"/>
          <w:lang w:val="fr-BE"/>
        </w:rPr>
      </w:pPr>
    </w:p>
    <w:p w14:paraId="325A254B" w14:textId="77777777" w:rsidR="00F40001" w:rsidRPr="00D5309E" w:rsidRDefault="00F40001" w:rsidP="00460A2D">
      <w:pPr>
        <w:tabs>
          <w:tab w:val="clear" w:pos="567"/>
        </w:tabs>
        <w:suppressAutoHyphens/>
        <w:spacing w:line="240" w:lineRule="auto"/>
        <w:rPr>
          <w:szCs w:val="22"/>
          <w:lang w:val="fr-BE"/>
        </w:rPr>
      </w:pPr>
      <w:r w:rsidRPr="00D5309E">
        <w:rPr>
          <w:szCs w:val="22"/>
          <w:lang w:val="fr-BE"/>
        </w:rPr>
        <w:t xml:space="preserve">Tenir hors de la </w:t>
      </w:r>
      <w:r w:rsidRPr="00D5309E">
        <w:rPr>
          <w:lang w:val="fr-BE"/>
        </w:rPr>
        <w:t>vue</w:t>
      </w:r>
      <w:r w:rsidRPr="00D5309E">
        <w:rPr>
          <w:szCs w:val="22"/>
          <w:lang w:val="fr-BE"/>
        </w:rPr>
        <w:t xml:space="preserve"> et de la </w:t>
      </w:r>
      <w:r w:rsidRPr="00D5309E">
        <w:rPr>
          <w:lang w:val="fr-BE"/>
        </w:rPr>
        <w:t>portée</w:t>
      </w:r>
      <w:r w:rsidRPr="00D5309E">
        <w:rPr>
          <w:szCs w:val="22"/>
          <w:lang w:val="fr-BE"/>
        </w:rPr>
        <w:t xml:space="preserve"> des enfants.</w:t>
      </w:r>
    </w:p>
    <w:p w14:paraId="325A254C" w14:textId="77777777" w:rsidR="00F40001" w:rsidRPr="00D5309E" w:rsidRDefault="00F40001" w:rsidP="00460A2D">
      <w:pPr>
        <w:tabs>
          <w:tab w:val="clear" w:pos="567"/>
        </w:tabs>
        <w:spacing w:line="240" w:lineRule="auto"/>
        <w:rPr>
          <w:noProof/>
          <w:szCs w:val="22"/>
          <w:lang w:val="fr-BE"/>
        </w:rPr>
      </w:pPr>
    </w:p>
    <w:p w14:paraId="325A254D" w14:textId="77777777" w:rsidR="00F40001" w:rsidRPr="00D5309E" w:rsidRDefault="00F40001" w:rsidP="00460A2D">
      <w:pPr>
        <w:tabs>
          <w:tab w:val="clear" w:pos="567"/>
        </w:tabs>
        <w:spacing w:line="240" w:lineRule="auto"/>
        <w:rPr>
          <w:noProof/>
          <w:szCs w:val="22"/>
          <w:lang w:val="fr-FR"/>
        </w:rPr>
      </w:pPr>
    </w:p>
    <w:p w14:paraId="325A254E"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7.</w:t>
      </w:r>
      <w:r w:rsidRPr="00D5309E">
        <w:rPr>
          <w:b/>
          <w:noProof/>
          <w:szCs w:val="22"/>
          <w:lang w:val="fr-FR"/>
        </w:rPr>
        <w:tab/>
      </w:r>
      <w:r w:rsidRPr="00D5309E">
        <w:rPr>
          <w:b/>
          <w:szCs w:val="22"/>
          <w:lang w:val="fr-BE"/>
        </w:rPr>
        <w:t>AUTRE(S) MISE(S) EN GARDE SPÉCIALE(S), SI NÉCÉSSAIRE</w:t>
      </w:r>
    </w:p>
    <w:p w14:paraId="325A254F" w14:textId="77777777" w:rsidR="00F40001" w:rsidRPr="00D5309E" w:rsidRDefault="00F40001" w:rsidP="00460A2D">
      <w:pPr>
        <w:tabs>
          <w:tab w:val="clear" w:pos="567"/>
        </w:tabs>
        <w:spacing w:line="240" w:lineRule="auto"/>
        <w:rPr>
          <w:lang w:val="fr-FR"/>
        </w:rPr>
      </w:pPr>
    </w:p>
    <w:p w14:paraId="325A2550" w14:textId="77777777" w:rsidR="00F40001" w:rsidRPr="00D5309E" w:rsidRDefault="00F40001" w:rsidP="00460A2D">
      <w:pPr>
        <w:tabs>
          <w:tab w:val="clear" w:pos="567"/>
        </w:tabs>
        <w:spacing w:line="240" w:lineRule="auto"/>
        <w:rPr>
          <w:lang w:val="fr-FR"/>
        </w:rPr>
      </w:pPr>
    </w:p>
    <w:p w14:paraId="325A2551"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8.</w:t>
      </w:r>
      <w:r w:rsidRPr="00D5309E">
        <w:rPr>
          <w:b/>
          <w:lang w:val="fr-FR"/>
        </w:rPr>
        <w:tab/>
        <w:t>DATE DE PÉREMPTION</w:t>
      </w:r>
    </w:p>
    <w:p w14:paraId="325A2552" w14:textId="77777777" w:rsidR="00F40001" w:rsidRPr="00D5309E" w:rsidRDefault="00F40001" w:rsidP="00460A2D">
      <w:pPr>
        <w:keepNext/>
        <w:tabs>
          <w:tab w:val="clear" w:pos="567"/>
        </w:tabs>
        <w:spacing w:line="240" w:lineRule="auto"/>
        <w:rPr>
          <w:lang w:val="fr-FR"/>
        </w:rPr>
      </w:pPr>
    </w:p>
    <w:p w14:paraId="325A2553"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EXP</w:t>
      </w:r>
    </w:p>
    <w:p w14:paraId="325A2554" w14:textId="77777777" w:rsidR="00F40001" w:rsidRPr="00D5309E" w:rsidRDefault="00F40001" w:rsidP="00460A2D">
      <w:pPr>
        <w:tabs>
          <w:tab w:val="clear" w:pos="567"/>
        </w:tabs>
        <w:spacing w:line="240" w:lineRule="auto"/>
        <w:rPr>
          <w:noProof/>
          <w:szCs w:val="22"/>
          <w:lang w:val="fr-FR"/>
        </w:rPr>
      </w:pPr>
    </w:p>
    <w:p w14:paraId="325A2555" w14:textId="77777777" w:rsidR="00F40001" w:rsidRPr="00D5309E" w:rsidRDefault="00F40001" w:rsidP="00460A2D">
      <w:pPr>
        <w:tabs>
          <w:tab w:val="clear" w:pos="567"/>
        </w:tabs>
        <w:spacing w:line="240" w:lineRule="auto"/>
        <w:rPr>
          <w:noProof/>
          <w:szCs w:val="22"/>
          <w:lang w:val="fr-FR"/>
        </w:rPr>
      </w:pPr>
    </w:p>
    <w:p w14:paraId="325A2556"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9.</w:t>
      </w:r>
      <w:r w:rsidRPr="00D5309E">
        <w:rPr>
          <w:b/>
          <w:noProof/>
          <w:szCs w:val="22"/>
          <w:lang w:val="fr-FR"/>
        </w:rPr>
        <w:tab/>
      </w:r>
      <w:r w:rsidRPr="00D5309E">
        <w:rPr>
          <w:b/>
          <w:lang w:val="fr-FR"/>
        </w:rPr>
        <w:t>PRÉCAUTIONS PARTICULIÈRES DE CONSERVATION</w:t>
      </w:r>
    </w:p>
    <w:p w14:paraId="325A2557" w14:textId="77777777" w:rsidR="00F40001" w:rsidRPr="00D5309E" w:rsidRDefault="00F40001" w:rsidP="00460A2D">
      <w:pPr>
        <w:keepNext/>
        <w:tabs>
          <w:tab w:val="clear" w:pos="567"/>
        </w:tabs>
        <w:spacing w:line="240" w:lineRule="auto"/>
        <w:rPr>
          <w:lang w:val="fr-FR"/>
        </w:rPr>
      </w:pPr>
    </w:p>
    <w:p w14:paraId="325A2558" w14:textId="77777777" w:rsidR="00F40001" w:rsidRPr="00D5309E" w:rsidRDefault="00F40001" w:rsidP="00460A2D">
      <w:pPr>
        <w:keepNext/>
        <w:tabs>
          <w:tab w:val="clear" w:pos="567"/>
        </w:tabs>
        <w:spacing w:line="240" w:lineRule="auto"/>
        <w:rPr>
          <w:lang w:val="fr-FR"/>
        </w:rPr>
      </w:pPr>
      <w:r w:rsidRPr="00D5309E">
        <w:rPr>
          <w:lang w:val="fr-FR"/>
        </w:rPr>
        <w:t>A conserver dans l’emballage extérieur d’origine, à l’abri de l’humidité.</w:t>
      </w:r>
    </w:p>
    <w:p w14:paraId="325A2559" w14:textId="77777777" w:rsidR="00F40001" w:rsidRPr="00D5309E" w:rsidRDefault="00F40001" w:rsidP="00460A2D">
      <w:pPr>
        <w:tabs>
          <w:tab w:val="clear" w:pos="567"/>
        </w:tabs>
        <w:spacing w:line="240" w:lineRule="auto"/>
        <w:rPr>
          <w:lang w:val="fr-FR"/>
        </w:rPr>
      </w:pPr>
    </w:p>
    <w:p w14:paraId="325A255A" w14:textId="77777777" w:rsidR="00F40001" w:rsidRPr="00D5309E" w:rsidRDefault="00F40001" w:rsidP="00460A2D">
      <w:pPr>
        <w:tabs>
          <w:tab w:val="clear" w:pos="567"/>
        </w:tabs>
        <w:spacing w:line="240" w:lineRule="auto"/>
        <w:ind w:left="567" w:hanging="567"/>
        <w:rPr>
          <w:noProof/>
          <w:szCs w:val="22"/>
          <w:lang w:val="fr-FR"/>
        </w:rPr>
      </w:pPr>
    </w:p>
    <w:p w14:paraId="325A255B" w14:textId="77777777" w:rsidR="00F40001" w:rsidRPr="00D5309E" w:rsidRDefault="00F40001"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10.</w:t>
      </w:r>
      <w:r w:rsidRPr="00D5309E">
        <w:rPr>
          <w:b/>
          <w:noProof/>
          <w:szCs w:val="22"/>
          <w:lang w:val="fr-FR"/>
        </w:rPr>
        <w:tab/>
      </w:r>
      <w:r w:rsidRPr="00D5309E">
        <w:rPr>
          <w:b/>
          <w:szCs w:val="22"/>
          <w:lang w:val="fr-BE"/>
        </w:rPr>
        <w:t>PRÉCAUTIONS PARTICULIÈRES D’ÉLIMINATION DES MÉDICAMENTS NON UTILISÉS OU DES DÉCHETS PROVENANT DE CES MÉDICAMENTS S’IL Y A LIEU</w:t>
      </w:r>
    </w:p>
    <w:p w14:paraId="325A255C" w14:textId="77777777" w:rsidR="00F40001" w:rsidRPr="00D5309E" w:rsidRDefault="00F40001" w:rsidP="00460A2D">
      <w:pPr>
        <w:keepNext/>
        <w:keepLines/>
        <w:tabs>
          <w:tab w:val="clear" w:pos="567"/>
        </w:tabs>
        <w:spacing w:line="240" w:lineRule="auto"/>
        <w:rPr>
          <w:noProof/>
          <w:szCs w:val="22"/>
          <w:lang w:val="fr-FR"/>
        </w:rPr>
      </w:pPr>
    </w:p>
    <w:p w14:paraId="325A255D" w14:textId="77777777" w:rsidR="00F40001" w:rsidRPr="00D5309E" w:rsidRDefault="00F40001" w:rsidP="00460A2D">
      <w:pPr>
        <w:tabs>
          <w:tab w:val="clear" w:pos="567"/>
        </w:tabs>
        <w:spacing w:line="240" w:lineRule="auto"/>
        <w:rPr>
          <w:noProof/>
          <w:szCs w:val="22"/>
          <w:lang w:val="fr-FR"/>
        </w:rPr>
      </w:pPr>
    </w:p>
    <w:p w14:paraId="325A255E"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11.</w:t>
      </w:r>
      <w:r w:rsidRPr="00D5309E">
        <w:rPr>
          <w:b/>
          <w:noProof/>
          <w:szCs w:val="22"/>
          <w:lang w:val="fr-FR"/>
        </w:rPr>
        <w:tab/>
      </w:r>
      <w:r w:rsidRPr="00D5309E">
        <w:rPr>
          <w:b/>
          <w:szCs w:val="22"/>
          <w:lang w:val="fr-BE"/>
        </w:rPr>
        <w:t>NOM ET ADRESSE DU TITULAIRE DE L’AUTORISATION DE MISE SUR LE MARCHÉ</w:t>
      </w:r>
    </w:p>
    <w:p w14:paraId="325A255F" w14:textId="77777777" w:rsidR="00F40001" w:rsidRPr="00D5309E" w:rsidRDefault="00F40001" w:rsidP="00460A2D">
      <w:pPr>
        <w:keepNext/>
        <w:tabs>
          <w:tab w:val="clear" w:pos="567"/>
        </w:tabs>
        <w:spacing w:line="240" w:lineRule="auto"/>
        <w:rPr>
          <w:noProof/>
          <w:szCs w:val="22"/>
          <w:lang w:val="fr-FR"/>
        </w:rPr>
      </w:pPr>
    </w:p>
    <w:p w14:paraId="325A2560" w14:textId="77777777" w:rsidR="00F40001" w:rsidRPr="00D5309E" w:rsidRDefault="00F40001" w:rsidP="00460A2D">
      <w:pPr>
        <w:keepNext/>
        <w:tabs>
          <w:tab w:val="clear" w:pos="567"/>
        </w:tabs>
        <w:spacing w:line="240" w:lineRule="auto"/>
        <w:rPr>
          <w:szCs w:val="22"/>
        </w:rPr>
      </w:pPr>
      <w:r w:rsidRPr="00D5309E">
        <w:rPr>
          <w:szCs w:val="22"/>
        </w:rPr>
        <w:t xml:space="preserve">Novartis </w:t>
      </w:r>
      <w:proofErr w:type="spellStart"/>
      <w:r w:rsidRPr="00D5309E">
        <w:rPr>
          <w:szCs w:val="22"/>
        </w:rPr>
        <w:t>Europharm</w:t>
      </w:r>
      <w:proofErr w:type="spellEnd"/>
      <w:r w:rsidRPr="00D5309E">
        <w:rPr>
          <w:szCs w:val="22"/>
        </w:rPr>
        <w:t xml:space="preserve"> Limited</w:t>
      </w:r>
    </w:p>
    <w:p w14:paraId="325A2561" w14:textId="77777777" w:rsidR="006E0EC3" w:rsidRPr="00D5309E" w:rsidRDefault="006E0EC3" w:rsidP="00460A2D">
      <w:pPr>
        <w:keepNext/>
        <w:spacing w:line="240" w:lineRule="auto"/>
        <w:rPr>
          <w:color w:val="000000"/>
        </w:rPr>
      </w:pPr>
      <w:r w:rsidRPr="00D5309E">
        <w:rPr>
          <w:color w:val="000000"/>
        </w:rPr>
        <w:t>Vista Building</w:t>
      </w:r>
    </w:p>
    <w:p w14:paraId="325A2562" w14:textId="77777777" w:rsidR="006E0EC3" w:rsidRPr="00D5309E" w:rsidRDefault="006E0EC3" w:rsidP="00460A2D">
      <w:pPr>
        <w:keepNext/>
        <w:spacing w:line="240" w:lineRule="auto"/>
        <w:rPr>
          <w:color w:val="000000"/>
        </w:rPr>
      </w:pPr>
      <w:r w:rsidRPr="00D5309E">
        <w:rPr>
          <w:color w:val="000000"/>
        </w:rPr>
        <w:t>Elm Park, Merrion Road</w:t>
      </w:r>
    </w:p>
    <w:p w14:paraId="325A2563" w14:textId="77777777" w:rsidR="006E0EC3" w:rsidRPr="009C07D7" w:rsidRDefault="006E0EC3" w:rsidP="00460A2D">
      <w:pPr>
        <w:keepNext/>
        <w:spacing w:line="240" w:lineRule="auto"/>
        <w:rPr>
          <w:color w:val="000000"/>
          <w:lang w:val="fr-FR"/>
        </w:rPr>
      </w:pPr>
      <w:r w:rsidRPr="009C07D7">
        <w:rPr>
          <w:color w:val="000000"/>
          <w:lang w:val="fr-FR"/>
        </w:rPr>
        <w:t>Dublin 4</w:t>
      </w:r>
    </w:p>
    <w:p w14:paraId="325A2564" w14:textId="77777777" w:rsidR="006E0EC3" w:rsidRPr="00D5309E" w:rsidRDefault="006E0EC3" w:rsidP="00460A2D">
      <w:pPr>
        <w:spacing w:line="240" w:lineRule="auto"/>
        <w:rPr>
          <w:lang w:val="fr-FR"/>
        </w:rPr>
      </w:pPr>
      <w:r w:rsidRPr="00D5309E">
        <w:rPr>
          <w:lang w:val="fr-FR"/>
        </w:rPr>
        <w:t>Irlande</w:t>
      </w:r>
    </w:p>
    <w:p w14:paraId="325A2565" w14:textId="77777777" w:rsidR="00F40001" w:rsidRPr="00D5309E" w:rsidRDefault="00F40001" w:rsidP="00460A2D">
      <w:pPr>
        <w:tabs>
          <w:tab w:val="clear" w:pos="567"/>
        </w:tabs>
        <w:spacing w:line="240" w:lineRule="auto"/>
        <w:rPr>
          <w:noProof/>
          <w:szCs w:val="22"/>
          <w:lang w:val="fr-FR"/>
        </w:rPr>
      </w:pPr>
    </w:p>
    <w:p w14:paraId="325A2566" w14:textId="77777777" w:rsidR="00F40001" w:rsidRPr="00D5309E" w:rsidRDefault="00F40001" w:rsidP="00460A2D">
      <w:pPr>
        <w:tabs>
          <w:tab w:val="clear" w:pos="567"/>
        </w:tabs>
        <w:spacing w:line="240" w:lineRule="auto"/>
        <w:rPr>
          <w:noProof/>
          <w:szCs w:val="22"/>
          <w:lang w:val="fr-FR"/>
        </w:rPr>
      </w:pPr>
    </w:p>
    <w:p w14:paraId="325A2567"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12.</w:t>
      </w:r>
      <w:r w:rsidRPr="00D5309E">
        <w:rPr>
          <w:b/>
          <w:noProof/>
          <w:szCs w:val="22"/>
          <w:lang w:val="fr-FR"/>
        </w:rPr>
        <w:tab/>
      </w:r>
      <w:r w:rsidRPr="00D5309E">
        <w:rPr>
          <w:b/>
          <w:szCs w:val="22"/>
          <w:lang w:val="fr-BE"/>
        </w:rPr>
        <w:t>NUMÉRO(S) D’AUTORISATION DE MISE SUR LE MARCHÉ</w:t>
      </w:r>
    </w:p>
    <w:p w14:paraId="325A2568" w14:textId="77777777" w:rsidR="00F40001" w:rsidRPr="00D5309E" w:rsidRDefault="00F40001" w:rsidP="00460A2D">
      <w:pPr>
        <w:keepNext/>
        <w:tabs>
          <w:tab w:val="clear" w:pos="567"/>
        </w:tabs>
        <w:spacing w:line="240" w:lineRule="auto"/>
        <w:rPr>
          <w:noProof/>
          <w:szCs w:val="22"/>
          <w:lang w:val="fr-FR"/>
        </w:rPr>
      </w:pPr>
    </w:p>
    <w:tbl>
      <w:tblPr>
        <w:tblW w:w="9322" w:type="dxa"/>
        <w:tblLook w:val="04A0" w:firstRow="1" w:lastRow="0" w:firstColumn="1" w:lastColumn="0" w:noHBand="0" w:noVBand="1"/>
      </w:tblPr>
      <w:tblGrid>
        <w:gridCol w:w="2518"/>
        <w:gridCol w:w="6804"/>
      </w:tblGrid>
      <w:tr w:rsidR="00F40001" w:rsidRPr="00D5309E" w14:paraId="325A256B" w14:textId="77777777" w:rsidTr="00BC544B">
        <w:tc>
          <w:tcPr>
            <w:tcW w:w="2518" w:type="dxa"/>
            <w:shd w:val="clear" w:color="auto" w:fill="auto"/>
          </w:tcPr>
          <w:p w14:paraId="325A2569" w14:textId="77777777" w:rsidR="00F40001" w:rsidRPr="00D5309E" w:rsidRDefault="00F40001" w:rsidP="00460A2D">
            <w:pPr>
              <w:tabs>
                <w:tab w:val="clear" w:pos="567"/>
              </w:tabs>
              <w:spacing w:line="240" w:lineRule="auto"/>
              <w:rPr>
                <w:noProof/>
                <w:szCs w:val="22"/>
                <w:lang w:val="fr-FR"/>
              </w:rPr>
            </w:pPr>
            <w:r w:rsidRPr="00D5309E">
              <w:rPr>
                <w:color w:val="000000"/>
                <w:szCs w:val="22"/>
                <w:lang w:val="de-DE"/>
              </w:rPr>
              <w:t>EU/1/15/1058/004</w:t>
            </w:r>
          </w:p>
        </w:tc>
        <w:tc>
          <w:tcPr>
            <w:tcW w:w="6804" w:type="dxa"/>
            <w:shd w:val="clear" w:color="auto" w:fill="auto"/>
          </w:tcPr>
          <w:p w14:paraId="325A256A" w14:textId="06C0D4C8" w:rsidR="00F40001" w:rsidRPr="00D5309E" w:rsidRDefault="00F40001" w:rsidP="00460A2D">
            <w:pPr>
              <w:tabs>
                <w:tab w:val="clear" w:pos="567"/>
              </w:tabs>
              <w:spacing w:line="240" w:lineRule="auto"/>
              <w:rPr>
                <w:noProof/>
                <w:szCs w:val="22"/>
                <w:lang w:val="fr-FR"/>
              </w:rPr>
            </w:pPr>
            <w:r w:rsidRPr="00D5309E">
              <w:rPr>
                <w:noProof/>
                <w:szCs w:val="22"/>
                <w:shd w:val="pct15" w:color="auto" w:fill="auto"/>
                <w:lang w:val="fr-FR"/>
              </w:rPr>
              <w:t>168 comprimés pelliculés</w:t>
            </w:r>
            <w:r w:rsidR="00D22222" w:rsidRPr="00D5309E">
              <w:rPr>
                <w:noProof/>
                <w:szCs w:val="22"/>
                <w:shd w:val="pct15" w:color="auto" w:fill="auto"/>
                <w:lang w:val="fr-FR"/>
              </w:rPr>
              <w:t xml:space="preserve"> (3 conditionnements de 56)</w:t>
            </w:r>
          </w:p>
        </w:tc>
      </w:tr>
      <w:tr w:rsidR="00B2259D" w:rsidRPr="00D5309E" w14:paraId="325A256E" w14:textId="77777777" w:rsidTr="00B2259D">
        <w:tc>
          <w:tcPr>
            <w:tcW w:w="2518" w:type="dxa"/>
            <w:shd w:val="clear" w:color="auto" w:fill="auto"/>
          </w:tcPr>
          <w:p w14:paraId="325A256C" w14:textId="77777777" w:rsidR="00B2259D" w:rsidRPr="00D5309E" w:rsidRDefault="00B2259D" w:rsidP="00460A2D">
            <w:pPr>
              <w:tabs>
                <w:tab w:val="clear" w:pos="567"/>
              </w:tabs>
              <w:spacing w:line="240" w:lineRule="auto"/>
              <w:rPr>
                <w:color w:val="000000"/>
                <w:szCs w:val="22"/>
                <w:lang w:val="de-DE"/>
              </w:rPr>
            </w:pPr>
            <w:r w:rsidRPr="00D5309E">
              <w:rPr>
                <w:color w:val="000000"/>
                <w:szCs w:val="22"/>
                <w:lang w:val="de-DE"/>
              </w:rPr>
              <w:t>EU/1/15/1058/013</w:t>
            </w:r>
          </w:p>
        </w:tc>
        <w:tc>
          <w:tcPr>
            <w:tcW w:w="6804" w:type="dxa"/>
            <w:shd w:val="clear" w:color="auto" w:fill="auto"/>
          </w:tcPr>
          <w:p w14:paraId="325A256D" w14:textId="19195CE4" w:rsidR="00B2259D" w:rsidRPr="00D5309E" w:rsidRDefault="00B2259D"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196 comprimés pelliculés</w:t>
            </w:r>
            <w:r w:rsidR="00D22222" w:rsidRPr="00D5309E">
              <w:rPr>
                <w:noProof/>
                <w:szCs w:val="22"/>
                <w:shd w:val="pct15" w:color="auto" w:fill="auto"/>
                <w:lang w:val="fr-FR"/>
              </w:rPr>
              <w:t xml:space="preserve"> (7 conditionnements de 28)</w:t>
            </w:r>
          </w:p>
        </w:tc>
      </w:tr>
    </w:tbl>
    <w:p w14:paraId="325A256F" w14:textId="77777777" w:rsidR="00F40001" w:rsidRPr="00D5309E" w:rsidRDefault="00F40001" w:rsidP="00460A2D">
      <w:pPr>
        <w:tabs>
          <w:tab w:val="clear" w:pos="567"/>
        </w:tabs>
        <w:spacing w:line="240" w:lineRule="auto"/>
        <w:rPr>
          <w:noProof/>
          <w:szCs w:val="22"/>
        </w:rPr>
      </w:pPr>
    </w:p>
    <w:p w14:paraId="325A2570" w14:textId="77777777" w:rsidR="00F40001" w:rsidRPr="00D5309E" w:rsidRDefault="00F40001" w:rsidP="00460A2D">
      <w:pPr>
        <w:tabs>
          <w:tab w:val="clear" w:pos="567"/>
        </w:tabs>
        <w:spacing w:line="240" w:lineRule="auto"/>
        <w:rPr>
          <w:noProof/>
          <w:szCs w:val="22"/>
        </w:rPr>
      </w:pPr>
    </w:p>
    <w:p w14:paraId="325A2571"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5309E">
        <w:rPr>
          <w:b/>
          <w:noProof/>
          <w:szCs w:val="22"/>
        </w:rPr>
        <w:t>13.</w:t>
      </w:r>
      <w:r w:rsidRPr="00D5309E">
        <w:rPr>
          <w:b/>
          <w:noProof/>
          <w:szCs w:val="22"/>
        </w:rPr>
        <w:tab/>
      </w:r>
      <w:r w:rsidRPr="00D5309E">
        <w:rPr>
          <w:b/>
          <w:szCs w:val="22"/>
          <w:lang w:val="fr-BE"/>
        </w:rPr>
        <w:t>NUMÉRO DU LOT</w:t>
      </w:r>
    </w:p>
    <w:p w14:paraId="325A2572" w14:textId="77777777" w:rsidR="00F40001" w:rsidRPr="00D5309E" w:rsidRDefault="00F40001" w:rsidP="00460A2D">
      <w:pPr>
        <w:keepNext/>
        <w:tabs>
          <w:tab w:val="clear" w:pos="567"/>
        </w:tabs>
        <w:spacing w:line="240" w:lineRule="auto"/>
        <w:rPr>
          <w:noProof/>
          <w:szCs w:val="22"/>
        </w:rPr>
      </w:pPr>
    </w:p>
    <w:p w14:paraId="325A2573" w14:textId="77777777" w:rsidR="00F40001" w:rsidRPr="00D5309E" w:rsidRDefault="00F40001" w:rsidP="00460A2D">
      <w:pPr>
        <w:tabs>
          <w:tab w:val="clear" w:pos="567"/>
        </w:tabs>
        <w:spacing w:line="240" w:lineRule="auto"/>
        <w:rPr>
          <w:noProof/>
          <w:szCs w:val="22"/>
        </w:rPr>
      </w:pPr>
      <w:r w:rsidRPr="00D5309E">
        <w:rPr>
          <w:noProof/>
          <w:szCs w:val="22"/>
        </w:rPr>
        <w:t>Lot</w:t>
      </w:r>
    </w:p>
    <w:p w14:paraId="325A2574" w14:textId="77777777" w:rsidR="00F40001" w:rsidRPr="00D5309E" w:rsidRDefault="00F40001" w:rsidP="00460A2D">
      <w:pPr>
        <w:tabs>
          <w:tab w:val="clear" w:pos="567"/>
        </w:tabs>
        <w:spacing w:line="240" w:lineRule="auto"/>
        <w:rPr>
          <w:noProof/>
          <w:szCs w:val="22"/>
        </w:rPr>
      </w:pPr>
    </w:p>
    <w:p w14:paraId="325A2575" w14:textId="77777777" w:rsidR="00F40001" w:rsidRPr="00D5309E" w:rsidRDefault="00F40001" w:rsidP="00460A2D">
      <w:pPr>
        <w:tabs>
          <w:tab w:val="clear" w:pos="567"/>
        </w:tabs>
        <w:spacing w:line="240" w:lineRule="auto"/>
        <w:rPr>
          <w:noProof/>
          <w:szCs w:val="22"/>
        </w:rPr>
      </w:pPr>
    </w:p>
    <w:p w14:paraId="325A2576"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14.</w:t>
      </w:r>
      <w:r w:rsidRPr="00D5309E">
        <w:rPr>
          <w:b/>
          <w:noProof/>
          <w:szCs w:val="22"/>
          <w:lang w:val="fr-FR"/>
        </w:rPr>
        <w:tab/>
      </w:r>
      <w:r w:rsidRPr="00D5309E">
        <w:rPr>
          <w:b/>
          <w:szCs w:val="22"/>
          <w:lang w:val="fr-BE"/>
        </w:rPr>
        <w:t>CONDITIONS DE PRESCRIPTION ET DE DÉLIVRANCE</w:t>
      </w:r>
    </w:p>
    <w:p w14:paraId="325A2577" w14:textId="77777777" w:rsidR="00F40001" w:rsidRPr="00D5309E" w:rsidRDefault="00F40001" w:rsidP="00460A2D">
      <w:pPr>
        <w:keepNext/>
        <w:tabs>
          <w:tab w:val="clear" w:pos="567"/>
        </w:tabs>
        <w:spacing w:line="240" w:lineRule="auto"/>
        <w:rPr>
          <w:noProof/>
          <w:szCs w:val="22"/>
          <w:lang w:val="fr-FR"/>
        </w:rPr>
      </w:pPr>
    </w:p>
    <w:p w14:paraId="325A2578" w14:textId="77777777" w:rsidR="00F40001" w:rsidRPr="00D5309E" w:rsidRDefault="00F40001" w:rsidP="00460A2D">
      <w:pPr>
        <w:tabs>
          <w:tab w:val="clear" w:pos="567"/>
        </w:tabs>
        <w:spacing w:line="240" w:lineRule="auto"/>
        <w:rPr>
          <w:noProof/>
          <w:szCs w:val="22"/>
          <w:lang w:val="fr-FR"/>
        </w:rPr>
      </w:pPr>
    </w:p>
    <w:p w14:paraId="325A2579" w14:textId="77777777" w:rsidR="00F40001" w:rsidRPr="00D5309E" w:rsidRDefault="00F40001" w:rsidP="00460A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15.</w:t>
      </w:r>
      <w:r w:rsidRPr="00D5309E">
        <w:rPr>
          <w:b/>
          <w:noProof/>
          <w:szCs w:val="22"/>
          <w:lang w:val="fr-FR"/>
        </w:rPr>
        <w:tab/>
      </w:r>
      <w:r w:rsidRPr="00D5309E">
        <w:rPr>
          <w:b/>
          <w:lang w:val="fr-FR"/>
        </w:rPr>
        <w:t>INDICATIONS D’UTILISATION</w:t>
      </w:r>
    </w:p>
    <w:p w14:paraId="325A257A" w14:textId="77777777" w:rsidR="00F40001" w:rsidRPr="00D5309E" w:rsidRDefault="00F40001" w:rsidP="00460A2D">
      <w:pPr>
        <w:tabs>
          <w:tab w:val="clear" w:pos="567"/>
        </w:tabs>
        <w:spacing w:line="240" w:lineRule="auto"/>
        <w:rPr>
          <w:noProof/>
          <w:szCs w:val="22"/>
          <w:lang w:val="fr-FR"/>
        </w:rPr>
      </w:pPr>
    </w:p>
    <w:p w14:paraId="325A257B" w14:textId="77777777" w:rsidR="00F40001" w:rsidRPr="00D5309E" w:rsidRDefault="00F40001" w:rsidP="00460A2D">
      <w:pPr>
        <w:tabs>
          <w:tab w:val="clear" w:pos="567"/>
        </w:tabs>
        <w:spacing w:line="240" w:lineRule="auto"/>
        <w:rPr>
          <w:noProof/>
          <w:szCs w:val="22"/>
          <w:lang w:val="fr-FR"/>
        </w:rPr>
      </w:pPr>
    </w:p>
    <w:p w14:paraId="325A257C" w14:textId="77777777" w:rsidR="00F40001" w:rsidRPr="00D5309E" w:rsidRDefault="00F40001" w:rsidP="00460A2D">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fr-FR"/>
        </w:rPr>
      </w:pPr>
      <w:r w:rsidRPr="00D5309E">
        <w:rPr>
          <w:b/>
          <w:noProof/>
          <w:szCs w:val="22"/>
          <w:lang w:val="fr-FR"/>
        </w:rPr>
        <w:t>16.</w:t>
      </w:r>
      <w:r w:rsidRPr="00D5309E">
        <w:rPr>
          <w:b/>
          <w:noProof/>
          <w:szCs w:val="22"/>
          <w:lang w:val="fr-FR"/>
        </w:rPr>
        <w:tab/>
      </w:r>
      <w:r w:rsidRPr="00D5309E">
        <w:rPr>
          <w:b/>
          <w:lang w:val="fr-FR"/>
        </w:rPr>
        <w:t>INFORMATIONS EN BRAILLE</w:t>
      </w:r>
    </w:p>
    <w:p w14:paraId="325A257D" w14:textId="77777777" w:rsidR="00F40001" w:rsidRPr="00D5309E" w:rsidRDefault="00F40001" w:rsidP="00460A2D">
      <w:pPr>
        <w:keepNext/>
        <w:tabs>
          <w:tab w:val="clear" w:pos="567"/>
        </w:tabs>
        <w:spacing w:line="240" w:lineRule="auto"/>
        <w:rPr>
          <w:noProof/>
          <w:szCs w:val="22"/>
          <w:lang w:val="fr-FR"/>
        </w:rPr>
      </w:pPr>
    </w:p>
    <w:p w14:paraId="325A257E" w14:textId="1885FEA8" w:rsidR="00F40001" w:rsidRPr="00D5309E" w:rsidRDefault="00F40001" w:rsidP="00460A2D">
      <w:pPr>
        <w:tabs>
          <w:tab w:val="clear" w:pos="567"/>
        </w:tabs>
        <w:spacing w:line="240" w:lineRule="auto"/>
        <w:rPr>
          <w:noProof/>
          <w:szCs w:val="22"/>
          <w:lang w:val="fr-FR"/>
        </w:rPr>
      </w:pPr>
      <w:r w:rsidRPr="00D5309E">
        <w:rPr>
          <w:noProof/>
          <w:szCs w:val="22"/>
          <w:lang w:val="fr-FR"/>
        </w:rPr>
        <w:t>Entresto 49 mg/51 mg</w:t>
      </w:r>
      <w:r w:rsidR="00FD62B7">
        <w:rPr>
          <w:noProof/>
          <w:szCs w:val="22"/>
          <w:lang w:val="fr-FR"/>
        </w:rPr>
        <w:t xml:space="preserve"> </w:t>
      </w:r>
      <w:r w:rsidR="00FD62B7" w:rsidRPr="00D5309E">
        <w:rPr>
          <w:noProof/>
          <w:szCs w:val="22"/>
          <w:lang w:val="fr-FR"/>
        </w:rPr>
        <w:t>comprimés pelliculés</w:t>
      </w:r>
      <w:r w:rsidR="00631154">
        <w:rPr>
          <w:noProof/>
          <w:szCs w:val="22"/>
          <w:lang w:val="fr-FR"/>
        </w:rPr>
        <w:t xml:space="preserve">, </w:t>
      </w:r>
      <w:r w:rsidR="00631154" w:rsidRPr="00E30451">
        <w:rPr>
          <w:noProof/>
          <w:szCs w:val="22"/>
          <w:shd w:val="pct15" w:color="auto" w:fill="auto"/>
          <w:lang w:val="fr-FR"/>
        </w:rPr>
        <w:t xml:space="preserve">forme abrégée acceptée, si </w:t>
      </w:r>
      <w:r w:rsidR="00283527" w:rsidRPr="00E30451">
        <w:rPr>
          <w:noProof/>
          <w:szCs w:val="22"/>
          <w:shd w:val="pct15" w:color="auto" w:fill="auto"/>
          <w:lang w:val="fr-FR"/>
        </w:rPr>
        <w:t>n</w:t>
      </w:r>
      <w:r w:rsidR="00283527">
        <w:rPr>
          <w:noProof/>
          <w:szCs w:val="22"/>
          <w:shd w:val="pct15" w:color="auto" w:fill="auto"/>
          <w:lang w:val="fr-FR"/>
        </w:rPr>
        <w:t>é</w:t>
      </w:r>
      <w:r w:rsidR="00283527" w:rsidRPr="00E30451">
        <w:rPr>
          <w:noProof/>
          <w:szCs w:val="22"/>
          <w:shd w:val="pct15" w:color="auto" w:fill="auto"/>
          <w:lang w:val="fr-FR"/>
        </w:rPr>
        <w:t>cessaire</w:t>
      </w:r>
      <w:r w:rsidR="00631154" w:rsidRPr="00E30451">
        <w:rPr>
          <w:noProof/>
          <w:szCs w:val="22"/>
          <w:shd w:val="pct15" w:color="auto" w:fill="auto"/>
          <w:lang w:val="fr-FR"/>
        </w:rPr>
        <w:t xml:space="preserve"> pour des raisons techniques</w:t>
      </w:r>
    </w:p>
    <w:p w14:paraId="325A257F" w14:textId="77777777" w:rsidR="00FE67ED" w:rsidRPr="00D5309E" w:rsidRDefault="00FE67ED" w:rsidP="00460A2D">
      <w:pPr>
        <w:tabs>
          <w:tab w:val="clear" w:pos="567"/>
        </w:tabs>
        <w:spacing w:line="240" w:lineRule="auto"/>
        <w:rPr>
          <w:noProof/>
          <w:szCs w:val="22"/>
          <w:shd w:val="clear" w:color="auto" w:fill="CCCCCC"/>
          <w:lang w:val="fr-FR"/>
        </w:rPr>
      </w:pPr>
    </w:p>
    <w:p w14:paraId="325A2580" w14:textId="77777777" w:rsidR="00FE67ED" w:rsidRPr="00D5309E" w:rsidRDefault="00FE67ED" w:rsidP="00460A2D">
      <w:pPr>
        <w:tabs>
          <w:tab w:val="clear" w:pos="567"/>
        </w:tabs>
        <w:spacing w:line="240" w:lineRule="auto"/>
        <w:rPr>
          <w:noProof/>
          <w:szCs w:val="22"/>
          <w:shd w:val="clear" w:color="auto" w:fill="CCCCCC"/>
          <w:lang w:val="fr-FR"/>
        </w:rPr>
      </w:pPr>
    </w:p>
    <w:p w14:paraId="325A2581" w14:textId="77777777" w:rsidR="00FE67ED" w:rsidRPr="00D5309E" w:rsidRDefault="00FE67ED" w:rsidP="00460A2D">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5309E">
        <w:rPr>
          <w:b/>
          <w:noProof/>
          <w:lang w:val="fr-FR"/>
        </w:rPr>
        <w:t>17.</w:t>
      </w:r>
      <w:r w:rsidRPr="00D5309E">
        <w:rPr>
          <w:b/>
          <w:noProof/>
          <w:lang w:val="fr-FR"/>
        </w:rPr>
        <w:tab/>
        <w:t>IDENTIFIANT UNIQUE - CODE-BARRES 2D</w:t>
      </w:r>
    </w:p>
    <w:p w14:paraId="325A2582" w14:textId="77777777" w:rsidR="00FE67ED" w:rsidRPr="00D5309E" w:rsidRDefault="00FE67ED" w:rsidP="00460A2D">
      <w:pPr>
        <w:tabs>
          <w:tab w:val="clear" w:pos="567"/>
        </w:tabs>
        <w:spacing w:line="240" w:lineRule="auto"/>
        <w:rPr>
          <w:noProof/>
          <w:lang w:val="fr-FR"/>
        </w:rPr>
      </w:pPr>
    </w:p>
    <w:p w14:paraId="325A2583" w14:textId="77777777" w:rsidR="00FE67ED" w:rsidRPr="00D5309E" w:rsidRDefault="00FE67ED" w:rsidP="00460A2D">
      <w:pPr>
        <w:tabs>
          <w:tab w:val="clear" w:pos="567"/>
        </w:tabs>
        <w:spacing w:line="240" w:lineRule="auto"/>
        <w:rPr>
          <w:shd w:val="pct15" w:color="auto" w:fill="auto"/>
          <w:lang w:val="fr-FR"/>
        </w:rPr>
      </w:pPr>
      <w:proofErr w:type="gramStart"/>
      <w:r w:rsidRPr="00D5309E">
        <w:rPr>
          <w:shd w:val="pct15" w:color="auto" w:fill="auto"/>
          <w:lang w:val="fr-FR"/>
        </w:rPr>
        <w:t>code</w:t>
      </w:r>
      <w:proofErr w:type="gramEnd"/>
      <w:r w:rsidRPr="00D5309E">
        <w:rPr>
          <w:shd w:val="pct15" w:color="auto" w:fill="auto"/>
          <w:lang w:val="fr-FR"/>
        </w:rPr>
        <w:t>-barres 2D portant l'identifiant unique inclus.</w:t>
      </w:r>
    </w:p>
    <w:p w14:paraId="325A2584" w14:textId="77777777" w:rsidR="00FE67ED" w:rsidRPr="00D5309E" w:rsidRDefault="00FE67ED" w:rsidP="00460A2D">
      <w:pPr>
        <w:tabs>
          <w:tab w:val="clear" w:pos="567"/>
        </w:tabs>
        <w:spacing w:line="240" w:lineRule="auto"/>
        <w:rPr>
          <w:noProof/>
          <w:lang w:val="fr-FR"/>
        </w:rPr>
      </w:pPr>
    </w:p>
    <w:p w14:paraId="325A2585" w14:textId="77777777" w:rsidR="00FE67ED" w:rsidRPr="00D5309E" w:rsidRDefault="00FE67ED" w:rsidP="00460A2D">
      <w:pPr>
        <w:tabs>
          <w:tab w:val="clear" w:pos="567"/>
        </w:tabs>
        <w:spacing w:line="240" w:lineRule="auto"/>
        <w:rPr>
          <w:noProof/>
          <w:lang w:val="fr-FR"/>
        </w:rPr>
      </w:pPr>
    </w:p>
    <w:p w14:paraId="325A2586" w14:textId="77777777" w:rsidR="00FE67ED" w:rsidRPr="00D5309E" w:rsidRDefault="00FE67ED" w:rsidP="00460A2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5309E">
        <w:rPr>
          <w:b/>
          <w:noProof/>
          <w:lang w:val="fr-FR"/>
        </w:rPr>
        <w:t>18.</w:t>
      </w:r>
      <w:r w:rsidRPr="00D5309E">
        <w:rPr>
          <w:b/>
          <w:noProof/>
          <w:lang w:val="fr-FR"/>
        </w:rPr>
        <w:tab/>
        <w:t>IDENTIFIANT UNIQUE - DONNÉES LISIBLES PAR LES HUMAINS</w:t>
      </w:r>
    </w:p>
    <w:p w14:paraId="325A2587" w14:textId="77777777" w:rsidR="00FE67ED" w:rsidRPr="00D5309E" w:rsidRDefault="00FE67ED" w:rsidP="00460A2D">
      <w:pPr>
        <w:tabs>
          <w:tab w:val="clear" w:pos="567"/>
        </w:tabs>
        <w:spacing w:line="240" w:lineRule="auto"/>
        <w:rPr>
          <w:noProof/>
          <w:lang w:val="fr-FR"/>
        </w:rPr>
      </w:pPr>
    </w:p>
    <w:p w14:paraId="325A2588" w14:textId="4C42E670" w:rsidR="00FE67ED" w:rsidRPr="00D5309E" w:rsidRDefault="00FE67ED" w:rsidP="00460A2D">
      <w:pPr>
        <w:tabs>
          <w:tab w:val="clear" w:pos="567"/>
        </w:tabs>
        <w:rPr>
          <w:szCs w:val="22"/>
          <w:lang w:val="fr-FR"/>
        </w:rPr>
      </w:pPr>
      <w:r w:rsidRPr="00D5309E">
        <w:rPr>
          <w:lang w:val="fr-FR"/>
        </w:rPr>
        <w:t>PC</w:t>
      </w:r>
    </w:p>
    <w:p w14:paraId="325A2589" w14:textId="3D8F44E8" w:rsidR="00FE67ED" w:rsidRPr="00D5309E" w:rsidRDefault="00FE67ED" w:rsidP="00460A2D">
      <w:pPr>
        <w:tabs>
          <w:tab w:val="clear" w:pos="567"/>
        </w:tabs>
        <w:rPr>
          <w:szCs w:val="22"/>
          <w:lang w:val="fr-FR"/>
        </w:rPr>
      </w:pPr>
      <w:r w:rsidRPr="00D5309E">
        <w:rPr>
          <w:lang w:val="fr-FR"/>
        </w:rPr>
        <w:t>SN</w:t>
      </w:r>
    </w:p>
    <w:p w14:paraId="325A258A" w14:textId="3C53598A" w:rsidR="00FE67ED" w:rsidRPr="00D5309E" w:rsidRDefault="00FE67ED" w:rsidP="00460A2D">
      <w:pPr>
        <w:tabs>
          <w:tab w:val="clear" w:pos="567"/>
        </w:tabs>
        <w:spacing w:line="240" w:lineRule="auto"/>
        <w:rPr>
          <w:szCs w:val="22"/>
          <w:lang w:val="fr-FR"/>
        </w:rPr>
      </w:pPr>
      <w:r w:rsidRPr="00D5309E">
        <w:rPr>
          <w:lang w:val="fr-FR"/>
        </w:rPr>
        <w:t>NN</w:t>
      </w:r>
    </w:p>
    <w:p w14:paraId="325A258B" w14:textId="77777777" w:rsidR="00F40001" w:rsidRPr="00D5309E" w:rsidRDefault="00F40001" w:rsidP="00460A2D">
      <w:pPr>
        <w:tabs>
          <w:tab w:val="clear" w:pos="567"/>
        </w:tabs>
        <w:spacing w:line="240" w:lineRule="auto"/>
        <w:rPr>
          <w:noProof/>
          <w:szCs w:val="22"/>
          <w:lang w:val="fr-FR"/>
        </w:rPr>
      </w:pPr>
      <w:r w:rsidRPr="00D5309E">
        <w:rPr>
          <w:noProof/>
          <w:szCs w:val="22"/>
          <w:shd w:val="clear" w:color="auto" w:fill="CCCCCC"/>
          <w:lang w:val="fr-FR"/>
        </w:rPr>
        <w:br w:type="page"/>
      </w:r>
    </w:p>
    <w:p w14:paraId="325A258C" w14:textId="77777777" w:rsidR="00335C21" w:rsidRPr="00D5309E" w:rsidRDefault="00335C21" w:rsidP="00460A2D">
      <w:pPr>
        <w:tabs>
          <w:tab w:val="clear" w:pos="567"/>
        </w:tabs>
        <w:spacing w:line="240" w:lineRule="auto"/>
        <w:rPr>
          <w:szCs w:val="22"/>
          <w:lang w:val="fr-BE"/>
        </w:rPr>
      </w:pPr>
    </w:p>
    <w:p w14:paraId="325A258D"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szCs w:val="22"/>
          <w:lang w:val="fr-BE"/>
        </w:rPr>
        <w:t>MENTIONS DEVANT FIGURER SUR L’EMBALLAGE EXTÉRIEUR</w:t>
      </w:r>
    </w:p>
    <w:p w14:paraId="325A258E"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BE"/>
        </w:rPr>
      </w:pPr>
    </w:p>
    <w:p w14:paraId="325A258F"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D5309E">
        <w:rPr>
          <w:b/>
          <w:bCs/>
          <w:szCs w:val="22"/>
          <w:lang w:val="fr-FR"/>
        </w:rPr>
        <w:t>EMBALLAGE INTERM</w:t>
      </w:r>
      <w:r w:rsidRPr="00D5309E">
        <w:rPr>
          <w:b/>
          <w:szCs w:val="22"/>
          <w:lang w:val="fr-BE"/>
        </w:rPr>
        <w:t>É</w:t>
      </w:r>
      <w:r w:rsidRPr="00D5309E">
        <w:rPr>
          <w:b/>
          <w:bCs/>
          <w:szCs w:val="22"/>
          <w:lang w:val="fr-FR"/>
        </w:rPr>
        <w:t>DIAIRE DES CONDITIONNEMENTS MULTIPLES (</w:t>
      </w:r>
      <w:r w:rsidR="009F767E" w:rsidRPr="00D5309E">
        <w:rPr>
          <w:b/>
          <w:bCs/>
          <w:szCs w:val="22"/>
          <w:lang w:val="fr-FR"/>
        </w:rPr>
        <w:t>SANS</w:t>
      </w:r>
      <w:r w:rsidRPr="00D5309E">
        <w:rPr>
          <w:b/>
          <w:bCs/>
          <w:szCs w:val="22"/>
          <w:lang w:val="fr-FR"/>
        </w:rPr>
        <w:t xml:space="preserve"> LA BLUE BOX)</w:t>
      </w:r>
    </w:p>
    <w:p w14:paraId="325A2590" w14:textId="77777777" w:rsidR="00F40001" w:rsidRPr="00D5309E" w:rsidRDefault="00F40001" w:rsidP="00460A2D">
      <w:pPr>
        <w:tabs>
          <w:tab w:val="clear" w:pos="567"/>
        </w:tabs>
        <w:spacing w:line="240" w:lineRule="auto"/>
        <w:rPr>
          <w:lang w:val="fr-FR"/>
        </w:rPr>
      </w:pPr>
    </w:p>
    <w:p w14:paraId="325A2591" w14:textId="77777777" w:rsidR="00F40001" w:rsidRPr="00D5309E" w:rsidRDefault="00F40001" w:rsidP="00460A2D">
      <w:pPr>
        <w:tabs>
          <w:tab w:val="clear" w:pos="567"/>
        </w:tabs>
        <w:spacing w:line="240" w:lineRule="auto"/>
        <w:rPr>
          <w:noProof/>
          <w:szCs w:val="22"/>
          <w:lang w:val="fr-FR"/>
        </w:rPr>
      </w:pPr>
    </w:p>
    <w:p w14:paraId="325A2592"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1.</w:t>
      </w:r>
      <w:r w:rsidRPr="00D5309E">
        <w:rPr>
          <w:b/>
          <w:lang w:val="fr-FR"/>
        </w:rPr>
        <w:tab/>
        <w:t>DÉNOMINATION DU MÉDICAMENT</w:t>
      </w:r>
    </w:p>
    <w:p w14:paraId="325A2593" w14:textId="77777777" w:rsidR="00F40001" w:rsidRPr="00D5309E" w:rsidRDefault="00F40001" w:rsidP="00460A2D">
      <w:pPr>
        <w:keepNext/>
        <w:tabs>
          <w:tab w:val="clear" w:pos="567"/>
        </w:tabs>
        <w:spacing w:line="240" w:lineRule="auto"/>
        <w:rPr>
          <w:noProof/>
          <w:szCs w:val="22"/>
          <w:lang w:val="fr-FR"/>
        </w:rPr>
      </w:pPr>
    </w:p>
    <w:p w14:paraId="325A2594"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Entresto 49 mg/51 mg comprimés pelliculés</w:t>
      </w:r>
    </w:p>
    <w:p w14:paraId="325A2595"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sacubitril/valsartan</w:t>
      </w:r>
    </w:p>
    <w:p w14:paraId="325A2596" w14:textId="77777777" w:rsidR="00F40001" w:rsidRPr="00D5309E" w:rsidRDefault="00F40001" w:rsidP="00460A2D">
      <w:pPr>
        <w:tabs>
          <w:tab w:val="clear" w:pos="567"/>
        </w:tabs>
        <w:spacing w:line="240" w:lineRule="auto"/>
        <w:rPr>
          <w:noProof/>
          <w:szCs w:val="22"/>
          <w:lang w:val="fr-FR"/>
        </w:rPr>
      </w:pPr>
    </w:p>
    <w:p w14:paraId="325A2597" w14:textId="77777777" w:rsidR="00F40001" w:rsidRPr="00D5309E" w:rsidRDefault="00F40001" w:rsidP="00460A2D">
      <w:pPr>
        <w:tabs>
          <w:tab w:val="clear" w:pos="567"/>
        </w:tabs>
        <w:spacing w:line="240" w:lineRule="auto"/>
        <w:rPr>
          <w:noProof/>
          <w:szCs w:val="22"/>
          <w:lang w:val="fr-FR"/>
        </w:rPr>
      </w:pPr>
    </w:p>
    <w:p w14:paraId="325A2598"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2.</w:t>
      </w:r>
      <w:r w:rsidRPr="00D5309E">
        <w:rPr>
          <w:b/>
          <w:noProof/>
          <w:szCs w:val="22"/>
          <w:lang w:val="fr-FR"/>
        </w:rPr>
        <w:tab/>
        <w:t>COMPOSITION EN SUBSTANCE(S) ACTIVE(S)</w:t>
      </w:r>
    </w:p>
    <w:p w14:paraId="325A2599" w14:textId="77777777" w:rsidR="00F40001" w:rsidRPr="00D5309E" w:rsidRDefault="00F40001" w:rsidP="00460A2D">
      <w:pPr>
        <w:keepNext/>
        <w:tabs>
          <w:tab w:val="clear" w:pos="567"/>
        </w:tabs>
        <w:spacing w:line="240" w:lineRule="auto"/>
        <w:rPr>
          <w:noProof/>
          <w:szCs w:val="22"/>
          <w:lang w:val="fr-FR"/>
        </w:rPr>
      </w:pPr>
    </w:p>
    <w:p w14:paraId="325A259A"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Chaque comprimé de 49 mg/51 mg contient 48,6 mg de sacubitril et 51,4 mg de valsartan (sous forme de complexe sodique sacubitril valsartan).</w:t>
      </w:r>
    </w:p>
    <w:p w14:paraId="325A259B" w14:textId="77777777" w:rsidR="00F40001" w:rsidRPr="00D5309E" w:rsidRDefault="00F40001" w:rsidP="00460A2D">
      <w:pPr>
        <w:tabs>
          <w:tab w:val="clear" w:pos="567"/>
        </w:tabs>
        <w:spacing w:line="240" w:lineRule="auto"/>
        <w:rPr>
          <w:noProof/>
          <w:szCs w:val="22"/>
          <w:lang w:val="fr-FR"/>
        </w:rPr>
      </w:pPr>
    </w:p>
    <w:p w14:paraId="325A259C" w14:textId="77777777" w:rsidR="00F40001" w:rsidRPr="00D5309E" w:rsidRDefault="00F40001" w:rsidP="00460A2D">
      <w:pPr>
        <w:tabs>
          <w:tab w:val="clear" w:pos="567"/>
        </w:tabs>
        <w:spacing w:line="240" w:lineRule="auto"/>
        <w:rPr>
          <w:noProof/>
          <w:szCs w:val="22"/>
          <w:lang w:val="fr-FR"/>
        </w:rPr>
      </w:pPr>
    </w:p>
    <w:p w14:paraId="325A259D" w14:textId="77777777" w:rsidR="00F40001" w:rsidRPr="00D5309E" w:rsidRDefault="00F40001" w:rsidP="00460A2D">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fr-FR"/>
        </w:rPr>
      </w:pPr>
      <w:r w:rsidRPr="00D5309E">
        <w:rPr>
          <w:b/>
          <w:noProof/>
          <w:szCs w:val="22"/>
          <w:lang w:val="fr-FR"/>
        </w:rPr>
        <w:t>3.</w:t>
      </w:r>
      <w:r w:rsidRPr="00D5309E">
        <w:rPr>
          <w:b/>
          <w:noProof/>
          <w:szCs w:val="22"/>
          <w:lang w:val="fr-FR"/>
        </w:rPr>
        <w:tab/>
        <w:t>LISTE DES EXCIPIENTS</w:t>
      </w:r>
    </w:p>
    <w:p w14:paraId="325A259E" w14:textId="77777777" w:rsidR="00F40001" w:rsidRPr="00D5309E" w:rsidRDefault="00F40001" w:rsidP="00460A2D">
      <w:pPr>
        <w:tabs>
          <w:tab w:val="clear" w:pos="567"/>
        </w:tabs>
        <w:spacing w:line="240" w:lineRule="auto"/>
        <w:rPr>
          <w:noProof/>
          <w:szCs w:val="22"/>
          <w:lang w:val="fr-FR"/>
        </w:rPr>
      </w:pPr>
    </w:p>
    <w:p w14:paraId="325A259F" w14:textId="77777777" w:rsidR="00F40001" w:rsidRPr="00D5309E" w:rsidRDefault="00F40001" w:rsidP="00460A2D">
      <w:pPr>
        <w:tabs>
          <w:tab w:val="clear" w:pos="567"/>
        </w:tabs>
        <w:spacing w:line="240" w:lineRule="auto"/>
        <w:rPr>
          <w:lang w:val="fr-FR"/>
        </w:rPr>
      </w:pPr>
    </w:p>
    <w:p w14:paraId="325A25A0"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4.</w:t>
      </w:r>
      <w:r w:rsidRPr="00D5309E">
        <w:rPr>
          <w:b/>
          <w:noProof/>
          <w:szCs w:val="22"/>
          <w:lang w:val="fr-FR"/>
        </w:rPr>
        <w:tab/>
        <w:t>FORME PHARMACEUTIQUE ET CONTENU</w:t>
      </w:r>
    </w:p>
    <w:p w14:paraId="325A25A1" w14:textId="77777777" w:rsidR="00F40001" w:rsidRPr="00D5309E" w:rsidRDefault="00F40001" w:rsidP="00460A2D">
      <w:pPr>
        <w:keepNext/>
        <w:tabs>
          <w:tab w:val="clear" w:pos="567"/>
        </w:tabs>
        <w:spacing w:line="240" w:lineRule="auto"/>
        <w:rPr>
          <w:szCs w:val="22"/>
          <w:lang w:val="fr-FR"/>
        </w:rPr>
      </w:pPr>
    </w:p>
    <w:p w14:paraId="325A25A2" w14:textId="77777777" w:rsidR="00F40001" w:rsidRPr="00D5309E" w:rsidRDefault="00F40001" w:rsidP="00460A2D">
      <w:pPr>
        <w:tabs>
          <w:tab w:val="clear" w:pos="567"/>
        </w:tabs>
        <w:spacing w:line="240" w:lineRule="auto"/>
        <w:rPr>
          <w:szCs w:val="22"/>
          <w:lang w:val="fr-FR"/>
        </w:rPr>
      </w:pPr>
      <w:r w:rsidRPr="00D5309E">
        <w:rPr>
          <w:szCs w:val="22"/>
          <w:shd w:val="pct15" w:color="auto" w:fill="auto"/>
          <w:lang w:val="fr-FR"/>
        </w:rPr>
        <w:t>Comprimé pelliculé</w:t>
      </w:r>
    </w:p>
    <w:p w14:paraId="325A25A3" w14:textId="77777777" w:rsidR="00694999" w:rsidRPr="00D5309E" w:rsidRDefault="00694999" w:rsidP="00460A2D">
      <w:pPr>
        <w:tabs>
          <w:tab w:val="clear" w:pos="567"/>
        </w:tabs>
        <w:spacing w:line="240" w:lineRule="auto"/>
        <w:rPr>
          <w:noProof/>
          <w:szCs w:val="22"/>
          <w:lang w:val="fr-FR"/>
        </w:rPr>
      </w:pPr>
    </w:p>
    <w:p w14:paraId="325A25A4" w14:textId="77777777" w:rsidR="00F40001" w:rsidRPr="00D5309E" w:rsidRDefault="00694999" w:rsidP="00460A2D">
      <w:pPr>
        <w:tabs>
          <w:tab w:val="clear" w:pos="567"/>
        </w:tabs>
        <w:spacing w:line="240" w:lineRule="auto"/>
        <w:rPr>
          <w:noProof/>
          <w:szCs w:val="22"/>
          <w:lang w:val="fr-FR"/>
        </w:rPr>
      </w:pPr>
      <w:r w:rsidRPr="00D5309E">
        <w:rPr>
          <w:noProof/>
          <w:szCs w:val="22"/>
          <w:lang w:val="fr-FR"/>
        </w:rPr>
        <w:t>28 comprimés pelliculés. Composant du conditionnement multiple. Ne peut être vendu séparément.</w:t>
      </w:r>
    </w:p>
    <w:p w14:paraId="325A25A5" w14:textId="77777777" w:rsidR="00F40001" w:rsidRPr="00D5309E" w:rsidRDefault="00F40001" w:rsidP="00460A2D">
      <w:pPr>
        <w:tabs>
          <w:tab w:val="clear" w:pos="567"/>
        </w:tabs>
        <w:spacing w:line="240" w:lineRule="auto"/>
        <w:rPr>
          <w:noProof/>
          <w:szCs w:val="22"/>
          <w:lang w:val="fr-FR"/>
        </w:rPr>
      </w:pPr>
      <w:r w:rsidRPr="00D5309E">
        <w:rPr>
          <w:noProof/>
          <w:szCs w:val="22"/>
          <w:shd w:val="pct15" w:color="auto" w:fill="auto"/>
          <w:lang w:val="fr-FR"/>
        </w:rPr>
        <w:t>56 comprimés pelliculés.</w:t>
      </w:r>
      <w:r w:rsidR="00694999" w:rsidRPr="00D5309E">
        <w:rPr>
          <w:noProof/>
          <w:szCs w:val="22"/>
          <w:shd w:val="pct15" w:color="auto" w:fill="auto"/>
          <w:lang w:val="fr-FR"/>
        </w:rPr>
        <w:t xml:space="preserve"> </w:t>
      </w:r>
      <w:r w:rsidRPr="00D5309E">
        <w:rPr>
          <w:noProof/>
          <w:szCs w:val="22"/>
          <w:shd w:val="pct15" w:color="auto" w:fill="auto"/>
          <w:lang w:val="fr-FR"/>
        </w:rPr>
        <w:t>Composant du conditionnement multiple. Ne peut être vendu séparément.</w:t>
      </w:r>
    </w:p>
    <w:p w14:paraId="325A25A6" w14:textId="77777777" w:rsidR="00F40001" w:rsidRPr="00D5309E" w:rsidRDefault="00F40001" w:rsidP="00460A2D">
      <w:pPr>
        <w:tabs>
          <w:tab w:val="clear" w:pos="567"/>
        </w:tabs>
        <w:spacing w:line="240" w:lineRule="auto"/>
        <w:rPr>
          <w:noProof/>
          <w:szCs w:val="22"/>
          <w:lang w:val="fr-FR"/>
        </w:rPr>
      </w:pPr>
    </w:p>
    <w:p w14:paraId="325A25A7" w14:textId="77777777" w:rsidR="00F40001" w:rsidRPr="00D5309E" w:rsidRDefault="00F40001" w:rsidP="00460A2D">
      <w:pPr>
        <w:tabs>
          <w:tab w:val="clear" w:pos="567"/>
        </w:tabs>
        <w:spacing w:line="240" w:lineRule="auto"/>
        <w:rPr>
          <w:noProof/>
          <w:szCs w:val="22"/>
          <w:lang w:val="fr-FR"/>
        </w:rPr>
      </w:pPr>
    </w:p>
    <w:p w14:paraId="325A25A8"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5.</w:t>
      </w:r>
      <w:r w:rsidRPr="00D5309E">
        <w:rPr>
          <w:b/>
          <w:noProof/>
          <w:szCs w:val="22"/>
          <w:lang w:val="fr-FR"/>
        </w:rPr>
        <w:tab/>
        <w:t>MODE ET VOIE(S) D’ADMINISTRATION</w:t>
      </w:r>
    </w:p>
    <w:p w14:paraId="325A25A9" w14:textId="77777777" w:rsidR="00F40001" w:rsidRPr="00D5309E" w:rsidRDefault="00F40001" w:rsidP="00460A2D">
      <w:pPr>
        <w:keepNext/>
        <w:tabs>
          <w:tab w:val="clear" w:pos="567"/>
        </w:tabs>
        <w:spacing w:line="240" w:lineRule="auto"/>
        <w:rPr>
          <w:noProof/>
          <w:szCs w:val="22"/>
          <w:lang w:val="fr-FR"/>
        </w:rPr>
      </w:pPr>
    </w:p>
    <w:p w14:paraId="325A25AA"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Lire la notice avant utilisation.</w:t>
      </w:r>
    </w:p>
    <w:p w14:paraId="325A25AB"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Voie orale</w:t>
      </w:r>
    </w:p>
    <w:p w14:paraId="325A25AC" w14:textId="77777777" w:rsidR="00F40001" w:rsidRPr="00D5309E" w:rsidRDefault="00F40001" w:rsidP="00460A2D">
      <w:pPr>
        <w:tabs>
          <w:tab w:val="clear" w:pos="567"/>
        </w:tabs>
        <w:spacing w:line="240" w:lineRule="auto"/>
        <w:rPr>
          <w:noProof/>
          <w:szCs w:val="22"/>
          <w:lang w:val="fr-FR"/>
        </w:rPr>
      </w:pPr>
    </w:p>
    <w:p w14:paraId="325A25AD" w14:textId="77777777" w:rsidR="00F40001" w:rsidRPr="00D5309E" w:rsidRDefault="00F40001" w:rsidP="00460A2D">
      <w:pPr>
        <w:tabs>
          <w:tab w:val="clear" w:pos="567"/>
        </w:tabs>
        <w:spacing w:line="240" w:lineRule="auto"/>
        <w:rPr>
          <w:noProof/>
          <w:szCs w:val="22"/>
          <w:lang w:val="fr-FR"/>
        </w:rPr>
      </w:pPr>
    </w:p>
    <w:p w14:paraId="325A25AE"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6.</w:t>
      </w:r>
      <w:r w:rsidRPr="00D5309E">
        <w:rPr>
          <w:b/>
          <w:noProof/>
          <w:szCs w:val="22"/>
          <w:lang w:val="fr-FR"/>
        </w:rPr>
        <w:tab/>
      </w:r>
      <w:r w:rsidRPr="00D5309E">
        <w:rPr>
          <w:b/>
          <w:szCs w:val="22"/>
          <w:lang w:val="fr-BE"/>
        </w:rPr>
        <w:t>MISE EN GARDE SPÉCIALE INDIQUANT QUE LE MÉDICAMENT DOIT ÊTRE CONSERVÉ HORS DE VUE</w:t>
      </w:r>
      <w:r w:rsidR="00E4731B" w:rsidRPr="00D5309E">
        <w:rPr>
          <w:b/>
          <w:szCs w:val="22"/>
          <w:lang w:val="fr-BE"/>
        </w:rPr>
        <w:t xml:space="preserve"> ET DE PORTÉE</w:t>
      </w:r>
      <w:r w:rsidRPr="00D5309E">
        <w:rPr>
          <w:b/>
          <w:szCs w:val="22"/>
          <w:lang w:val="fr-BE"/>
        </w:rPr>
        <w:t xml:space="preserve"> DES ENFANTS</w:t>
      </w:r>
    </w:p>
    <w:p w14:paraId="325A25AF" w14:textId="77777777" w:rsidR="00F40001" w:rsidRPr="00D5309E" w:rsidRDefault="00F40001" w:rsidP="00460A2D">
      <w:pPr>
        <w:keepNext/>
        <w:tabs>
          <w:tab w:val="clear" w:pos="567"/>
        </w:tabs>
        <w:spacing w:line="240" w:lineRule="auto"/>
        <w:rPr>
          <w:noProof/>
          <w:szCs w:val="22"/>
          <w:lang w:val="fr-FR"/>
        </w:rPr>
      </w:pPr>
    </w:p>
    <w:p w14:paraId="325A25B0" w14:textId="77777777" w:rsidR="00F40001" w:rsidRPr="00D5309E" w:rsidRDefault="00F40001" w:rsidP="00460A2D">
      <w:pPr>
        <w:tabs>
          <w:tab w:val="clear" w:pos="567"/>
        </w:tabs>
        <w:suppressAutoHyphens/>
        <w:spacing w:line="240" w:lineRule="auto"/>
        <w:rPr>
          <w:szCs w:val="22"/>
          <w:lang w:val="fr-BE"/>
        </w:rPr>
      </w:pPr>
      <w:r w:rsidRPr="00D5309E">
        <w:rPr>
          <w:szCs w:val="22"/>
          <w:lang w:val="fr-BE"/>
        </w:rPr>
        <w:t xml:space="preserve">Tenir hors de la </w:t>
      </w:r>
      <w:r w:rsidRPr="00D5309E">
        <w:rPr>
          <w:lang w:val="fr-BE"/>
        </w:rPr>
        <w:t>vue</w:t>
      </w:r>
      <w:r w:rsidRPr="00D5309E">
        <w:rPr>
          <w:szCs w:val="22"/>
          <w:lang w:val="fr-BE"/>
        </w:rPr>
        <w:t xml:space="preserve"> et de la </w:t>
      </w:r>
      <w:r w:rsidRPr="00D5309E">
        <w:rPr>
          <w:lang w:val="fr-BE"/>
        </w:rPr>
        <w:t>portée</w:t>
      </w:r>
      <w:r w:rsidRPr="00D5309E">
        <w:rPr>
          <w:szCs w:val="22"/>
          <w:lang w:val="fr-BE"/>
        </w:rPr>
        <w:t xml:space="preserve"> des enfants.</w:t>
      </w:r>
    </w:p>
    <w:p w14:paraId="325A25B1" w14:textId="77777777" w:rsidR="00F40001" w:rsidRPr="00D5309E" w:rsidRDefault="00F40001" w:rsidP="00460A2D">
      <w:pPr>
        <w:tabs>
          <w:tab w:val="clear" w:pos="567"/>
        </w:tabs>
        <w:spacing w:line="240" w:lineRule="auto"/>
        <w:rPr>
          <w:noProof/>
          <w:szCs w:val="22"/>
          <w:lang w:val="fr-BE"/>
        </w:rPr>
      </w:pPr>
    </w:p>
    <w:p w14:paraId="325A25B2" w14:textId="77777777" w:rsidR="00F40001" w:rsidRPr="00D5309E" w:rsidRDefault="00F40001" w:rsidP="00460A2D">
      <w:pPr>
        <w:tabs>
          <w:tab w:val="clear" w:pos="567"/>
        </w:tabs>
        <w:spacing w:line="240" w:lineRule="auto"/>
        <w:rPr>
          <w:noProof/>
          <w:szCs w:val="22"/>
          <w:lang w:val="fr-FR"/>
        </w:rPr>
      </w:pPr>
    </w:p>
    <w:p w14:paraId="325A25B3"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7.</w:t>
      </w:r>
      <w:r w:rsidRPr="00D5309E">
        <w:rPr>
          <w:b/>
          <w:noProof/>
          <w:szCs w:val="22"/>
          <w:lang w:val="fr-FR"/>
        </w:rPr>
        <w:tab/>
      </w:r>
      <w:r w:rsidRPr="00D5309E">
        <w:rPr>
          <w:b/>
          <w:szCs w:val="22"/>
          <w:lang w:val="fr-BE"/>
        </w:rPr>
        <w:t>AUTRE(S) MISE(S) EN GARDE SPÉCIALE(S), SI NÉCÉSSAIRE</w:t>
      </w:r>
    </w:p>
    <w:p w14:paraId="325A25B4" w14:textId="77777777" w:rsidR="00F40001" w:rsidRPr="00D5309E" w:rsidRDefault="00F40001" w:rsidP="00460A2D">
      <w:pPr>
        <w:tabs>
          <w:tab w:val="clear" w:pos="567"/>
        </w:tabs>
        <w:spacing w:line="240" w:lineRule="auto"/>
        <w:rPr>
          <w:lang w:val="fr-FR"/>
        </w:rPr>
      </w:pPr>
    </w:p>
    <w:p w14:paraId="325A25B5" w14:textId="77777777" w:rsidR="00F40001" w:rsidRPr="00D5309E" w:rsidRDefault="00F40001" w:rsidP="00460A2D">
      <w:pPr>
        <w:tabs>
          <w:tab w:val="clear" w:pos="567"/>
        </w:tabs>
        <w:spacing w:line="240" w:lineRule="auto"/>
        <w:rPr>
          <w:lang w:val="fr-FR"/>
        </w:rPr>
      </w:pPr>
    </w:p>
    <w:p w14:paraId="325A25B6"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8.</w:t>
      </w:r>
      <w:r w:rsidRPr="00D5309E">
        <w:rPr>
          <w:b/>
          <w:lang w:val="fr-FR"/>
        </w:rPr>
        <w:tab/>
        <w:t>DATE DE PÉREMPTION</w:t>
      </w:r>
    </w:p>
    <w:p w14:paraId="325A25B7" w14:textId="77777777" w:rsidR="00F40001" w:rsidRPr="00D5309E" w:rsidRDefault="00F40001" w:rsidP="00460A2D">
      <w:pPr>
        <w:keepNext/>
        <w:tabs>
          <w:tab w:val="clear" w:pos="567"/>
        </w:tabs>
        <w:spacing w:line="240" w:lineRule="auto"/>
        <w:rPr>
          <w:lang w:val="fr-FR"/>
        </w:rPr>
      </w:pPr>
    </w:p>
    <w:p w14:paraId="325A25B8"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EXP</w:t>
      </w:r>
    </w:p>
    <w:p w14:paraId="325A25B9" w14:textId="77777777" w:rsidR="00F40001" w:rsidRPr="00D5309E" w:rsidRDefault="00F40001" w:rsidP="00460A2D">
      <w:pPr>
        <w:tabs>
          <w:tab w:val="clear" w:pos="567"/>
        </w:tabs>
        <w:spacing w:line="240" w:lineRule="auto"/>
        <w:rPr>
          <w:noProof/>
          <w:szCs w:val="22"/>
          <w:lang w:val="fr-FR"/>
        </w:rPr>
      </w:pPr>
    </w:p>
    <w:p w14:paraId="325A25BA" w14:textId="77777777" w:rsidR="00F40001" w:rsidRPr="00D5309E" w:rsidRDefault="00F40001" w:rsidP="00460A2D">
      <w:pPr>
        <w:tabs>
          <w:tab w:val="clear" w:pos="567"/>
        </w:tabs>
        <w:spacing w:line="240" w:lineRule="auto"/>
        <w:rPr>
          <w:noProof/>
          <w:szCs w:val="22"/>
          <w:lang w:val="fr-FR"/>
        </w:rPr>
      </w:pPr>
    </w:p>
    <w:p w14:paraId="325A25BB"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9.</w:t>
      </w:r>
      <w:r w:rsidRPr="00D5309E">
        <w:rPr>
          <w:b/>
          <w:noProof/>
          <w:szCs w:val="22"/>
          <w:lang w:val="fr-FR"/>
        </w:rPr>
        <w:tab/>
      </w:r>
      <w:r w:rsidRPr="00D5309E">
        <w:rPr>
          <w:b/>
          <w:lang w:val="fr-FR"/>
        </w:rPr>
        <w:t>PRÉCAUTIONS PARTICULIÈRES DE CONSERVATION</w:t>
      </w:r>
    </w:p>
    <w:p w14:paraId="325A25BC" w14:textId="77777777" w:rsidR="00F40001" w:rsidRPr="00D5309E" w:rsidRDefault="00F40001" w:rsidP="00460A2D">
      <w:pPr>
        <w:keepNext/>
        <w:tabs>
          <w:tab w:val="clear" w:pos="567"/>
        </w:tabs>
        <w:spacing w:line="240" w:lineRule="auto"/>
        <w:rPr>
          <w:noProof/>
          <w:szCs w:val="22"/>
          <w:lang w:val="fr-FR"/>
        </w:rPr>
      </w:pPr>
    </w:p>
    <w:p w14:paraId="325A25BD" w14:textId="77777777" w:rsidR="00F40001" w:rsidRPr="00D5309E" w:rsidRDefault="00F40001" w:rsidP="00460A2D">
      <w:pPr>
        <w:keepNext/>
        <w:tabs>
          <w:tab w:val="clear" w:pos="567"/>
        </w:tabs>
        <w:spacing w:line="240" w:lineRule="auto"/>
        <w:rPr>
          <w:noProof/>
          <w:szCs w:val="22"/>
          <w:lang w:val="fr-FR"/>
        </w:rPr>
      </w:pPr>
      <w:r w:rsidRPr="00D5309E">
        <w:rPr>
          <w:noProof/>
          <w:szCs w:val="22"/>
          <w:lang w:val="fr-FR"/>
        </w:rPr>
        <w:t>A conserver dans l’emballage extérieur d’origine, à l’abri de l’humidité.</w:t>
      </w:r>
    </w:p>
    <w:p w14:paraId="325A25BE" w14:textId="77777777" w:rsidR="00F40001" w:rsidRPr="00D5309E" w:rsidRDefault="00F40001" w:rsidP="00460A2D">
      <w:pPr>
        <w:tabs>
          <w:tab w:val="clear" w:pos="567"/>
        </w:tabs>
        <w:spacing w:line="240" w:lineRule="auto"/>
        <w:rPr>
          <w:lang w:val="fr-FR"/>
        </w:rPr>
      </w:pPr>
    </w:p>
    <w:p w14:paraId="325A25BF" w14:textId="77777777" w:rsidR="00F40001" w:rsidRPr="00D5309E" w:rsidRDefault="00F40001" w:rsidP="00460A2D">
      <w:pPr>
        <w:tabs>
          <w:tab w:val="clear" w:pos="567"/>
        </w:tabs>
        <w:spacing w:line="240" w:lineRule="auto"/>
        <w:ind w:left="567" w:hanging="567"/>
        <w:rPr>
          <w:noProof/>
          <w:szCs w:val="22"/>
          <w:lang w:val="fr-FR"/>
        </w:rPr>
      </w:pPr>
    </w:p>
    <w:p w14:paraId="325A25C0" w14:textId="77777777" w:rsidR="00F40001" w:rsidRPr="00D5309E" w:rsidRDefault="00F40001"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10.</w:t>
      </w:r>
      <w:r w:rsidRPr="00D5309E">
        <w:rPr>
          <w:b/>
          <w:noProof/>
          <w:szCs w:val="22"/>
          <w:lang w:val="fr-FR"/>
        </w:rPr>
        <w:tab/>
      </w:r>
      <w:r w:rsidRPr="00D5309E">
        <w:rPr>
          <w:b/>
          <w:szCs w:val="22"/>
          <w:lang w:val="fr-BE"/>
        </w:rPr>
        <w:t>PRÉCAUTIONS PARTICULIÈRES D’ÉLIMINATION DES MÉDICAMENTS NON UTILISÉS OU DES DÉCHETS PROVENANT DE CES MÉDICAMENTS S’IL Y A LIEU</w:t>
      </w:r>
    </w:p>
    <w:p w14:paraId="325A25C1" w14:textId="77777777" w:rsidR="00F40001" w:rsidRPr="00D5309E" w:rsidRDefault="00F40001" w:rsidP="00460A2D">
      <w:pPr>
        <w:tabs>
          <w:tab w:val="clear" w:pos="567"/>
        </w:tabs>
        <w:spacing w:line="240" w:lineRule="auto"/>
        <w:rPr>
          <w:noProof/>
          <w:szCs w:val="22"/>
          <w:lang w:val="fr-FR"/>
        </w:rPr>
      </w:pPr>
    </w:p>
    <w:p w14:paraId="325A25C2" w14:textId="77777777" w:rsidR="00F40001" w:rsidRPr="00D5309E" w:rsidRDefault="00F40001" w:rsidP="00460A2D">
      <w:pPr>
        <w:tabs>
          <w:tab w:val="clear" w:pos="567"/>
        </w:tabs>
        <w:spacing w:line="240" w:lineRule="auto"/>
        <w:rPr>
          <w:noProof/>
          <w:szCs w:val="22"/>
          <w:lang w:val="fr-FR"/>
        </w:rPr>
      </w:pPr>
    </w:p>
    <w:p w14:paraId="325A25C3" w14:textId="77777777" w:rsidR="00F40001" w:rsidRPr="00D5309E" w:rsidRDefault="00F40001" w:rsidP="00460A2D">
      <w:pPr>
        <w:tabs>
          <w:tab w:val="clear" w:pos="567"/>
        </w:tabs>
        <w:spacing w:line="240" w:lineRule="auto"/>
        <w:rPr>
          <w:noProof/>
          <w:szCs w:val="22"/>
          <w:lang w:val="fr-FR"/>
        </w:rPr>
      </w:pPr>
    </w:p>
    <w:p w14:paraId="325A25C4"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11.</w:t>
      </w:r>
      <w:r w:rsidRPr="00D5309E">
        <w:rPr>
          <w:b/>
          <w:noProof/>
          <w:szCs w:val="22"/>
          <w:lang w:val="fr-FR"/>
        </w:rPr>
        <w:tab/>
      </w:r>
      <w:r w:rsidRPr="00D5309E">
        <w:rPr>
          <w:b/>
          <w:szCs w:val="22"/>
          <w:lang w:val="fr-BE"/>
        </w:rPr>
        <w:t>NOM ET ADRESSE DU TITULAIRE DE L’AUTORISATION DE MISE SUR LE MARCHÉ</w:t>
      </w:r>
    </w:p>
    <w:p w14:paraId="325A25C5" w14:textId="77777777" w:rsidR="00F40001" w:rsidRPr="00D5309E" w:rsidRDefault="00F40001" w:rsidP="00460A2D">
      <w:pPr>
        <w:keepNext/>
        <w:tabs>
          <w:tab w:val="clear" w:pos="567"/>
        </w:tabs>
        <w:spacing w:line="240" w:lineRule="auto"/>
        <w:rPr>
          <w:noProof/>
          <w:szCs w:val="22"/>
          <w:lang w:val="fr-FR"/>
        </w:rPr>
      </w:pPr>
    </w:p>
    <w:p w14:paraId="325A25C6" w14:textId="77777777" w:rsidR="00F40001" w:rsidRPr="00D5309E" w:rsidRDefault="00F40001" w:rsidP="00460A2D">
      <w:pPr>
        <w:keepNext/>
        <w:tabs>
          <w:tab w:val="clear" w:pos="567"/>
        </w:tabs>
        <w:spacing w:line="240" w:lineRule="auto"/>
        <w:rPr>
          <w:szCs w:val="22"/>
        </w:rPr>
      </w:pPr>
      <w:r w:rsidRPr="00D5309E">
        <w:rPr>
          <w:szCs w:val="22"/>
        </w:rPr>
        <w:t xml:space="preserve">Novartis </w:t>
      </w:r>
      <w:proofErr w:type="spellStart"/>
      <w:r w:rsidRPr="00D5309E">
        <w:rPr>
          <w:szCs w:val="22"/>
        </w:rPr>
        <w:t>Europharm</w:t>
      </w:r>
      <w:proofErr w:type="spellEnd"/>
      <w:r w:rsidRPr="00D5309E">
        <w:rPr>
          <w:szCs w:val="22"/>
        </w:rPr>
        <w:t xml:space="preserve"> Limited</w:t>
      </w:r>
    </w:p>
    <w:p w14:paraId="325A25C7" w14:textId="77777777" w:rsidR="006E0EC3" w:rsidRPr="00D5309E" w:rsidRDefault="006E0EC3" w:rsidP="00460A2D">
      <w:pPr>
        <w:keepNext/>
        <w:spacing w:line="240" w:lineRule="auto"/>
        <w:rPr>
          <w:color w:val="000000"/>
        </w:rPr>
      </w:pPr>
      <w:r w:rsidRPr="00D5309E">
        <w:rPr>
          <w:color w:val="000000"/>
        </w:rPr>
        <w:t>Vista Building</w:t>
      </w:r>
    </w:p>
    <w:p w14:paraId="325A25C8" w14:textId="77777777" w:rsidR="006E0EC3" w:rsidRPr="00D5309E" w:rsidRDefault="006E0EC3" w:rsidP="00460A2D">
      <w:pPr>
        <w:keepNext/>
        <w:spacing w:line="240" w:lineRule="auto"/>
        <w:rPr>
          <w:color w:val="000000"/>
        </w:rPr>
      </w:pPr>
      <w:r w:rsidRPr="00D5309E">
        <w:rPr>
          <w:color w:val="000000"/>
        </w:rPr>
        <w:t>Elm Park, Merrion Road</w:t>
      </w:r>
    </w:p>
    <w:p w14:paraId="325A25C9" w14:textId="77777777" w:rsidR="006E0EC3" w:rsidRPr="00D5309E" w:rsidRDefault="006E0EC3" w:rsidP="00460A2D">
      <w:pPr>
        <w:keepNext/>
        <w:spacing w:line="240" w:lineRule="auto"/>
        <w:rPr>
          <w:color w:val="000000"/>
          <w:lang w:val="fr-FR"/>
        </w:rPr>
      </w:pPr>
      <w:r w:rsidRPr="00D5309E">
        <w:rPr>
          <w:color w:val="000000"/>
          <w:lang w:val="fr-FR"/>
        </w:rPr>
        <w:t>Dublin 4</w:t>
      </w:r>
    </w:p>
    <w:p w14:paraId="325A25CA" w14:textId="77777777" w:rsidR="006E0EC3" w:rsidRPr="00D5309E" w:rsidRDefault="006E0EC3" w:rsidP="00460A2D">
      <w:pPr>
        <w:spacing w:line="240" w:lineRule="auto"/>
        <w:rPr>
          <w:lang w:val="fr-FR"/>
        </w:rPr>
      </w:pPr>
      <w:r w:rsidRPr="00D5309E">
        <w:rPr>
          <w:lang w:val="fr-FR"/>
        </w:rPr>
        <w:t>Irlande</w:t>
      </w:r>
    </w:p>
    <w:p w14:paraId="325A25CB" w14:textId="77777777" w:rsidR="00F40001" w:rsidRPr="00D5309E" w:rsidRDefault="00F40001" w:rsidP="00460A2D">
      <w:pPr>
        <w:tabs>
          <w:tab w:val="clear" w:pos="567"/>
        </w:tabs>
        <w:spacing w:line="240" w:lineRule="auto"/>
        <w:rPr>
          <w:noProof/>
          <w:szCs w:val="22"/>
          <w:lang w:val="fr-FR"/>
        </w:rPr>
      </w:pPr>
    </w:p>
    <w:p w14:paraId="325A25CC" w14:textId="77777777" w:rsidR="00F40001" w:rsidRPr="00D5309E" w:rsidRDefault="00F40001" w:rsidP="00460A2D">
      <w:pPr>
        <w:tabs>
          <w:tab w:val="clear" w:pos="567"/>
        </w:tabs>
        <w:spacing w:line="240" w:lineRule="auto"/>
        <w:rPr>
          <w:noProof/>
          <w:szCs w:val="22"/>
          <w:lang w:val="fr-FR"/>
        </w:rPr>
      </w:pPr>
    </w:p>
    <w:p w14:paraId="325A25CD"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12.</w:t>
      </w:r>
      <w:r w:rsidRPr="00D5309E">
        <w:rPr>
          <w:b/>
          <w:noProof/>
          <w:szCs w:val="22"/>
          <w:lang w:val="fr-FR"/>
        </w:rPr>
        <w:tab/>
        <w:t>NUM</w:t>
      </w:r>
      <w:r w:rsidRPr="00D5309E">
        <w:rPr>
          <w:b/>
          <w:szCs w:val="22"/>
          <w:lang w:val="fr-BE"/>
        </w:rPr>
        <w:t>É</w:t>
      </w:r>
      <w:r w:rsidRPr="00D5309E">
        <w:rPr>
          <w:b/>
          <w:noProof/>
          <w:szCs w:val="22"/>
          <w:lang w:val="fr-FR"/>
        </w:rPr>
        <w:t>RO(S) D’AUTORISATION DE MISE SUR LE MARCH</w:t>
      </w:r>
      <w:r w:rsidRPr="00D5309E">
        <w:rPr>
          <w:b/>
          <w:szCs w:val="22"/>
          <w:lang w:val="fr-BE"/>
        </w:rPr>
        <w:t>É</w:t>
      </w:r>
    </w:p>
    <w:p w14:paraId="325A25CE" w14:textId="77777777" w:rsidR="00F40001" w:rsidRPr="00D5309E" w:rsidRDefault="00F40001" w:rsidP="00460A2D">
      <w:pPr>
        <w:keepNext/>
        <w:tabs>
          <w:tab w:val="clear" w:pos="567"/>
        </w:tabs>
        <w:spacing w:line="240" w:lineRule="auto"/>
        <w:rPr>
          <w:noProof/>
          <w:szCs w:val="22"/>
          <w:lang w:val="fr-FR"/>
        </w:rPr>
      </w:pPr>
    </w:p>
    <w:tbl>
      <w:tblPr>
        <w:tblW w:w="9322" w:type="dxa"/>
        <w:tblLook w:val="04A0" w:firstRow="1" w:lastRow="0" w:firstColumn="1" w:lastColumn="0" w:noHBand="0" w:noVBand="1"/>
      </w:tblPr>
      <w:tblGrid>
        <w:gridCol w:w="2518"/>
        <w:gridCol w:w="6804"/>
      </w:tblGrid>
      <w:tr w:rsidR="00F40001" w:rsidRPr="00D5309E" w14:paraId="325A25D1" w14:textId="77777777" w:rsidTr="00BC544B">
        <w:tc>
          <w:tcPr>
            <w:tcW w:w="2518" w:type="dxa"/>
            <w:shd w:val="clear" w:color="auto" w:fill="auto"/>
          </w:tcPr>
          <w:p w14:paraId="325A25CF" w14:textId="77777777" w:rsidR="00F40001" w:rsidRPr="00D5309E" w:rsidRDefault="00F40001" w:rsidP="00460A2D">
            <w:pPr>
              <w:tabs>
                <w:tab w:val="clear" w:pos="567"/>
              </w:tabs>
              <w:spacing w:line="240" w:lineRule="auto"/>
              <w:rPr>
                <w:noProof/>
                <w:szCs w:val="22"/>
                <w:lang w:val="fr-FR"/>
              </w:rPr>
            </w:pPr>
            <w:r w:rsidRPr="00D5309E">
              <w:rPr>
                <w:color w:val="000000"/>
                <w:szCs w:val="22"/>
                <w:lang w:val="de-DE"/>
              </w:rPr>
              <w:t>EU/1/15/1058/004</w:t>
            </w:r>
          </w:p>
        </w:tc>
        <w:tc>
          <w:tcPr>
            <w:tcW w:w="6804" w:type="dxa"/>
            <w:shd w:val="clear" w:color="auto" w:fill="auto"/>
          </w:tcPr>
          <w:p w14:paraId="325A25D0" w14:textId="5D4F2104" w:rsidR="00F40001" w:rsidRPr="00D5309E" w:rsidRDefault="00F40001" w:rsidP="00460A2D">
            <w:pPr>
              <w:tabs>
                <w:tab w:val="clear" w:pos="567"/>
              </w:tabs>
              <w:spacing w:line="240" w:lineRule="auto"/>
              <w:rPr>
                <w:noProof/>
                <w:szCs w:val="22"/>
                <w:lang w:val="fr-FR"/>
              </w:rPr>
            </w:pPr>
            <w:r w:rsidRPr="00D5309E">
              <w:rPr>
                <w:noProof/>
                <w:szCs w:val="22"/>
                <w:shd w:val="pct15" w:color="auto" w:fill="auto"/>
                <w:lang w:val="fr-FR"/>
              </w:rPr>
              <w:t>168 comprimés pelliculés</w:t>
            </w:r>
            <w:r w:rsidR="00C41951" w:rsidRPr="00D5309E">
              <w:rPr>
                <w:noProof/>
                <w:szCs w:val="22"/>
                <w:shd w:val="pct15" w:color="auto" w:fill="auto"/>
                <w:lang w:val="fr-FR"/>
              </w:rPr>
              <w:t xml:space="preserve"> </w:t>
            </w:r>
            <w:r w:rsidR="00D22222" w:rsidRPr="00D5309E">
              <w:rPr>
                <w:noProof/>
                <w:szCs w:val="22"/>
                <w:shd w:val="pct15" w:color="auto" w:fill="auto"/>
                <w:lang w:val="fr-FR"/>
              </w:rPr>
              <w:t>(3 conditionnements de 56)</w:t>
            </w:r>
          </w:p>
        </w:tc>
      </w:tr>
      <w:tr w:rsidR="00694999" w:rsidRPr="00D5309E" w14:paraId="325A25D4" w14:textId="77777777" w:rsidTr="00694999">
        <w:tc>
          <w:tcPr>
            <w:tcW w:w="2518" w:type="dxa"/>
            <w:shd w:val="clear" w:color="auto" w:fill="auto"/>
          </w:tcPr>
          <w:p w14:paraId="325A25D2" w14:textId="77777777" w:rsidR="00694999" w:rsidRPr="00D5309E" w:rsidRDefault="00694999"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EU/1/15/1058/013</w:t>
            </w:r>
          </w:p>
        </w:tc>
        <w:tc>
          <w:tcPr>
            <w:tcW w:w="6804" w:type="dxa"/>
            <w:shd w:val="clear" w:color="auto" w:fill="auto"/>
          </w:tcPr>
          <w:p w14:paraId="325A25D3" w14:textId="1BA139E6" w:rsidR="00694999" w:rsidRPr="00D5309E" w:rsidRDefault="00694999"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196 comprimés pelliculés</w:t>
            </w:r>
            <w:r w:rsidR="00C41951" w:rsidRPr="00D5309E">
              <w:rPr>
                <w:noProof/>
                <w:szCs w:val="22"/>
                <w:shd w:val="pct15" w:color="auto" w:fill="auto"/>
                <w:lang w:val="fr-FR"/>
              </w:rPr>
              <w:t xml:space="preserve"> (7 conditionnements de 28)</w:t>
            </w:r>
          </w:p>
        </w:tc>
      </w:tr>
    </w:tbl>
    <w:p w14:paraId="325A25D5" w14:textId="77777777" w:rsidR="00F40001" w:rsidRPr="00D5309E" w:rsidRDefault="00F40001" w:rsidP="00460A2D">
      <w:pPr>
        <w:tabs>
          <w:tab w:val="clear" w:pos="567"/>
        </w:tabs>
        <w:spacing w:line="240" w:lineRule="auto"/>
        <w:rPr>
          <w:noProof/>
          <w:szCs w:val="22"/>
        </w:rPr>
      </w:pPr>
    </w:p>
    <w:p w14:paraId="325A25D6" w14:textId="77777777" w:rsidR="00F40001" w:rsidRPr="00D5309E" w:rsidRDefault="00F40001" w:rsidP="00460A2D">
      <w:pPr>
        <w:tabs>
          <w:tab w:val="clear" w:pos="567"/>
        </w:tabs>
        <w:spacing w:line="240" w:lineRule="auto"/>
        <w:rPr>
          <w:noProof/>
          <w:szCs w:val="22"/>
        </w:rPr>
      </w:pPr>
    </w:p>
    <w:p w14:paraId="325A25D7" w14:textId="77777777" w:rsidR="00F40001" w:rsidRPr="006C2C8C"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6C2C8C">
        <w:rPr>
          <w:b/>
          <w:noProof/>
          <w:szCs w:val="22"/>
          <w:lang w:val="fr-FR"/>
        </w:rPr>
        <w:t>13.</w:t>
      </w:r>
      <w:r w:rsidRPr="006C2C8C">
        <w:rPr>
          <w:b/>
          <w:noProof/>
          <w:szCs w:val="22"/>
          <w:lang w:val="fr-FR"/>
        </w:rPr>
        <w:tab/>
      </w:r>
      <w:r w:rsidRPr="00D5309E">
        <w:rPr>
          <w:b/>
          <w:szCs w:val="22"/>
          <w:lang w:val="fr-BE"/>
        </w:rPr>
        <w:t>NUMÉRO DU LOT</w:t>
      </w:r>
    </w:p>
    <w:p w14:paraId="325A25D8" w14:textId="77777777" w:rsidR="00F40001" w:rsidRPr="006C2C8C" w:rsidRDefault="00F40001" w:rsidP="00460A2D">
      <w:pPr>
        <w:keepNext/>
        <w:tabs>
          <w:tab w:val="clear" w:pos="567"/>
        </w:tabs>
        <w:spacing w:line="240" w:lineRule="auto"/>
        <w:rPr>
          <w:noProof/>
          <w:szCs w:val="22"/>
          <w:lang w:val="fr-FR"/>
        </w:rPr>
      </w:pPr>
    </w:p>
    <w:p w14:paraId="325A25D9" w14:textId="77777777" w:rsidR="00F40001" w:rsidRPr="006C2C8C" w:rsidRDefault="00F40001" w:rsidP="00460A2D">
      <w:pPr>
        <w:tabs>
          <w:tab w:val="clear" w:pos="567"/>
        </w:tabs>
        <w:spacing w:line="240" w:lineRule="auto"/>
        <w:rPr>
          <w:noProof/>
          <w:szCs w:val="22"/>
          <w:lang w:val="fr-FR"/>
        </w:rPr>
      </w:pPr>
      <w:r w:rsidRPr="006C2C8C">
        <w:rPr>
          <w:noProof/>
          <w:szCs w:val="22"/>
          <w:lang w:val="fr-FR"/>
        </w:rPr>
        <w:t>Lot</w:t>
      </w:r>
    </w:p>
    <w:p w14:paraId="325A25DA" w14:textId="77777777" w:rsidR="00F40001" w:rsidRPr="006C2C8C" w:rsidRDefault="00F40001" w:rsidP="00460A2D">
      <w:pPr>
        <w:tabs>
          <w:tab w:val="clear" w:pos="567"/>
        </w:tabs>
        <w:spacing w:line="240" w:lineRule="auto"/>
        <w:rPr>
          <w:noProof/>
          <w:szCs w:val="22"/>
          <w:lang w:val="fr-FR"/>
        </w:rPr>
      </w:pPr>
    </w:p>
    <w:p w14:paraId="325A25DB" w14:textId="77777777" w:rsidR="00F40001" w:rsidRPr="006C2C8C" w:rsidRDefault="00F40001" w:rsidP="00460A2D">
      <w:pPr>
        <w:tabs>
          <w:tab w:val="clear" w:pos="567"/>
        </w:tabs>
        <w:spacing w:line="240" w:lineRule="auto"/>
        <w:rPr>
          <w:noProof/>
          <w:szCs w:val="22"/>
          <w:lang w:val="fr-FR"/>
        </w:rPr>
      </w:pPr>
    </w:p>
    <w:p w14:paraId="325A25DC"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14.</w:t>
      </w:r>
      <w:r w:rsidRPr="00D5309E">
        <w:rPr>
          <w:b/>
          <w:noProof/>
          <w:szCs w:val="22"/>
          <w:lang w:val="fr-FR"/>
        </w:rPr>
        <w:tab/>
      </w:r>
      <w:r w:rsidRPr="00D5309E">
        <w:rPr>
          <w:b/>
          <w:szCs w:val="22"/>
          <w:lang w:val="fr-BE"/>
        </w:rPr>
        <w:t>CONDITIONS DE PRESCRIPTION ET DE DÉLIVRANCE</w:t>
      </w:r>
    </w:p>
    <w:p w14:paraId="325A25DD" w14:textId="77777777" w:rsidR="00F40001" w:rsidRPr="00D5309E" w:rsidRDefault="00F40001" w:rsidP="00460A2D">
      <w:pPr>
        <w:keepNext/>
        <w:tabs>
          <w:tab w:val="clear" w:pos="567"/>
        </w:tabs>
        <w:spacing w:line="240" w:lineRule="auto"/>
        <w:rPr>
          <w:noProof/>
          <w:szCs w:val="22"/>
          <w:lang w:val="fr-FR"/>
        </w:rPr>
      </w:pPr>
    </w:p>
    <w:p w14:paraId="325A25DE" w14:textId="77777777" w:rsidR="00F40001" w:rsidRPr="00D5309E" w:rsidRDefault="00F40001" w:rsidP="00460A2D">
      <w:pPr>
        <w:tabs>
          <w:tab w:val="clear" w:pos="567"/>
        </w:tabs>
        <w:spacing w:line="240" w:lineRule="auto"/>
        <w:rPr>
          <w:noProof/>
          <w:szCs w:val="22"/>
          <w:lang w:val="fr-FR"/>
        </w:rPr>
      </w:pPr>
    </w:p>
    <w:p w14:paraId="325A25DF" w14:textId="77777777" w:rsidR="00F40001" w:rsidRPr="00D5309E" w:rsidRDefault="00F40001" w:rsidP="00460A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15.</w:t>
      </w:r>
      <w:r w:rsidRPr="00D5309E">
        <w:rPr>
          <w:b/>
          <w:noProof/>
          <w:szCs w:val="22"/>
          <w:lang w:val="fr-FR"/>
        </w:rPr>
        <w:tab/>
      </w:r>
      <w:r w:rsidRPr="00D5309E">
        <w:rPr>
          <w:b/>
          <w:lang w:val="fr-FR"/>
        </w:rPr>
        <w:t>INDICATIONS D’UTILISATION</w:t>
      </w:r>
    </w:p>
    <w:p w14:paraId="325A25E0" w14:textId="77777777" w:rsidR="00F40001" w:rsidRPr="00D5309E" w:rsidRDefault="00F40001" w:rsidP="00460A2D">
      <w:pPr>
        <w:tabs>
          <w:tab w:val="clear" w:pos="567"/>
        </w:tabs>
        <w:spacing w:line="240" w:lineRule="auto"/>
        <w:rPr>
          <w:noProof/>
          <w:szCs w:val="22"/>
          <w:lang w:val="fr-FR"/>
        </w:rPr>
      </w:pPr>
    </w:p>
    <w:p w14:paraId="325A25E1" w14:textId="77777777" w:rsidR="00F40001" w:rsidRPr="00D5309E" w:rsidRDefault="00F40001" w:rsidP="00460A2D">
      <w:pPr>
        <w:tabs>
          <w:tab w:val="clear" w:pos="567"/>
        </w:tabs>
        <w:spacing w:line="240" w:lineRule="auto"/>
        <w:rPr>
          <w:noProof/>
          <w:szCs w:val="22"/>
          <w:lang w:val="fr-FR"/>
        </w:rPr>
      </w:pPr>
    </w:p>
    <w:p w14:paraId="325A25E2" w14:textId="77777777" w:rsidR="00F40001" w:rsidRPr="00D5309E" w:rsidRDefault="00F40001" w:rsidP="00460A2D">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fr-FR"/>
        </w:rPr>
      </w:pPr>
      <w:r w:rsidRPr="00D5309E">
        <w:rPr>
          <w:b/>
          <w:noProof/>
          <w:szCs w:val="22"/>
          <w:lang w:val="fr-FR"/>
        </w:rPr>
        <w:t>16.</w:t>
      </w:r>
      <w:r w:rsidRPr="00D5309E">
        <w:rPr>
          <w:b/>
          <w:noProof/>
          <w:szCs w:val="22"/>
          <w:lang w:val="fr-FR"/>
        </w:rPr>
        <w:tab/>
      </w:r>
      <w:r w:rsidRPr="00D5309E">
        <w:rPr>
          <w:b/>
          <w:lang w:val="fr-FR"/>
        </w:rPr>
        <w:t>INFORMATIONS EN BRAILLE</w:t>
      </w:r>
    </w:p>
    <w:p w14:paraId="325A25E3" w14:textId="77777777" w:rsidR="00F40001" w:rsidRPr="00D5309E" w:rsidRDefault="00F40001" w:rsidP="00460A2D">
      <w:pPr>
        <w:keepNext/>
        <w:tabs>
          <w:tab w:val="clear" w:pos="567"/>
        </w:tabs>
        <w:spacing w:line="240" w:lineRule="auto"/>
        <w:rPr>
          <w:noProof/>
          <w:szCs w:val="22"/>
          <w:lang w:val="fr-FR"/>
        </w:rPr>
      </w:pPr>
    </w:p>
    <w:p w14:paraId="325A25E4" w14:textId="3331B691" w:rsidR="00F40001" w:rsidRPr="00D5309E" w:rsidRDefault="00F40001" w:rsidP="00460A2D">
      <w:pPr>
        <w:tabs>
          <w:tab w:val="clear" w:pos="567"/>
        </w:tabs>
        <w:spacing w:line="240" w:lineRule="auto"/>
        <w:rPr>
          <w:noProof/>
          <w:szCs w:val="22"/>
          <w:lang w:val="fr-FR"/>
        </w:rPr>
      </w:pPr>
      <w:r w:rsidRPr="00D5309E">
        <w:rPr>
          <w:noProof/>
          <w:szCs w:val="22"/>
          <w:lang w:val="fr-FR"/>
        </w:rPr>
        <w:t>Entresto 49 mg/51 mg</w:t>
      </w:r>
      <w:r w:rsidR="00FD62B7">
        <w:rPr>
          <w:noProof/>
          <w:szCs w:val="22"/>
          <w:lang w:val="fr-FR"/>
        </w:rPr>
        <w:t xml:space="preserve"> </w:t>
      </w:r>
      <w:r w:rsidR="00FD62B7" w:rsidRPr="00D5309E">
        <w:rPr>
          <w:noProof/>
          <w:szCs w:val="22"/>
          <w:lang w:val="fr-FR"/>
        </w:rPr>
        <w:t>comprimés pelliculés</w:t>
      </w:r>
      <w:r w:rsidR="00631154">
        <w:rPr>
          <w:noProof/>
          <w:szCs w:val="22"/>
          <w:lang w:val="fr-FR"/>
        </w:rPr>
        <w:t xml:space="preserve">, </w:t>
      </w:r>
      <w:r w:rsidR="00631154" w:rsidRPr="00E30451">
        <w:rPr>
          <w:noProof/>
          <w:szCs w:val="22"/>
          <w:shd w:val="pct15" w:color="auto" w:fill="auto"/>
          <w:lang w:val="fr-FR"/>
        </w:rPr>
        <w:t xml:space="preserve">forme abrégée acceptée, si </w:t>
      </w:r>
      <w:r w:rsidR="00283527" w:rsidRPr="00E30451">
        <w:rPr>
          <w:noProof/>
          <w:szCs w:val="22"/>
          <w:shd w:val="pct15" w:color="auto" w:fill="auto"/>
          <w:lang w:val="fr-FR"/>
        </w:rPr>
        <w:t>n</w:t>
      </w:r>
      <w:r w:rsidR="00283527">
        <w:rPr>
          <w:noProof/>
          <w:szCs w:val="22"/>
          <w:shd w:val="pct15" w:color="auto" w:fill="auto"/>
          <w:lang w:val="fr-FR"/>
        </w:rPr>
        <w:t>é</w:t>
      </w:r>
      <w:r w:rsidR="00283527" w:rsidRPr="00E30451">
        <w:rPr>
          <w:noProof/>
          <w:szCs w:val="22"/>
          <w:shd w:val="pct15" w:color="auto" w:fill="auto"/>
          <w:lang w:val="fr-FR"/>
        </w:rPr>
        <w:t>cessaire</w:t>
      </w:r>
      <w:r w:rsidR="00631154" w:rsidRPr="00E30451">
        <w:rPr>
          <w:noProof/>
          <w:szCs w:val="22"/>
          <w:shd w:val="pct15" w:color="auto" w:fill="auto"/>
          <w:lang w:val="fr-FR"/>
        </w:rPr>
        <w:t xml:space="preserve"> pour des raisons techniques</w:t>
      </w:r>
    </w:p>
    <w:p w14:paraId="325A25E5" w14:textId="77777777" w:rsidR="00FE67ED" w:rsidRPr="00D5309E" w:rsidRDefault="00FE67ED" w:rsidP="00460A2D">
      <w:pPr>
        <w:tabs>
          <w:tab w:val="clear" w:pos="567"/>
        </w:tabs>
        <w:spacing w:line="240" w:lineRule="auto"/>
        <w:rPr>
          <w:noProof/>
          <w:szCs w:val="22"/>
          <w:shd w:val="clear" w:color="auto" w:fill="CCCCCC"/>
          <w:lang w:val="fr-FR"/>
        </w:rPr>
      </w:pPr>
    </w:p>
    <w:p w14:paraId="325A25E6" w14:textId="77777777" w:rsidR="00FE67ED" w:rsidRPr="00D5309E" w:rsidRDefault="00FE67ED" w:rsidP="00460A2D">
      <w:pPr>
        <w:tabs>
          <w:tab w:val="clear" w:pos="567"/>
        </w:tabs>
        <w:spacing w:line="240" w:lineRule="auto"/>
        <w:rPr>
          <w:noProof/>
          <w:szCs w:val="22"/>
          <w:shd w:val="clear" w:color="auto" w:fill="CCCCCC"/>
          <w:lang w:val="fr-FR"/>
        </w:rPr>
      </w:pPr>
    </w:p>
    <w:p w14:paraId="325A25E7" w14:textId="77777777" w:rsidR="00FE67ED" w:rsidRPr="00D5309E" w:rsidRDefault="00FE67ED" w:rsidP="00460A2D">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5309E">
        <w:rPr>
          <w:b/>
          <w:noProof/>
          <w:lang w:val="fr-FR"/>
        </w:rPr>
        <w:t>17.</w:t>
      </w:r>
      <w:r w:rsidRPr="00D5309E">
        <w:rPr>
          <w:b/>
          <w:noProof/>
          <w:lang w:val="fr-FR"/>
        </w:rPr>
        <w:tab/>
        <w:t>IDENTIFIANT UNIQUE - CODE-BARRES 2D</w:t>
      </w:r>
    </w:p>
    <w:p w14:paraId="325A25E8" w14:textId="77777777" w:rsidR="00FE67ED" w:rsidRPr="00D5309E" w:rsidRDefault="00FE67ED" w:rsidP="00460A2D">
      <w:pPr>
        <w:tabs>
          <w:tab w:val="clear" w:pos="567"/>
        </w:tabs>
        <w:spacing w:line="240" w:lineRule="auto"/>
        <w:rPr>
          <w:noProof/>
          <w:lang w:val="fr-FR"/>
        </w:rPr>
      </w:pPr>
    </w:p>
    <w:p w14:paraId="325A25E9" w14:textId="77777777" w:rsidR="00FE67ED" w:rsidRPr="00D5309E" w:rsidRDefault="00FE67ED" w:rsidP="00460A2D">
      <w:pPr>
        <w:tabs>
          <w:tab w:val="clear" w:pos="567"/>
        </w:tabs>
        <w:spacing w:line="240" w:lineRule="auto"/>
        <w:rPr>
          <w:noProof/>
          <w:lang w:val="fr-FR"/>
        </w:rPr>
      </w:pPr>
    </w:p>
    <w:p w14:paraId="325A25EA" w14:textId="77777777" w:rsidR="00FE67ED" w:rsidRPr="00D5309E" w:rsidRDefault="00FE67ED" w:rsidP="00460A2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5309E">
        <w:rPr>
          <w:b/>
          <w:noProof/>
          <w:lang w:val="fr-FR"/>
        </w:rPr>
        <w:t>18.</w:t>
      </w:r>
      <w:r w:rsidRPr="00D5309E">
        <w:rPr>
          <w:b/>
          <w:noProof/>
          <w:lang w:val="fr-FR"/>
        </w:rPr>
        <w:tab/>
        <w:t>IDENTIFIANT UNIQUE - DONNÉES LISIBLES PAR LES HUMAINS</w:t>
      </w:r>
    </w:p>
    <w:p w14:paraId="325A25EB" w14:textId="77777777" w:rsidR="00FE67ED" w:rsidRPr="00D5309E" w:rsidRDefault="00FE67ED" w:rsidP="00460A2D">
      <w:pPr>
        <w:tabs>
          <w:tab w:val="clear" w:pos="567"/>
        </w:tabs>
        <w:spacing w:line="240" w:lineRule="auto"/>
        <w:rPr>
          <w:noProof/>
          <w:lang w:val="fr-FR"/>
        </w:rPr>
      </w:pPr>
    </w:p>
    <w:p w14:paraId="325A25EC" w14:textId="77777777" w:rsidR="00F40001" w:rsidRPr="00D5309E" w:rsidRDefault="00F40001" w:rsidP="00460A2D">
      <w:pPr>
        <w:tabs>
          <w:tab w:val="clear" w:pos="567"/>
        </w:tabs>
        <w:spacing w:line="240" w:lineRule="auto"/>
        <w:rPr>
          <w:szCs w:val="22"/>
          <w:lang w:val="fr-FR"/>
        </w:rPr>
      </w:pPr>
    </w:p>
    <w:p w14:paraId="325A25ED" w14:textId="77777777" w:rsidR="00F40001" w:rsidRPr="00D5309E" w:rsidRDefault="00F40001" w:rsidP="00460A2D">
      <w:pPr>
        <w:tabs>
          <w:tab w:val="clear" w:pos="567"/>
        </w:tabs>
        <w:spacing w:line="240" w:lineRule="auto"/>
        <w:rPr>
          <w:noProof/>
          <w:szCs w:val="22"/>
          <w:lang w:val="fr-FR"/>
        </w:rPr>
      </w:pPr>
      <w:r w:rsidRPr="00D5309E">
        <w:rPr>
          <w:noProof/>
          <w:szCs w:val="22"/>
          <w:shd w:val="clear" w:color="auto" w:fill="CCCCCC"/>
          <w:lang w:val="fr-FR"/>
        </w:rPr>
        <w:br w:type="page"/>
      </w:r>
    </w:p>
    <w:p w14:paraId="325A25EE" w14:textId="77777777" w:rsidR="00335C21" w:rsidRPr="00D5309E" w:rsidRDefault="00335C21" w:rsidP="00460A2D">
      <w:pPr>
        <w:tabs>
          <w:tab w:val="clear" w:pos="567"/>
        </w:tabs>
        <w:spacing w:line="240" w:lineRule="auto"/>
        <w:rPr>
          <w:noProof/>
          <w:szCs w:val="22"/>
          <w:lang w:val="fr-BE"/>
        </w:rPr>
      </w:pPr>
    </w:p>
    <w:p w14:paraId="325A25EF"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noProof/>
          <w:szCs w:val="22"/>
          <w:lang w:val="fr-BE"/>
        </w:rPr>
        <w:t>MENTIONS MINIMALES DEVANT FIGURER SUR LES PLAQUETTES OU LES FILMS THERMOSOUDÉS</w:t>
      </w:r>
    </w:p>
    <w:p w14:paraId="325A25F0"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BE"/>
        </w:rPr>
      </w:pPr>
    </w:p>
    <w:p w14:paraId="325A25F1"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PLAQUETTES</w:t>
      </w:r>
    </w:p>
    <w:p w14:paraId="325A25F2" w14:textId="77777777" w:rsidR="00F40001" w:rsidRPr="00D5309E" w:rsidRDefault="00F40001" w:rsidP="00460A2D">
      <w:pPr>
        <w:tabs>
          <w:tab w:val="clear" w:pos="567"/>
        </w:tabs>
        <w:spacing w:line="240" w:lineRule="auto"/>
        <w:rPr>
          <w:noProof/>
          <w:szCs w:val="22"/>
          <w:lang w:val="fr-FR"/>
        </w:rPr>
      </w:pPr>
    </w:p>
    <w:p w14:paraId="325A25F3" w14:textId="77777777" w:rsidR="00F40001" w:rsidRPr="00D5309E" w:rsidRDefault="00F40001" w:rsidP="00460A2D">
      <w:pPr>
        <w:tabs>
          <w:tab w:val="clear" w:pos="567"/>
        </w:tabs>
        <w:spacing w:line="240" w:lineRule="auto"/>
        <w:rPr>
          <w:noProof/>
          <w:szCs w:val="22"/>
          <w:lang w:val="fr-FR"/>
        </w:rPr>
      </w:pPr>
    </w:p>
    <w:p w14:paraId="325A25F4"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1.</w:t>
      </w:r>
      <w:r w:rsidRPr="00D5309E">
        <w:rPr>
          <w:b/>
          <w:noProof/>
          <w:szCs w:val="22"/>
          <w:lang w:val="fr-FR"/>
        </w:rPr>
        <w:tab/>
      </w:r>
      <w:r w:rsidRPr="00D5309E">
        <w:rPr>
          <w:b/>
          <w:lang w:val="fr-FR"/>
        </w:rPr>
        <w:t>DÉNOMINATION DU MÉDICAMENT</w:t>
      </w:r>
    </w:p>
    <w:p w14:paraId="325A25F5" w14:textId="77777777" w:rsidR="00F40001" w:rsidRPr="00D5309E" w:rsidRDefault="00F40001" w:rsidP="00460A2D">
      <w:pPr>
        <w:keepNext/>
        <w:tabs>
          <w:tab w:val="clear" w:pos="567"/>
        </w:tabs>
        <w:spacing w:line="240" w:lineRule="auto"/>
        <w:rPr>
          <w:noProof/>
          <w:szCs w:val="22"/>
          <w:lang w:val="fr-FR"/>
        </w:rPr>
      </w:pPr>
    </w:p>
    <w:p w14:paraId="325A25F6" w14:textId="77777777" w:rsidR="00F40001" w:rsidRPr="00D5309E" w:rsidRDefault="00F40001" w:rsidP="00460A2D">
      <w:pPr>
        <w:tabs>
          <w:tab w:val="clear" w:pos="567"/>
        </w:tabs>
        <w:spacing w:line="240" w:lineRule="auto"/>
        <w:rPr>
          <w:noProof/>
          <w:szCs w:val="22"/>
          <w:lang w:val="da-DK"/>
        </w:rPr>
      </w:pPr>
      <w:r w:rsidRPr="00D5309E">
        <w:rPr>
          <w:noProof/>
          <w:szCs w:val="22"/>
          <w:lang w:val="da-DK"/>
        </w:rPr>
        <w:t>Entresto 49 mg/51 mg comprimés</w:t>
      </w:r>
    </w:p>
    <w:p w14:paraId="325A25F7"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sacubitril/valsartan</w:t>
      </w:r>
    </w:p>
    <w:p w14:paraId="325A25F8" w14:textId="77777777" w:rsidR="00F40001" w:rsidRPr="00D5309E" w:rsidRDefault="00F40001" w:rsidP="00460A2D">
      <w:pPr>
        <w:tabs>
          <w:tab w:val="clear" w:pos="567"/>
        </w:tabs>
        <w:spacing w:line="240" w:lineRule="auto"/>
        <w:rPr>
          <w:lang w:val="fr-FR"/>
        </w:rPr>
      </w:pPr>
    </w:p>
    <w:p w14:paraId="325A25F9" w14:textId="77777777" w:rsidR="00F40001" w:rsidRPr="00D5309E" w:rsidRDefault="00F40001" w:rsidP="00460A2D">
      <w:pPr>
        <w:tabs>
          <w:tab w:val="clear" w:pos="567"/>
        </w:tabs>
        <w:spacing w:line="240" w:lineRule="auto"/>
        <w:rPr>
          <w:lang w:val="fr-FR"/>
        </w:rPr>
      </w:pPr>
    </w:p>
    <w:p w14:paraId="325A25FA"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b/>
          <w:lang w:val="fr-FR"/>
        </w:rPr>
      </w:pPr>
      <w:r w:rsidRPr="00D5309E">
        <w:rPr>
          <w:b/>
          <w:lang w:val="fr-FR"/>
        </w:rPr>
        <w:t>2.</w:t>
      </w:r>
      <w:r w:rsidRPr="00D5309E">
        <w:rPr>
          <w:b/>
          <w:lang w:val="fr-FR"/>
        </w:rPr>
        <w:tab/>
      </w:r>
      <w:r w:rsidRPr="00D5309E">
        <w:rPr>
          <w:b/>
          <w:szCs w:val="22"/>
          <w:lang w:val="fr-BE"/>
        </w:rPr>
        <w:t>NOM DU TITULAIRE DE L’AUTORISATION DE MISE SUR LE MARCHÉ</w:t>
      </w:r>
    </w:p>
    <w:p w14:paraId="325A25FB" w14:textId="77777777" w:rsidR="00F40001" w:rsidRPr="00D5309E" w:rsidRDefault="00F40001" w:rsidP="00460A2D">
      <w:pPr>
        <w:keepNext/>
        <w:tabs>
          <w:tab w:val="clear" w:pos="567"/>
        </w:tabs>
        <w:spacing w:line="240" w:lineRule="auto"/>
        <w:rPr>
          <w:noProof/>
          <w:szCs w:val="22"/>
          <w:lang w:val="fr-FR"/>
        </w:rPr>
      </w:pPr>
    </w:p>
    <w:p w14:paraId="325A25FC" w14:textId="77777777" w:rsidR="00F40001" w:rsidRPr="00D5309E" w:rsidRDefault="00F40001" w:rsidP="00460A2D">
      <w:pPr>
        <w:tabs>
          <w:tab w:val="clear" w:pos="567"/>
        </w:tabs>
        <w:spacing w:line="240" w:lineRule="auto"/>
        <w:rPr>
          <w:szCs w:val="22"/>
          <w:lang w:val="fr-FR"/>
        </w:rPr>
      </w:pPr>
      <w:r w:rsidRPr="00D5309E">
        <w:rPr>
          <w:szCs w:val="22"/>
          <w:lang w:val="fr-FR"/>
        </w:rPr>
        <w:t xml:space="preserve">Novartis </w:t>
      </w:r>
      <w:proofErr w:type="spellStart"/>
      <w:r w:rsidRPr="00D5309E">
        <w:rPr>
          <w:szCs w:val="22"/>
          <w:lang w:val="fr-FR"/>
        </w:rPr>
        <w:t>Europharm</w:t>
      </w:r>
      <w:proofErr w:type="spellEnd"/>
      <w:r w:rsidRPr="00D5309E">
        <w:rPr>
          <w:szCs w:val="22"/>
          <w:lang w:val="fr-FR"/>
        </w:rPr>
        <w:t xml:space="preserve"> Limited</w:t>
      </w:r>
    </w:p>
    <w:p w14:paraId="325A25FD" w14:textId="77777777" w:rsidR="00F40001" w:rsidRPr="00D5309E" w:rsidRDefault="00F40001" w:rsidP="00460A2D">
      <w:pPr>
        <w:tabs>
          <w:tab w:val="clear" w:pos="567"/>
        </w:tabs>
        <w:spacing w:line="240" w:lineRule="auto"/>
        <w:rPr>
          <w:szCs w:val="22"/>
          <w:lang w:val="fr-FR"/>
        </w:rPr>
      </w:pPr>
    </w:p>
    <w:p w14:paraId="325A25FE" w14:textId="77777777" w:rsidR="00F40001" w:rsidRPr="00D5309E" w:rsidRDefault="00F40001" w:rsidP="00460A2D">
      <w:pPr>
        <w:tabs>
          <w:tab w:val="clear" w:pos="567"/>
        </w:tabs>
        <w:spacing w:line="240" w:lineRule="auto"/>
        <w:rPr>
          <w:noProof/>
          <w:szCs w:val="22"/>
          <w:lang w:val="fr-FR"/>
        </w:rPr>
      </w:pPr>
    </w:p>
    <w:p w14:paraId="325A25FF" w14:textId="77777777" w:rsidR="00F40001" w:rsidRPr="00D5309E" w:rsidRDefault="00F40001" w:rsidP="00460A2D">
      <w:pPr>
        <w:keepNext/>
        <w:pBdr>
          <w:top w:val="single" w:sz="4" w:space="1" w:color="auto"/>
          <w:left w:val="single" w:sz="4" w:space="4" w:color="auto"/>
          <w:bottom w:val="single" w:sz="4" w:space="2" w:color="auto"/>
          <w:right w:val="single" w:sz="4" w:space="4" w:color="auto"/>
        </w:pBdr>
        <w:tabs>
          <w:tab w:val="clear" w:pos="567"/>
        </w:tabs>
        <w:spacing w:line="240" w:lineRule="auto"/>
        <w:rPr>
          <w:b/>
          <w:noProof/>
          <w:szCs w:val="22"/>
          <w:lang w:val="fr-FR"/>
        </w:rPr>
      </w:pPr>
      <w:r w:rsidRPr="00D5309E">
        <w:rPr>
          <w:b/>
          <w:noProof/>
          <w:szCs w:val="22"/>
          <w:lang w:val="fr-FR"/>
        </w:rPr>
        <w:t>3.</w:t>
      </w:r>
      <w:r w:rsidRPr="00D5309E">
        <w:rPr>
          <w:b/>
          <w:noProof/>
          <w:szCs w:val="22"/>
          <w:lang w:val="fr-FR"/>
        </w:rPr>
        <w:tab/>
      </w:r>
      <w:r w:rsidRPr="00D5309E">
        <w:rPr>
          <w:b/>
          <w:lang w:val="fr-FR"/>
        </w:rPr>
        <w:t>DATE DE PÉREMPTION</w:t>
      </w:r>
    </w:p>
    <w:p w14:paraId="325A2600" w14:textId="77777777" w:rsidR="00F40001" w:rsidRPr="00D5309E" w:rsidRDefault="00F40001" w:rsidP="00460A2D">
      <w:pPr>
        <w:keepNext/>
        <w:tabs>
          <w:tab w:val="clear" w:pos="567"/>
        </w:tabs>
        <w:spacing w:line="240" w:lineRule="auto"/>
        <w:rPr>
          <w:noProof/>
          <w:szCs w:val="22"/>
          <w:lang w:val="fr-FR"/>
        </w:rPr>
      </w:pPr>
    </w:p>
    <w:p w14:paraId="325A2601"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EXP</w:t>
      </w:r>
    </w:p>
    <w:p w14:paraId="325A2602" w14:textId="77777777" w:rsidR="00F40001" w:rsidRPr="00D5309E" w:rsidRDefault="00F40001" w:rsidP="00460A2D">
      <w:pPr>
        <w:tabs>
          <w:tab w:val="clear" w:pos="567"/>
        </w:tabs>
        <w:spacing w:line="240" w:lineRule="auto"/>
        <w:rPr>
          <w:noProof/>
          <w:szCs w:val="22"/>
          <w:lang w:val="fr-FR"/>
        </w:rPr>
      </w:pPr>
    </w:p>
    <w:p w14:paraId="325A2603" w14:textId="77777777" w:rsidR="00F40001" w:rsidRPr="00D5309E" w:rsidRDefault="00F40001" w:rsidP="00460A2D">
      <w:pPr>
        <w:tabs>
          <w:tab w:val="clear" w:pos="567"/>
        </w:tabs>
        <w:spacing w:line="240" w:lineRule="auto"/>
        <w:rPr>
          <w:noProof/>
          <w:szCs w:val="22"/>
          <w:lang w:val="fr-FR"/>
        </w:rPr>
      </w:pPr>
    </w:p>
    <w:p w14:paraId="325A2604"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4.</w:t>
      </w:r>
      <w:r w:rsidRPr="00D5309E">
        <w:rPr>
          <w:b/>
          <w:noProof/>
          <w:szCs w:val="22"/>
          <w:lang w:val="fr-FR"/>
        </w:rPr>
        <w:tab/>
      </w:r>
      <w:r w:rsidRPr="00D5309E">
        <w:rPr>
          <w:b/>
          <w:szCs w:val="22"/>
          <w:lang w:val="fr-BE"/>
        </w:rPr>
        <w:t>NUMÉRO DU LOT</w:t>
      </w:r>
    </w:p>
    <w:p w14:paraId="325A2605" w14:textId="77777777" w:rsidR="00F40001" w:rsidRPr="00D5309E" w:rsidRDefault="00F40001" w:rsidP="00460A2D">
      <w:pPr>
        <w:keepNext/>
        <w:tabs>
          <w:tab w:val="clear" w:pos="567"/>
        </w:tabs>
        <w:spacing w:line="240" w:lineRule="auto"/>
        <w:rPr>
          <w:noProof/>
          <w:szCs w:val="22"/>
          <w:lang w:val="fr-FR"/>
        </w:rPr>
      </w:pPr>
    </w:p>
    <w:p w14:paraId="325A2606"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Lot</w:t>
      </w:r>
    </w:p>
    <w:p w14:paraId="325A2607" w14:textId="77777777" w:rsidR="00F40001" w:rsidRPr="00D5309E" w:rsidRDefault="00F40001" w:rsidP="00460A2D">
      <w:pPr>
        <w:tabs>
          <w:tab w:val="clear" w:pos="567"/>
        </w:tabs>
        <w:spacing w:line="240" w:lineRule="auto"/>
        <w:rPr>
          <w:noProof/>
          <w:szCs w:val="22"/>
          <w:lang w:val="fr-FR"/>
        </w:rPr>
      </w:pPr>
    </w:p>
    <w:p w14:paraId="325A2608" w14:textId="77777777" w:rsidR="00F40001" w:rsidRPr="00D5309E" w:rsidRDefault="00F40001" w:rsidP="00460A2D">
      <w:pPr>
        <w:tabs>
          <w:tab w:val="clear" w:pos="567"/>
        </w:tabs>
        <w:spacing w:line="240" w:lineRule="auto"/>
        <w:rPr>
          <w:noProof/>
          <w:szCs w:val="22"/>
          <w:lang w:val="fr-FR"/>
        </w:rPr>
      </w:pPr>
    </w:p>
    <w:p w14:paraId="325A2609"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5.</w:t>
      </w:r>
      <w:r w:rsidRPr="00D5309E">
        <w:rPr>
          <w:b/>
          <w:noProof/>
          <w:szCs w:val="22"/>
          <w:lang w:val="fr-FR"/>
        </w:rPr>
        <w:tab/>
      </w:r>
      <w:r w:rsidRPr="00D5309E">
        <w:rPr>
          <w:b/>
          <w:szCs w:val="22"/>
          <w:lang w:val="fr-BE"/>
        </w:rPr>
        <w:t>AUTRE</w:t>
      </w:r>
    </w:p>
    <w:p w14:paraId="325A260A" w14:textId="77777777" w:rsidR="00F40001" w:rsidRPr="00D5309E" w:rsidRDefault="00F40001" w:rsidP="00460A2D">
      <w:pPr>
        <w:tabs>
          <w:tab w:val="clear" w:pos="567"/>
        </w:tabs>
        <w:spacing w:line="240" w:lineRule="auto"/>
        <w:rPr>
          <w:noProof/>
          <w:szCs w:val="22"/>
          <w:lang w:val="fr-FR"/>
        </w:rPr>
      </w:pPr>
    </w:p>
    <w:p w14:paraId="325A260B" w14:textId="77777777" w:rsidR="00F40001" w:rsidRPr="00D5309E" w:rsidRDefault="00F40001" w:rsidP="00460A2D">
      <w:pPr>
        <w:tabs>
          <w:tab w:val="clear" w:pos="567"/>
        </w:tabs>
        <w:spacing w:line="240" w:lineRule="auto"/>
        <w:rPr>
          <w:noProof/>
          <w:szCs w:val="22"/>
          <w:lang w:val="fr-FR"/>
        </w:rPr>
      </w:pPr>
    </w:p>
    <w:p w14:paraId="325A260C"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br w:type="page"/>
      </w:r>
    </w:p>
    <w:p w14:paraId="325A260D" w14:textId="77777777" w:rsidR="00335C21" w:rsidRPr="00D5309E" w:rsidRDefault="00335C21" w:rsidP="00460A2D">
      <w:pPr>
        <w:tabs>
          <w:tab w:val="clear" w:pos="567"/>
        </w:tabs>
        <w:spacing w:line="240" w:lineRule="auto"/>
        <w:rPr>
          <w:szCs w:val="22"/>
          <w:lang w:val="fr-BE"/>
        </w:rPr>
      </w:pPr>
    </w:p>
    <w:p w14:paraId="325A260E"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szCs w:val="22"/>
          <w:lang w:val="fr-BE"/>
        </w:rPr>
        <w:t>MENTIONS DEVANT FIGURER SUR L’EMBALLAGE EXTÉRIEUR</w:t>
      </w:r>
    </w:p>
    <w:p w14:paraId="325A260F"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FR"/>
        </w:rPr>
      </w:pPr>
    </w:p>
    <w:p w14:paraId="325A2610"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szCs w:val="22"/>
          <w:lang w:val="fr-FR"/>
        </w:rPr>
      </w:pPr>
      <w:r w:rsidRPr="00D5309E">
        <w:rPr>
          <w:b/>
          <w:bCs/>
          <w:noProof/>
          <w:szCs w:val="22"/>
          <w:lang w:val="fr-FR"/>
        </w:rPr>
        <w:t>EMBALLAGE EXTERIEUR DES CONDITIONNEMENTS UNITAIRES</w:t>
      </w:r>
    </w:p>
    <w:p w14:paraId="325A2611" w14:textId="77777777" w:rsidR="00F40001" w:rsidRPr="00D5309E" w:rsidRDefault="00F40001" w:rsidP="00460A2D">
      <w:pPr>
        <w:tabs>
          <w:tab w:val="clear" w:pos="567"/>
        </w:tabs>
        <w:spacing w:line="240" w:lineRule="auto"/>
        <w:rPr>
          <w:lang w:val="fr-FR"/>
        </w:rPr>
      </w:pPr>
    </w:p>
    <w:p w14:paraId="325A2612" w14:textId="77777777" w:rsidR="00F40001" w:rsidRPr="00D5309E" w:rsidRDefault="00F40001" w:rsidP="00460A2D">
      <w:pPr>
        <w:tabs>
          <w:tab w:val="clear" w:pos="567"/>
        </w:tabs>
        <w:spacing w:line="240" w:lineRule="auto"/>
        <w:rPr>
          <w:noProof/>
          <w:szCs w:val="22"/>
          <w:lang w:val="fr-FR"/>
        </w:rPr>
      </w:pPr>
    </w:p>
    <w:p w14:paraId="325A2613"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1.</w:t>
      </w:r>
      <w:r w:rsidRPr="00D5309E">
        <w:rPr>
          <w:b/>
          <w:lang w:val="fr-FR"/>
        </w:rPr>
        <w:tab/>
        <w:t>DÉNOMINATION DU MÉDICAMENT</w:t>
      </w:r>
    </w:p>
    <w:p w14:paraId="325A2614" w14:textId="77777777" w:rsidR="00F40001" w:rsidRPr="00D5309E" w:rsidRDefault="00F40001" w:rsidP="00460A2D">
      <w:pPr>
        <w:keepNext/>
        <w:tabs>
          <w:tab w:val="clear" w:pos="567"/>
        </w:tabs>
        <w:spacing w:line="240" w:lineRule="auto"/>
        <w:rPr>
          <w:noProof/>
          <w:szCs w:val="22"/>
          <w:lang w:val="fr-FR"/>
        </w:rPr>
      </w:pPr>
    </w:p>
    <w:p w14:paraId="325A2615"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Entresto 97 mg/103 mg, comprimés pelliculés</w:t>
      </w:r>
    </w:p>
    <w:p w14:paraId="325A2616"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sacubitril/valsartan</w:t>
      </w:r>
    </w:p>
    <w:p w14:paraId="325A2617" w14:textId="77777777" w:rsidR="00F40001" w:rsidRPr="00D5309E" w:rsidRDefault="00F40001" w:rsidP="00460A2D">
      <w:pPr>
        <w:tabs>
          <w:tab w:val="clear" w:pos="567"/>
        </w:tabs>
        <w:spacing w:line="240" w:lineRule="auto"/>
        <w:rPr>
          <w:noProof/>
          <w:szCs w:val="22"/>
          <w:lang w:val="fr-FR"/>
        </w:rPr>
      </w:pPr>
    </w:p>
    <w:p w14:paraId="325A2618" w14:textId="77777777" w:rsidR="00F40001" w:rsidRPr="00D5309E" w:rsidRDefault="00F40001" w:rsidP="00460A2D">
      <w:pPr>
        <w:tabs>
          <w:tab w:val="clear" w:pos="567"/>
        </w:tabs>
        <w:spacing w:line="240" w:lineRule="auto"/>
        <w:rPr>
          <w:noProof/>
          <w:szCs w:val="22"/>
          <w:lang w:val="fr-FR"/>
        </w:rPr>
      </w:pPr>
    </w:p>
    <w:p w14:paraId="325A2619"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2.</w:t>
      </w:r>
      <w:r w:rsidRPr="00D5309E">
        <w:rPr>
          <w:b/>
          <w:noProof/>
          <w:szCs w:val="22"/>
          <w:lang w:val="fr-FR"/>
        </w:rPr>
        <w:tab/>
        <w:t>COMPOSITION EN SUBSTANCE(S) ACTIVE(S)</w:t>
      </w:r>
    </w:p>
    <w:p w14:paraId="325A261A" w14:textId="77777777" w:rsidR="00F40001" w:rsidRPr="00D5309E" w:rsidRDefault="00F40001" w:rsidP="00460A2D">
      <w:pPr>
        <w:keepNext/>
        <w:tabs>
          <w:tab w:val="clear" w:pos="567"/>
        </w:tabs>
        <w:spacing w:line="240" w:lineRule="auto"/>
        <w:rPr>
          <w:noProof/>
          <w:szCs w:val="22"/>
          <w:lang w:val="fr-FR"/>
        </w:rPr>
      </w:pPr>
    </w:p>
    <w:p w14:paraId="325A261B"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Chaque comprimé de 97 mg/103 mg contient 97,2 mg de sacubitril et 102,8 mg de valsartan (sous forme de complexe sodique sacubitril valsartan).</w:t>
      </w:r>
    </w:p>
    <w:p w14:paraId="325A261C" w14:textId="77777777" w:rsidR="00F40001" w:rsidRPr="00D5309E" w:rsidRDefault="00F40001" w:rsidP="00460A2D">
      <w:pPr>
        <w:tabs>
          <w:tab w:val="clear" w:pos="567"/>
        </w:tabs>
        <w:spacing w:line="240" w:lineRule="auto"/>
        <w:rPr>
          <w:noProof/>
          <w:szCs w:val="22"/>
          <w:lang w:val="fr-FR"/>
        </w:rPr>
      </w:pPr>
    </w:p>
    <w:p w14:paraId="325A261D" w14:textId="77777777" w:rsidR="00F40001" w:rsidRPr="00D5309E" w:rsidRDefault="00F40001" w:rsidP="00460A2D">
      <w:pPr>
        <w:tabs>
          <w:tab w:val="clear" w:pos="567"/>
        </w:tabs>
        <w:spacing w:line="240" w:lineRule="auto"/>
        <w:rPr>
          <w:noProof/>
          <w:szCs w:val="22"/>
          <w:lang w:val="fr-FR"/>
        </w:rPr>
      </w:pPr>
    </w:p>
    <w:p w14:paraId="325A261E"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3.</w:t>
      </w:r>
      <w:r w:rsidRPr="00D5309E">
        <w:rPr>
          <w:b/>
          <w:noProof/>
          <w:szCs w:val="22"/>
          <w:lang w:val="fr-FR"/>
        </w:rPr>
        <w:tab/>
        <w:t>LISTE DES EXCIPIENTS</w:t>
      </w:r>
    </w:p>
    <w:p w14:paraId="325A261F" w14:textId="77777777" w:rsidR="00F40001" w:rsidRPr="00D5309E" w:rsidRDefault="00F40001" w:rsidP="00460A2D">
      <w:pPr>
        <w:tabs>
          <w:tab w:val="clear" w:pos="567"/>
        </w:tabs>
        <w:spacing w:line="240" w:lineRule="auto"/>
        <w:rPr>
          <w:noProof/>
          <w:szCs w:val="22"/>
          <w:lang w:val="fr-FR"/>
        </w:rPr>
      </w:pPr>
    </w:p>
    <w:p w14:paraId="325A2620" w14:textId="77777777" w:rsidR="00F40001" w:rsidRPr="00D5309E" w:rsidRDefault="00F40001" w:rsidP="00460A2D">
      <w:pPr>
        <w:tabs>
          <w:tab w:val="clear" w:pos="567"/>
        </w:tabs>
        <w:spacing w:line="240" w:lineRule="auto"/>
        <w:rPr>
          <w:lang w:val="fr-FR"/>
        </w:rPr>
      </w:pPr>
    </w:p>
    <w:p w14:paraId="325A2621"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4.</w:t>
      </w:r>
      <w:r w:rsidRPr="00D5309E">
        <w:rPr>
          <w:b/>
          <w:noProof/>
          <w:szCs w:val="22"/>
          <w:lang w:val="fr-FR"/>
        </w:rPr>
        <w:tab/>
        <w:t>FORME PHARMACEUTIQUE ET CONTENU</w:t>
      </w:r>
    </w:p>
    <w:p w14:paraId="325A2622" w14:textId="77777777" w:rsidR="00F40001" w:rsidRPr="00D5309E" w:rsidRDefault="00F40001" w:rsidP="00460A2D">
      <w:pPr>
        <w:keepNext/>
        <w:tabs>
          <w:tab w:val="clear" w:pos="567"/>
        </w:tabs>
        <w:spacing w:line="240" w:lineRule="auto"/>
        <w:rPr>
          <w:szCs w:val="22"/>
          <w:lang w:val="fr-FR"/>
        </w:rPr>
      </w:pPr>
    </w:p>
    <w:p w14:paraId="325A2623" w14:textId="77777777" w:rsidR="00F40001" w:rsidRPr="00D5309E" w:rsidRDefault="00F40001" w:rsidP="00460A2D">
      <w:pPr>
        <w:tabs>
          <w:tab w:val="clear" w:pos="567"/>
        </w:tabs>
        <w:spacing w:line="240" w:lineRule="auto"/>
        <w:rPr>
          <w:szCs w:val="22"/>
          <w:lang w:val="fr-FR"/>
        </w:rPr>
      </w:pPr>
      <w:r w:rsidRPr="00D5309E">
        <w:rPr>
          <w:szCs w:val="22"/>
          <w:shd w:val="pct15" w:color="auto" w:fill="auto"/>
          <w:lang w:val="fr-FR"/>
        </w:rPr>
        <w:t>Comprimé pelliculé</w:t>
      </w:r>
    </w:p>
    <w:p w14:paraId="325A2624" w14:textId="77777777" w:rsidR="00694999" w:rsidRPr="00D5309E" w:rsidRDefault="00694999" w:rsidP="00460A2D">
      <w:pPr>
        <w:tabs>
          <w:tab w:val="clear" w:pos="567"/>
        </w:tabs>
        <w:spacing w:line="240" w:lineRule="auto"/>
        <w:rPr>
          <w:noProof/>
          <w:szCs w:val="22"/>
          <w:lang w:val="fr-FR"/>
        </w:rPr>
      </w:pPr>
    </w:p>
    <w:p w14:paraId="325A2625" w14:textId="77777777" w:rsidR="00694999" w:rsidRPr="00D5309E" w:rsidRDefault="00694999" w:rsidP="00460A2D">
      <w:pPr>
        <w:tabs>
          <w:tab w:val="clear" w:pos="567"/>
        </w:tabs>
        <w:spacing w:line="240" w:lineRule="auto"/>
        <w:rPr>
          <w:noProof/>
          <w:szCs w:val="22"/>
          <w:lang w:val="fr-FR"/>
        </w:rPr>
      </w:pPr>
      <w:r w:rsidRPr="00D5309E">
        <w:rPr>
          <w:noProof/>
          <w:szCs w:val="22"/>
          <w:lang w:val="fr-FR"/>
        </w:rPr>
        <w:t>14 comprimés pelliculés</w:t>
      </w:r>
    </w:p>
    <w:p w14:paraId="325A2626" w14:textId="77777777" w:rsidR="00F40001" w:rsidRPr="00D5309E" w:rsidRDefault="00694999" w:rsidP="00460A2D">
      <w:pPr>
        <w:tabs>
          <w:tab w:val="clear" w:pos="567"/>
        </w:tabs>
        <w:spacing w:line="240" w:lineRule="auto"/>
        <w:rPr>
          <w:noProof/>
          <w:szCs w:val="22"/>
          <w:lang w:val="fr-FR"/>
        </w:rPr>
      </w:pPr>
      <w:r w:rsidRPr="00D5309E">
        <w:rPr>
          <w:noProof/>
          <w:szCs w:val="22"/>
          <w:shd w:val="pct15" w:color="auto" w:fill="auto"/>
          <w:lang w:val="fr-FR"/>
        </w:rPr>
        <w:t>20 comprimés pelliculés</w:t>
      </w:r>
    </w:p>
    <w:p w14:paraId="325A2627" w14:textId="77777777" w:rsidR="00F40001" w:rsidRPr="00D5309E" w:rsidRDefault="00F40001"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28 comprimés pelliculés</w:t>
      </w:r>
    </w:p>
    <w:p w14:paraId="325A2628" w14:textId="77777777" w:rsidR="00F40001" w:rsidRPr="00D5309E" w:rsidRDefault="00F40001" w:rsidP="00460A2D">
      <w:pPr>
        <w:tabs>
          <w:tab w:val="clear" w:pos="567"/>
        </w:tabs>
        <w:spacing w:line="240" w:lineRule="auto"/>
        <w:rPr>
          <w:noProof/>
          <w:szCs w:val="22"/>
          <w:lang w:val="fr-FR"/>
        </w:rPr>
      </w:pPr>
      <w:r w:rsidRPr="00D5309E">
        <w:rPr>
          <w:noProof/>
          <w:szCs w:val="22"/>
          <w:shd w:val="pct15" w:color="auto" w:fill="auto"/>
          <w:lang w:val="fr-FR"/>
        </w:rPr>
        <w:t>56 comprimés pelliculés</w:t>
      </w:r>
    </w:p>
    <w:p w14:paraId="325A2629" w14:textId="77777777" w:rsidR="00071E5F" w:rsidRPr="00D5309E" w:rsidRDefault="00071E5F" w:rsidP="00460A2D">
      <w:pPr>
        <w:tabs>
          <w:tab w:val="clear" w:pos="567"/>
        </w:tabs>
        <w:spacing w:line="240" w:lineRule="auto"/>
        <w:rPr>
          <w:noProof/>
          <w:szCs w:val="22"/>
          <w:lang w:val="fr-FR"/>
        </w:rPr>
      </w:pPr>
      <w:r w:rsidRPr="00D5309E">
        <w:rPr>
          <w:noProof/>
          <w:szCs w:val="22"/>
          <w:shd w:val="pct15" w:color="auto" w:fill="auto"/>
          <w:lang w:val="fr-FR"/>
        </w:rPr>
        <w:t>168 comprimés pelliculés</w:t>
      </w:r>
    </w:p>
    <w:p w14:paraId="325A262A" w14:textId="77777777" w:rsidR="00071E5F" w:rsidRPr="00D5309E" w:rsidRDefault="00071E5F" w:rsidP="00460A2D">
      <w:pPr>
        <w:tabs>
          <w:tab w:val="clear" w:pos="567"/>
        </w:tabs>
        <w:spacing w:line="240" w:lineRule="auto"/>
        <w:rPr>
          <w:noProof/>
          <w:szCs w:val="22"/>
          <w:lang w:val="fr-FR"/>
        </w:rPr>
      </w:pPr>
      <w:r w:rsidRPr="00D5309E">
        <w:rPr>
          <w:noProof/>
          <w:szCs w:val="22"/>
          <w:shd w:val="pct15" w:color="auto" w:fill="auto"/>
          <w:lang w:val="fr-FR"/>
        </w:rPr>
        <w:t>196 comprimés pelliculés</w:t>
      </w:r>
    </w:p>
    <w:p w14:paraId="325A262B" w14:textId="77777777" w:rsidR="00F40001" w:rsidRPr="00D5309E" w:rsidRDefault="00F40001" w:rsidP="00460A2D">
      <w:pPr>
        <w:tabs>
          <w:tab w:val="clear" w:pos="567"/>
        </w:tabs>
        <w:spacing w:line="240" w:lineRule="auto"/>
        <w:rPr>
          <w:noProof/>
          <w:szCs w:val="22"/>
          <w:lang w:val="fr-FR"/>
        </w:rPr>
      </w:pPr>
    </w:p>
    <w:p w14:paraId="325A262C" w14:textId="77777777" w:rsidR="00F40001" w:rsidRPr="00D5309E" w:rsidRDefault="00F40001" w:rsidP="00460A2D">
      <w:pPr>
        <w:tabs>
          <w:tab w:val="clear" w:pos="567"/>
        </w:tabs>
        <w:spacing w:line="240" w:lineRule="auto"/>
        <w:rPr>
          <w:noProof/>
          <w:szCs w:val="22"/>
          <w:lang w:val="fr-FR"/>
        </w:rPr>
      </w:pPr>
    </w:p>
    <w:p w14:paraId="325A262D"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5.</w:t>
      </w:r>
      <w:r w:rsidRPr="00D5309E">
        <w:rPr>
          <w:b/>
          <w:noProof/>
          <w:szCs w:val="22"/>
          <w:lang w:val="fr-FR"/>
        </w:rPr>
        <w:tab/>
        <w:t>MODE ET VOIE(S) D’ADMINISTRATION</w:t>
      </w:r>
    </w:p>
    <w:p w14:paraId="325A262E" w14:textId="77777777" w:rsidR="00F40001" w:rsidRPr="00D5309E" w:rsidRDefault="00F40001" w:rsidP="00460A2D">
      <w:pPr>
        <w:keepNext/>
        <w:tabs>
          <w:tab w:val="clear" w:pos="567"/>
        </w:tabs>
        <w:spacing w:line="240" w:lineRule="auto"/>
        <w:rPr>
          <w:noProof/>
          <w:szCs w:val="22"/>
          <w:lang w:val="fr-FR"/>
        </w:rPr>
      </w:pPr>
    </w:p>
    <w:p w14:paraId="325A262F"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Lire la notice avant utilisation.</w:t>
      </w:r>
    </w:p>
    <w:p w14:paraId="325A2630"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Voie orale</w:t>
      </w:r>
    </w:p>
    <w:p w14:paraId="325A2631" w14:textId="77777777" w:rsidR="00F40001" w:rsidRPr="00D5309E" w:rsidRDefault="00F40001" w:rsidP="00460A2D">
      <w:pPr>
        <w:tabs>
          <w:tab w:val="clear" w:pos="567"/>
        </w:tabs>
        <w:spacing w:line="240" w:lineRule="auto"/>
        <w:rPr>
          <w:noProof/>
          <w:szCs w:val="22"/>
          <w:lang w:val="fr-FR"/>
        </w:rPr>
      </w:pPr>
    </w:p>
    <w:p w14:paraId="325A2632" w14:textId="77777777" w:rsidR="00F40001" w:rsidRPr="00D5309E" w:rsidRDefault="00F40001" w:rsidP="00460A2D">
      <w:pPr>
        <w:tabs>
          <w:tab w:val="clear" w:pos="567"/>
        </w:tabs>
        <w:spacing w:line="240" w:lineRule="auto"/>
        <w:rPr>
          <w:noProof/>
          <w:szCs w:val="22"/>
          <w:lang w:val="fr-FR"/>
        </w:rPr>
      </w:pPr>
    </w:p>
    <w:p w14:paraId="325A2633" w14:textId="77777777" w:rsidR="00F40001" w:rsidRPr="00D5309E" w:rsidRDefault="00F40001"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6.</w:t>
      </w:r>
      <w:r w:rsidRPr="00D5309E">
        <w:rPr>
          <w:b/>
          <w:noProof/>
          <w:szCs w:val="22"/>
          <w:lang w:val="fr-FR"/>
        </w:rPr>
        <w:tab/>
      </w:r>
      <w:r w:rsidRPr="00D5309E">
        <w:rPr>
          <w:b/>
          <w:szCs w:val="22"/>
          <w:lang w:val="fr-BE"/>
        </w:rPr>
        <w:t>MISE EN GARDE SPÉCIALE INDIQUANT QUE LE MÉDICAMENT DOIT ÊTRE CONSERVÉ HORS DE VUE</w:t>
      </w:r>
      <w:r w:rsidR="00E4731B" w:rsidRPr="00D5309E">
        <w:rPr>
          <w:b/>
          <w:szCs w:val="22"/>
          <w:lang w:val="fr-BE"/>
        </w:rPr>
        <w:t xml:space="preserve"> ET DE PORTÉE</w:t>
      </w:r>
      <w:r w:rsidRPr="00D5309E">
        <w:rPr>
          <w:b/>
          <w:szCs w:val="22"/>
          <w:lang w:val="fr-BE"/>
        </w:rPr>
        <w:t xml:space="preserve"> DES ENFANTS</w:t>
      </w:r>
    </w:p>
    <w:p w14:paraId="325A2634" w14:textId="77777777" w:rsidR="00F40001" w:rsidRPr="00D5309E" w:rsidRDefault="00F40001" w:rsidP="00460A2D">
      <w:pPr>
        <w:keepNext/>
        <w:keepLines/>
        <w:tabs>
          <w:tab w:val="clear" w:pos="567"/>
        </w:tabs>
        <w:spacing w:line="240" w:lineRule="auto"/>
        <w:rPr>
          <w:noProof/>
          <w:szCs w:val="22"/>
          <w:lang w:val="fr-FR"/>
        </w:rPr>
      </w:pPr>
    </w:p>
    <w:p w14:paraId="325A2635" w14:textId="77777777" w:rsidR="00F40001" w:rsidRPr="00D5309E" w:rsidRDefault="00F40001" w:rsidP="00460A2D">
      <w:pPr>
        <w:tabs>
          <w:tab w:val="clear" w:pos="567"/>
        </w:tabs>
        <w:suppressAutoHyphens/>
        <w:spacing w:line="240" w:lineRule="auto"/>
        <w:rPr>
          <w:szCs w:val="22"/>
          <w:lang w:val="fr-BE"/>
        </w:rPr>
      </w:pPr>
      <w:r w:rsidRPr="00D5309E">
        <w:rPr>
          <w:szCs w:val="22"/>
          <w:lang w:val="fr-BE"/>
        </w:rPr>
        <w:t xml:space="preserve">Tenir hors de la </w:t>
      </w:r>
      <w:r w:rsidRPr="00D5309E">
        <w:rPr>
          <w:lang w:val="fr-BE"/>
        </w:rPr>
        <w:t>vue</w:t>
      </w:r>
      <w:r w:rsidRPr="00D5309E">
        <w:rPr>
          <w:szCs w:val="22"/>
          <w:lang w:val="fr-BE"/>
        </w:rPr>
        <w:t xml:space="preserve"> et de la </w:t>
      </w:r>
      <w:r w:rsidRPr="00D5309E">
        <w:rPr>
          <w:lang w:val="fr-BE"/>
        </w:rPr>
        <w:t>portée</w:t>
      </w:r>
      <w:r w:rsidRPr="00D5309E">
        <w:rPr>
          <w:szCs w:val="22"/>
          <w:lang w:val="fr-BE"/>
        </w:rPr>
        <w:t xml:space="preserve"> des enfants.</w:t>
      </w:r>
    </w:p>
    <w:p w14:paraId="325A2636" w14:textId="77777777" w:rsidR="00F40001" w:rsidRPr="00D5309E" w:rsidRDefault="00F40001" w:rsidP="00460A2D">
      <w:pPr>
        <w:tabs>
          <w:tab w:val="clear" w:pos="567"/>
        </w:tabs>
        <w:spacing w:line="240" w:lineRule="auto"/>
        <w:rPr>
          <w:noProof/>
          <w:szCs w:val="22"/>
          <w:lang w:val="fr-BE"/>
        </w:rPr>
      </w:pPr>
    </w:p>
    <w:p w14:paraId="325A2637" w14:textId="77777777" w:rsidR="00F40001" w:rsidRPr="00D5309E" w:rsidRDefault="00F40001" w:rsidP="00460A2D">
      <w:pPr>
        <w:tabs>
          <w:tab w:val="clear" w:pos="567"/>
        </w:tabs>
        <w:spacing w:line="240" w:lineRule="auto"/>
        <w:rPr>
          <w:noProof/>
          <w:szCs w:val="22"/>
          <w:lang w:val="fr-FR"/>
        </w:rPr>
      </w:pPr>
    </w:p>
    <w:p w14:paraId="325A2638"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7.</w:t>
      </w:r>
      <w:r w:rsidRPr="00D5309E">
        <w:rPr>
          <w:b/>
          <w:noProof/>
          <w:szCs w:val="22"/>
          <w:lang w:val="fr-FR"/>
        </w:rPr>
        <w:tab/>
      </w:r>
      <w:r w:rsidRPr="00D5309E">
        <w:rPr>
          <w:b/>
          <w:szCs w:val="22"/>
          <w:lang w:val="fr-BE"/>
        </w:rPr>
        <w:t>AUTRE(S) MISE(S) EN GARDE SPÉCIALE(S), SI NÉCÉSSAIRE</w:t>
      </w:r>
    </w:p>
    <w:p w14:paraId="325A2639" w14:textId="77777777" w:rsidR="00F40001" w:rsidRPr="00D5309E" w:rsidRDefault="00F40001" w:rsidP="00460A2D">
      <w:pPr>
        <w:tabs>
          <w:tab w:val="clear" w:pos="567"/>
        </w:tabs>
        <w:spacing w:line="240" w:lineRule="auto"/>
        <w:rPr>
          <w:lang w:val="fr-FR"/>
        </w:rPr>
      </w:pPr>
    </w:p>
    <w:p w14:paraId="325A263A" w14:textId="77777777" w:rsidR="00F40001" w:rsidRPr="00D5309E" w:rsidRDefault="00F40001" w:rsidP="00460A2D">
      <w:pPr>
        <w:tabs>
          <w:tab w:val="clear" w:pos="567"/>
        </w:tabs>
        <w:spacing w:line="240" w:lineRule="auto"/>
        <w:rPr>
          <w:lang w:val="fr-FR"/>
        </w:rPr>
      </w:pPr>
    </w:p>
    <w:p w14:paraId="325A263B" w14:textId="77777777" w:rsidR="00F40001" w:rsidRPr="00D5309E" w:rsidRDefault="00F40001"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8.</w:t>
      </w:r>
      <w:r w:rsidRPr="00D5309E">
        <w:rPr>
          <w:b/>
          <w:lang w:val="fr-FR"/>
        </w:rPr>
        <w:tab/>
        <w:t>DATE DE PÉREMPTION</w:t>
      </w:r>
    </w:p>
    <w:p w14:paraId="325A263C" w14:textId="77777777" w:rsidR="00F40001" w:rsidRPr="00D5309E" w:rsidRDefault="00F40001" w:rsidP="00460A2D">
      <w:pPr>
        <w:keepNext/>
        <w:keepLines/>
        <w:tabs>
          <w:tab w:val="clear" w:pos="567"/>
        </w:tabs>
        <w:spacing w:line="240" w:lineRule="auto"/>
        <w:rPr>
          <w:lang w:val="fr-FR"/>
        </w:rPr>
      </w:pPr>
    </w:p>
    <w:p w14:paraId="325A263D"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EXP</w:t>
      </w:r>
    </w:p>
    <w:p w14:paraId="325A263E" w14:textId="77777777" w:rsidR="00F40001" w:rsidRPr="00D5309E" w:rsidRDefault="00F40001" w:rsidP="00460A2D">
      <w:pPr>
        <w:tabs>
          <w:tab w:val="clear" w:pos="567"/>
        </w:tabs>
        <w:spacing w:line="240" w:lineRule="auto"/>
        <w:rPr>
          <w:noProof/>
          <w:szCs w:val="22"/>
          <w:lang w:val="fr-FR"/>
        </w:rPr>
      </w:pPr>
    </w:p>
    <w:p w14:paraId="325A263F" w14:textId="77777777" w:rsidR="00F40001" w:rsidRPr="00D5309E" w:rsidRDefault="00F40001" w:rsidP="00460A2D">
      <w:pPr>
        <w:tabs>
          <w:tab w:val="clear" w:pos="567"/>
        </w:tabs>
        <w:spacing w:line="240" w:lineRule="auto"/>
        <w:rPr>
          <w:noProof/>
          <w:szCs w:val="22"/>
          <w:lang w:val="fr-FR"/>
        </w:rPr>
      </w:pPr>
    </w:p>
    <w:p w14:paraId="325A2640" w14:textId="77777777" w:rsidR="00F40001" w:rsidRPr="00D5309E" w:rsidRDefault="00F40001"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9.</w:t>
      </w:r>
      <w:r w:rsidRPr="00D5309E">
        <w:rPr>
          <w:b/>
          <w:noProof/>
          <w:szCs w:val="22"/>
          <w:lang w:val="fr-FR"/>
        </w:rPr>
        <w:tab/>
      </w:r>
      <w:r w:rsidRPr="00D5309E">
        <w:rPr>
          <w:b/>
          <w:lang w:val="fr-FR"/>
        </w:rPr>
        <w:t>PRÉCAUTIONS PARTICULIÈRES DE CONSERVATION</w:t>
      </w:r>
    </w:p>
    <w:p w14:paraId="325A2641" w14:textId="77777777" w:rsidR="00F40001" w:rsidRPr="00D5309E" w:rsidRDefault="00F40001" w:rsidP="00460A2D">
      <w:pPr>
        <w:keepNext/>
        <w:keepLines/>
        <w:tabs>
          <w:tab w:val="clear" w:pos="567"/>
        </w:tabs>
        <w:spacing w:line="240" w:lineRule="auto"/>
        <w:rPr>
          <w:noProof/>
          <w:szCs w:val="22"/>
          <w:lang w:val="fr-FR"/>
        </w:rPr>
      </w:pPr>
    </w:p>
    <w:p w14:paraId="325A2642" w14:textId="77777777" w:rsidR="00F40001" w:rsidRPr="00D5309E" w:rsidRDefault="00F40001" w:rsidP="00460A2D">
      <w:pPr>
        <w:tabs>
          <w:tab w:val="clear" w:pos="567"/>
        </w:tabs>
        <w:spacing w:line="240" w:lineRule="auto"/>
        <w:rPr>
          <w:noProof/>
          <w:lang w:val="fr-FR"/>
        </w:rPr>
      </w:pPr>
      <w:r w:rsidRPr="00D5309E">
        <w:rPr>
          <w:noProof/>
          <w:lang w:val="fr-FR"/>
        </w:rPr>
        <w:t>A conserver dans l’emballage extérieur d’origine, à l’abri de l’humidité.</w:t>
      </w:r>
    </w:p>
    <w:p w14:paraId="325A2643" w14:textId="77777777" w:rsidR="00F40001" w:rsidRPr="00D5309E" w:rsidRDefault="00F40001" w:rsidP="00460A2D">
      <w:pPr>
        <w:tabs>
          <w:tab w:val="clear" w:pos="567"/>
        </w:tabs>
        <w:spacing w:line="240" w:lineRule="auto"/>
        <w:rPr>
          <w:lang w:val="fr-FR"/>
        </w:rPr>
      </w:pPr>
    </w:p>
    <w:p w14:paraId="325A2644" w14:textId="77777777" w:rsidR="00F40001" w:rsidRPr="00D5309E" w:rsidRDefault="00F40001" w:rsidP="00460A2D">
      <w:pPr>
        <w:tabs>
          <w:tab w:val="clear" w:pos="567"/>
        </w:tabs>
        <w:spacing w:line="240" w:lineRule="auto"/>
        <w:ind w:left="567" w:hanging="567"/>
        <w:rPr>
          <w:noProof/>
          <w:szCs w:val="22"/>
          <w:lang w:val="fr-FR"/>
        </w:rPr>
      </w:pPr>
    </w:p>
    <w:p w14:paraId="325A2645" w14:textId="77777777" w:rsidR="00F40001" w:rsidRPr="00D5309E" w:rsidRDefault="00F40001" w:rsidP="00460A2D">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10.</w:t>
      </w:r>
      <w:r w:rsidRPr="00D5309E">
        <w:rPr>
          <w:b/>
          <w:noProof/>
          <w:szCs w:val="22"/>
          <w:lang w:val="fr-FR"/>
        </w:rPr>
        <w:tab/>
      </w:r>
      <w:r w:rsidRPr="00D5309E">
        <w:rPr>
          <w:b/>
          <w:szCs w:val="22"/>
          <w:lang w:val="fr-BE"/>
        </w:rPr>
        <w:t>PRÉCAUTIONS PARTICULIÈRES D’ÉLIMINATION DES MÉDICAMENTS NON UTILISÉS OU DES DÉCHETS PROVENANT DE CES MÉDICAMENTS S’IL Y A LIEU</w:t>
      </w:r>
    </w:p>
    <w:p w14:paraId="325A2646" w14:textId="77777777" w:rsidR="00F40001" w:rsidRPr="00D5309E" w:rsidRDefault="00F40001" w:rsidP="00460A2D">
      <w:pPr>
        <w:keepLines/>
        <w:tabs>
          <w:tab w:val="clear" w:pos="567"/>
        </w:tabs>
        <w:spacing w:line="240" w:lineRule="auto"/>
        <w:rPr>
          <w:noProof/>
          <w:szCs w:val="22"/>
          <w:lang w:val="fr-FR"/>
        </w:rPr>
      </w:pPr>
    </w:p>
    <w:p w14:paraId="325A2647" w14:textId="77777777" w:rsidR="00F40001" w:rsidRPr="00D5309E" w:rsidRDefault="00F40001" w:rsidP="00460A2D">
      <w:pPr>
        <w:tabs>
          <w:tab w:val="clear" w:pos="567"/>
        </w:tabs>
        <w:spacing w:line="240" w:lineRule="auto"/>
        <w:rPr>
          <w:noProof/>
          <w:szCs w:val="22"/>
          <w:lang w:val="fr-FR"/>
        </w:rPr>
      </w:pPr>
    </w:p>
    <w:p w14:paraId="325A2648"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11.</w:t>
      </w:r>
      <w:r w:rsidRPr="00D5309E">
        <w:rPr>
          <w:b/>
          <w:noProof/>
          <w:szCs w:val="22"/>
          <w:lang w:val="fr-FR"/>
        </w:rPr>
        <w:tab/>
      </w:r>
      <w:r w:rsidRPr="00D5309E">
        <w:rPr>
          <w:b/>
          <w:szCs w:val="22"/>
          <w:lang w:val="fr-BE"/>
        </w:rPr>
        <w:t>NOM ET ADRESSE DU TITULAIRE DE L’AUTORISATION DE MISE SUR LE MARCHÉ</w:t>
      </w:r>
    </w:p>
    <w:p w14:paraId="325A2649" w14:textId="77777777" w:rsidR="00F40001" w:rsidRPr="00D5309E" w:rsidRDefault="00F40001" w:rsidP="00460A2D">
      <w:pPr>
        <w:keepNext/>
        <w:tabs>
          <w:tab w:val="clear" w:pos="567"/>
        </w:tabs>
        <w:spacing w:line="240" w:lineRule="auto"/>
        <w:rPr>
          <w:noProof/>
          <w:szCs w:val="22"/>
          <w:lang w:val="fr-FR"/>
        </w:rPr>
      </w:pPr>
    </w:p>
    <w:p w14:paraId="325A264A" w14:textId="77777777" w:rsidR="00F40001" w:rsidRPr="00D5309E" w:rsidRDefault="00F40001" w:rsidP="00460A2D">
      <w:pPr>
        <w:keepNext/>
        <w:tabs>
          <w:tab w:val="clear" w:pos="567"/>
        </w:tabs>
        <w:spacing w:line="240" w:lineRule="auto"/>
        <w:rPr>
          <w:szCs w:val="22"/>
        </w:rPr>
      </w:pPr>
      <w:r w:rsidRPr="00D5309E">
        <w:rPr>
          <w:szCs w:val="22"/>
        </w:rPr>
        <w:t xml:space="preserve">Novartis </w:t>
      </w:r>
      <w:proofErr w:type="spellStart"/>
      <w:r w:rsidRPr="00D5309E">
        <w:rPr>
          <w:szCs w:val="22"/>
        </w:rPr>
        <w:t>Europharm</w:t>
      </w:r>
      <w:proofErr w:type="spellEnd"/>
      <w:r w:rsidRPr="00D5309E">
        <w:rPr>
          <w:szCs w:val="22"/>
        </w:rPr>
        <w:t xml:space="preserve"> Limited</w:t>
      </w:r>
    </w:p>
    <w:p w14:paraId="325A264B" w14:textId="77777777" w:rsidR="006E0EC3" w:rsidRPr="00D5309E" w:rsidRDefault="006E0EC3" w:rsidP="00460A2D">
      <w:pPr>
        <w:keepNext/>
        <w:spacing w:line="240" w:lineRule="auto"/>
        <w:rPr>
          <w:color w:val="000000"/>
        </w:rPr>
      </w:pPr>
      <w:r w:rsidRPr="00D5309E">
        <w:rPr>
          <w:color w:val="000000"/>
        </w:rPr>
        <w:t>Vista Building</w:t>
      </w:r>
    </w:p>
    <w:p w14:paraId="325A264C" w14:textId="77777777" w:rsidR="006E0EC3" w:rsidRPr="00D5309E" w:rsidRDefault="006E0EC3" w:rsidP="00460A2D">
      <w:pPr>
        <w:keepNext/>
        <w:spacing w:line="240" w:lineRule="auto"/>
        <w:rPr>
          <w:color w:val="000000"/>
        </w:rPr>
      </w:pPr>
      <w:r w:rsidRPr="00D5309E">
        <w:rPr>
          <w:color w:val="000000"/>
        </w:rPr>
        <w:t>Elm Park, Merrion Road</w:t>
      </w:r>
    </w:p>
    <w:p w14:paraId="325A264D" w14:textId="77777777" w:rsidR="006E0EC3" w:rsidRPr="00D5309E" w:rsidRDefault="006E0EC3" w:rsidP="00460A2D">
      <w:pPr>
        <w:keepNext/>
        <w:spacing w:line="240" w:lineRule="auto"/>
        <w:rPr>
          <w:color w:val="000000"/>
          <w:lang w:val="fr-FR"/>
        </w:rPr>
      </w:pPr>
      <w:r w:rsidRPr="00D5309E">
        <w:rPr>
          <w:color w:val="000000"/>
          <w:lang w:val="fr-FR"/>
        </w:rPr>
        <w:t>Dublin 4</w:t>
      </w:r>
    </w:p>
    <w:p w14:paraId="325A264E" w14:textId="77777777" w:rsidR="006E0EC3" w:rsidRPr="00D5309E" w:rsidRDefault="006E0EC3" w:rsidP="00460A2D">
      <w:pPr>
        <w:spacing w:line="240" w:lineRule="auto"/>
        <w:rPr>
          <w:lang w:val="fr-FR"/>
        </w:rPr>
      </w:pPr>
      <w:r w:rsidRPr="00D5309E">
        <w:rPr>
          <w:lang w:val="fr-FR"/>
        </w:rPr>
        <w:t>Irlande</w:t>
      </w:r>
    </w:p>
    <w:p w14:paraId="325A264F" w14:textId="77777777" w:rsidR="00F40001" w:rsidRPr="00D5309E" w:rsidRDefault="00F40001" w:rsidP="00460A2D">
      <w:pPr>
        <w:tabs>
          <w:tab w:val="clear" w:pos="567"/>
        </w:tabs>
        <w:spacing w:line="240" w:lineRule="auto"/>
        <w:rPr>
          <w:noProof/>
          <w:szCs w:val="22"/>
          <w:lang w:val="fr-FR"/>
        </w:rPr>
      </w:pPr>
    </w:p>
    <w:p w14:paraId="325A2650" w14:textId="77777777" w:rsidR="00F40001" w:rsidRPr="00D5309E" w:rsidRDefault="00F40001" w:rsidP="00460A2D">
      <w:pPr>
        <w:tabs>
          <w:tab w:val="clear" w:pos="567"/>
        </w:tabs>
        <w:spacing w:line="240" w:lineRule="auto"/>
        <w:rPr>
          <w:noProof/>
          <w:szCs w:val="22"/>
          <w:lang w:val="fr-FR"/>
        </w:rPr>
      </w:pPr>
    </w:p>
    <w:p w14:paraId="325A2651"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12.</w:t>
      </w:r>
      <w:r w:rsidRPr="00D5309E">
        <w:rPr>
          <w:b/>
          <w:noProof/>
          <w:szCs w:val="22"/>
          <w:lang w:val="fr-FR"/>
        </w:rPr>
        <w:tab/>
      </w:r>
      <w:r w:rsidRPr="00D5309E">
        <w:rPr>
          <w:b/>
          <w:szCs w:val="22"/>
          <w:lang w:val="fr-BE"/>
        </w:rPr>
        <w:t>NUMÉRO(S) D’AUTORISATION DE MISE SUR LE MARCHÉ</w:t>
      </w:r>
    </w:p>
    <w:p w14:paraId="325A2652" w14:textId="77777777" w:rsidR="00F40001" w:rsidRPr="00D5309E" w:rsidRDefault="00F40001" w:rsidP="00460A2D">
      <w:pPr>
        <w:keepNext/>
        <w:tabs>
          <w:tab w:val="clear" w:pos="567"/>
        </w:tabs>
        <w:spacing w:line="240" w:lineRule="auto"/>
        <w:rPr>
          <w:noProof/>
          <w:szCs w:val="22"/>
          <w:lang w:val="fr-FR"/>
        </w:rPr>
      </w:pPr>
    </w:p>
    <w:tbl>
      <w:tblPr>
        <w:tblW w:w="9322" w:type="dxa"/>
        <w:tblLook w:val="04A0" w:firstRow="1" w:lastRow="0" w:firstColumn="1" w:lastColumn="0" w:noHBand="0" w:noVBand="1"/>
      </w:tblPr>
      <w:tblGrid>
        <w:gridCol w:w="2518"/>
        <w:gridCol w:w="6804"/>
      </w:tblGrid>
      <w:tr w:rsidR="00F40001" w:rsidRPr="00D5309E" w14:paraId="325A2655" w14:textId="77777777" w:rsidTr="00BC544B">
        <w:tc>
          <w:tcPr>
            <w:tcW w:w="2518" w:type="dxa"/>
            <w:shd w:val="clear" w:color="auto" w:fill="auto"/>
          </w:tcPr>
          <w:p w14:paraId="325A2653" w14:textId="77777777" w:rsidR="00F40001" w:rsidRPr="00D5309E" w:rsidRDefault="00F40001" w:rsidP="00460A2D">
            <w:pPr>
              <w:tabs>
                <w:tab w:val="clear" w:pos="567"/>
              </w:tabs>
              <w:spacing w:line="240" w:lineRule="auto"/>
              <w:rPr>
                <w:noProof/>
                <w:szCs w:val="22"/>
                <w:shd w:val="pct15" w:color="auto" w:fill="auto"/>
                <w:lang w:val="fr-FR"/>
              </w:rPr>
            </w:pPr>
            <w:r w:rsidRPr="00D5309E">
              <w:rPr>
                <w:noProof/>
                <w:szCs w:val="22"/>
              </w:rPr>
              <w:t>EU/1/15/1058/005</w:t>
            </w:r>
          </w:p>
        </w:tc>
        <w:tc>
          <w:tcPr>
            <w:tcW w:w="6804" w:type="dxa"/>
            <w:shd w:val="clear" w:color="auto" w:fill="auto"/>
          </w:tcPr>
          <w:p w14:paraId="325A2654" w14:textId="77777777" w:rsidR="00F40001" w:rsidRPr="00D5309E" w:rsidRDefault="00F40001"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28 comprimés pelliculés</w:t>
            </w:r>
          </w:p>
        </w:tc>
      </w:tr>
      <w:tr w:rsidR="00F40001" w:rsidRPr="00D5309E" w14:paraId="325A2658" w14:textId="77777777" w:rsidTr="00BC544B">
        <w:tc>
          <w:tcPr>
            <w:tcW w:w="2518" w:type="dxa"/>
            <w:shd w:val="clear" w:color="auto" w:fill="auto"/>
          </w:tcPr>
          <w:p w14:paraId="325A2656" w14:textId="77777777" w:rsidR="00F40001" w:rsidRPr="00D5309E" w:rsidRDefault="00F40001" w:rsidP="00460A2D">
            <w:pPr>
              <w:tabs>
                <w:tab w:val="clear" w:pos="567"/>
              </w:tabs>
              <w:spacing w:line="240" w:lineRule="auto"/>
              <w:rPr>
                <w:noProof/>
                <w:szCs w:val="22"/>
                <w:shd w:val="pct15" w:color="auto" w:fill="auto"/>
                <w:lang w:val="fr-FR"/>
              </w:rPr>
            </w:pPr>
            <w:r w:rsidRPr="00D5309E">
              <w:rPr>
                <w:noProof/>
                <w:szCs w:val="22"/>
                <w:shd w:val="pct15" w:color="auto" w:fill="auto"/>
              </w:rPr>
              <w:t>EU/1/15/1058/006</w:t>
            </w:r>
          </w:p>
        </w:tc>
        <w:tc>
          <w:tcPr>
            <w:tcW w:w="6804" w:type="dxa"/>
            <w:shd w:val="clear" w:color="auto" w:fill="auto"/>
          </w:tcPr>
          <w:p w14:paraId="325A2657" w14:textId="77777777" w:rsidR="00F40001" w:rsidRPr="00D5309E" w:rsidRDefault="00F40001"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56 comprimés pelliculés</w:t>
            </w:r>
          </w:p>
        </w:tc>
      </w:tr>
      <w:tr w:rsidR="00694999" w:rsidRPr="00D5309E" w14:paraId="325A265B" w14:textId="77777777" w:rsidTr="00694999">
        <w:tc>
          <w:tcPr>
            <w:tcW w:w="2518" w:type="dxa"/>
            <w:shd w:val="clear" w:color="auto" w:fill="auto"/>
          </w:tcPr>
          <w:p w14:paraId="325A2659" w14:textId="77777777" w:rsidR="00694999" w:rsidRPr="00D5309E" w:rsidRDefault="00694999" w:rsidP="00460A2D">
            <w:pPr>
              <w:tabs>
                <w:tab w:val="clear" w:pos="567"/>
              </w:tabs>
              <w:spacing w:line="240" w:lineRule="auto"/>
              <w:rPr>
                <w:noProof/>
                <w:szCs w:val="22"/>
                <w:shd w:val="pct15" w:color="auto" w:fill="auto"/>
              </w:rPr>
            </w:pPr>
            <w:r w:rsidRPr="00D5309E">
              <w:rPr>
                <w:noProof/>
                <w:szCs w:val="22"/>
                <w:shd w:val="pct15" w:color="auto" w:fill="auto"/>
              </w:rPr>
              <w:t>EU/1/15/1058/014</w:t>
            </w:r>
          </w:p>
        </w:tc>
        <w:tc>
          <w:tcPr>
            <w:tcW w:w="6804" w:type="dxa"/>
            <w:shd w:val="clear" w:color="auto" w:fill="auto"/>
          </w:tcPr>
          <w:p w14:paraId="325A265A" w14:textId="77777777" w:rsidR="00694999" w:rsidRPr="00D5309E" w:rsidRDefault="00694999"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14 comprimés pelliculés</w:t>
            </w:r>
          </w:p>
        </w:tc>
      </w:tr>
      <w:tr w:rsidR="00694999" w:rsidRPr="00D5309E" w14:paraId="325A265E" w14:textId="77777777" w:rsidTr="00694999">
        <w:tc>
          <w:tcPr>
            <w:tcW w:w="2518" w:type="dxa"/>
            <w:shd w:val="clear" w:color="auto" w:fill="auto"/>
          </w:tcPr>
          <w:p w14:paraId="325A265C" w14:textId="77777777" w:rsidR="00694999" w:rsidRPr="00D5309E" w:rsidRDefault="00694999" w:rsidP="00460A2D">
            <w:pPr>
              <w:tabs>
                <w:tab w:val="clear" w:pos="567"/>
              </w:tabs>
              <w:spacing w:line="240" w:lineRule="auto"/>
              <w:rPr>
                <w:noProof/>
                <w:szCs w:val="22"/>
                <w:shd w:val="pct15" w:color="auto" w:fill="auto"/>
              </w:rPr>
            </w:pPr>
            <w:r w:rsidRPr="00D5309E">
              <w:rPr>
                <w:noProof/>
                <w:szCs w:val="22"/>
                <w:shd w:val="pct15" w:color="auto" w:fill="auto"/>
              </w:rPr>
              <w:t>EU/1/15/1058/015</w:t>
            </w:r>
          </w:p>
        </w:tc>
        <w:tc>
          <w:tcPr>
            <w:tcW w:w="6804" w:type="dxa"/>
            <w:shd w:val="clear" w:color="auto" w:fill="auto"/>
          </w:tcPr>
          <w:p w14:paraId="325A265D" w14:textId="77777777" w:rsidR="00694999" w:rsidRPr="00D5309E" w:rsidRDefault="00694999"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20 comprimés pelliculés</w:t>
            </w:r>
          </w:p>
        </w:tc>
      </w:tr>
      <w:tr w:rsidR="00071E5F" w:rsidRPr="00D5309E" w14:paraId="325A2661" w14:textId="77777777" w:rsidTr="00071E5F">
        <w:tc>
          <w:tcPr>
            <w:tcW w:w="2518" w:type="dxa"/>
            <w:shd w:val="clear" w:color="auto" w:fill="auto"/>
          </w:tcPr>
          <w:p w14:paraId="325A265F" w14:textId="77777777" w:rsidR="00071E5F" w:rsidRPr="00D5309E" w:rsidRDefault="00071E5F" w:rsidP="00460A2D">
            <w:pPr>
              <w:tabs>
                <w:tab w:val="clear" w:pos="567"/>
              </w:tabs>
              <w:spacing w:line="240" w:lineRule="auto"/>
              <w:rPr>
                <w:noProof/>
                <w:szCs w:val="22"/>
                <w:shd w:val="pct15" w:color="auto" w:fill="auto"/>
              </w:rPr>
            </w:pPr>
            <w:r w:rsidRPr="00D5309E">
              <w:rPr>
                <w:noProof/>
                <w:szCs w:val="22"/>
                <w:shd w:val="pct15" w:color="auto" w:fill="auto"/>
              </w:rPr>
              <w:t>EU/1/15/1058/021</w:t>
            </w:r>
          </w:p>
        </w:tc>
        <w:tc>
          <w:tcPr>
            <w:tcW w:w="6804" w:type="dxa"/>
            <w:shd w:val="clear" w:color="auto" w:fill="auto"/>
          </w:tcPr>
          <w:p w14:paraId="325A2660" w14:textId="77777777" w:rsidR="00071E5F" w:rsidRPr="00D5309E" w:rsidRDefault="00071E5F"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168 comprimés pelliculés</w:t>
            </w:r>
          </w:p>
        </w:tc>
      </w:tr>
      <w:tr w:rsidR="00071E5F" w:rsidRPr="00D5309E" w14:paraId="325A2664" w14:textId="77777777" w:rsidTr="00071E5F">
        <w:tc>
          <w:tcPr>
            <w:tcW w:w="2518" w:type="dxa"/>
            <w:shd w:val="clear" w:color="auto" w:fill="auto"/>
          </w:tcPr>
          <w:p w14:paraId="325A2662" w14:textId="77777777" w:rsidR="00071E5F" w:rsidRPr="00D5309E" w:rsidRDefault="00071E5F" w:rsidP="00460A2D">
            <w:pPr>
              <w:tabs>
                <w:tab w:val="clear" w:pos="567"/>
              </w:tabs>
              <w:spacing w:line="240" w:lineRule="auto"/>
              <w:rPr>
                <w:noProof/>
                <w:szCs w:val="22"/>
                <w:shd w:val="pct15" w:color="auto" w:fill="auto"/>
              </w:rPr>
            </w:pPr>
            <w:r w:rsidRPr="00D5309E">
              <w:rPr>
                <w:noProof/>
                <w:szCs w:val="22"/>
                <w:shd w:val="pct15" w:color="auto" w:fill="auto"/>
              </w:rPr>
              <w:t>EU/1/15/1058/022</w:t>
            </w:r>
          </w:p>
        </w:tc>
        <w:tc>
          <w:tcPr>
            <w:tcW w:w="6804" w:type="dxa"/>
            <w:shd w:val="clear" w:color="auto" w:fill="auto"/>
          </w:tcPr>
          <w:p w14:paraId="325A2663" w14:textId="77777777" w:rsidR="00071E5F" w:rsidRPr="00D5309E" w:rsidRDefault="00071E5F"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196 comprimés pelliculés</w:t>
            </w:r>
          </w:p>
        </w:tc>
      </w:tr>
    </w:tbl>
    <w:p w14:paraId="325A2665" w14:textId="77777777" w:rsidR="00F40001" w:rsidRPr="00D5309E" w:rsidRDefault="00F40001" w:rsidP="00460A2D">
      <w:pPr>
        <w:tabs>
          <w:tab w:val="clear" w:pos="567"/>
        </w:tabs>
        <w:spacing w:line="240" w:lineRule="auto"/>
        <w:rPr>
          <w:noProof/>
          <w:szCs w:val="22"/>
        </w:rPr>
      </w:pPr>
    </w:p>
    <w:p w14:paraId="325A2666" w14:textId="77777777" w:rsidR="00F40001" w:rsidRPr="00D5309E" w:rsidRDefault="00F40001" w:rsidP="00460A2D">
      <w:pPr>
        <w:tabs>
          <w:tab w:val="clear" w:pos="567"/>
        </w:tabs>
        <w:spacing w:line="240" w:lineRule="auto"/>
        <w:rPr>
          <w:noProof/>
          <w:szCs w:val="22"/>
        </w:rPr>
      </w:pPr>
    </w:p>
    <w:p w14:paraId="325A2667"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5309E">
        <w:rPr>
          <w:b/>
          <w:noProof/>
          <w:szCs w:val="22"/>
        </w:rPr>
        <w:t>13.</w:t>
      </w:r>
      <w:r w:rsidRPr="00D5309E">
        <w:rPr>
          <w:b/>
          <w:noProof/>
          <w:szCs w:val="22"/>
        </w:rPr>
        <w:tab/>
      </w:r>
      <w:r w:rsidRPr="00D5309E">
        <w:rPr>
          <w:b/>
          <w:szCs w:val="22"/>
          <w:lang w:val="fr-BE"/>
        </w:rPr>
        <w:t>NUMÉRO DU LOT</w:t>
      </w:r>
    </w:p>
    <w:p w14:paraId="325A2668" w14:textId="77777777" w:rsidR="00F40001" w:rsidRPr="00D5309E" w:rsidRDefault="00F40001" w:rsidP="00460A2D">
      <w:pPr>
        <w:keepNext/>
        <w:tabs>
          <w:tab w:val="clear" w:pos="567"/>
        </w:tabs>
        <w:spacing w:line="240" w:lineRule="auto"/>
        <w:rPr>
          <w:noProof/>
          <w:szCs w:val="22"/>
        </w:rPr>
      </w:pPr>
    </w:p>
    <w:p w14:paraId="325A2669" w14:textId="77777777" w:rsidR="00F40001" w:rsidRPr="00D5309E" w:rsidRDefault="00F40001" w:rsidP="00460A2D">
      <w:pPr>
        <w:tabs>
          <w:tab w:val="clear" w:pos="567"/>
        </w:tabs>
        <w:spacing w:line="240" w:lineRule="auto"/>
        <w:rPr>
          <w:noProof/>
          <w:szCs w:val="22"/>
        </w:rPr>
      </w:pPr>
      <w:r w:rsidRPr="00D5309E">
        <w:rPr>
          <w:noProof/>
          <w:szCs w:val="22"/>
        </w:rPr>
        <w:t>Lot</w:t>
      </w:r>
    </w:p>
    <w:p w14:paraId="325A266A" w14:textId="77777777" w:rsidR="00F40001" w:rsidRPr="00D5309E" w:rsidRDefault="00F40001" w:rsidP="00460A2D">
      <w:pPr>
        <w:tabs>
          <w:tab w:val="clear" w:pos="567"/>
        </w:tabs>
        <w:spacing w:line="240" w:lineRule="auto"/>
        <w:rPr>
          <w:noProof/>
          <w:szCs w:val="22"/>
        </w:rPr>
      </w:pPr>
    </w:p>
    <w:p w14:paraId="325A266B" w14:textId="77777777" w:rsidR="00F40001" w:rsidRPr="00D5309E" w:rsidRDefault="00F40001" w:rsidP="00460A2D">
      <w:pPr>
        <w:tabs>
          <w:tab w:val="clear" w:pos="567"/>
        </w:tabs>
        <w:spacing w:line="240" w:lineRule="auto"/>
        <w:rPr>
          <w:noProof/>
          <w:szCs w:val="22"/>
        </w:rPr>
      </w:pPr>
    </w:p>
    <w:p w14:paraId="325A266C"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14.</w:t>
      </w:r>
      <w:r w:rsidRPr="00D5309E">
        <w:rPr>
          <w:b/>
          <w:noProof/>
          <w:szCs w:val="22"/>
          <w:lang w:val="fr-FR"/>
        </w:rPr>
        <w:tab/>
      </w:r>
      <w:r w:rsidRPr="00D5309E">
        <w:rPr>
          <w:b/>
          <w:szCs w:val="22"/>
          <w:lang w:val="fr-BE"/>
        </w:rPr>
        <w:t>CONDITIONS DE PRESCRIPTION ET DE DÉLIVRANCE</w:t>
      </w:r>
    </w:p>
    <w:p w14:paraId="325A266D" w14:textId="77777777" w:rsidR="00F40001" w:rsidRPr="00D5309E" w:rsidRDefault="00F40001" w:rsidP="00460A2D">
      <w:pPr>
        <w:keepNext/>
        <w:tabs>
          <w:tab w:val="clear" w:pos="567"/>
        </w:tabs>
        <w:spacing w:line="240" w:lineRule="auto"/>
        <w:rPr>
          <w:noProof/>
          <w:szCs w:val="22"/>
          <w:lang w:val="fr-FR"/>
        </w:rPr>
      </w:pPr>
    </w:p>
    <w:p w14:paraId="325A266E" w14:textId="77777777" w:rsidR="00F40001" w:rsidRPr="00D5309E" w:rsidRDefault="00F40001" w:rsidP="00460A2D">
      <w:pPr>
        <w:tabs>
          <w:tab w:val="clear" w:pos="567"/>
        </w:tabs>
        <w:spacing w:line="240" w:lineRule="auto"/>
        <w:rPr>
          <w:noProof/>
          <w:szCs w:val="22"/>
          <w:lang w:val="fr-FR"/>
        </w:rPr>
      </w:pPr>
    </w:p>
    <w:p w14:paraId="325A266F" w14:textId="77777777" w:rsidR="00F40001" w:rsidRPr="00D5309E" w:rsidRDefault="00F40001" w:rsidP="00460A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15.</w:t>
      </w:r>
      <w:r w:rsidRPr="00D5309E">
        <w:rPr>
          <w:b/>
          <w:noProof/>
          <w:szCs w:val="22"/>
          <w:lang w:val="fr-FR"/>
        </w:rPr>
        <w:tab/>
      </w:r>
      <w:r w:rsidRPr="00D5309E">
        <w:rPr>
          <w:b/>
          <w:lang w:val="fr-FR"/>
        </w:rPr>
        <w:t>INDICATIONS D’UTILISATION</w:t>
      </w:r>
    </w:p>
    <w:p w14:paraId="325A2670" w14:textId="77777777" w:rsidR="00F40001" w:rsidRPr="00D5309E" w:rsidRDefault="00F40001" w:rsidP="00460A2D">
      <w:pPr>
        <w:tabs>
          <w:tab w:val="clear" w:pos="567"/>
        </w:tabs>
        <w:spacing w:line="240" w:lineRule="auto"/>
        <w:rPr>
          <w:noProof/>
          <w:szCs w:val="22"/>
          <w:lang w:val="fr-FR"/>
        </w:rPr>
      </w:pPr>
    </w:p>
    <w:p w14:paraId="325A2671" w14:textId="77777777" w:rsidR="00F40001" w:rsidRPr="00D5309E" w:rsidRDefault="00F40001" w:rsidP="00460A2D">
      <w:pPr>
        <w:tabs>
          <w:tab w:val="clear" w:pos="567"/>
        </w:tabs>
        <w:spacing w:line="240" w:lineRule="auto"/>
        <w:rPr>
          <w:noProof/>
          <w:szCs w:val="22"/>
          <w:lang w:val="fr-FR"/>
        </w:rPr>
      </w:pPr>
    </w:p>
    <w:p w14:paraId="325A2672" w14:textId="77777777" w:rsidR="00F40001" w:rsidRPr="00D5309E" w:rsidRDefault="00F40001" w:rsidP="00460A2D">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fr-FR"/>
        </w:rPr>
      </w:pPr>
      <w:r w:rsidRPr="00D5309E">
        <w:rPr>
          <w:b/>
          <w:noProof/>
          <w:szCs w:val="22"/>
          <w:lang w:val="fr-FR"/>
        </w:rPr>
        <w:t>16.</w:t>
      </w:r>
      <w:r w:rsidRPr="00D5309E">
        <w:rPr>
          <w:b/>
          <w:noProof/>
          <w:szCs w:val="22"/>
          <w:lang w:val="fr-FR"/>
        </w:rPr>
        <w:tab/>
      </w:r>
      <w:r w:rsidRPr="00D5309E">
        <w:rPr>
          <w:b/>
          <w:lang w:val="fr-FR"/>
        </w:rPr>
        <w:t>INFORMATIONS EN BRAILLE</w:t>
      </w:r>
    </w:p>
    <w:p w14:paraId="325A2673" w14:textId="77777777" w:rsidR="00F40001" w:rsidRPr="00D5309E" w:rsidRDefault="00F40001" w:rsidP="00460A2D">
      <w:pPr>
        <w:keepNext/>
        <w:tabs>
          <w:tab w:val="clear" w:pos="567"/>
        </w:tabs>
        <w:spacing w:line="240" w:lineRule="auto"/>
        <w:rPr>
          <w:noProof/>
          <w:szCs w:val="22"/>
          <w:lang w:val="fr-FR"/>
        </w:rPr>
      </w:pPr>
    </w:p>
    <w:p w14:paraId="325A2674" w14:textId="230CD255" w:rsidR="00F40001" w:rsidRPr="00D5309E" w:rsidRDefault="00F40001" w:rsidP="00460A2D">
      <w:pPr>
        <w:tabs>
          <w:tab w:val="clear" w:pos="567"/>
        </w:tabs>
        <w:spacing w:line="240" w:lineRule="auto"/>
        <w:rPr>
          <w:noProof/>
          <w:szCs w:val="22"/>
          <w:lang w:val="fr-FR"/>
        </w:rPr>
      </w:pPr>
      <w:r w:rsidRPr="00D5309E">
        <w:rPr>
          <w:noProof/>
          <w:szCs w:val="22"/>
          <w:lang w:val="fr-FR"/>
        </w:rPr>
        <w:t>Entresto 97 mg/103 mg</w:t>
      </w:r>
      <w:r w:rsidR="00FD62B7">
        <w:rPr>
          <w:noProof/>
          <w:szCs w:val="22"/>
          <w:lang w:val="fr-FR"/>
        </w:rPr>
        <w:t xml:space="preserve"> </w:t>
      </w:r>
      <w:r w:rsidR="00FD62B7" w:rsidRPr="00D5309E">
        <w:rPr>
          <w:noProof/>
          <w:szCs w:val="22"/>
          <w:lang w:val="fr-FR"/>
        </w:rPr>
        <w:t>comprimés pelliculés</w:t>
      </w:r>
      <w:r w:rsidR="00631154">
        <w:rPr>
          <w:noProof/>
          <w:szCs w:val="22"/>
          <w:lang w:val="fr-FR"/>
        </w:rPr>
        <w:t xml:space="preserve">, </w:t>
      </w:r>
      <w:r w:rsidR="00631154" w:rsidRPr="00E30451">
        <w:rPr>
          <w:noProof/>
          <w:szCs w:val="22"/>
          <w:shd w:val="pct15" w:color="auto" w:fill="auto"/>
          <w:lang w:val="fr-FR"/>
        </w:rPr>
        <w:t xml:space="preserve">forme abrégée acceptée, si </w:t>
      </w:r>
      <w:r w:rsidR="00283527" w:rsidRPr="00E30451">
        <w:rPr>
          <w:noProof/>
          <w:szCs w:val="22"/>
          <w:shd w:val="pct15" w:color="auto" w:fill="auto"/>
          <w:lang w:val="fr-FR"/>
        </w:rPr>
        <w:t>n</w:t>
      </w:r>
      <w:r w:rsidR="00283527">
        <w:rPr>
          <w:noProof/>
          <w:szCs w:val="22"/>
          <w:shd w:val="pct15" w:color="auto" w:fill="auto"/>
          <w:lang w:val="fr-FR"/>
        </w:rPr>
        <w:t>é</w:t>
      </w:r>
      <w:r w:rsidR="00283527" w:rsidRPr="00E30451">
        <w:rPr>
          <w:noProof/>
          <w:szCs w:val="22"/>
          <w:shd w:val="pct15" w:color="auto" w:fill="auto"/>
          <w:lang w:val="fr-FR"/>
        </w:rPr>
        <w:t>cessaire</w:t>
      </w:r>
      <w:r w:rsidR="00631154" w:rsidRPr="00E30451">
        <w:rPr>
          <w:noProof/>
          <w:szCs w:val="22"/>
          <w:shd w:val="pct15" w:color="auto" w:fill="auto"/>
          <w:lang w:val="fr-FR"/>
        </w:rPr>
        <w:t xml:space="preserve"> pour des raisons techniques</w:t>
      </w:r>
    </w:p>
    <w:p w14:paraId="325A2675" w14:textId="77777777" w:rsidR="00FE67ED" w:rsidRPr="00D5309E" w:rsidRDefault="00FE67ED" w:rsidP="00460A2D">
      <w:pPr>
        <w:tabs>
          <w:tab w:val="clear" w:pos="567"/>
        </w:tabs>
        <w:spacing w:line="240" w:lineRule="auto"/>
        <w:rPr>
          <w:noProof/>
          <w:szCs w:val="22"/>
          <w:shd w:val="clear" w:color="auto" w:fill="CCCCCC"/>
          <w:lang w:val="fr-FR"/>
        </w:rPr>
      </w:pPr>
    </w:p>
    <w:p w14:paraId="325A2676" w14:textId="77777777" w:rsidR="00FE67ED" w:rsidRPr="00D5309E" w:rsidRDefault="00FE67ED" w:rsidP="00460A2D">
      <w:pPr>
        <w:tabs>
          <w:tab w:val="clear" w:pos="567"/>
        </w:tabs>
        <w:spacing w:line="240" w:lineRule="auto"/>
        <w:rPr>
          <w:noProof/>
          <w:szCs w:val="22"/>
          <w:shd w:val="clear" w:color="auto" w:fill="CCCCCC"/>
          <w:lang w:val="fr-FR"/>
        </w:rPr>
      </w:pPr>
    </w:p>
    <w:p w14:paraId="325A2677" w14:textId="77777777" w:rsidR="00FE67ED" w:rsidRPr="00D5309E" w:rsidRDefault="00FE67ED" w:rsidP="00460A2D">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5309E">
        <w:rPr>
          <w:b/>
          <w:noProof/>
          <w:lang w:val="fr-FR"/>
        </w:rPr>
        <w:t>17.</w:t>
      </w:r>
      <w:r w:rsidRPr="00D5309E">
        <w:rPr>
          <w:b/>
          <w:noProof/>
          <w:lang w:val="fr-FR"/>
        </w:rPr>
        <w:tab/>
        <w:t>IDENTIFIANT UNIQUE - CODE-BARRES 2D</w:t>
      </w:r>
    </w:p>
    <w:p w14:paraId="325A2678" w14:textId="77777777" w:rsidR="00FE67ED" w:rsidRPr="00D5309E" w:rsidRDefault="00FE67ED" w:rsidP="00460A2D">
      <w:pPr>
        <w:tabs>
          <w:tab w:val="clear" w:pos="567"/>
        </w:tabs>
        <w:spacing w:line="240" w:lineRule="auto"/>
        <w:rPr>
          <w:noProof/>
          <w:lang w:val="fr-FR"/>
        </w:rPr>
      </w:pPr>
    </w:p>
    <w:p w14:paraId="325A2679" w14:textId="77777777" w:rsidR="00FE67ED" w:rsidRPr="00D5309E" w:rsidRDefault="00FE67ED" w:rsidP="00460A2D">
      <w:pPr>
        <w:tabs>
          <w:tab w:val="clear" w:pos="567"/>
        </w:tabs>
        <w:spacing w:line="240" w:lineRule="auto"/>
        <w:rPr>
          <w:shd w:val="pct15" w:color="auto" w:fill="auto"/>
          <w:lang w:val="fr-FR"/>
        </w:rPr>
      </w:pPr>
      <w:proofErr w:type="gramStart"/>
      <w:r w:rsidRPr="00D5309E">
        <w:rPr>
          <w:shd w:val="pct15" w:color="auto" w:fill="auto"/>
          <w:lang w:val="fr-FR"/>
        </w:rPr>
        <w:t>code</w:t>
      </w:r>
      <w:proofErr w:type="gramEnd"/>
      <w:r w:rsidRPr="00D5309E">
        <w:rPr>
          <w:shd w:val="pct15" w:color="auto" w:fill="auto"/>
          <w:lang w:val="fr-FR"/>
        </w:rPr>
        <w:t>-barres 2D portant l'identifiant unique inclus.</w:t>
      </w:r>
    </w:p>
    <w:p w14:paraId="325A267A" w14:textId="77777777" w:rsidR="00FE67ED" w:rsidRPr="00D5309E" w:rsidRDefault="00FE67ED" w:rsidP="00460A2D">
      <w:pPr>
        <w:tabs>
          <w:tab w:val="clear" w:pos="567"/>
        </w:tabs>
        <w:spacing w:line="240" w:lineRule="auto"/>
        <w:rPr>
          <w:noProof/>
          <w:lang w:val="fr-FR"/>
        </w:rPr>
      </w:pPr>
    </w:p>
    <w:p w14:paraId="325A267B" w14:textId="77777777" w:rsidR="00FE67ED" w:rsidRPr="00D5309E" w:rsidRDefault="00FE67ED" w:rsidP="00460A2D">
      <w:pPr>
        <w:tabs>
          <w:tab w:val="clear" w:pos="567"/>
        </w:tabs>
        <w:spacing w:line="240" w:lineRule="auto"/>
        <w:rPr>
          <w:noProof/>
          <w:lang w:val="fr-FR"/>
        </w:rPr>
      </w:pPr>
    </w:p>
    <w:p w14:paraId="325A267C" w14:textId="77777777" w:rsidR="00FE67ED" w:rsidRPr="00D5309E" w:rsidRDefault="00FE67ED"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5309E">
        <w:rPr>
          <w:b/>
          <w:noProof/>
          <w:lang w:val="fr-FR"/>
        </w:rPr>
        <w:t>18.</w:t>
      </w:r>
      <w:r w:rsidRPr="00D5309E">
        <w:rPr>
          <w:b/>
          <w:noProof/>
          <w:lang w:val="fr-FR"/>
        </w:rPr>
        <w:tab/>
        <w:t>IDENTIFIANT UNIQUE - DONNÉES LISIBLES PAR LES HUMAINS</w:t>
      </w:r>
    </w:p>
    <w:p w14:paraId="325A267D" w14:textId="77777777" w:rsidR="00FE67ED" w:rsidRPr="00D5309E" w:rsidRDefault="00FE67ED" w:rsidP="00460A2D">
      <w:pPr>
        <w:keepNext/>
        <w:tabs>
          <w:tab w:val="clear" w:pos="567"/>
        </w:tabs>
        <w:spacing w:line="240" w:lineRule="auto"/>
        <w:rPr>
          <w:noProof/>
          <w:lang w:val="fr-FR"/>
        </w:rPr>
      </w:pPr>
    </w:p>
    <w:p w14:paraId="325A267E" w14:textId="649ED421" w:rsidR="00FE67ED" w:rsidRPr="00D5309E" w:rsidRDefault="00FE67ED" w:rsidP="00460A2D">
      <w:pPr>
        <w:keepNext/>
        <w:tabs>
          <w:tab w:val="clear" w:pos="567"/>
        </w:tabs>
        <w:rPr>
          <w:szCs w:val="22"/>
          <w:lang w:val="fr-FR"/>
        </w:rPr>
      </w:pPr>
      <w:r w:rsidRPr="00D5309E">
        <w:rPr>
          <w:lang w:val="fr-FR"/>
        </w:rPr>
        <w:t>PC</w:t>
      </w:r>
    </w:p>
    <w:p w14:paraId="325A267F" w14:textId="3C3CDD64" w:rsidR="00FE67ED" w:rsidRPr="00D5309E" w:rsidRDefault="00FE67ED" w:rsidP="00460A2D">
      <w:pPr>
        <w:keepNext/>
        <w:tabs>
          <w:tab w:val="clear" w:pos="567"/>
        </w:tabs>
        <w:rPr>
          <w:szCs w:val="22"/>
          <w:lang w:val="fr-FR"/>
        </w:rPr>
      </w:pPr>
      <w:r w:rsidRPr="00D5309E">
        <w:rPr>
          <w:lang w:val="fr-FR"/>
        </w:rPr>
        <w:t>SN</w:t>
      </w:r>
    </w:p>
    <w:p w14:paraId="325A2680" w14:textId="06061249" w:rsidR="00F40001" w:rsidRPr="00D5309E" w:rsidRDefault="00FE67ED" w:rsidP="00460A2D">
      <w:pPr>
        <w:tabs>
          <w:tab w:val="clear" w:pos="567"/>
        </w:tabs>
        <w:spacing w:line="240" w:lineRule="auto"/>
        <w:rPr>
          <w:szCs w:val="22"/>
          <w:lang w:val="fr-FR"/>
        </w:rPr>
      </w:pPr>
      <w:r w:rsidRPr="00D5309E">
        <w:rPr>
          <w:lang w:val="fr-FR"/>
        </w:rPr>
        <w:t>NN</w:t>
      </w:r>
    </w:p>
    <w:p w14:paraId="325A2681" w14:textId="77777777" w:rsidR="00F40001" w:rsidRPr="00D5309E" w:rsidRDefault="00F40001" w:rsidP="00460A2D">
      <w:pPr>
        <w:tabs>
          <w:tab w:val="clear" w:pos="567"/>
        </w:tabs>
        <w:spacing w:line="240" w:lineRule="auto"/>
        <w:rPr>
          <w:noProof/>
          <w:szCs w:val="22"/>
          <w:lang w:val="fr-FR"/>
        </w:rPr>
      </w:pPr>
      <w:r w:rsidRPr="00D5309E">
        <w:rPr>
          <w:noProof/>
          <w:szCs w:val="22"/>
          <w:shd w:val="clear" w:color="auto" w:fill="CCCCCC"/>
          <w:lang w:val="fr-FR"/>
        </w:rPr>
        <w:br w:type="page"/>
      </w:r>
    </w:p>
    <w:p w14:paraId="325A2682" w14:textId="77777777" w:rsidR="00335C21" w:rsidRPr="00D5309E" w:rsidRDefault="00335C21" w:rsidP="00460A2D">
      <w:pPr>
        <w:tabs>
          <w:tab w:val="clear" w:pos="567"/>
        </w:tabs>
        <w:spacing w:line="240" w:lineRule="auto"/>
        <w:rPr>
          <w:szCs w:val="22"/>
          <w:lang w:val="fr-BE"/>
        </w:rPr>
      </w:pPr>
    </w:p>
    <w:p w14:paraId="325A2683"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szCs w:val="22"/>
          <w:lang w:val="fr-BE"/>
        </w:rPr>
        <w:t>MENTIONS DEVANT FIGURER SUR L’EMBALLAGE EXTÉRIEUR</w:t>
      </w:r>
    </w:p>
    <w:p w14:paraId="325A2684"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BE"/>
        </w:rPr>
      </w:pPr>
    </w:p>
    <w:p w14:paraId="325A2685"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D5309E">
        <w:rPr>
          <w:b/>
          <w:bCs/>
          <w:szCs w:val="22"/>
          <w:lang w:val="fr-FR"/>
        </w:rPr>
        <w:t>EMBALLAGE EXT</w:t>
      </w:r>
      <w:r w:rsidRPr="00D5309E">
        <w:rPr>
          <w:b/>
          <w:noProof/>
          <w:szCs w:val="22"/>
          <w:lang w:val="fr-BE"/>
        </w:rPr>
        <w:t>É</w:t>
      </w:r>
      <w:r w:rsidRPr="00D5309E">
        <w:rPr>
          <w:b/>
          <w:bCs/>
          <w:szCs w:val="22"/>
          <w:lang w:val="fr-FR"/>
        </w:rPr>
        <w:t>RIEUR DES CONDITIONNEMENTS MULTIPLES (INCULANT LA BLUE BOX)</w:t>
      </w:r>
    </w:p>
    <w:p w14:paraId="325A2686" w14:textId="77777777" w:rsidR="00F40001" w:rsidRPr="00D5309E" w:rsidRDefault="00F40001" w:rsidP="00460A2D">
      <w:pPr>
        <w:tabs>
          <w:tab w:val="clear" w:pos="567"/>
        </w:tabs>
        <w:spacing w:line="240" w:lineRule="auto"/>
        <w:rPr>
          <w:lang w:val="fr-FR"/>
        </w:rPr>
      </w:pPr>
    </w:p>
    <w:p w14:paraId="325A2687" w14:textId="77777777" w:rsidR="00F40001" w:rsidRPr="00D5309E" w:rsidRDefault="00F40001" w:rsidP="00460A2D">
      <w:pPr>
        <w:tabs>
          <w:tab w:val="clear" w:pos="567"/>
        </w:tabs>
        <w:spacing w:line="240" w:lineRule="auto"/>
        <w:rPr>
          <w:noProof/>
          <w:szCs w:val="22"/>
          <w:lang w:val="fr-FR"/>
        </w:rPr>
      </w:pPr>
    </w:p>
    <w:p w14:paraId="325A2688"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1.</w:t>
      </w:r>
      <w:r w:rsidRPr="00D5309E">
        <w:rPr>
          <w:b/>
          <w:lang w:val="fr-FR"/>
        </w:rPr>
        <w:tab/>
        <w:t>DÉNOMINATION DU MÉDICAMENT</w:t>
      </w:r>
    </w:p>
    <w:p w14:paraId="325A2689" w14:textId="77777777" w:rsidR="00F40001" w:rsidRPr="00D5309E" w:rsidRDefault="00F40001" w:rsidP="00460A2D">
      <w:pPr>
        <w:keepNext/>
        <w:tabs>
          <w:tab w:val="clear" w:pos="567"/>
        </w:tabs>
        <w:spacing w:line="240" w:lineRule="auto"/>
        <w:rPr>
          <w:noProof/>
          <w:szCs w:val="22"/>
          <w:lang w:val="fr-FR"/>
        </w:rPr>
      </w:pPr>
    </w:p>
    <w:p w14:paraId="325A268A"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Entresto 97 mg/103 mg comprimés pelliculés</w:t>
      </w:r>
    </w:p>
    <w:p w14:paraId="325A268B"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sacubitril/valsartan</w:t>
      </w:r>
    </w:p>
    <w:p w14:paraId="325A268C" w14:textId="77777777" w:rsidR="00F40001" w:rsidRPr="00D5309E" w:rsidRDefault="00F40001" w:rsidP="00460A2D">
      <w:pPr>
        <w:tabs>
          <w:tab w:val="clear" w:pos="567"/>
        </w:tabs>
        <w:spacing w:line="240" w:lineRule="auto"/>
        <w:rPr>
          <w:noProof/>
          <w:szCs w:val="22"/>
          <w:lang w:val="fr-FR"/>
        </w:rPr>
      </w:pPr>
    </w:p>
    <w:p w14:paraId="325A268D" w14:textId="77777777" w:rsidR="00F40001" w:rsidRPr="00D5309E" w:rsidRDefault="00F40001" w:rsidP="00460A2D">
      <w:pPr>
        <w:tabs>
          <w:tab w:val="clear" w:pos="567"/>
        </w:tabs>
        <w:spacing w:line="240" w:lineRule="auto"/>
        <w:rPr>
          <w:noProof/>
          <w:szCs w:val="22"/>
          <w:lang w:val="fr-FR"/>
        </w:rPr>
      </w:pPr>
    </w:p>
    <w:p w14:paraId="325A268E"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2.</w:t>
      </w:r>
      <w:r w:rsidRPr="00D5309E">
        <w:rPr>
          <w:b/>
          <w:noProof/>
          <w:szCs w:val="22"/>
          <w:lang w:val="fr-FR"/>
        </w:rPr>
        <w:tab/>
        <w:t>COMPOSITION EN SUBSTANCE(S) ACTIVE(S)</w:t>
      </w:r>
    </w:p>
    <w:p w14:paraId="325A268F" w14:textId="77777777" w:rsidR="00F40001" w:rsidRPr="00D5309E" w:rsidRDefault="00F40001" w:rsidP="00460A2D">
      <w:pPr>
        <w:keepNext/>
        <w:tabs>
          <w:tab w:val="clear" w:pos="567"/>
        </w:tabs>
        <w:spacing w:line="240" w:lineRule="auto"/>
        <w:rPr>
          <w:noProof/>
          <w:szCs w:val="22"/>
          <w:lang w:val="fr-FR"/>
        </w:rPr>
      </w:pPr>
    </w:p>
    <w:p w14:paraId="325A2690" w14:textId="69525256" w:rsidR="00F40001" w:rsidRPr="00D5309E" w:rsidRDefault="00F40001" w:rsidP="00460A2D">
      <w:pPr>
        <w:tabs>
          <w:tab w:val="clear" w:pos="567"/>
        </w:tabs>
        <w:spacing w:line="240" w:lineRule="auto"/>
        <w:rPr>
          <w:noProof/>
          <w:szCs w:val="22"/>
          <w:lang w:val="fr-FR"/>
        </w:rPr>
      </w:pPr>
      <w:r w:rsidRPr="00D5309E">
        <w:rPr>
          <w:noProof/>
          <w:szCs w:val="22"/>
          <w:lang w:val="fr-FR"/>
        </w:rPr>
        <w:t>Chaque comprimé de 97 </w:t>
      </w:r>
      <w:r w:rsidR="00A34A19" w:rsidRPr="00D5309E">
        <w:rPr>
          <w:noProof/>
          <w:szCs w:val="22"/>
          <w:lang w:val="fr-FR"/>
        </w:rPr>
        <w:t>mg</w:t>
      </w:r>
      <w:r w:rsidRPr="00D5309E">
        <w:rPr>
          <w:noProof/>
          <w:szCs w:val="22"/>
          <w:lang w:val="fr-FR"/>
        </w:rPr>
        <w:t>/103 mg contient 97,2 mg de sacubitril et 102,8 mg de valsartan (sous forme de complexe sodique sacubitril valsartan).</w:t>
      </w:r>
    </w:p>
    <w:p w14:paraId="325A2691" w14:textId="77777777" w:rsidR="00F40001" w:rsidRPr="00D5309E" w:rsidRDefault="00F40001" w:rsidP="00460A2D">
      <w:pPr>
        <w:tabs>
          <w:tab w:val="clear" w:pos="567"/>
        </w:tabs>
        <w:spacing w:line="240" w:lineRule="auto"/>
        <w:rPr>
          <w:noProof/>
          <w:szCs w:val="22"/>
          <w:lang w:val="fr-FR"/>
        </w:rPr>
      </w:pPr>
    </w:p>
    <w:p w14:paraId="325A2692" w14:textId="77777777" w:rsidR="00F40001" w:rsidRPr="00D5309E" w:rsidRDefault="00F40001" w:rsidP="00460A2D">
      <w:pPr>
        <w:tabs>
          <w:tab w:val="clear" w:pos="567"/>
        </w:tabs>
        <w:spacing w:line="240" w:lineRule="auto"/>
        <w:rPr>
          <w:noProof/>
          <w:szCs w:val="22"/>
          <w:lang w:val="fr-FR"/>
        </w:rPr>
      </w:pPr>
    </w:p>
    <w:p w14:paraId="325A2693"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3.</w:t>
      </w:r>
      <w:r w:rsidRPr="00D5309E">
        <w:rPr>
          <w:b/>
          <w:noProof/>
          <w:szCs w:val="22"/>
          <w:lang w:val="fr-FR"/>
        </w:rPr>
        <w:tab/>
        <w:t>LISTE DES EXCIPIENTS</w:t>
      </w:r>
    </w:p>
    <w:p w14:paraId="325A2694" w14:textId="77777777" w:rsidR="00F40001" w:rsidRPr="00D5309E" w:rsidRDefault="00F40001" w:rsidP="00460A2D">
      <w:pPr>
        <w:keepNext/>
        <w:tabs>
          <w:tab w:val="clear" w:pos="567"/>
        </w:tabs>
        <w:spacing w:line="240" w:lineRule="auto"/>
        <w:rPr>
          <w:noProof/>
          <w:szCs w:val="22"/>
          <w:lang w:val="fr-FR"/>
        </w:rPr>
      </w:pPr>
    </w:p>
    <w:p w14:paraId="325A2695" w14:textId="77777777" w:rsidR="00F40001" w:rsidRPr="00D5309E" w:rsidRDefault="00F40001" w:rsidP="00460A2D">
      <w:pPr>
        <w:tabs>
          <w:tab w:val="clear" w:pos="567"/>
        </w:tabs>
        <w:spacing w:line="240" w:lineRule="auto"/>
        <w:rPr>
          <w:lang w:val="fr-FR"/>
        </w:rPr>
      </w:pPr>
    </w:p>
    <w:p w14:paraId="325A2696"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4.</w:t>
      </w:r>
      <w:r w:rsidRPr="00D5309E">
        <w:rPr>
          <w:b/>
          <w:noProof/>
          <w:szCs w:val="22"/>
          <w:lang w:val="fr-FR"/>
        </w:rPr>
        <w:tab/>
        <w:t>FORME PHARMACEUTIQUE ET CONTENU</w:t>
      </w:r>
    </w:p>
    <w:p w14:paraId="325A2697" w14:textId="77777777" w:rsidR="00F40001" w:rsidRPr="00D5309E" w:rsidRDefault="00F40001" w:rsidP="00460A2D">
      <w:pPr>
        <w:keepNext/>
        <w:tabs>
          <w:tab w:val="clear" w:pos="567"/>
        </w:tabs>
        <w:spacing w:line="240" w:lineRule="auto"/>
        <w:rPr>
          <w:szCs w:val="22"/>
          <w:lang w:val="fr-FR"/>
        </w:rPr>
      </w:pPr>
    </w:p>
    <w:p w14:paraId="325A2698" w14:textId="77777777" w:rsidR="00F40001" w:rsidRPr="00D5309E" w:rsidRDefault="00F40001" w:rsidP="00460A2D">
      <w:pPr>
        <w:tabs>
          <w:tab w:val="clear" w:pos="567"/>
        </w:tabs>
        <w:spacing w:line="240" w:lineRule="auto"/>
        <w:rPr>
          <w:szCs w:val="22"/>
          <w:lang w:val="fr-FR"/>
        </w:rPr>
      </w:pPr>
      <w:r w:rsidRPr="00D5309E">
        <w:rPr>
          <w:szCs w:val="22"/>
          <w:shd w:val="pct15" w:color="auto" w:fill="auto"/>
          <w:lang w:val="fr-FR"/>
        </w:rPr>
        <w:t>Comprimé pelliculé</w:t>
      </w:r>
    </w:p>
    <w:p w14:paraId="325A2699" w14:textId="77777777" w:rsidR="00F40001" w:rsidRPr="00D5309E" w:rsidRDefault="00F40001" w:rsidP="00460A2D">
      <w:pPr>
        <w:tabs>
          <w:tab w:val="clear" w:pos="567"/>
        </w:tabs>
        <w:spacing w:line="240" w:lineRule="auto"/>
        <w:rPr>
          <w:noProof/>
          <w:szCs w:val="22"/>
          <w:lang w:val="fr-FR"/>
        </w:rPr>
      </w:pPr>
    </w:p>
    <w:p w14:paraId="325A269A"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Conditionnement multiple : 168 (3 boîtes de 56) comprimés pelliculés</w:t>
      </w:r>
    </w:p>
    <w:p w14:paraId="325A269B" w14:textId="77777777" w:rsidR="00694999" w:rsidRPr="00D5309E" w:rsidRDefault="00694999" w:rsidP="00460A2D">
      <w:pPr>
        <w:tabs>
          <w:tab w:val="clear" w:pos="567"/>
        </w:tabs>
        <w:spacing w:line="240" w:lineRule="auto"/>
        <w:rPr>
          <w:szCs w:val="22"/>
          <w:shd w:val="pct15" w:color="auto" w:fill="auto"/>
          <w:lang w:val="fr-FR"/>
        </w:rPr>
      </w:pPr>
      <w:r w:rsidRPr="00D5309E">
        <w:rPr>
          <w:szCs w:val="22"/>
          <w:shd w:val="pct15" w:color="auto" w:fill="auto"/>
          <w:lang w:val="fr-FR"/>
        </w:rPr>
        <w:t>Conditionnement multiple : 196 (7 boîtes de 28) comprimés pelliculés</w:t>
      </w:r>
    </w:p>
    <w:p w14:paraId="325A269C" w14:textId="77777777" w:rsidR="00F40001" w:rsidRPr="00D5309E" w:rsidRDefault="00F40001" w:rsidP="00460A2D">
      <w:pPr>
        <w:tabs>
          <w:tab w:val="clear" w:pos="567"/>
        </w:tabs>
        <w:spacing w:line="240" w:lineRule="auto"/>
        <w:rPr>
          <w:noProof/>
          <w:szCs w:val="22"/>
          <w:lang w:val="fr-FR"/>
        </w:rPr>
      </w:pPr>
    </w:p>
    <w:p w14:paraId="325A269D" w14:textId="77777777" w:rsidR="00F40001" w:rsidRPr="00D5309E" w:rsidRDefault="00F40001" w:rsidP="00460A2D">
      <w:pPr>
        <w:tabs>
          <w:tab w:val="clear" w:pos="567"/>
        </w:tabs>
        <w:spacing w:line="240" w:lineRule="auto"/>
        <w:rPr>
          <w:noProof/>
          <w:szCs w:val="22"/>
          <w:lang w:val="fr-FR"/>
        </w:rPr>
      </w:pPr>
    </w:p>
    <w:p w14:paraId="325A269E"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5.</w:t>
      </w:r>
      <w:r w:rsidRPr="00D5309E">
        <w:rPr>
          <w:b/>
          <w:noProof/>
          <w:szCs w:val="22"/>
          <w:lang w:val="fr-FR"/>
        </w:rPr>
        <w:tab/>
        <w:t>MODE ET VOIE(S) D’ADMINISTRATION</w:t>
      </w:r>
    </w:p>
    <w:p w14:paraId="325A269F" w14:textId="77777777" w:rsidR="00F40001" w:rsidRPr="00D5309E" w:rsidRDefault="00F40001" w:rsidP="00460A2D">
      <w:pPr>
        <w:keepNext/>
        <w:tabs>
          <w:tab w:val="clear" w:pos="567"/>
        </w:tabs>
        <w:spacing w:line="240" w:lineRule="auto"/>
        <w:rPr>
          <w:noProof/>
          <w:szCs w:val="22"/>
          <w:lang w:val="fr-FR"/>
        </w:rPr>
      </w:pPr>
    </w:p>
    <w:p w14:paraId="325A26A0"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Lire la notice avant utilisation.</w:t>
      </w:r>
    </w:p>
    <w:p w14:paraId="325A26A1"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Voie orale</w:t>
      </w:r>
    </w:p>
    <w:p w14:paraId="325A26A2" w14:textId="77777777" w:rsidR="00F40001" w:rsidRPr="00D5309E" w:rsidRDefault="00F40001" w:rsidP="00460A2D">
      <w:pPr>
        <w:tabs>
          <w:tab w:val="clear" w:pos="567"/>
        </w:tabs>
        <w:spacing w:line="240" w:lineRule="auto"/>
        <w:rPr>
          <w:noProof/>
          <w:szCs w:val="22"/>
          <w:lang w:val="fr-FR"/>
        </w:rPr>
      </w:pPr>
    </w:p>
    <w:p w14:paraId="325A26A3" w14:textId="77777777" w:rsidR="00F40001" w:rsidRPr="00D5309E" w:rsidRDefault="00F40001" w:rsidP="00460A2D">
      <w:pPr>
        <w:tabs>
          <w:tab w:val="clear" w:pos="567"/>
        </w:tabs>
        <w:spacing w:line="240" w:lineRule="auto"/>
        <w:rPr>
          <w:noProof/>
          <w:szCs w:val="22"/>
          <w:lang w:val="fr-FR"/>
        </w:rPr>
      </w:pPr>
    </w:p>
    <w:p w14:paraId="325A26A4"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6.</w:t>
      </w:r>
      <w:r w:rsidRPr="00D5309E">
        <w:rPr>
          <w:b/>
          <w:noProof/>
          <w:szCs w:val="22"/>
          <w:lang w:val="fr-FR"/>
        </w:rPr>
        <w:tab/>
      </w:r>
      <w:r w:rsidRPr="00D5309E">
        <w:rPr>
          <w:b/>
          <w:szCs w:val="22"/>
          <w:lang w:val="fr-BE"/>
        </w:rPr>
        <w:t>MISE EN GARDE SPÉCIALE INDIQUANT QUE LE MÉDICAMENT DOIT ÊTRE CONSERVÉ HORS DE VUE</w:t>
      </w:r>
      <w:r w:rsidR="00E4731B" w:rsidRPr="00D5309E">
        <w:rPr>
          <w:b/>
          <w:szCs w:val="22"/>
          <w:lang w:val="fr-BE"/>
        </w:rPr>
        <w:t xml:space="preserve"> ET DE PORTÉE</w:t>
      </w:r>
      <w:r w:rsidRPr="00D5309E">
        <w:rPr>
          <w:b/>
          <w:szCs w:val="22"/>
          <w:lang w:val="fr-BE"/>
        </w:rPr>
        <w:t xml:space="preserve"> DES ENFANTS</w:t>
      </w:r>
    </w:p>
    <w:p w14:paraId="325A26A5" w14:textId="77777777" w:rsidR="00F40001" w:rsidRPr="00D5309E" w:rsidRDefault="00F40001" w:rsidP="00460A2D">
      <w:pPr>
        <w:keepNext/>
        <w:tabs>
          <w:tab w:val="clear" w:pos="567"/>
        </w:tabs>
        <w:suppressAutoHyphens/>
        <w:spacing w:line="240" w:lineRule="auto"/>
        <w:rPr>
          <w:szCs w:val="22"/>
          <w:lang w:val="fr-BE"/>
        </w:rPr>
      </w:pPr>
    </w:p>
    <w:p w14:paraId="325A26A6" w14:textId="77777777" w:rsidR="00F40001" w:rsidRPr="00D5309E" w:rsidRDefault="00F40001" w:rsidP="00460A2D">
      <w:pPr>
        <w:tabs>
          <w:tab w:val="clear" w:pos="567"/>
        </w:tabs>
        <w:suppressAutoHyphens/>
        <w:spacing w:line="240" w:lineRule="auto"/>
        <w:rPr>
          <w:szCs w:val="22"/>
          <w:lang w:val="fr-BE"/>
        </w:rPr>
      </w:pPr>
      <w:r w:rsidRPr="00D5309E">
        <w:rPr>
          <w:szCs w:val="22"/>
          <w:lang w:val="fr-BE"/>
        </w:rPr>
        <w:t xml:space="preserve">Tenir hors de la </w:t>
      </w:r>
      <w:r w:rsidRPr="00D5309E">
        <w:rPr>
          <w:lang w:val="fr-BE"/>
        </w:rPr>
        <w:t>vue</w:t>
      </w:r>
      <w:r w:rsidRPr="00D5309E">
        <w:rPr>
          <w:szCs w:val="22"/>
          <w:lang w:val="fr-BE"/>
        </w:rPr>
        <w:t xml:space="preserve"> et de la </w:t>
      </w:r>
      <w:r w:rsidRPr="00D5309E">
        <w:rPr>
          <w:lang w:val="fr-BE"/>
        </w:rPr>
        <w:t>portée</w:t>
      </w:r>
      <w:r w:rsidRPr="00D5309E">
        <w:rPr>
          <w:szCs w:val="22"/>
          <w:lang w:val="fr-BE"/>
        </w:rPr>
        <w:t xml:space="preserve"> des enfants.</w:t>
      </w:r>
    </w:p>
    <w:p w14:paraId="325A26A7" w14:textId="77777777" w:rsidR="00F40001" w:rsidRPr="00D5309E" w:rsidRDefault="00F40001" w:rsidP="00460A2D">
      <w:pPr>
        <w:tabs>
          <w:tab w:val="clear" w:pos="567"/>
        </w:tabs>
        <w:spacing w:line="240" w:lineRule="auto"/>
        <w:rPr>
          <w:noProof/>
          <w:szCs w:val="22"/>
          <w:lang w:val="fr-BE"/>
        </w:rPr>
      </w:pPr>
    </w:p>
    <w:p w14:paraId="325A26A8" w14:textId="77777777" w:rsidR="00F40001" w:rsidRPr="00D5309E" w:rsidRDefault="00F40001" w:rsidP="00460A2D">
      <w:pPr>
        <w:tabs>
          <w:tab w:val="clear" w:pos="567"/>
        </w:tabs>
        <w:spacing w:line="240" w:lineRule="auto"/>
        <w:rPr>
          <w:noProof/>
          <w:szCs w:val="22"/>
          <w:lang w:val="fr-FR"/>
        </w:rPr>
      </w:pPr>
    </w:p>
    <w:p w14:paraId="325A26A9"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7.</w:t>
      </w:r>
      <w:r w:rsidRPr="00D5309E">
        <w:rPr>
          <w:b/>
          <w:noProof/>
          <w:szCs w:val="22"/>
          <w:lang w:val="fr-FR"/>
        </w:rPr>
        <w:tab/>
      </w:r>
      <w:r w:rsidRPr="00D5309E">
        <w:rPr>
          <w:b/>
          <w:szCs w:val="22"/>
          <w:lang w:val="fr-BE"/>
        </w:rPr>
        <w:t>AUTRE(S) MISE(S) EN GARDE SPÉCIALE(S), SI NÉCÉSSAIRE</w:t>
      </w:r>
    </w:p>
    <w:p w14:paraId="325A26AA" w14:textId="77777777" w:rsidR="00F40001" w:rsidRPr="00D5309E" w:rsidRDefault="00F40001" w:rsidP="00460A2D">
      <w:pPr>
        <w:tabs>
          <w:tab w:val="clear" w:pos="567"/>
        </w:tabs>
        <w:spacing w:line="240" w:lineRule="auto"/>
        <w:rPr>
          <w:lang w:val="fr-FR"/>
        </w:rPr>
      </w:pPr>
    </w:p>
    <w:p w14:paraId="325A26AB" w14:textId="77777777" w:rsidR="00F40001" w:rsidRPr="00D5309E" w:rsidRDefault="00F40001" w:rsidP="00460A2D">
      <w:pPr>
        <w:tabs>
          <w:tab w:val="clear" w:pos="567"/>
        </w:tabs>
        <w:spacing w:line="240" w:lineRule="auto"/>
        <w:rPr>
          <w:lang w:val="fr-FR"/>
        </w:rPr>
      </w:pPr>
    </w:p>
    <w:p w14:paraId="325A26AC"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8.</w:t>
      </w:r>
      <w:r w:rsidRPr="00D5309E">
        <w:rPr>
          <w:b/>
          <w:lang w:val="fr-FR"/>
        </w:rPr>
        <w:tab/>
        <w:t>DATE DE PÉREMPTION</w:t>
      </w:r>
    </w:p>
    <w:p w14:paraId="325A26AD" w14:textId="77777777" w:rsidR="00F40001" w:rsidRPr="00D5309E" w:rsidRDefault="00F40001" w:rsidP="00460A2D">
      <w:pPr>
        <w:keepNext/>
        <w:tabs>
          <w:tab w:val="clear" w:pos="567"/>
        </w:tabs>
        <w:spacing w:line="240" w:lineRule="auto"/>
        <w:rPr>
          <w:lang w:val="fr-FR"/>
        </w:rPr>
      </w:pPr>
    </w:p>
    <w:p w14:paraId="325A26AE"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EXP</w:t>
      </w:r>
    </w:p>
    <w:p w14:paraId="325A26AF" w14:textId="77777777" w:rsidR="00F40001" w:rsidRPr="00D5309E" w:rsidRDefault="00F40001" w:rsidP="00460A2D">
      <w:pPr>
        <w:tabs>
          <w:tab w:val="clear" w:pos="567"/>
        </w:tabs>
        <w:spacing w:line="240" w:lineRule="auto"/>
        <w:rPr>
          <w:noProof/>
          <w:szCs w:val="22"/>
          <w:lang w:val="fr-FR"/>
        </w:rPr>
      </w:pPr>
    </w:p>
    <w:p w14:paraId="325A26B0" w14:textId="77777777" w:rsidR="00F40001" w:rsidRPr="00D5309E" w:rsidRDefault="00F40001" w:rsidP="00460A2D">
      <w:pPr>
        <w:tabs>
          <w:tab w:val="clear" w:pos="567"/>
        </w:tabs>
        <w:spacing w:line="240" w:lineRule="auto"/>
        <w:rPr>
          <w:noProof/>
          <w:szCs w:val="22"/>
          <w:lang w:val="fr-FR"/>
        </w:rPr>
      </w:pPr>
    </w:p>
    <w:p w14:paraId="325A26B1"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9.</w:t>
      </w:r>
      <w:r w:rsidRPr="00D5309E">
        <w:rPr>
          <w:b/>
          <w:noProof/>
          <w:szCs w:val="22"/>
          <w:lang w:val="fr-FR"/>
        </w:rPr>
        <w:tab/>
      </w:r>
      <w:r w:rsidRPr="00D5309E">
        <w:rPr>
          <w:b/>
          <w:lang w:val="fr-FR"/>
        </w:rPr>
        <w:t>PRÉCAUTIONS PARTICULIÈRES DE CONSERVATION</w:t>
      </w:r>
    </w:p>
    <w:p w14:paraId="325A26B2" w14:textId="77777777" w:rsidR="00F40001" w:rsidRPr="00D5309E" w:rsidRDefault="00F40001" w:rsidP="00460A2D">
      <w:pPr>
        <w:keepNext/>
        <w:tabs>
          <w:tab w:val="clear" w:pos="567"/>
        </w:tabs>
        <w:spacing w:line="240" w:lineRule="auto"/>
        <w:rPr>
          <w:lang w:val="fr-FR"/>
        </w:rPr>
      </w:pPr>
    </w:p>
    <w:p w14:paraId="325A26B3" w14:textId="77777777" w:rsidR="00F40001" w:rsidRPr="00D5309E" w:rsidRDefault="00F40001" w:rsidP="00460A2D">
      <w:pPr>
        <w:keepNext/>
        <w:tabs>
          <w:tab w:val="clear" w:pos="567"/>
        </w:tabs>
        <w:spacing w:line="240" w:lineRule="auto"/>
        <w:rPr>
          <w:lang w:val="fr-FR"/>
        </w:rPr>
      </w:pPr>
      <w:r w:rsidRPr="00D5309E">
        <w:rPr>
          <w:lang w:val="fr-FR"/>
        </w:rPr>
        <w:t>A conserver dans l’emballage extérieur d’origine, à l’abri de l’humidité.</w:t>
      </w:r>
    </w:p>
    <w:p w14:paraId="325A26B4" w14:textId="77777777" w:rsidR="00F40001" w:rsidRPr="00D5309E" w:rsidRDefault="00F40001" w:rsidP="00460A2D">
      <w:pPr>
        <w:tabs>
          <w:tab w:val="clear" w:pos="567"/>
        </w:tabs>
        <w:spacing w:line="240" w:lineRule="auto"/>
        <w:rPr>
          <w:lang w:val="fr-FR"/>
        </w:rPr>
      </w:pPr>
    </w:p>
    <w:p w14:paraId="325A26B5" w14:textId="77777777" w:rsidR="00F40001" w:rsidRPr="00D5309E" w:rsidRDefault="00F40001" w:rsidP="00460A2D">
      <w:pPr>
        <w:tabs>
          <w:tab w:val="clear" w:pos="567"/>
        </w:tabs>
        <w:spacing w:line="240" w:lineRule="auto"/>
        <w:ind w:left="567" w:hanging="567"/>
        <w:rPr>
          <w:noProof/>
          <w:szCs w:val="22"/>
          <w:lang w:val="fr-FR"/>
        </w:rPr>
      </w:pPr>
    </w:p>
    <w:p w14:paraId="325A26B6" w14:textId="77777777" w:rsidR="00F40001" w:rsidRPr="00D5309E" w:rsidRDefault="00F40001"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10.</w:t>
      </w:r>
      <w:r w:rsidRPr="00D5309E">
        <w:rPr>
          <w:b/>
          <w:noProof/>
          <w:szCs w:val="22"/>
          <w:lang w:val="fr-FR"/>
        </w:rPr>
        <w:tab/>
      </w:r>
      <w:r w:rsidRPr="00D5309E">
        <w:rPr>
          <w:b/>
          <w:szCs w:val="22"/>
          <w:lang w:val="fr-BE"/>
        </w:rPr>
        <w:t>PRÉCAUTIONS PARTICULIÈRES D’ÉLIMINATION DES MÉDICAMENTS NON UTILISÉS OU DES DÉCHETS PROVENANT DE CES MÉDICAMENTS S’IL Y A LIEU</w:t>
      </w:r>
    </w:p>
    <w:p w14:paraId="325A26B7" w14:textId="77777777" w:rsidR="00F40001" w:rsidRPr="00D5309E" w:rsidRDefault="00F40001" w:rsidP="00460A2D">
      <w:pPr>
        <w:keepNext/>
        <w:keepLines/>
        <w:tabs>
          <w:tab w:val="clear" w:pos="567"/>
        </w:tabs>
        <w:spacing w:line="240" w:lineRule="auto"/>
        <w:rPr>
          <w:noProof/>
          <w:szCs w:val="22"/>
          <w:lang w:val="fr-FR"/>
        </w:rPr>
      </w:pPr>
    </w:p>
    <w:p w14:paraId="325A26B8" w14:textId="77777777" w:rsidR="00F40001" w:rsidRPr="00D5309E" w:rsidRDefault="00F40001" w:rsidP="00460A2D">
      <w:pPr>
        <w:tabs>
          <w:tab w:val="clear" w:pos="567"/>
        </w:tabs>
        <w:spacing w:line="240" w:lineRule="auto"/>
        <w:rPr>
          <w:noProof/>
          <w:szCs w:val="22"/>
          <w:lang w:val="fr-FR"/>
        </w:rPr>
      </w:pPr>
    </w:p>
    <w:p w14:paraId="325A26B9"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11.</w:t>
      </w:r>
      <w:r w:rsidRPr="00D5309E">
        <w:rPr>
          <w:b/>
          <w:noProof/>
          <w:szCs w:val="22"/>
          <w:lang w:val="fr-FR"/>
        </w:rPr>
        <w:tab/>
      </w:r>
      <w:r w:rsidRPr="00D5309E">
        <w:rPr>
          <w:b/>
          <w:szCs w:val="22"/>
          <w:lang w:val="fr-BE"/>
        </w:rPr>
        <w:t>NOM ET ADRESSE DU TITULAIRE DE L’AUTORISATION DE MISE SUR LE MARCHÉ</w:t>
      </w:r>
    </w:p>
    <w:p w14:paraId="325A26BA" w14:textId="77777777" w:rsidR="00F40001" w:rsidRPr="00D5309E" w:rsidRDefault="00F40001" w:rsidP="00460A2D">
      <w:pPr>
        <w:keepNext/>
        <w:tabs>
          <w:tab w:val="clear" w:pos="567"/>
        </w:tabs>
        <w:spacing w:line="240" w:lineRule="auto"/>
        <w:rPr>
          <w:noProof/>
          <w:szCs w:val="22"/>
          <w:lang w:val="fr-FR"/>
        </w:rPr>
      </w:pPr>
    </w:p>
    <w:p w14:paraId="325A26BB" w14:textId="77777777" w:rsidR="00F40001" w:rsidRPr="00D5309E" w:rsidRDefault="00F40001" w:rsidP="00460A2D">
      <w:pPr>
        <w:keepNext/>
        <w:tabs>
          <w:tab w:val="clear" w:pos="567"/>
        </w:tabs>
        <w:spacing w:line="240" w:lineRule="auto"/>
        <w:rPr>
          <w:szCs w:val="22"/>
        </w:rPr>
      </w:pPr>
      <w:r w:rsidRPr="00D5309E">
        <w:rPr>
          <w:szCs w:val="22"/>
        </w:rPr>
        <w:t xml:space="preserve">Novartis </w:t>
      </w:r>
      <w:proofErr w:type="spellStart"/>
      <w:r w:rsidRPr="00D5309E">
        <w:rPr>
          <w:szCs w:val="22"/>
        </w:rPr>
        <w:t>Europharm</w:t>
      </w:r>
      <w:proofErr w:type="spellEnd"/>
      <w:r w:rsidRPr="00D5309E">
        <w:rPr>
          <w:szCs w:val="22"/>
        </w:rPr>
        <w:t xml:space="preserve"> Limited</w:t>
      </w:r>
    </w:p>
    <w:p w14:paraId="325A26BC" w14:textId="77777777" w:rsidR="006E0EC3" w:rsidRPr="00D5309E" w:rsidRDefault="006E0EC3" w:rsidP="00460A2D">
      <w:pPr>
        <w:keepNext/>
        <w:spacing w:line="240" w:lineRule="auto"/>
        <w:rPr>
          <w:color w:val="000000"/>
        </w:rPr>
      </w:pPr>
      <w:r w:rsidRPr="00D5309E">
        <w:rPr>
          <w:color w:val="000000"/>
        </w:rPr>
        <w:t>Vista Building</w:t>
      </w:r>
    </w:p>
    <w:p w14:paraId="325A26BD" w14:textId="77777777" w:rsidR="006E0EC3" w:rsidRPr="00D5309E" w:rsidRDefault="006E0EC3" w:rsidP="00460A2D">
      <w:pPr>
        <w:keepNext/>
        <w:spacing w:line="240" w:lineRule="auto"/>
        <w:rPr>
          <w:color w:val="000000"/>
        </w:rPr>
      </w:pPr>
      <w:r w:rsidRPr="00D5309E">
        <w:rPr>
          <w:color w:val="000000"/>
        </w:rPr>
        <w:t>Elm Park, Merrion Road</w:t>
      </w:r>
    </w:p>
    <w:p w14:paraId="325A26BE" w14:textId="77777777" w:rsidR="006E0EC3" w:rsidRPr="00D5309E" w:rsidRDefault="006E0EC3" w:rsidP="00460A2D">
      <w:pPr>
        <w:keepNext/>
        <w:spacing w:line="240" w:lineRule="auto"/>
        <w:rPr>
          <w:color w:val="000000"/>
          <w:lang w:val="fr-FR"/>
        </w:rPr>
      </w:pPr>
      <w:r w:rsidRPr="00D5309E">
        <w:rPr>
          <w:color w:val="000000"/>
          <w:lang w:val="fr-FR"/>
        </w:rPr>
        <w:t>Dublin 4</w:t>
      </w:r>
    </w:p>
    <w:p w14:paraId="325A26BF" w14:textId="77777777" w:rsidR="006E0EC3" w:rsidRPr="00D5309E" w:rsidRDefault="006E0EC3" w:rsidP="00460A2D">
      <w:pPr>
        <w:spacing w:line="240" w:lineRule="auto"/>
        <w:rPr>
          <w:lang w:val="fr-FR"/>
        </w:rPr>
      </w:pPr>
      <w:r w:rsidRPr="00D5309E">
        <w:rPr>
          <w:lang w:val="fr-FR"/>
        </w:rPr>
        <w:t>Irlande</w:t>
      </w:r>
    </w:p>
    <w:p w14:paraId="325A26C0" w14:textId="77777777" w:rsidR="00F40001" w:rsidRPr="00D5309E" w:rsidRDefault="00F40001" w:rsidP="00460A2D">
      <w:pPr>
        <w:tabs>
          <w:tab w:val="clear" w:pos="567"/>
        </w:tabs>
        <w:spacing w:line="240" w:lineRule="auto"/>
        <w:rPr>
          <w:noProof/>
          <w:szCs w:val="22"/>
          <w:lang w:val="fr-FR"/>
        </w:rPr>
      </w:pPr>
    </w:p>
    <w:p w14:paraId="325A26C1" w14:textId="77777777" w:rsidR="00F40001" w:rsidRPr="00D5309E" w:rsidRDefault="00F40001" w:rsidP="00460A2D">
      <w:pPr>
        <w:tabs>
          <w:tab w:val="clear" w:pos="567"/>
        </w:tabs>
        <w:spacing w:line="240" w:lineRule="auto"/>
        <w:rPr>
          <w:noProof/>
          <w:szCs w:val="22"/>
          <w:lang w:val="fr-FR"/>
        </w:rPr>
      </w:pPr>
    </w:p>
    <w:p w14:paraId="325A26C2"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12.</w:t>
      </w:r>
      <w:r w:rsidRPr="00D5309E">
        <w:rPr>
          <w:b/>
          <w:noProof/>
          <w:szCs w:val="22"/>
          <w:lang w:val="fr-FR"/>
        </w:rPr>
        <w:tab/>
      </w:r>
      <w:r w:rsidRPr="00D5309E">
        <w:rPr>
          <w:b/>
          <w:szCs w:val="22"/>
          <w:lang w:val="fr-BE"/>
        </w:rPr>
        <w:t>NUMÉRO(S) D’AUTORISATION DE MISE SUR LE MARCHÉ</w:t>
      </w:r>
    </w:p>
    <w:p w14:paraId="325A26C3" w14:textId="77777777" w:rsidR="00F40001" w:rsidRPr="00D5309E" w:rsidRDefault="00F40001" w:rsidP="00460A2D">
      <w:pPr>
        <w:keepNext/>
        <w:tabs>
          <w:tab w:val="clear" w:pos="567"/>
        </w:tabs>
        <w:spacing w:line="240" w:lineRule="auto"/>
        <w:rPr>
          <w:noProof/>
          <w:szCs w:val="22"/>
          <w:lang w:val="fr-FR"/>
        </w:rPr>
      </w:pPr>
    </w:p>
    <w:tbl>
      <w:tblPr>
        <w:tblW w:w="9322" w:type="dxa"/>
        <w:tblLook w:val="04A0" w:firstRow="1" w:lastRow="0" w:firstColumn="1" w:lastColumn="0" w:noHBand="0" w:noVBand="1"/>
      </w:tblPr>
      <w:tblGrid>
        <w:gridCol w:w="2518"/>
        <w:gridCol w:w="6804"/>
      </w:tblGrid>
      <w:tr w:rsidR="00F40001" w:rsidRPr="00D5309E" w14:paraId="325A26C6" w14:textId="77777777" w:rsidTr="00BC544B">
        <w:tc>
          <w:tcPr>
            <w:tcW w:w="2518" w:type="dxa"/>
            <w:shd w:val="clear" w:color="auto" w:fill="auto"/>
          </w:tcPr>
          <w:p w14:paraId="325A26C4" w14:textId="77777777" w:rsidR="00F40001" w:rsidRPr="00D5309E" w:rsidRDefault="00F40001" w:rsidP="00460A2D">
            <w:pPr>
              <w:tabs>
                <w:tab w:val="clear" w:pos="567"/>
              </w:tabs>
              <w:spacing w:line="240" w:lineRule="auto"/>
              <w:rPr>
                <w:noProof/>
                <w:szCs w:val="22"/>
                <w:shd w:val="pct15" w:color="auto" w:fill="auto"/>
                <w:lang w:val="fr-FR"/>
              </w:rPr>
            </w:pPr>
            <w:r w:rsidRPr="00D5309E">
              <w:rPr>
                <w:noProof/>
                <w:szCs w:val="22"/>
              </w:rPr>
              <w:t>EU/1/15/1058/007</w:t>
            </w:r>
          </w:p>
        </w:tc>
        <w:tc>
          <w:tcPr>
            <w:tcW w:w="6804" w:type="dxa"/>
            <w:shd w:val="clear" w:color="auto" w:fill="auto"/>
          </w:tcPr>
          <w:p w14:paraId="325A26C5" w14:textId="2A6B7604" w:rsidR="00F40001" w:rsidRPr="00D5309E" w:rsidRDefault="00F40001"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168 comprimés pelliculés</w:t>
            </w:r>
            <w:r w:rsidR="00C41951" w:rsidRPr="00D5309E">
              <w:rPr>
                <w:noProof/>
                <w:szCs w:val="22"/>
                <w:shd w:val="pct15" w:color="auto" w:fill="auto"/>
                <w:lang w:val="fr-FR"/>
              </w:rPr>
              <w:t xml:space="preserve"> (3 conditionnements de 56)</w:t>
            </w:r>
          </w:p>
        </w:tc>
      </w:tr>
      <w:tr w:rsidR="00694999" w:rsidRPr="00D5309E" w14:paraId="325A26C9" w14:textId="77777777" w:rsidTr="00694999">
        <w:tc>
          <w:tcPr>
            <w:tcW w:w="2518" w:type="dxa"/>
            <w:shd w:val="clear" w:color="auto" w:fill="auto"/>
          </w:tcPr>
          <w:p w14:paraId="325A26C7" w14:textId="77777777" w:rsidR="00694999" w:rsidRPr="00D5309E" w:rsidRDefault="00694999"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EU/1/15/1058/016</w:t>
            </w:r>
          </w:p>
        </w:tc>
        <w:tc>
          <w:tcPr>
            <w:tcW w:w="6804" w:type="dxa"/>
            <w:shd w:val="clear" w:color="auto" w:fill="auto"/>
          </w:tcPr>
          <w:p w14:paraId="325A26C8" w14:textId="28AF8931" w:rsidR="00694999" w:rsidRPr="00D5309E" w:rsidRDefault="00694999"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196 comprimés pelliculés</w:t>
            </w:r>
            <w:r w:rsidR="00C41951" w:rsidRPr="00D5309E">
              <w:rPr>
                <w:noProof/>
                <w:szCs w:val="22"/>
                <w:shd w:val="pct15" w:color="auto" w:fill="auto"/>
                <w:lang w:val="fr-FR"/>
              </w:rPr>
              <w:t xml:space="preserve"> (7 conditionnements de 28)</w:t>
            </w:r>
          </w:p>
        </w:tc>
      </w:tr>
    </w:tbl>
    <w:p w14:paraId="325A26CA" w14:textId="77777777" w:rsidR="00F40001" w:rsidRPr="00D5309E" w:rsidRDefault="00F40001" w:rsidP="00460A2D">
      <w:pPr>
        <w:tabs>
          <w:tab w:val="clear" w:pos="567"/>
          <w:tab w:val="left" w:pos="750"/>
        </w:tabs>
        <w:spacing w:line="240" w:lineRule="auto"/>
        <w:rPr>
          <w:noProof/>
          <w:szCs w:val="22"/>
        </w:rPr>
      </w:pPr>
    </w:p>
    <w:p w14:paraId="325A26CB" w14:textId="77777777" w:rsidR="00F40001" w:rsidRPr="00D5309E" w:rsidRDefault="00F40001" w:rsidP="00460A2D">
      <w:pPr>
        <w:tabs>
          <w:tab w:val="clear" w:pos="567"/>
        </w:tabs>
        <w:spacing w:line="240" w:lineRule="auto"/>
        <w:rPr>
          <w:noProof/>
          <w:szCs w:val="22"/>
        </w:rPr>
      </w:pPr>
    </w:p>
    <w:p w14:paraId="325A26CC" w14:textId="77777777" w:rsidR="00F40001" w:rsidRPr="008C5382"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C5382">
        <w:rPr>
          <w:b/>
          <w:noProof/>
          <w:szCs w:val="22"/>
        </w:rPr>
        <w:t>13.</w:t>
      </w:r>
      <w:r w:rsidRPr="008C5382">
        <w:rPr>
          <w:b/>
          <w:noProof/>
          <w:szCs w:val="22"/>
        </w:rPr>
        <w:tab/>
      </w:r>
      <w:r w:rsidRPr="00D5309E">
        <w:rPr>
          <w:b/>
          <w:szCs w:val="22"/>
          <w:lang w:val="fr-BE"/>
        </w:rPr>
        <w:t>NUMÉRO DU LOT</w:t>
      </w:r>
    </w:p>
    <w:p w14:paraId="325A26CD" w14:textId="77777777" w:rsidR="00F40001" w:rsidRPr="008C5382" w:rsidRDefault="00F40001" w:rsidP="00460A2D">
      <w:pPr>
        <w:keepNext/>
        <w:tabs>
          <w:tab w:val="clear" w:pos="567"/>
        </w:tabs>
        <w:spacing w:line="240" w:lineRule="auto"/>
        <w:rPr>
          <w:noProof/>
          <w:szCs w:val="22"/>
        </w:rPr>
      </w:pPr>
    </w:p>
    <w:p w14:paraId="325A26CE" w14:textId="77777777" w:rsidR="00F40001" w:rsidRPr="008C5382" w:rsidRDefault="00F40001" w:rsidP="00460A2D">
      <w:pPr>
        <w:tabs>
          <w:tab w:val="clear" w:pos="567"/>
        </w:tabs>
        <w:spacing w:line="240" w:lineRule="auto"/>
        <w:rPr>
          <w:noProof/>
          <w:szCs w:val="22"/>
        </w:rPr>
      </w:pPr>
      <w:r w:rsidRPr="008C5382">
        <w:rPr>
          <w:noProof/>
          <w:szCs w:val="22"/>
        </w:rPr>
        <w:t>Lot</w:t>
      </w:r>
    </w:p>
    <w:p w14:paraId="325A26CF" w14:textId="77777777" w:rsidR="00F40001" w:rsidRPr="008C5382" w:rsidRDefault="00F40001" w:rsidP="00460A2D">
      <w:pPr>
        <w:tabs>
          <w:tab w:val="clear" w:pos="567"/>
        </w:tabs>
        <w:spacing w:line="240" w:lineRule="auto"/>
        <w:rPr>
          <w:noProof/>
          <w:szCs w:val="22"/>
        </w:rPr>
      </w:pPr>
    </w:p>
    <w:p w14:paraId="325A26D0" w14:textId="77777777" w:rsidR="00F40001" w:rsidRPr="008C5382" w:rsidRDefault="00F40001" w:rsidP="00460A2D">
      <w:pPr>
        <w:tabs>
          <w:tab w:val="clear" w:pos="567"/>
        </w:tabs>
        <w:spacing w:line="240" w:lineRule="auto"/>
        <w:rPr>
          <w:noProof/>
          <w:szCs w:val="22"/>
        </w:rPr>
      </w:pPr>
    </w:p>
    <w:p w14:paraId="325A26D1"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14.</w:t>
      </w:r>
      <w:r w:rsidRPr="00D5309E">
        <w:rPr>
          <w:b/>
          <w:noProof/>
          <w:szCs w:val="22"/>
          <w:lang w:val="fr-FR"/>
        </w:rPr>
        <w:tab/>
      </w:r>
      <w:r w:rsidRPr="00D5309E">
        <w:rPr>
          <w:b/>
          <w:szCs w:val="22"/>
          <w:lang w:val="fr-BE"/>
        </w:rPr>
        <w:t>CONDITIONS DE PRESCRIPTION ET DE DÉLIVRANCE</w:t>
      </w:r>
    </w:p>
    <w:p w14:paraId="325A26D2" w14:textId="77777777" w:rsidR="00F40001" w:rsidRPr="00D5309E" w:rsidRDefault="00F40001" w:rsidP="00460A2D">
      <w:pPr>
        <w:keepNext/>
        <w:tabs>
          <w:tab w:val="clear" w:pos="567"/>
        </w:tabs>
        <w:spacing w:line="240" w:lineRule="auto"/>
        <w:rPr>
          <w:noProof/>
          <w:szCs w:val="22"/>
          <w:lang w:val="fr-FR"/>
        </w:rPr>
      </w:pPr>
    </w:p>
    <w:p w14:paraId="325A26D3" w14:textId="77777777" w:rsidR="00F40001" w:rsidRPr="00D5309E" w:rsidRDefault="00F40001" w:rsidP="00460A2D">
      <w:pPr>
        <w:tabs>
          <w:tab w:val="clear" w:pos="567"/>
        </w:tabs>
        <w:spacing w:line="240" w:lineRule="auto"/>
        <w:rPr>
          <w:noProof/>
          <w:szCs w:val="22"/>
          <w:lang w:val="fr-FR"/>
        </w:rPr>
      </w:pPr>
    </w:p>
    <w:p w14:paraId="325A26D4" w14:textId="77777777" w:rsidR="00F40001" w:rsidRPr="00D5309E" w:rsidRDefault="00F40001" w:rsidP="00460A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15.</w:t>
      </w:r>
      <w:r w:rsidRPr="00D5309E">
        <w:rPr>
          <w:b/>
          <w:noProof/>
          <w:szCs w:val="22"/>
          <w:lang w:val="fr-FR"/>
        </w:rPr>
        <w:tab/>
      </w:r>
      <w:r w:rsidRPr="00D5309E">
        <w:rPr>
          <w:b/>
          <w:lang w:val="fr-FR"/>
        </w:rPr>
        <w:t>INDICATIONS D’UTILISATION</w:t>
      </w:r>
    </w:p>
    <w:p w14:paraId="325A26D5" w14:textId="77777777" w:rsidR="00F40001" w:rsidRPr="00D5309E" w:rsidRDefault="00F40001" w:rsidP="00460A2D">
      <w:pPr>
        <w:tabs>
          <w:tab w:val="clear" w:pos="567"/>
        </w:tabs>
        <w:spacing w:line="240" w:lineRule="auto"/>
        <w:rPr>
          <w:noProof/>
          <w:szCs w:val="22"/>
          <w:lang w:val="fr-FR"/>
        </w:rPr>
      </w:pPr>
    </w:p>
    <w:p w14:paraId="325A26D6" w14:textId="77777777" w:rsidR="00F40001" w:rsidRPr="00D5309E" w:rsidRDefault="00F40001" w:rsidP="00460A2D">
      <w:pPr>
        <w:tabs>
          <w:tab w:val="clear" w:pos="567"/>
        </w:tabs>
        <w:spacing w:line="240" w:lineRule="auto"/>
        <w:rPr>
          <w:noProof/>
          <w:szCs w:val="22"/>
          <w:lang w:val="fr-FR"/>
        </w:rPr>
      </w:pPr>
    </w:p>
    <w:p w14:paraId="325A26D7" w14:textId="77777777" w:rsidR="00F40001" w:rsidRPr="00D5309E" w:rsidRDefault="00F40001" w:rsidP="00460A2D">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fr-FR"/>
        </w:rPr>
      </w:pPr>
      <w:r w:rsidRPr="00D5309E">
        <w:rPr>
          <w:b/>
          <w:noProof/>
          <w:szCs w:val="22"/>
          <w:lang w:val="fr-FR"/>
        </w:rPr>
        <w:t>16.</w:t>
      </w:r>
      <w:r w:rsidRPr="00D5309E">
        <w:rPr>
          <w:b/>
          <w:noProof/>
          <w:szCs w:val="22"/>
          <w:lang w:val="fr-FR"/>
        </w:rPr>
        <w:tab/>
      </w:r>
      <w:r w:rsidRPr="00D5309E">
        <w:rPr>
          <w:b/>
          <w:lang w:val="fr-FR"/>
        </w:rPr>
        <w:t>INFORMATIONS EN BRAILLE</w:t>
      </w:r>
    </w:p>
    <w:p w14:paraId="325A26D8" w14:textId="77777777" w:rsidR="00F40001" w:rsidRPr="00D5309E" w:rsidRDefault="00F40001" w:rsidP="00460A2D">
      <w:pPr>
        <w:keepNext/>
        <w:tabs>
          <w:tab w:val="clear" w:pos="567"/>
        </w:tabs>
        <w:spacing w:line="240" w:lineRule="auto"/>
        <w:rPr>
          <w:noProof/>
          <w:szCs w:val="22"/>
          <w:lang w:val="fr-FR"/>
        </w:rPr>
      </w:pPr>
    </w:p>
    <w:p w14:paraId="325A26D9" w14:textId="75B4A3C9" w:rsidR="00F40001" w:rsidRPr="00D5309E" w:rsidRDefault="00F40001" w:rsidP="00460A2D">
      <w:pPr>
        <w:tabs>
          <w:tab w:val="clear" w:pos="567"/>
        </w:tabs>
        <w:spacing w:line="240" w:lineRule="auto"/>
        <w:rPr>
          <w:noProof/>
          <w:szCs w:val="22"/>
          <w:lang w:val="fr-FR"/>
        </w:rPr>
      </w:pPr>
      <w:r w:rsidRPr="00D5309E">
        <w:rPr>
          <w:noProof/>
          <w:szCs w:val="22"/>
          <w:lang w:val="fr-FR"/>
        </w:rPr>
        <w:t>Entresto 97 mg/103 mg</w:t>
      </w:r>
      <w:r w:rsidR="00FD62B7">
        <w:rPr>
          <w:noProof/>
          <w:szCs w:val="22"/>
          <w:lang w:val="fr-FR"/>
        </w:rPr>
        <w:t xml:space="preserve"> </w:t>
      </w:r>
      <w:r w:rsidR="00FD62B7" w:rsidRPr="00D5309E">
        <w:rPr>
          <w:noProof/>
          <w:szCs w:val="22"/>
          <w:lang w:val="fr-FR"/>
        </w:rPr>
        <w:t>comprimés pelliculés</w:t>
      </w:r>
      <w:r w:rsidR="00631154">
        <w:rPr>
          <w:noProof/>
          <w:szCs w:val="22"/>
          <w:lang w:val="fr-FR"/>
        </w:rPr>
        <w:t xml:space="preserve">, </w:t>
      </w:r>
      <w:r w:rsidR="00631154" w:rsidRPr="00E30451">
        <w:rPr>
          <w:noProof/>
          <w:szCs w:val="22"/>
          <w:shd w:val="pct15" w:color="auto" w:fill="auto"/>
          <w:lang w:val="fr-FR"/>
        </w:rPr>
        <w:t xml:space="preserve">forme abrégée acceptée, si </w:t>
      </w:r>
      <w:r w:rsidR="00283527" w:rsidRPr="00E30451">
        <w:rPr>
          <w:noProof/>
          <w:szCs w:val="22"/>
          <w:shd w:val="pct15" w:color="auto" w:fill="auto"/>
          <w:lang w:val="fr-FR"/>
        </w:rPr>
        <w:t>n</w:t>
      </w:r>
      <w:r w:rsidR="00283527">
        <w:rPr>
          <w:noProof/>
          <w:szCs w:val="22"/>
          <w:shd w:val="pct15" w:color="auto" w:fill="auto"/>
          <w:lang w:val="fr-FR"/>
        </w:rPr>
        <w:t>é</w:t>
      </w:r>
      <w:r w:rsidR="00283527" w:rsidRPr="00E30451">
        <w:rPr>
          <w:noProof/>
          <w:szCs w:val="22"/>
          <w:shd w:val="pct15" w:color="auto" w:fill="auto"/>
          <w:lang w:val="fr-FR"/>
        </w:rPr>
        <w:t>cessaire</w:t>
      </w:r>
      <w:r w:rsidR="00631154" w:rsidRPr="00E30451">
        <w:rPr>
          <w:noProof/>
          <w:szCs w:val="22"/>
          <w:shd w:val="pct15" w:color="auto" w:fill="auto"/>
          <w:lang w:val="fr-FR"/>
        </w:rPr>
        <w:t xml:space="preserve"> pour des raisons techniques</w:t>
      </w:r>
    </w:p>
    <w:p w14:paraId="325A26DA" w14:textId="77777777" w:rsidR="00FE67ED" w:rsidRPr="00D5309E" w:rsidRDefault="00FE67ED" w:rsidP="00460A2D">
      <w:pPr>
        <w:tabs>
          <w:tab w:val="clear" w:pos="567"/>
        </w:tabs>
        <w:spacing w:line="240" w:lineRule="auto"/>
        <w:rPr>
          <w:noProof/>
          <w:szCs w:val="22"/>
          <w:shd w:val="clear" w:color="auto" w:fill="CCCCCC"/>
          <w:lang w:val="fr-FR"/>
        </w:rPr>
      </w:pPr>
    </w:p>
    <w:p w14:paraId="325A26DB" w14:textId="77777777" w:rsidR="00FE67ED" w:rsidRPr="00D5309E" w:rsidRDefault="00FE67ED" w:rsidP="00460A2D">
      <w:pPr>
        <w:tabs>
          <w:tab w:val="clear" w:pos="567"/>
        </w:tabs>
        <w:spacing w:line="240" w:lineRule="auto"/>
        <w:rPr>
          <w:noProof/>
          <w:szCs w:val="22"/>
          <w:shd w:val="clear" w:color="auto" w:fill="CCCCCC"/>
          <w:lang w:val="fr-FR"/>
        </w:rPr>
      </w:pPr>
    </w:p>
    <w:p w14:paraId="325A26DC" w14:textId="77777777" w:rsidR="00FE67ED" w:rsidRPr="00D5309E" w:rsidRDefault="00FE67ED" w:rsidP="00460A2D">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5309E">
        <w:rPr>
          <w:b/>
          <w:noProof/>
          <w:lang w:val="fr-FR"/>
        </w:rPr>
        <w:t>17.</w:t>
      </w:r>
      <w:r w:rsidRPr="00D5309E">
        <w:rPr>
          <w:b/>
          <w:noProof/>
          <w:lang w:val="fr-FR"/>
        </w:rPr>
        <w:tab/>
        <w:t>IDENTIFIANT UNIQUE - CODE-BARRES 2D</w:t>
      </w:r>
    </w:p>
    <w:p w14:paraId="325A26DD" w14:textId="77777777" w:rsidR="00FE67ED" w:rsidRPr="00D5309E" w:rsidRDefault="00FE67ED" w:rsidP="00460A2D">
      <w:pPr>
        <w:tabs>
          <w:tab w:val="clear" w:pos="567"/>
        </w:tabs>
        <w:spacing w:line="240" w:lineRule="auto"/>
        <w:rPr>
          <w:noProof/>
          <w:lang w:val="fr-FR"/>
        </w:rPr>
      </w:pPr>
    </w:p>
    <w:p w14:paraId="325A26DE" w14:textId="77777777" w:rsidR="00FE67ED" w:rsidRPr="00D5309E" w:rsidRDefault="00FE67ED" w:rsidP="00460A2D">
      <w:pPr>
        <w:tabs>
          <w:tab w:val="clear" w:pos="567"/>
        </w:tabs>
        <w:spacing w:line="240" w:lineRule="auto"/>
        <w:rPr>
          <w:shd w:val="pct15" w:color="auto" w:fill="auto"/>
          <w:lang w:val="fr-FR"/>
        </w:rPr>
      </w:pPr>
      <w:proofErr w:type="gramStart"/>
      <w:r w:rsidRPr="00D5309E">
        <w:rPr>
          <w:shd w:val="pct15" w:color="auto" w:fill="auto"/>
          <w:lang w:val="fr-FR"/>
        </w:rPr>
        <w:t>code</w:t>
      </w:r>
      <w:proofErr w:type="gramEnd"/>
      <w:r w:rsidRPr="00D5309E">
        <w:rPr>
          <w:shd w:val="pct15" w:color="auto" w:fill="auto"/>
          <w:lang w:val="fr-FR"/>
        </w:rPr>
        <w:t>-barres 2D portant l'identifiant unique inclus.</w:t>
      </w:r>
    </w:p>
    <w:p w14:paraId="325A26DF" w14:textId="77777777" w:rsidR="00FE67ED" w:rsidRPr="00D5309E" w:rsidRDefault="00FE67ED" w:rsidP="00460A2D">
      <w:pPr>
        <w:tabs>
          <w:tab w:val="clear" w:pos="567"/>
        </w:tabs>
        <w:spacing w:line="240" w:lineRule="auto"/>
        <w:rPr>
          <w:noProof/>
          <w:lang w:val="fr-FR"/>
        </w:rPr>
      </w:pPr>
    </w:p>
    <w:p w14:paraId="325A26E0" w14:textId="77777777" w:rsidR="00FE67ED" w:rsidRPr="00D5309E" w:rsidRDefault="00FE67ED" w:rsidP="00460A2D">
      <w:pPr>
        <w:tabs>
          <w:tab w:val="clear" w:pos="567"/>
        </w:tabs>
        <w:spacing w:line="240" w:lineRule="auto"/>
        <w:rPr>
          <w:noProof/>
          <w:lang w:val="fr-FR"/>
        </w:rPr>
      </w:pPr>
    </w:p>
    <w:p w14:paraId="325A26E1" w14:textId="77777777" w:rsidR="00FE67ED" w:rsidRPr="00D5309E" w:rsidRDefault="00FE67ED" w:rsidP="00460A2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5309E">
        <w:rPr>
          <w:b/>
          <w:noProof/>
          <w:lang w:val="fr-FR"/>
        </w:rPr>
        <w:t>18.</w:t>
      </w:r>
      <w:r w:rsidRPr="00D5309E">
        <w:rPr>
          <w:b/>
          <w:noProof/>
          <w:lang w:val="fr-FR"/>
        </w:rPr>
        <w:tab/>
        <w:t>IDENTIFIANT UNIQUE - DONNÉES LISIBLES PAR LES HUMAINS</w:t>
      </w:r>
    </w:p>
    <w:p w14:paraId="325A26E2" w14:textId="77777777" w:rsidR="00FE67ED" w:rsidRPr="00D5309E" w:rsidRDefault="00FE67ED" w:rsidP="00460A2D">
      <w:pPr>
        <w:tabs>
          <w:tab w:val="clear" w:pos="567"/>
        </w:tabs>
        <w:spacing w:line="240" w:lineRule="auto"/>
        <w:rPr>
          <w:noProof/>
          <w:lang w:val="fr-FR"/>
        </w:rPr>
      </w:pPr>
    </w:p>
    <w:p w14:paraId="325A26E3" w14:textId="31F81C8A" w:rsidR="00FE67ED" w:rsidRPr="00D5309E" w:rsidRDefault="00FE67ED" w:rsidP="00460A2D">
      <w:pPr>
        <w:tabs>
          <w:tab w:val="clear" w:pos="567"/>
        </w:tabs>
        <w:rPr>
          <w:szCs w:val="22"/>
          <w:lang w:val="fr-FR"/>
        </w:rPr>
      </w:pPr>
      <w:r w:rsidRPr="00D5309E">
        <w:rPr>
          <w:lang w:val="fr-FR"/>
        </w:rPr>
        <w:t>PC</w:t>
      </w:r>
    </w:p>
    <w:p w14:paraId="325A26E4" w14:textId="166B9F72" w:rsidR="00FE67ED" w:rsidRPr="00D5309E" w:rsidRDefault="00FE67ED" w:rsidP="00460A2D">
      <w:pPr>
        <w:tabs>
          <w:tab w:val="clear" w:pos="567"/>
        </w:tabs>
        <w:rPr>
          <w:szCs w:val="22"/>
          <w:lang w:val="fr-FR"/>
        </w:rPr>
      </w:pPr>
      <w:r w:rsidRPr="00D5309E">
        <w:rPr>
          <w:lang w:val="fr-FR"/>
        </w:rPr>
        <w:t>SN</w:t>
      </w:r>
    </w:p>
    <w:p w14:paraId="325A26E5" w14:textId="39D08C91" w:rsidR="00F40001" w:rsidRPr="00D5309E" w:rsidRDefault="00FE67ED" w:rsidP="00460A2D">
      <w:pPr>
        <w:tabs>
          <w:tab w:val="clear" w:pos="567"/>
        </w:tabs>
        <w:spacing w:line="240" w:lineRule="auto"/>
        <w:rPr>
          <w:szCs w:val="22"/>
          <w:lang w:val="fr-FR"/>
        </w:rPr>
      </w:pPr>
      <w:r w:rsidRPr="00D5309E">
        <w:rPr>
          <w:lang w:val="fr-FR"/>
        </w:rPr>
        <w:t>NN</w:t>
      </w:r>
    </w:p>
    <w:p w14:paraId="325A26E6" w14:textId="77777777" w:rsidR="00F40001" w:rsidRPr="00D5309E" w:rsidRDefault="00F40001" w:rsidP="00460A2D">
      <w:pPr>
        <w:tabs>
          <w:tab w:val="clear" w:pos="567"/>
        </w:tabs>
        <w:spacing w:line="240" w:lineRule="auto"/>
        <w:rPr>
          <w:noProof/>
          <w:szCs w:val="22"/>
          <w:lang w:val="fr-FR"/>
        </w:rPr>
      </w:pPr>
      <w:r w:rsidRPr="00D5309E">
        <w:rPr>
          <w:noProof/>
          <w:szCs w:val="22"/>
          <w:shd w:val="clear" w:color="auto" w:fill="CCCCCC"/>
          <w:lang w:val="fr-FR"/>
        </w:rPr>
        <w:br w:type="page"/>
      </w:r>
    </w:p>
    <w:p w14:paraId="325A26E7" w14:textId="77777777" w:rsidR="00335C21" w:rsidRPr="00D5309E" w:rsidRDefault="00335C21" w:rsidP="00460A2D">
      <w:pPr>
        <w:tabs>
          <w:tab w:val="clear" w:pos="567"/>
        </w:tabs>
        <w:spacing w:line="240" w:lineRule="auto"/>
        <w:rPr>
          <w:szCs w:val="22"/>
          <w:lang w:val="fr-BE"/>
        </w:rPr>
      </w:pPr>
    </w:p>
    <w:p w14:paraId="325A26E8"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szCs w:val="22"/>
          <w:lang w:val="fr-BE"/>
        </w:rPr>
        <w:t>MENTIONS DEVANT FIGURER SUR L’EMBALLAGE EXTÉRIEUR</w:t>
      </w:r>
    </w:p>
    <w:p w14:paraId="325A26E9"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BE"/>
        </w:rPr>
      </w:pPr>
    </w:p>
    <w:p w14:paraId="325A26EA"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D5309E">
        <w:rPr>
          <w:b/>
          <w:bCs/>
          <w:szCs w:val="22"/>
          <w:lang w:val="fr-FR"/>
        </w:rPr>
        <w:t>EMBALLAGE INTERM</w:t>
      </w:r>
      <w:r w:rsidRPr="00D5309E">
        <w:rPr>
          <w:b/>
          <w:szCs w:val="22"/>
          <w:lang w:val="fr-BE"/>
        </w:rPr>
        <w:t>É</w:t>
      </w:r>
      <w:r w:rsidRPr="00D5309E">
        <w:rPr>
          <w:b/>
          <w:bCs/>
          <w:szCs w:val="22"/>
          <w:lang w:val="fr-FR"/>
        </w:rPr>
        <w:t>DIAIRE DES CONDITIONNEMENTS MULTIPLES (</w:t>
      </w:r>
      <w:r w:rsidR="009F767E" w:rsidRPr="00D5309E">
        <w:rPr>
          <w:b/>
          <w:bCs/>
          <w:szCs w:val="22"/>
          <w:lang w:val="fr-FR"/>
        </w:rPr>
        <w:t>SANS</w:t>
      </w:r>
      <w:r w:rsidRPr="00D5309E">
        <w:rPr>
          <w:b/>
          <w:bCs/>
          <w:szCs w:val="22"/>
          <w:lang w:val="fr-FR"/>
        </w:rPr>
        <w:t xml:space="preserve"> LA BLUE BOX)</w:t>
      </w:r>
    </w:p>
    <w:p w14:paraId="325A26EB" w14:textId="77777777" w:rsidR="00F40001" w:rsidRPr="00D5309E" w:rsidRDefault="00F40001" w:rsidP="00460A2D">
      <w:pPr>
        <w:tabs>
          <w:tab w:val="clear" w:pos="567"/>
        </w:tabs>
        <w:spacing w:line="240" w:lineRule="auto"/>
        <w:rPr>
          <w:lang w:val="fr-FR"/>
        </w:rPr>
      </w:pPr>
    </w:p>
    <w:p w14:paraId="325A26EC" w14:textId="77777777" w:rsidR="00F40001" w:rsidRPr="00D5309E" w:rsidRDefault="00F40001" w:rsidP="00460A2D">
      <w:pPr>
        <w:tabs>
          <w:tab w:val="clear" w:pos="567"/>
        </w:tabs>
        <w:spacing w:line="240" w:lineRule="auto"/>
        <w:rPr>
          <w:noProof/>
          <w:szCs w:val="22"/>
          <w:lang w:val="fr-FR"/>
        </w:rPr>
      </w:pPr>
    </w:p>
    <w:p w14:paraId="325A26ED"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1.</w:t>
      </w:r>
      <w:r w:rsidRPr="00D5309E">
        <w:rPr>
          <w:b/>
          <w:lang w:val="fr-FR"/>
        </w:rPr>
        <w:tab/>
        <w:t>DÉNOMINATION DU MÉDICAMENT</w:t>
      </w:r>
    </w:p>
    <w:p w14:paraId="325A26EE" w14:textId="77777777" w:rsidR="00F40001" w:rsidRPr="00D5309E" w:rsidRDefault="00F40001" w:rsidP="00460A2D">
      <w:pPr>
        <w:keepNext/>
        <w:tabs>
          <w:tab w:val="clear" w:pos="567"/>
        </w:tabs>
        <w:spacing w:line="240" w:lineRule="auto"/>
        <w:rPr>
          <w:noProof/>
          <w:szCs w:val="22"/>
          <w:lang w:val="fr-FR"/>
        </w:rPr>
      </w:pPr>
    </w:p>
    <w:p w14:paraId="325A26EF"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Entresto 97 mg/103 mg comprimés pelliculés</w:t>
      </w:r>
    </w:p>
    <w:p w14:paraId="325A26F0"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sacubitril/valsartan</w:t>
      </w:r>
    </w:p>
    <w:p w14:paraId="325A26F1" w14:textId="77777777" w:rsidR="00F40001" w:rsidRPr="00D5309E" w:rsidRDefault="00F40001" w:rsidP="00460A2D">
      <w:pPr>
        <w:tabs>
          <w:tab w:val="clear" w:pos="567"/>
        </w:tabs>
        <w:spacing w:line="240" w:lineRule="auto"/>
        <w:rPr>
          <w:noProof/>
          <w:szCs w:val="22"/>
          <w:lang w:val="fr-FR"/>
        </w:rPr>
      </w:pPr>
    </w:p>
    <w:p w14:paraId="325A26F2" w14:textId="77777777" w:rsidR="00F40001" w:rsidRPr="00D5309E" w:rsidRDefault="00F40001" w:rsidP="00460A2D">
      <w:pPr>
        <w:tabs>
          <w:tab w:val="clear" w:pos="567"/>
        </w:tabs>
        <w:spacing w:line="240" w:lineRule="auto"/>
        <w:rPr>
          <w:noProof/>
          <w:szCs w:val="22"/>
          <w:lang w:val="fr-FR"/>
        </w:rPr>
      </w:pPr>
    </w:p>
    <w:p w14:paraId="325A26F3"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2.</w:t>
      </w:r>
      <w:r w:rsidRPr="00D5309E">
        <w:rPr>
          <w:b/>
          <w:noProof/>
          <w:szCs w:val="22"/>
          <w:lang w:val="fr-FR"/>
        </w:rPr>
        <w:tab/>
        <w:t>COMPOSITION EN SUBSTANCE(S) ACTIVE(S)</w:t>
      </w:r>
    </w:p>
    <w:p w14:paraId="325A26F4" w14:textId="77777777" w:rsidR="00F40001" w:rsidRPr="00D5309E" w:rsidRDefault="00F40001" w:rsidP="00460A2D">
      <w:pPr>
        <w:keepNext/>
        <w:tabs>
          <w:tab w:val="clear" w:pos="567"/>
        </w:tabs>
        <w:spacing w:line="240" w:lineRule="auto"/>
        <w:rPr>
          <w:noProof/>
          <w:szCs w:val="22"/>
          <w:lang w:val="fr-FR"/>
        </w:rPr>
      </w:pPr>
    </w:p>
    <w:p w14:paraId="325A26F5"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Chaque comprimé de 97 mg/103 mg contient 97,2 mg de sacubitril et 102,8 mg de valsartan (sous forme de complexe sodique sacubitril valsartan).</w:t>
      </w:r>
    </w:p>
    <w:p w14:paraId="325A26F6" w14:textId="77777777" w:rsidR="00F40001" w:rsidRPr="00D5309E" w:rsidRDefault="00F40001" w:rsidP="00460A2D">
      <w:pPr>
        <w:tabs>
          <w:tab w:val="clear" w:pos="567"/>
        </w:tabs>
        <w:spacing w:line="240" w:lineRule="auto"/>
        <w:rPr>
          <w:noProof/>
          <w:szCs w:val="22"/>
          <w:lang w:val="fr-FR"/>
        </w:rPr>
      </w:pPr>
    </w:p>
    <w:p w14:paraId="325A26F7" w14:textId="77777777" w:rsidR="00F40001" w:rsidRPr="00D5309E" w:rsidRDefault="00F40001" w:rsidP="00460A2D">
      <w:pPr>
        <w:tabs>
          <w:tab w:val="clear" w:pos="567"/>
        </w:tabs>
        <w:spacing w:line="240" w:lineRule="auto"/>
        <w:rPr>
          <w:noProof/>
          <w:szCs w:val="22"/>
          <w:lang w:val="fr-FR"/>
        </w:rPr>
      </w:pPr>
    </w:p>
    <w:p w14:paraId="325A26F8" w14:textId="77777777" w:rsidR="00F40001" w:rsidRPr="00D5309E" w:rsidRDefault="00F40001" w:rsidP="00460A2D">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fr-FR"/>
        </w:rPr>
      </w:pPr>
      <w:r w:rsidRPr="00D5309E">
        <w:rPr>
          <w:b/>
          <w:noProof/>
          <w:szCs w:val="22"/>
          <w:lang w:val="fr-FR"/>
        </w:rPr>
        <w:t>3.</w:t>
      </w:r>
      <w:r w:rsidRPr="00D5309E">
        <w:rPr>
          <w:b/>
          <w:noProof/>
          <w:szCs w:val="22"/>
          <w:lang w:val="fr-FR"/>
        </w:rPr>
        <w:tab/>
        <w:t>LISTE DES EXCIPIENTS</w:t>
      </w:r>
    </w:p>
    <w:p w14:paraId="325A26F9" w14:textId="77777777" w:rsidR="00F40001" w:rsidRPr="00D5309E" w:rsidRDefault="00F40001" w:rsidP="00460A2D">
      <w:pPr>
        <w:tabs>
          <w:tab w:val="clear" w:pos="567"/>
        </w:tabs>
        <w:spacing w:line="240" w:lineRule="auto"/>
        <w:rPr>
          <w:noProof/>
          <w:szCs w:val="22"/>
          <w:lang w:val="fr-FR"/>
        </w:rPr>
      </w:pPr>
    </w:p>
    <w:p w14:paraId="325A26FA" w14:textId="77777777" w:rsidR="00F40001" w:rsidRPr="00D5309E" w:rsidRDefault="00F40001" w:rsidP="00460A2D">
      <w:pPr>
        <w:tabs>
          <w:tab w:val="clear" w:pos="567"/>
        </w:tabs>
        <w:spacing w:line="240" w:lineRule="auto"/>
        <w:rPr>
          <w:lang w:val="fr-FR"/>
        </w:rPr>
      </w:pPr>
    </w:p>
    <w:p w14:paraId="325A26FB"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4.</w:t>
      </w:r>
      <w:r w:rsidRPr="00D5309E">
        <w:rPr>
          <w:b/>
          <w:noProof/>
          <w:szCs w:val="22"/>
          <w:lang w:val="fr-FR"/>
        </w:rPr>
        <w:tab/>
        <w:t>FORME PHARMACEUTIQUE ET CONTENU</w:t>
      </w:r>
    </w:p>
    <w:p w14:paraId="325A26FC" w14:textId="77777777" w:rsidR="00F40001" w:rsidRPr="00D5309E" w:rsidRDefault="00F40001" w:rsidP="00460A2D">
      <w:pPr>
        <w:keepNext/>
        <w:tabs>
          <w:tab w:val="clear" w:pos="567"/>
        </w:tabs>
        <w:spacing w:line="240" w:lineRule="auto"/>
        <w:rPr>
          <w:szCs w:val="22"/>
          <w:lang w:val="fr-FR"/>
        </w:rPr>
      </w:pPr>
    </w:p>
    <w:p w14:paraId="325A26FD" w14:textId="77777777" w:rsidR="00F40001" w:rsidRPr="00D5309E" w:rsidRDefault="00F40001" w:rsidP="00460A2D">
      <w:pPr>
        <w:tabs>
          <w:tab w:val="clear" w:pos="567"/>
        </w:tabs>
        <w:spacing w:line="240" w:lineRule="auto"/>
        <w:rPr>
          <w:szCs w:val="22"/>
          <w:lang w:val="fr-FR"/>
        </w:rPr>
      </w:pPr>
      <w:r w:rsidRPr="00D5309E">
        <w:rPr>
          <w:szCs w:val="22"/>
          <w:shd w:val="pct15" w:color="auto" w:fill="auto"/>
          <w:lang w:val="fr-FR"/>
        </w:rPr>
        <w:t>Comprimé pelliculé</w:t>
      </w:r>
    </w:p>
    <w:p w14:paraId="325A26FE" w14:textId="77777777" w:rsidR="00694999" w:rsidRPr="00D5309E" w:rsidRDefault="00694999" w:rsidP="00460A2D">
      <w:pPr>
        <w:tabs>
          <w:tab w:val="clear" w:pos="567"/>
        </w:tabs>
        <w:spacing w:line="240" w:lineRule="auto"/>
        <w:rPr>
          <w:noProof/>
          <w:szCs w:val="22"/>
          <w:lang w:val="fr-FR"/>
        </w:rPr>
      </w:pPr>
    </w:p>
    <w:p w14:paraId="325A26FF" w14:textId="77777777" w:rsidR="00F40001" w:rsidRPr="00D5309E" w:rsidRDefault="00694999" w:rsidP="00460A2D">
      <w:pPr>
        <w:tabs>
          <w:tab w:val="clear" w:pos="567"/>
        </w:tabs>
        <w:spacing w:line="240" w:lineRule="auto"/>
        <w:rPr>
          <w:noProof/>
          <w:szCs w:val="22"/>
          <w:lang w:val="fr-FR"/>
        </w:rPr>
      </w:pPr>
      <w:r w:rsidRPr="00D5309E">
        <w:rPr>
          <w:noProof/>
          <w:szCs w:val="22"/>
          <w:lang w:val="fr-FR"/>
        </w:rPr>
        <w:t>28 comprimés pelliculés. Composant du conditionnement multiple. Ne peut être vendu séparément.</w:t>
      </w:r>
    </w:p>
    <w:p w14:paraId="325A2700" w14:textId="77777777" w:rsidR="00F40001" w:rsidRPr="00D5309E" w:rsidRDefault="00F40001" w:rsidP="00460A2D">
      <w:pPr>
        <w:tabs>
          <w:tab w:val="clear" w:pos="567"/>
        </w:tabs>
        <w:spacing w:line="240" w:lineRule="auto"/>
        <w:rPr>
          <w:szCs w:val="22"/>
          <w:shd w:val="pct15" w:color="auto" w:fill="auto"/>
          <w:lang w:val="fr-FR"/>
        </w:rPr>
      </w:pPr>
      <w:r w:rsidRPr="00D5309E">
        <w:rPr>
          <w:szCs w:val="22"/>
          <w:shd w:val="pct15" w:color="auto" w:fill="auto"/>
          <w:lang w:val="fr-FR"/>
        </w:rPr>
        <w:t>56 comprimés pelliculés.</w:t>
      </w:r>
      <w:r w:rsidR="00694999" w:rsidRPr="00D5309E">
        <w:rPr>
          <w:szCs w:val="22"/>
          <w:shd w:val="pct15" w:color="auto" w:fill="auto"/>
          <w:lang w:val="fr-FR"/>
        </w:rPr>
        <w:t xml:space="preserve"> </w:t>
      </w:r>
      <w:r w:rsidRPr="00D5309E">
        <w:rPr>
          <w:szCs w:val="22"/>
          <w:shd w:val="pct15" w:color="auto" w:fill="auto"/>
          <w:lang w:val="fr-FR"/>
        </w:rPr>
        <w:t>Composant du conditionnement multiple. Ne peut être vendu séparément.</w:t>
      </w:r>
    </w:p>
    <w:p w14:paraId="325A2701" w14:textId="77777777" w:rsidR="00F40001" w:rsidRPr="00D5309E" w:rsidRDefault="00F40001" w:rsidP="00460A2D">
      <w:pPr>
        <w:tabs>
          <w:tab w:val="clear" w:pos="567"/>
        </w:tabs>
        <w:spacing w:line="240" w:lineRule="auto"/>
        <w:rPr>
          <w:noProof/>
          <w:szCs w:val="22"/>
          <w:lang w:val="fr-FR"/>
        </w:rPr>
      </w:pPr>
    </w:p>
    <w:p w14:paraId="325A2702" w14:textId="77777777" w:rsidR="00F40001" w:rsidRPr="00D5309E" w:rsidRDefault="00F40001" w:rsidP="00460A2D">
      <w:pPr>
        <w:tabs>
          <w:tab w:val="clear" w:pos="567"/>
        </w:tabs>
        <w:spacing w:line="240" w:lineRule="auto"/>
        <w:rPr>
          <w:noProof/>
          <w:szCs w:val="22"/>
          <w:lang w:val="fr-FR"/>
        </w:rPr>
      </w:pPr>
    </w:p>
    <w:p w14:paraId="325A2703"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5.</w:t>
      </w:r>
      <w:r w:rsidRPr="00D5309E">
        <w:rPr>
          <w:b/>
          <w:noProof/>
          <w:szCs w:val="22"/>
          <w:lang w:val="fr-FR"/>
        </w:rPr>
        <w:tab/>
        <w:t>MODE ET VOIE(S) D’ADMINISTRATION</w:t>
      </w:r>
    </w:p>
    <w:p w14:paraId="325A2704" w14:textId="77777777" w:rsidR="00F40001" w:rsidRPr="00D5309E" w:rsidRDefault="00F40001" w:rsidP="00460A2D">
      <w:pPr>
        <w:keepNext/>
        <w:tabs>
          <w:tab w:val="clear" w:pos="567"/>
        </w:tabs>
        <w:spacing w:line="240" w:lineRule="auto"/>
        <w:rPr>
          <w:noProof/>
          <w:szCs w:val="22"/>
          <w:lang w:val="fr-FR"/>
        </w:rPr>
      </w:pPr>
    </w:p>
    <w:p w14:paraId="325A2705"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Lire la notice avant utilisation.</w:t>
      </w:r>
    </w:p>
    <w:p w14:paraId="325A2706"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Voie orale</w:t>
      </w:r>
    </w:p>
    <w:p w14:paraId="325A2707" w14:textId="77777777" w:rsidR="00F40001" w:rsidRPr="00D5309E" w:rsidRDefault="00F40001" w:rsidP="00460A2D">
      <w:pPr>
        <w:tabs>
          <w:tab w:val="clear" w:pos="567"/>
        </w:tabs>
        <w:spacing w:line="240" w:lineRule="auto"/>
        <w:rPr>
          <w:noProof/>
          <w:szCs w:val="22"/>
          <w:lang w:val="fr-FR"/>
        </w:rPr>
      </w:pPr>
    </w:p>
    <w:p w14:paraId="325A2708" w14:textId="77777777" w:rsidR="00F40001" w:rsidRPr="00D5309E" w:rsidRDefault="00F40001" w:rsidP="00460A2D">
      <w:pPr>
        <w:tabs>
          <w:tab w:val="clear" w:pos="567"/>
        </w:tabs>
        <w:spacing w:line="240" w:lineRule="auto"/>
        <w:rPr>
          <w:noProof/>
          <w:szCs w:val="22"/>
          <w:lang w:val="fr-FR"/>
        </w:rPr>
      </w:pPr>
    </w:p>
    <w:p w14:paraId="325A2709"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6.</w:t>
      </w:r>
      <w:r w:rsidRPr="00D5309E">
        <w:rPr>
          <w:b/>
          <w:noProof/>
          <w:szCs w:val="22"/>
          <w:lang w:val="fr-FR"/>
        </w:rPr>
        <w:tab/>
      </w:r>
      <w:r w:rsidRPr="00D5309E">
        <w:rPr>
          <w:b/>
          <w:szCs w:val="22"/>
          <w:lang w:val="fr-BE"/>
        </w:rPr>
        <w:t>MISE EN GARDE SPÉCIALE INDIQUANT QUE LE MÉDICAMENT DOIT ÊTRE CONSERVÉ HORS DE VUE</w:t>
      </w:r>
      <w:r w:rsidR="00E4731B" w:rsidRPr="00D5309E">
        <w:rPr>
          <w:b/>
          <w:szCs w:val="22"/>
          <w:lang w:val="fr-BE"/>
        </w:rPr>
        <w:t xml:space="preserve"> ET DE PORTÉE</w:t>
      </w:r>
      <w:r w:rsidRPr="00D5309E">
        <w:rPr>
          <w:b/>
          <w:szCs w:val="22"/>
          <w:lang w:val="fr-BE"/>
        </w:rPr>
        <w:t xml:space="preserve"> DES ENFANTS</w:t>
      </w:r>
    </w:p>
    <w:p w14:paraId="325A270A" w14:textId="77777777" w:rsidR="00F40001" w:rsidRPr="00D5309E" w:rsidRDefault="00F40001" w:rsidP="00460A2D">
      <w:pPr>
        <w:keepNext/>
        <w:tabs>
          <w:tab w:val="clear" w:pos="567"/>
        </w:tabs>
        <w:spacing w:line="240" w:lineRule="auto"/>
        <w:rPr>
          <w:noProof/>
          <w:szCs w:val="22"/>
          <w:lang w:val="fr-FR"/>
        </w:rPr>
      </w:pPr>
    </w:p>
    <w:p w14:paraId="325A270B" w14:textId="77777777" w:rsidR="00F40001" w:rsidRPr="00D5309E" w:rsidRDefault="00F40001" w:rsidP="00460A2D">
      <w:pPr>
        <w:tabs>
          <w:tab w:val="clear" w:pos="567"/>
        </w:tabs>
        <w:suppressAutoHyphens/>
        <w:spacing w:line="240" w:lineRule="auto"/>
        <w:rPr>
          <w:szCs w:val="22"/>
          <w:lang w:val="fr-BE"/>
        </w:rPr>
      </w:pPr>
      <w:r w:rsidRPr="00D5309E">
        <w:rPr>
          <w:szCs w:val="22"/>
          <w:lang w:val="fr-BE"/>
        </w:rPr>
        <w:t xml:space="preserve">Tenir hors de la </w:t>
      </w:r>
      <w:r w:rsidRPr="00D5309E">
        <w:rPr>
          <w:lang w:val="fr-BE"/>
        </w:rPr>
        <w:t>vue</w:t>
      </w:r>
      <w:r w:rsidRPr="00D5309E">
        <w:rPr>
          <w:szCs w:val="22"/>
          <w:lang w:val="fr-BE"/>
        </w:rPr>
        <w:t xml:space="preserve"> et de la </w:t>
      </w:r>
      <w:r w:rsidRPr="00D5309E">
        <w:rPr>
          <w:lang w:val="fr-BE"/>
        </w:rPr>
        <w:t>portée</w:t>
      </w:r>
      <w:r w:rsidRPr="00D5309E">
        <w:rPr>
          <w:szCs w:val="22"/>
          <w:lang w:val="fr-BE"/>
        </w:rPr>
        <w:t xml:space="preserve"> des enfants.</w:t>
      </w:r>
    </w:p>
    <w:p w14:paraId="325A270C" w14:textId="77777777" w:rsidR="00F40001" w:rsidRPr="00D5309E" w:rsidRDefault="00F40001" w:rsidP="00460A2D">
      <w:pPr>
        <w:tabs>
          <w:tab w:val="clear" w:pos="567"/>
        </w:tabs>
        <w:spacing w:line="240" w:lineRule="auto"/>
        <w:rPr>
          <w:noProof/>
          <w:szCs w:val="22"/>
          <w:lang w:val="fr-BE"/>
        </w:rPr>
      </w:pPr>
    </w:p>
    <w:p w14:paraId="325A270D" w14:textId="77777777" w:rsidR="00F40001" w:rsidRPr="00D5309E" w:rsidRDefault="00F40001" w:rsidP="00460A2D">
      <w:pPr>
        <w:tabs>
          <w:tab w:val="clear" w:pos="567"/>
        </w:tabs>
        <w:spacing w:line="240" w:lineRule="auto"/>
        <w:rPr>
          <w:noProof/>
          <w:szCs w:val="22"/>
          <w:lang w:val="fr-FR"/>
        </w:rPr>
      </w:pPr>
    </w:p>
    <w:p w14:paraId="325A270E"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7.</w:t>
      </w:r>
      <w:r w:rsidRPr="00D5309E">
        <w:rPr>
          <w:b/>
          <w:noProof/>
          <w:szCs w:val="22"/>
          <w:lang w:val="fr-FR"/>
        </w:rPr>
        <w:tab/>
      </w:r>
      <w:r w:rsidRPr="00D5309E">
        <w:rPr>
          <w:b/>
          <w:szCs w:val="22"/>
          <w:lang w:val="fr-BE"/>
        </w:rPr>
        <w:t>AUTRE(S) MISE(S) EN GARDE SPÉCIALE(S), SI NÉCÉSSAIRE</w:t>
      </w:r>
    </w:p>
    <w:p w14:paraId="325A270F" w14:textId="77777777" w:rsidR="00F40001" w:rsidRPr="00D5309E" w:rsidRDefault="00F40001" w:rsidP="00460A2D">
      <w:pPr>
        <w:tabs>
          <w:tab w:val="clear" w:pos="567"/>
        </w:tabs>
        <w:spacing w:line="240" w:lineRule="auto"/>
        <w:rPr>
          <w:lang w:val="fr-FR"/>
        </w:rPr>
      </w:pPr>
    </w:p>
    <w:p w14:paraId="325A2710" w14:textId="77777777" w:rsidR="00F40001" w:rsidRPr="00D5309E" w:rsidRDefault="00F40001" w:rsidP="00460A2D">
      <w:pPr>
        <w:tabs>
          <w:tab w:val="clear" w:pos="567"/>
        </w:tabs>
        <w:spacing w:line="240" w:lineRule="auto"/>
        <w:rPr>
          <w:lang w:val="fr-FR"/>
        </w:rPr>
      </w:pPr>
    </w:p>
    <w:p w14:paraId="325A2711"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8.</w:t>
      </w:r>
      <w:r w:rsidRPr="00D5309E">
        <w:rPr>
          <w:b/>
          <w:lang w:val="fr-FR"/>
        </w:rPr>
        <w:tab/>
        <w:t>DATE DE PÉREMPTION</w:t>
      </w:r>
    </w:p>
    <w:p w14:paraId="325A2712" w14:textId="77777777" w:rsidR="00F40001" w:rsidRPr="00D5309E" w:rsidRDefault="00F40001" w:rsidP="00460A2D">
      <w:pPr>
        <w:keepNext/>
        <w:tabs>
          <w:tab w:val="clear" w:pos="567"/>
        </w:tabs>
        <w:spacing w:line="240" w:lineRule="auto"/>
        <w:rPr>
          <w:lang w:val="fr-FR"/>
        </w:rPr>
      </w:pPr>
    </w:p>
    <w:p w14:paraId="325A2713"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EXP</w:t>
      </w:r>
    </w:p>
    <w:p w14:paraId="325A2714" w14:textId="77777777" w:rsidR="00F40001" w:rsidRPr="00D5309E" w:rsidRDefault="00F40001" w:rsidP="00460A2D">
      <w:pPr>
        <w:tabs>
          <w:tab w:val="clear" w:pos="567"/>
        </w:tabs>
        <w:spacing w:line="240" w:lineRule="auto"/>
        <w:rPr>
          <w:noProof/>
          <w:szCs w:val="22"/>
          <w:lang w:val="fr-FR"/>
        </w:rPr>
      </w:pPr>
    </w:p>
    <w:p w14:paraId="325A2715" w14:textId="77777777" w:rsidR="00F40001" w:rsidRPr="00D5309E" w:rsidRDefault="00F40001" w:rsidP="00460A2D">
      <w:pPr>
        <w:tabs>
          <w:tab w:val="clear" w:pos="567"/>
        </w:tabs>
        <w:spacing w:line="240" w:lineRule="auto"/>
        <w:rPr>
          <w:noProof/>
          <w:szCs w:val="22"/>
          <w:lang w:val="fr-FR"/>
        </w:rPr>
      </w:pPr>
    </w:p>
    <w:p w14:paraId="325A2716"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9.</w:t>
      </w:r>
      <w:r w:rsidRPr="00D5309E">
        <w:rPr>
          <w:b/>
          <w:noProof/>
          <w:szCs w:val="22"/>
          <w:lang w:val="fr-FR"/>
        </w:rPr>
        <w:tab/>
      </w:r>
      <w:r w:rsidRPr="00D5309E">
        <w:rPr>
          <w:b/>
          <w:lang w:val="fr-FR"/>
        </w:rPr>
        <w:t>PRÉCAUTIONS PARTICULIÈRES DE CONSERVATION</w:t>
      </w:r>
    </w:p>
    <w:p w14:paraId="325A2717" w14:textId="77777777" w:rsidR="00F40001" w:rsidRPr="00D5309E" w:rsidRDefault="00F40001" w:rsidP="00460A2D">
      <w:pPr>
        <w:keepNext/>
        <w:tabs>
          <w:tab w:val="clear" w:pos="567"/>
        </w:tabs>
        <w:spacing w:line="240" w:lineRule="auto"/>
        <w:rPr>
          <w:noProof/>
          <w:szCs w:val="22"/>
          <w:lang w:val="fr-FR"/>
        </w:rPr>
      </w:pPr>
    </w:p>
    <w:p w14:paraId="325A2718" w14:textId="77777777" w:rsidR="00F40001" w:rsidRPr="00D5309E" w:rsidRDefault="00F40001" w:rsidP="00460A2D">
      <w:pPr>
        <w:keepNext/>
        <w:tabs>
          <w:tab w:val="clear" w:pos="567"/>
        </w:tabs>
        <w:spacing w:line="240" w:lineRule="auto"/>
        <w:rPr>
          <w:noProof/>
          <w:szCs w:val="22"/>
          <w:lang w:val="fr-FR"/>
        </w:rPr>
      </w:pPr>
      <w:r w:rsidRPr="00D5309E">
        <w:rPr>
          <w:noProof/>
          <w:szCs w:val="22"/>
          <w:lang w:val="fr-FR"/>
        </w:rPr>
        <w:t>A conserver dans l’emballage extérieur d’origine, à l’abri de l’humidité.</w:t>
      </w:r>
    </w:p>
    <w:p w14:paraId="325A2719" w14:textId="77777777" w:rsidR="00F40001" w:rsidRPr="00D5309E" w:rsidRDefault="00F40001" w:rsidP="00460A2D">
      <w:pPr>
        <w:tabs>
          <w:tab w:val="clear" w:pos="567"/>
        </w:tabs>
        <w:spacing w:line="240" w:lineRule="auto"/>
        <w:rPr>
          <w:lang w:val="fr-FR"/>
        </w:rPr>
      </w:pPr>
    </w:p>
    <w:p w14:paraId="325A271A" w14:textId="77777777" w:rsidR="00F40001" w:rsidRPr="00D5309E" w:rsidRDefault="00F40001" w:rsidP="00460A2D">
      <w:pPr>
        <w:tabs>
          <w:tab w:val="clear" w:pos="567"/>
        </w:tabs>
        <w:spacing w:line="240" w:lineRule="auto"/>
        <w:ind w:left="567" w:hanging="567"/>
        <w:rPr>
          <w:noProof/>
          <w:szCs w:val="22"/>
          <w:lang w:val="fr-FR"/>
        </w:rPr>
      </w:pPr>
    </w:p>
    <w:p w14:paraId="325A271B" w14:textId="77777777" w:rsidR="00F40001" w:rsidRPr="00D5309E" w:rsidRDefault="00F40001" w:rsidP="00460A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10.</w:t>
      </w:r>
      <w:r w:rsidRPr="00D5309E">
        <w:rPr>
          <w:b/>
          <w:noProof/>
          <w:szCs w:val="22"/>
          <w:lang w:val="fr-FR"/>
        </w:rPr>
        <w:tab/>
      </w:r>
      <w:r w:rsidRPr="00D5309E">
        <w:rPr>
          <w:b/>
          <w:szCs w:val="22"/>
          <w:lang w:val="fr-BE"/>
        </w:rPr>
        <w:t>PRÉCAUTIONS PARTICULIÈRES D’ÉLIMINATION DES MÉDICAMENTS NON UTILISÉS OU DES DÉCHETS PROVENANT DE CES MÉDICAMENTS S’IL Y A LIEU</w:t>
      </w:r>
    </w:p>
    <w:p w14:paraId="325A271C" w14:textId="77777777" w:rsidR="00F40001" w:rsidRPr="00D5309E" w:rsidRDefault="00F40001" w:rsidP="00460A2D">
      <w:pPr>
        <w:tabs>
          <w:tab w:val="clear" w:pos="567"/>
        </w:tabs>
        <w:spacing w:line="240" w:lineRule="auto"/>
        <w:rPr>
          <w:noProof/>
          <w:szCs w:val="22"/>
          <w:lang w:val="fr-FR"/>
        </w:rPr>
      </w:pPr>
    </w:p>
    <w:p w14:paraId="325A271D" w14:textId="77777777" w:rsidR="00F40001" w:rsidRPr="00D5309E" w:rsidRDefault="00F40001" w:rsidP="00460A2D">
      <w:pPr>
        <w:tabs>
          <w:tab w:val="clear" w:pos="567"/>
        </w:tabs>
        <w:spacing w:line="240" w:lineRule="auto"/>
        <w:rPr>
          <w:noProof/>
          <w:szCs w:val="22"/>
          <w:lang w:val="fr-FR"/>
        </w:rPr>
      </w:pPr>
    </w:p>
    <w:p w14:paraId="325A271E" w14:textId="77777777" w:rsidR="00F40001" w:rsidRPr="00D5309E" w:rsidRDefault="00F40001" w:rsidP="00460A2D">
      <w:pPr>
        <w:tabs>
          <w:tab w:val="clear" w:pos="567"/>
        </w:tabs>
        <w:spacing w:line="240" w:lineRule="auto"/>
        <w:rPr>
          <w:noProof/>
          <w:szCs w:val="22"/>
          <w:lang w:val="fr-FR"/>
        </w:rPr>
      </w:pPr>
    </w:p>
    <w:p w14:paraId="325A271F"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11.</w:t>
      </w:r>
      <w:r w:rsidRPr="00D5309E">
        <w:rPr>
          <w:b/>
          <w:noProof/>
          <w:szCs w:val="22"/>
          <w:lang w:val="fr-FR"/>
        </w:rPr>
        <w:tab/>
      </w:r>
      <w:r w:rsidRPr="00D5309E">
        <w:rPr>
          <w:b/>
          <w:szCs w:val="22"/>
          <w:lang w:val="fr-BE"/>
        </w:rPr>
        <w:t>NOM ET ADRESSE DU TITULAIRE DE L’AUTORISATION DE MISE SUR LE MARCHÉ</w:t>
      </w:r>
    </w:p>
    <w:p w14:paraId="325A2720" w14:textId="77777777" w:rsidR="00F40001" w:rsidRPr="00D5309E" w:rsidRDefault="00F40001" w:rsidP="00460A2D">
      <w:pPr>
        <w:keepNext/>
        <w:tabs>
          <w:tab w:val="clear" w:pos="567"/>
        </w:tabs>
        <w:spacing w:line="240" w:lineRule="auto"/>
        <w:rPr>
          <w:noProof/>
          <w:szCs w:val="22"/>
          <w:lang w:val="fr-FR"/>
        </w:rPr>
      </w:pPr>
    </w:p>
    <w:p w14:paraId="325A2721" w14:textId="77777777" w:rsidR="00F40001" w:rsidRPr="00D5309E" w:rsidRDefault="00F40001" w:rsidP="00460A2D">
      <w:pPr>
        <w:keepNext/>
        <w:tabs>
          <w:tab w:val="clear" w:pos="567"/>
        </w:tabs>
        <w:spacing w:line="240" w:lineRule="auto"/>
        <w:rPr>
          <w:szCs w:val="22"/>
        </w:rPr>
      </w:pPr>
      <w:r w:rsidRPr="00D5309E">
        <w:rPr>
          <w:szCs w:val="22"/>
        </w:rPr>
        <w:t xml:space="preserve">Novartis </w:t>
      </w:r>
      <w:proofErr w:type="spellStart"/>
      <w:r w:rsidRPr="00D5309E">
        <w:rPr>
          <w:szCs w:val="22"/>
        </w:rPr>
        <w:t>Europharm</w:t>
      </w:r>
      <w:proofErr w:type="spellEnd"/>
      <w:r w:rsidRPr="00D5309E">
        <w:rPr>
          <w:szCs w:val="22"/>
        </w:rPr>
        <w:t xml:space="preserve"> Limited</w:t>
      </w:r>
    </w:p>
    <w:p w14:paraId="325A2722" w14:textId="77777777" w:rsidR="006E0EC3" w:rsidRPr="00D5309E" w:rsidRDefault="006E0EC3" w:rsidP="00460A2D">
      <w:pPr>
        <w:keepNext/>
        <w:spacing w:line="240" w:lineRule="auto"/>
        <w:rPr>
          <w:color w:val="000000"/>
        </w:rPr>
      </w:pPr>
      <w:r w:rsidRPr="00D5309E">
        <w:rPr>
          <w:color w:val="000000"/>
        </w:rPr>
        <w:t>Vista Building</w:t>
      </w:r>
    </w:p>
    <w:p w14:paraId="325A2723" w14:textId="77777777" w:rsidR="006E0EC3" w:rsidRPr="00D5309E" w:rsidRDefault="006E0EC3" w:rsidP="00460A2D">
      <w:pPr>
        <w:keepNext/>
        <w:spacing w:line="240" w:lineRule="auto"/>
        <w:rPr>
          <w:color w:val="000000"/>
        </w:rPr>
      </w:pPr>
      <w:r w:rsidRPr="00D5309E">
        <w:rPr>
          <w:color w:val="000000"/>
        </w:rPr>
        <w:t>Elm Park, Merrion Road</w:t>
      </w:r>
    </w:p>
    <w:p w14:paraId="325A2724" w14:textId="77777777" w:rsidR="006E0EC3" w:rsidRPr="00D5309E" w:rsidRDefault="006E0EC3" w:rsidP="00460A2D">
      <w:pPr>
        <w:keepNext/>
        <w:spacing w:line="240" w:lineRule="auto"/>
        <w:rPr>
          <w:color w:val="000000"/>
          <w:lang w:val="fr-FR"/>
        </w:rPr>
      </w:pPr>
      <w:r w:rsidRPr="00D5309E">
        <w:rPr>
          <w:color w:val="000000"/>
          <w:lang w:val="fr-FR"/>
        </w:rPr>
        <w:t>Dublin 4</w:t>
      </w:r>
    </w:p>
    <w:p w14:paraId="325A2725" w14:textId="77777777" w:rsidR="006E0EC3" w:rsidRPr="00D5309E" w:rsidRDefault="006E0EC3" w:rsidP="00460A2D">
      <w:pPr>
        <w:spacing w:line="240" w:lineRule="auto"/>
        <w:rPr>
          <w:lang w:val="fr-FR"/>
        </w:rPr>
      </w:pPr>
      <w:r w:rsidRPr="00D5309E">
        <w:rPr>
          <w:lang w:val="fr-FR"/>
        </w:rPr>
        <w:t>Irlande</w:t>
      </w:r>
    </w:p>
    <w:p w14:paraId="325A2726" w14:textId="77777777" w:rsidR="00F40001" w:rsidRPr="00D5309E" w:rsidRDefault="00F40001" w:rsidP="00460A2D">
      <w:pPr>
        <w:tabs>
          <w:tab w:val="clear" w:pos="567"/>
        </w:tabs>
        <w:spacing w:line="240" w:lineRule="auto"/>
        <w:rPr>
          <w:noProof/>
          <w:szCs w:val="22"/>
          <w:lang w:val="fr-FR"/>
        </w:rPr>
      </w:pPr>
    </w:p>
    <w:p w14:paraId="325A2727" w14:textId="77777777" w:rsidR="00F40001" w:rsidRPr="00D5309E" w:rsidRDefault="00F40001" w:rsidP="00460A2D">
      <w:pPr>
        <w:tabs>
          <w:tab w:val="clear" w:pos="567"/>
        </w:tabs>
        <w:spacing w:line="240" w:lineRule="auto"/>
        <w:rPr>
          <w:noProof/>
          <w:szCs w:val="22"/>
          <w:lang w:val="fr-FR"/>
        </w:rPr>
      </w:pPr>
    </w:p>
    <w:p w14:paraId="325A2728"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12.</w:t>
      </w:r>
      <w:r w:rsidRPr="00D5309E">
        <w:rPr>
          <w:b/>
          <w:noProof/>
          <w:szCs w:val="22"/>
          <w:lang w:val="fr-FR"/>
        </w:rPr>
        <w:tab/>
        <w:t>NUM</w:t>
      </w:r>
      <w:r w:rsidRPr="00D5309E">
        <w:rPr>
          <w:b/>
          <w:szCs w:val="22"/>
          <w:lang w:val="fr-BE"/>
        </w:rPr>
        <w:t>É</w:t>
      </w:r>
      <w:r w:rsidRPr="00D5309E">
        <w:rPr>
          <w:b/>
          <w:noProof/>
          <w:szCs w:val="22"/>
          <w:lang w:val="fr-FR"/>
        </w:rPr>
        <w:t>RO(S) D’AUTORISATION DE MISE SUR LE MARCH</w:t>
      </w:r>
      <w:r w:rsidRPr="00D5309E">
        <w:rPr>
          <w:b/>
          <w:szCs w:val="22"/>
          <w:lang w:val="fr-BE"/>
        </w:rPr>
        <w:t>É</w:t>
      </w:r>
    </w:p>
    <w:p w14:paraId="325A2729" w14:textId="77777777" w:rsidR="00F40001" w:rsidRPr="00D5309E" w:rsidRDefault="00F40001" w:rsidP="00460A2D">
      <w:pPr>
        <w:keepNext/>
        <w:tabs>
          <w:tab w:val="clear" w:pos="567"/>
        </w:tabs>
        <w:spacing w:line="240" w:lineRule="auto"/>
        <w:rPr>
          <w:noProof/>
          <w:szCs w:val="22"/>
          <w:lang w:val="fr-FR"/>
        </w:rPr>
      </w:pPr>
    </w:p>
    <w:tbl>
      <w:tblPr>
        <w:tblW w:w="9322" w:type="dxa"/>
        <w:tblLook w:val="04A0" w:firstRow="1" w:lastRow="0" w:firstColumn="1" w:lastColumn="0" w:noHBand="0" w:noVBand="1"/>
      </w:tblPr>
      <w:tblGrid>
        <w:gridCol w:w="2518"/>
        <w:gridCol w:w="6804"/>
      </w:tblGrid>
      <w:tr w:rsidR="00F40001" w:rsidRPr="00D5309E" w14:paraId="325A272C" w14:textId="77777777" w:rsidTr="00BC544B">
        <w:tc>
          <w:tcPr>
            <w:tcW w:w="2518" w:type="dxa"/>
            <w:shd w:val="clear" w:color="auto" w:fill="auto"/>
          </w:tcPr>
          <w:p w14:paraId="325A272A" w14:textId="77777777" w:rsidR="00F40001" w:rsidRPr="00D5309E" w:rsidRDefault="00F40001" w:rsidP="00460A2D">
            <w:pPr>
              <w:tabs>
                <w:tab w:val="clear" w:pos="567"/>
              </w:tabs>
              <w:spacing w:line="240" w:lineRule="auto"/>
              <w:rPr>
                <w:noProof/>
                <w:szCs w:val="22"/>
                <w:shd w:val="pct15" w:color="auto" w:fill="auto"/>
                <w:lang w:val="fr-FR"/>
              </w:rPr>
            </w:pPr>
            <w:r w:rsidRPr="00D5309E">
              <w:rPr>
                <w:noProof/>
                <w:szCs w:val="22"/>
              </w:rPr>
              <w:t>EU/1/15/1058/007</w:t>
            </w:r>
          </w:p>
        </w:tc>
        <w:tc>
          <w:tcPr>
            <w:tcW w:w="6804" w:type="dxa"/>
            <w:shd w:val="clear" w:color="auto" w:fill="auto"/>
          </w:tcPr>
          <w:p w14:paraId="325A272B" w14:textId="292FAF76" w:rsidR="00F40001" w:rsidRPr="00D5309E" w:rsidRDefault="00F40001"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168 comprimés pelliculés</w:t>
            </w:r>
            <w:r w:rsidR="00C41951" w:rsidRPr="00D5309E">
              <w:rPr>
                <w:noProof/>
                <w:szCs w:val="22"/>
                <w:shd w:val="pct15" w:color="auto" w:fill="auto"/>
                <w:lang w:val="fr-FR"/>
              </w:rPr>
              <w:t xml:space="preserve"> (3 conditionnements de 56)</w:t>
            </w:r>
          </w:p>
        </w:tc>
      </w:tr>
      <w:tr w:rsidR="00694999" w:rsidRPr="00D5309E" w14:paraId="325A272F" w14:textId="77777777" w:rsidTr="00694999">
        <w:tc>
          <w:tcPr>
            <w:tcW w:w="2518" w:type="dxa"/>
            <w:shd w:val="clear" w:color="auto" w:fill="auto"/>
          </w:tcPr>
          <w:p w14:paraId="325A272D" w14:textId="77777777" w:rsidR="00694999" w:rsidRPr="00D5309E" w:rsidRDefault="00694999" w:rsidP="00460A2D">
            <w:pPr>
              <w:tabs>
                <w:tab w:val="clear" w:pos="567"/>
              </w:tabs>
              <w:spacing w:line="240" w:lineRule="auto"/>
              <w:rPr>
                <w:noProof/>
                <w:szCs w:val="22"/>
              </w:rPr>
            </w:pPr>
            <w:r w:rsidRPr="00D5309E">
              <w:rPr>
                <w:noProof/>
                <w:szCs w:val="22"/>
              </w:rPr>
              <w:t>EU/1/15/1058/016</w:t>
            </w:r>
          </w:p>
        </w:tc>
        <w:tc>
          <w:tcPr>
            <w:tcW w:w="6804" w:type="dxa"/>
            <w:shd w:val="clear" w:color="auto" w:fill="auto"/>
          </w:tcPr>
          <w:p w14:paraId="325A272E" w14:textId="10AD5A57" w:rsidR="00694999" w:rsidRPr="00D5309E" w:rsidRDefault="00694999" w:rsidP="00460A2D">
            <w:pPr>
              <w:tabs>
                <w:tab w:val="clear" w:pos="567"/>
              </w:tabs>
              <w:spacing w:line="240" w:lineRule="auto"/>
              <w:rPr>
                <w:noProof/>
                <w:szCs w:val="22"/>
                <w:shd w:val="pct15" w:color="auto" w:fill="auto"/>
                <w:lang w:val="fr-FR"/>
              </w:rPr>
            </w:pPr>
            <w:r w:rsidRPr="00D5309E">
              <w:rPr>
                <w:noProof/>
                <w:szCs w:val="22"/>
                <w:shd w:val="pct15" w:color="auto" w:fill="auto"/>
                <w:lang w:val="fr-FR"/>
              </w:rPr>
              <w:t>196 </w:t>
            </w:r>
            <w:r w:rsidR="002F041E" w:rsidRPr="00D5309E">
              <w:rPr>
                <w:noProof/>
                <w:szCs w:val="22"/>
                <w:shd w:val="pct15" w:color="auto" w:fill="auto"/>
                <w:lang w:val="fr-FR"/>
              </w:rPr>
              <w:t>comprimés pelliculés</w:t>
            </w:r>
            <w:r w:rsidR="00C41951" w:rsidRPr="00D5309E">
              <w:rPr>
                <w:noProof/>
                <w:szCs w:val="22"/>
                <w:shd w:val="pct15" w:color="auto" w:fill="auto"/>
                <w:lang w:val="fr-FR"/>
              </w:rPr>
              <w:t xml:space="preserve"> (7 conditionnements de 28)</w:t>
            </w:r>
          </w:p>
        </w:tc>
      </w:tr>
    </w:tbl>
    <w:p w14:paraId="325A2730" w14:textId="77777777" w:rsidR="00F40001" w:rsidRPr="00D5309E" w:rsidRDefault="00F40001" w:rsidP="00460A2D">
      <w:pPr>
        <w:tabs>
          <w:tab w:val="clear" w:pos="567"/>
          <w:tab w:val="left" w:pos="1740"/>
        </w:tabs>
        <w:spacing w:line="240" w:lineRule="auto"/>
        <w:rPr>
          <w:noProof/>
          <w:szCs w:val="22"/>
        </w:rPr>
      </w:pPr>
    </w:p>
    <w:p w14:paraId="325A2731" w14:textId="77777777" w:rsidR="00F40001" w:rsidRPr="00D5309E" w:rsidRDefault="00F40001" w:rsidP="00460A2D">
      <w:pPr>
        <w:tabs>
          <w:tab w:val="clear" w:pos="567"/>
        </w:tabs>
        <w:spacing w:line="240" w:lineRule="auto"/>
        <w:rPr>
          <w:noProof/>
          <w:szCs w:val="22"/>
        </w:rPr>
      </w:pPr>
    </w:p>
    <w:p w14:paraId="325A2732"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5309E">
        <w:rPr>
          <w:b/>
          <w:noProof/>
          <w:szCs w:val="22"/>
        </w:rPr>
        <w:t>13.</w:t>
      </w:r>
      <w:r w:rsidRPr="00D5309E">
        <w:rPr>
          <w:b/>
          <w:noProof/>
          <w:szCs w:val="22"/>
        </w:rPr>
        <w:tab/>
      </w:r>
      <w:r w:rsidRPr="00D5309E">
        <w:rPr>
          <w:b/>
          <w:szCs w:val="22"/>
          <w:lang w:val="fr-BE"/>
        </w:rPr>
        <w:t>NUMÉRO DU LOT</w:t>
      </w:r>
    </w:p>
    <w:p w14:paraId="325A2733" w14:textId="77777777" w:rsidR="00F40001" w:rsidRPr="00D5309E" w:rsidRDefault="00F40001" w:rsidP="00460A2D">
      <w:pPr>
        <w:keepNext/>
        <w:tabs>
          <w:tab w:val="clear" w:pos="567"/>
        </w:tabs>
        <w:spacing w:line="240" w:lineRule="auto"/>
        <w:rPr>
          <w:noProof/>
          <w:szCs w:val="22"/>
        </w:rPr>
      </w:pPr>
    </w:p>
    <w:p w14:paraId="325A2734" w14:textId="77777777" w:rsidR="00F40001" w:rsidRPr="00D5309E" w:rsidRDefault="00F40001" w:rsidP="00460A2D">
      <w:pPr>
        <w:tabs>
          <w:tab w:val="clear" w:pos="567"/>
        </w:tabs>
        <w:spacing w:line="240" w:lineRule="auto"/>
        <w:rPr>
          <w:noProof/>
          <w:szCs w:val="22"/>
        </w:rPr>
      </w:pPr>
      <w:r w:rsidRPr="00D5309E">
        <w:rPr>
          <w:noProof/>
          <w:szCs w:val="22"/>
        </w:rPr>
        <w:t>Lot</w:t>
      </w:r>
    </w:p>
    <w:p w14:paraId="325A2735" w14:textId="77777777" w:rsidR="00F40001" w:rsidRPr="00D5309E" w:rsidRDefault="00F40001" w:rsidP="00460A2D">
      <w:pPr>
        <w:tabs>
          <w:tab w:val="clear" w:pos="567"/>
        </w:tabs>
        <w:spacing w:line="240" w:lineRule="auto"/>
        <w:rPr>
          <w:noProof/>
          <w:szCs w:val="22"/>
        </w:rPr>
      </w:pPr>
    </w:p>
    <w:p w14:paraId="325A2736" w14:textId="77777777" w:rsidR="00F40001" w:rsidRPr="00D5309E" w:rsidRDefault="00F40001" w:rsidP="00460A2D">
      <w:pPr>
        <w:tabs>
          <w:tab w:val="clear" w:pos="567"/>
        </w:tabs>
        <w:spacing w:line="240" w:lineRule="auto"/>
        <w:rPr>
          <w:noProof/>
          <w:szCs w:val="22"/>
        </w:rPr>
      </w:pPr>
    </w:p>
    <w:p w14:paraId="325A2737"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14.</w:t>
      </w:r>
      <w:r w:rsidRPr="00D5309E">
        <w:rPr>
          <w:b/>
          <w:noProof/>
          <w:szCs w:val="22"/>
          <w:lang w:val="fr-FR"/>
        </w:rPr>
        <w:tab/>
      </w:r>
      <w:r w:rsidRPr="00D5309E">
        <w:rPr>
          <w:b/>
          <w:szCs w:val="22"/>
          <w:lang w:val="fr-BE"/>
        </w:rPr>
        <w:t>CONDITIONS DE PRESCRIPTION ET DE DÉLIVRANCE</w:t>
      </w:r>
    </w:p>
    <w:p w14:paraId="325A2738" w14:textId="77777777" w:rsidR="00F40001" w:rsidRPr="00D5309E" w:rsidRDefault="00F40001" w:rsidP="00460A2D">
      <w:pPr>
        <w:keepNext/>
        <w:tabs>
          <w:tab w:val="clear" w:pos="567"/>
        </w:tabs>
        <w:spacing w:line="240" w:lineRule="auto"/>
        <w:rPr>
          <w:noProof/>
          <w:szCs w:val="22"/>
          <w:lang w:val="fr-FR"/>
        </w:rPr>
      </w:pPr>
    </w:p>
    <w:p w14:paraId="325A2739" w14:textId="77777777" w:rsidR="00F40001" w:rsidRPr="00D5309E" w:rsidRDefault="00F40001" w:rsidP="00460A2D">
      <w:pPr>
        <w:tabs>
          <w:tab w:val="clear" w:pos="567"/>
        </w:tabs>
        <w:spacing w:line="240" w:lineRule="auto"/>
        <w:rPr>
          <w:noProof/>
          <w:szCs w:val="22"/>
          <w:lang w:val="fr-FR"/>
        </w:rPr>
      </w:pPr>
    </w:p>
    <w:p w14:paraId="325A273A" w14:textId="77777777" w:rsidR="00F40001" w:rsidRPr="00D5309E" w:rsidRDefault="00F40001" w:rsidP="00460A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15.</w:t>
      </w:r>
      <w:r w:rsidRPr="00D5309E">
        <w:rPr>
          <w:b/>
          <w:noProof/>
          <w:szCs w:val="22"/>
          <w:lang w:val="fr-FR"/>
        </w:rPr>
        <w:tab/>
      </w:r>
      <w:r w:rsidRPr="00D5309E">
        <w:rPr>
          <w:b/>
          <w:lang w:val="fr-FR"/>
        </w:rPr>
        <w:t>INDICATIONS D’UTILISATION</w:t>
      </w:r>
    </w:p>
    <w:p w14:paraId="325A273B" w14:textId="77777777" w:rsidR="00F40001" w:rsidRPr="00D5309E" w:rsidRDefault="00F40001" w:rsidP="00460A2D">
      <w:pPr>
        <w:tabs>
          <w:tab w:val="clear" w:pos="567"/>
        </w:tabs>
        <w:spacing w:line="240" w:lineRule="auto"/>
        <w:rPr>
          <w:noProof/>
          <w:szCs w:val="22"/>
          <w:lang w:val="fr-FR"/>
        </w:rPr>
      </w:pPr>
    </w:p>
    <w:p w14:paraId="325A273C" w14:textId="77777777" w:rsidR="00F40001" w:rsidRPr="00D5309E" w:rsidRDefault="00F40001" w:rsidP="00460A2D">
      <w:pPr>
        <w:tabs>
          <w:tab w:val="clear" w:pos="567"/>
        </w:tabs>
        <w:spacing w:line="240" w:lineRule="auto"/>
        <w:rPr>
          <w:noProof/>
          <w:szCs w:val="22"/>
          <w:lang w:val="fr-FR"/>
        </w:rPr>
      </w:pPr>
    </w:p>
    <w:p w14:paraId="325A273D" w14:textId="77777777" w:rsidR="00F40001" w:rsidRPr="00D5309E" w:rsidRDefault="00F40001" w:rsidP="00460A2D">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fr-FR"/>
        </w:rPr>
      </w:pPr>
      <w:r w:rsidRPr="00D5309E">
        <w:rPr>
          <w:b/>
          <w:noProof/>
          <w:szCs w:val="22"/>
          <w:lang w:val="fr-FR"/>
        </w:rPr>
        <w:t>16.</w:t>
      </w:r>
      <w:r w:rsidRPr="00D5309E">
        <w:rPr>
          <w:b/>
          <w:noProof/>
          <w:szCs w:val="22"/>
          <w:lang w:val="fr-FR"/>
        </w:rPr>
        <w:tab/>
      </w:r>
      <w:r w:rsidRPr="00D5309E">
        <w:rPr>
          <w:b/>
          <w:lang w:val="fr-FR"/>
        </w:rPr>
        <w:t>INFORMATIONS EN BRAILLE</w:t>
      </w:r>
    </w:p>
    <w:p w14:paraId="325A273E" w14:textId="77777777" w:rsidR="00F40001" w:rsidRPr="00D5309E" w:rsidRDefault="00F40001" w:rsidP="00460A2D">
      <w:pPr>
        <w:keepNext/>
        <w:tabs>
          <w:tab w:val="clear" w:pos="567"/>
        </w:tabs>
        <w:spacing w:line="240" w:lineRule="auto"/>
        <w:rPr>
          <w:noProof/>
          <w:szCs w:val="22"/>
          <w:lang w:val="fr-FR"/>
        </w:rPr>
      </w:pPr>
    </w:p>
    <w:p w14:paraId="325A273F" w14:textId="5CB664B3" w:rsidR="00F40001" w:rsidRPr="00D5309E" w:rsidRDefault="00F40001" w:rsidP="00460A2D">
      <w:pPr>
        <w:tabs>
          <w:tab w:val="clear" w:pos="567"/>
        </w:tabs>
        <w:spacing w:line="240" w:lineRule="auto"/>
        <w:rPr>
          <w:noProof/>
          <w:szCs w:val="22"/>
          <w:lang w:val="fr-FR"/>
        </w:rPr>
      </w:pPr>
      <w:r w:rsidRPr="00D5309E">
        <w:rPr>
          <w:noProof/>
          <w:szCs w:val="22"/>
          <w:lang w:val="fr-FR"/>
        </w:rPr>
        <w:t>Entresto 97 mg/103 mg</w:t>
      </w:r>
      <w:r w:rsidR="00FD62B7">
        <w:rPr>
          <w:noProof/>
          <w:szCs w:val="22"/>
          <w:lang w:val="fr-FR"/>
        </w:rPr>
        <w:t xml:space="preserve"> </w:t>
      </w:r>
      <w:r w:rsidR="00FD62B7" w:rsidRPr="00D5309E">
        <w:rPr>
          <w:noProof/>
          <w:szCs w:val="22"/>
          <w:lang w:val="fr-FR"/>
        </w:rPr>
        <w:t>comprimés pelliculés</w:t>
      </w:r>
      <w:r w:rsidR="00631154">
        <w:rPr>
          <w:noProof/>
          <w:szCs w:val="22"/>
          <w:lang w:val="fr-FR"/>
        </w:rPr>
        <w:t xml:space="preserve">, </w:t>
      </w:r>
      <w:r w:rsidR="00631154" w:rsidRPr="00E30451">
        <w:rPr>
          <w:noProof/>
          <w:szCs w:val="22"/>
          <w:shd w:val="pct15" w:color="auto" w:fill="auto"/>
          <w:lang w:val="fr-FR"/>
        </w:rPr>
        <w:t xml:space="preserve">forme abrégée acceptée, si </w:t>
      </w:r>
      <w:r w:rsidR="00283527" w:rsidRPr="00E30451">
        <w:rPr>
          <w:noProof/>
          <w:szCs w:val="22"/>
          <w:shd w:val="pct15" w:color="auto" w:fill="auto"/>
          <w:lang w:val="fr-FR"/>
        </w:rPr>
        <w:t>n</w:t>
      </w:r>
      <w:r w:rsidR="00283527">
        <w:rPr>
          <w:noProof/>
          <w:szCs w:val="22"/>
          <w:shd w:val="pct15" w:color="auto" w:fill="auto"/>
          <w:lang w:val="fr-FR"/>
        </w:rPr>
        <w:t>é</w:t>
      </w:r>
      <w:r w:rsidR="00283527" w:rsidRPr="00E30451">
        <w:rPr>
          <w:noProof/>
          <w:szCs w:val="22"/>
          <w:shd w:val="pct15" w:color="auto" w:fill="auto"/>
          <w:lang w:val="fr-FR"/>
        </w:rPr>
        <w:t>cessaire</w:t>
      </w:r>
      <w:r w:rsidR="00631154" w:rsidRPr="00E30451">
        <w:rPr>
          <w:noProof/>
          <w:szCs w:val="22"/>
          <w:shd w:val="pct15" w:color="auto" w:fill="auto"/>
          <w:lang w:val="fr-FR"/>
        </w:rPr>
        <w:t xml:space="preserve"> pour des raisons techniques</w:t>
      </w:r>
    </w:p>
    <w:p w14:paraId="325A2740" w14:textId="77777777" w:rsidR="00F40001" w:rsidRPr="00D5309E" w:rsidRDefault="00F40001" w:rsidP="00460A2D">
      <w:pPr>
        <w:tabs>
          <w:tab w:val="clear" w:pos="567"/>
        </w:tabs>
        <w:spacing w:line="240" w:lineRule="auto"/>
        <w:rPr>
          <w:noProof/>
          <w:szCs w:val="22"/>
          <w:shd w:val="clear" w:color="auto" w:fill="CCCCCC"/>
          <w:lang w:val="fr-FR"/>
        </w:rPr>
      </w:pPr>
    </w:p>
    <w:p w14:paraId="325A2741" w14:textId="77777777" w:rsidR="00FE67ED" w:rsidRPr="00D5309E" w:rsidRDefault="00FE67ED" w:rsidP="00460A2D">
      <w:pPr>
        <w:tabs>
          <w:tab w:val="clear" w:pos="567"/>
        </w:tabs>
        <w:spacing w:line="240" w:lineRule="auto"/>
        <w:rPr>
          <w:noProof/>
          <w:szCs w:val="22"/>
          <w:shd w:val="clear" w:color="auto" w:fill="CCCCCC"/>
          <w:lang w:val="fr-FR"/>
        </w:rPr>
      </w:pPr>
    </w:p>
    <w:p w14:paraId="325A2742" w14:textId="77777777" w:rsidR="00FE67ED" w:rsidRPr="00D5309E" w:rsidRDefault="00FE67ED" w:rsidP="00460A2D">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5309E">
        <w:rPr>
          <w:b/>
          <w:noProof/>
          <w:lang w:val="fr-FR"/>
        </w:rPr>
        <w:t>17.</w:t>
      </w:r>
      <w:r w:rsidRPr="00D5309E">
        <w:rPr>
          <w:b/>
          <w:noProof/>
          <w:lang w:val="fr-FR"/>
        </w:rPr>
        <w:tab/>
        <w:t>IDENTIFIANT UNIQUE - CODE-BARRES 2D</w:t>
      </w:r>
    </w:p>
    <w:p w14:paraId="325A2743" w14:textId="77777777" w:rsidR="00FE67ED" w:rsidRPr="00D5309E" w:rsidRDefault="00FE67ED" w:rsidP="00460A2D">
      <w:pPr>
        <w:tabs>
          <w:tab w:val="clear" w:pos="567"/>
        </w:tabs>
        <w:spacing w:line="240" w:lineRule="auto"/>
        <w:rPr>
          <w:noProof/>
          <w:lang w:val="fr-FR"/>
        </w:rPr>
      </w:pPr>
    </w:p>
    <w:p w14:paraId="325A2744" w14:textId="77777777" w:rsidR="00FE67ED" w:rsidRPr="00D5309E" w:rsidRDefault="00FE67ED" w:rsidP="00460A2D">
      <w:pPr>
        <w:tabs>
          <w:tab w:val="clear" w:pos="567"/>
        </w:tabs>
        <w:spacing w:line="240" w:lineRule="auto"/>
        <w:rPr>
          <w:noProof/>
          <w:lang w:val="fr-FR"/>
        </w:rPr>
      </w:pPr>
    </w:p>
    <w:p w14:paraId="325A2745" w14:textId="77777777" w:rsidR="00FE67ED" w:rsidRPr="00D5309E" w:rsidRDefault="00FE67ED" w:rsidP="00460A2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5309E">
        <w:rPr>
          <w:b/>
          <w:noProof/>
          <w:lang w:val="fr-FR"/>
        </w:rPr>
        <w:t>18.</w:t>
      </w:r>
      <w:r w:rsidRPr="00D5309E">
        <w:rPr>
          <w:b/>
          <w:noProof/>
          <w:lang w:val="fr-FR"/>
        </w:rPr>
        <w:tab/>
        <w:t>IDENTIFIANT UNIQUE - DONNÉES LISIBLES PAR LES HUMAINS</w:t>
      </w:r>
    </w:p>
    <w:p w14:paraId="325A2746" w14:textId="77777777" w:rsidR="00FE67ED" w:rsidRPr="00D5309E" w:rsidRDefault="00FE67ED" w:rsidP="00460A2D">
      <w:pPr>
        <w:tabs>
          <w:tab w:val="clear" w:pos="567"/>
        </w:tabs>
        <w:spacing w:line="240" w:lineRule="auto"/>
        <w:rPr>
          <w:noProof/>
          <w:lang w:val="fr-FR"/>
        </w:rPr>
      </w:pPr>
    </w:p>
    <w:p w14:paraId="325A2747" w14:textId="77777777" w:rsidR="00F40001" w:rsidRPr="00D5309E" w:rsidRDefault="00F40001" w:rsidP="00460A2D">
      <w:pPr>
        <w:tabs>
          <w:tab w:val="clear" w:pos="567"/>
        </w:tabs>
        <w:spacing w:line="240" w:lineRule="auto"/>
        <w:rPr>
          <w:noProof/>
          <w:szCs w:val="22"/>
          <w:lang w:val="fr-FR"/>
        </w:rPr>
      </w:pPr>
      <w:r w:rsidRPr="00D5309E">
        <w:rPr>
          <w:noProof/>
          <w:szCs w:val="22"/>
          <w:shd w:val="clear" w:color="auto" w:fill="CCCCCC"/>
          <w:lang w:val="fr-FR"/>
        </w:rPr>
        <w:br w:type="page"/>
      </w:r>
    </w:p>
    <w:p w14:paraId="325A2748" w14:textId="77777777" w:rsidR="00335C21" w:rsidRPr="00D5309E" w:rsidRDefault="00335C21" w:rsidP="00460A2D">
      <w:pPr>
        <w:tabs>
          <w:tab w:val="clear" w:pos="567"/>
        </w:tabs>
        <w:spacing w:line="240" w:lineRule="auto"/>
        <w:rPr>
          <w:noProof/>
          <w:szCs w:val="22"/>
          <w:lang w:val="fr-BE"/>
        </w:rPr>
      </w:pPr>
    </w:p>
    <w:p w14:paraId="325A2749"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noProof/>
          <w:szCs w:val="22"/>
          <w:lang w:val="fr-BE"/>
        </w:rPr>
        <w:t>MENTIONS MINIMALES DEVANT FIGURER SUR LES PLAQUETTES OU LES FILMS THERMOSOUDÉS</w:t>
      </w:r>
    </w:p>
    <w:p w14:paraId="325A274A"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BE"/>
        </w:rPr>
      </w:pPr>
    </w:p>
    <w:p w14:paraId="325A274B"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PLAQUETTES</w:t>
      </w:r>
    </w:p>
    <w:p w14:paraId="325A274C" w14:textId="77777777" w:rsidR="00F40001" w:rsidRPr="00D5309E" w:rsidRDefault="00F40001" w:rsidP="00460A2D">
      <w:pPr>
        <w:tabs>
          <w:tab w:val="clear" w:pos="567"/>
        </w:tabs>
        <w:spacing w:line="240" w:lineRule="auto"/>
        <w:rPr>
          <w:noProof/>
          <w:szCs w:val="22"/>
          <w:lang w:val="fr-FR"/>
        </w:rPr>
      </w:pPr>
    </w:p>
    <w:p w14:paraId="325A274D" w14:textId="77777777" w:rsidR="00F40001" w:rsidRPr="00D5309E" w:rsidRDefault="00F40001" w:rsidP="00460A2D">
      <w:pPr>
        <w:tabs>
          <w:tab w:val="clear" w:pos="567"/>
        </w:tabs>
        <w:spacing w:line="240" w:lineRule="auto"/>
        <w:rPr>
          <w:noProof/>
          <w:szCs w:val="22"/>
          <w:lang w:val="fr-FR"/>
        </w:rPr>
      </w:pPr>
    </w:p>
    <w:p w14:paraId="325A274E"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1.</w:t>
      </w:r>
      <w:r w:rsidRPr="00D5309E">
        <w:rPr>
          <w:b/>
          <w:noProof/>
          <w:szCs w:val="22"/>
          <w:lang w:val="fr-FR"/>
        </w:rPr>
        <w:tab/>
      </w:r>
      <w:r w:rsidRPr="00D5309E">
        <w:rPr>
          <w:b/>
          <w:lang w:val="fr-FR"/>
        </w:rPr>
        <w:t>DÉNOMINATION DU MÉDICAMENT</w:t>
      </w:r>
    </w:p>
    <w:p w14:paraId="325A274F" w14:textId="77777777" w:rsidR="00F40001" w:rsidRPr="00D5309E" w:rsidRDefault="00F40001" w:rsidP="00460A2D">
      <w:pPr>
        <w:keepNext/>
        <w:tabs>
          <w:tab w:val="clear" w:pos="567"/>
        </w:tabs>
        <w:spacing w:line="240" w:lineRule="auto"/>
        <w:rPr>
          <w:noProof/>
          <w:szCs w:val="22"/>
          <w:lang w:val="fr-FR"/>
        </w:rPr>
      </w:pPr>
    </w:p>
    <w:p w14:paraId="325A2750" w14:textId="77777777" w:rsidR="00F40001" w:rsidRPr="00D5309E" w:rsidRDefault="00F40001" w:rsidP="00460A2D">
      <w:pPr>
        <w:tabs>
          <w:tab w:val="clear" w:pos="567"/>
        </w:tabs>
        <w:spacing w:line="240" w:lineRule="auto"/>
        <w:rPr>
          <w:noProof/>
          <w:szCs w:val="22"/>
          <w:lang w:val="da-DK"/>
        </w:rPr>
      </w:pPr>
      <w:r w:rsidRPr="00D5309E">
        <w:rPr>
          <w:noProof/>
          <w:szCs w:val="22"/>
          <w:lang w:val="da-DK"/>
        </w:rPr>
        <w:t>Entresto 97 mg/103 mg comprimés</w:t>
      </w:r>
    </w:p>
    <w:p w14:paraId="325A2751"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sacubitril/valsartan</w:t>
      </w:r>
    </w:p>
    <w:p w14:paraId="325A2752" w14:textId="77777777" w:rsidR="00F40001" w:rsidRPr="00D5309E" w:rsidRDefault="00F40001" w:rsidP="00460A2D">
      <w:pPr>
        <w:tabs>
          <w:tab w:val="clear" w:pos="567"/>
        </w:tabs>
        <w:spacing w:line="240" w:lineRule="auto"/>
        <w:rPr>
          <w:lang w:val="fr-FR"/>
        </w:rPr>
      </w:pPr>
    </w:p>
    <w:p w14:paraId="325A2753" w14:textId="77777777" w:rsidR="00F40001" w:rsidRPr="00D5309E" w:rsidRDefault="00F40001" w:rsidP="00460A2D">
      <w:pPr>
        <w:tabs>
          <w:tab w:val="clear" w:pos="567"/>
        </w:tabs>
        <w:spacing w:line="240" w:lineRule="auto"/>
        <w:rPr>
          <w:lang w:val="fr-FR"/>
        </w:rPr>
      </w:pPr>
    </w:p>
    <w:p w14:paraId="325A2754"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b/>
          <w:lang w:val="fr-FR"/>
        </w:rPr>
      </w:pPr>
      <w:r w:rsidRPr="00D5309E">
        <w:rPr>
          <w:b/>
          <w:lang w:val="fr-FR"/>
        </w:rPr>
        <w:t>2.</w:t>
      </w:r>
      <w:r w:rsidRPr="00D5309E">
        <w:rPr>
          <w:b/>
          <w:lang w:val="fr-FR"/>
        </w:rPr>
        <w:tab/>
      </w:r>
      <w:r w:rsidRPr="00D5309E">
        <w:rPr>
          <w:b/>
          <w:szCs w:val="22"/>
          <w:lang w:val="fr-BE"/>
        </w:rPr>
        <w:t>NOM DU TITULAIRE DE L’AUTORISATION DE MISE SUR LE MARCHÉ</w:t>
      </w:r>
    </w:p>
    <w:p w14:paraId="325A2755" w14:textId="77777777" w:rsidR="00F40001" w:rsidRPr="00D5309E" w:rsidRDefault="00F40001" w:rsidP="00460A2D">
      <w:pPr>
        <w:keepNext/>
        <w:tabs>
          <w:tab w:val="clear" w:pos="567"/>
        </w:tabs>
        <w:spacing w:line="240" w:lineRule="auto"/>
        <w:rPr>
          <w:noProof/>
          <w:szCs w:val="22"/>
          <w:lang w:val="fr-FR"/>
        </w:rPr>
      </w:pPr>
    </w:p>
    <w:p w14:paraId="325A2756" w14:textId="77777777" w:rsidR="00F40001" w:rsidRPr="00D5309E" w:rsidRDefault="00F40001" w:rsidP="00460A2D">
      <w:pPr>
        <w:tabs>
          <w:tab w:val="clear" w:pos="567"/>
        </w:tabs>
        <w:spacing w:line="240" w:lineRule="auto"/>
        <w:rPr>
          <w:szCs w:val="22"/>
          <w:lang w:val="fr-FR"/>
        </w:rPr>
      </w:pPr>
      <w:r w:rsidRPr="00D5309E">
        <w:rPr>
          <w:szCs w:val="22"/>
          <w:lang w:val="fr-FR"/>
        </w:rPr>
        <w:t xml:space="preserve">Novartis </w:t>
      </w:r>
      <w:proofErr w:type="spellStart"/>
      <w:r w:rsidRPr="00D5309E">
        <w:rPr>
          <w:szCs w:val="22"/>
          <w:lang w:val="fr-FR"/>
        </w:rPr>
        <w:t>Europharm</w:t>
      </w:r>
      <w:proofErr w:type="spellEnd"/>
      <w:r w:rsidRPr="00D5309E">
        <w:rPr>
          <w:szCs w:val="22"/>
          <w:lang w:val="fr-FR"/>
        </w:rPr>
        <w:t xml:space="preserve"> Limited</w:t>
      </w:r>
    </w:p>
    <w:p w14:paraId="325A2757" w14:textId="77777777" w:rsidR="00F40001" w:rsidRPr="00D5309E" w:rsidRDefault="00F40001" w:rsidP="00460A2D">
      <w:pPr>
        <w:tabs>
          <w:tab w:val="clear" w:pos="567"/>
        </w:tabs>
        <w:spacing w:line="240" w:lineRule="auto"/>
        <w:rPr>
          <w:szCs w:val="22"/>
          <w:lang w:val="fr-FR"/>
        </w:rPr>
      </w:pPr>
    </w:p>
    <w:p w14:paraId="325A2758" w14:textId="77777777" w:rsidR="00F40001" w:rsidRPr="00D5309E" w:rsidRDefault="00F40001" w:rsidP="00460A2D">
      <w:pPr>
        <w:tabs>
          <w:tab w:val="clear" w:pos="567"/>
        </w:tabs>
        <w:spacing w:line="240" w:lineRule="auto"/>
        <w:rPr>
          <w:noProof/>
          <w:szCs w:val="22"/>
          <w:lang w:val="fr-FR"/>
        </w:rPr>
      </w:pPr>
    </w:p>
    <w:p w14:paraId="325A2759" w14:textId="77777777" w:rsidR="00F40001" w:rsidRPr="00D5309E" w:rsidRDefault="00F40001" w:rsidP="00460A2D">
      <w:pPr>
        <w:keepNext/>
        <w:pBdr>
          <w:top w:val="single" w:sz="4" w:space="1" w:color="auto"/>
          <w:left w:val="single" w:sz="4" w:space="4" w:color="auto"/>
          <w:bottom w:val="single" w:sz="4" w:space="2" w:color="auto"/>
          <w:right w:val="single" w:sz="4" w:space="4" w:color="auto"/>
        </w:pBdr>
        <w:tabs>
          <w:tab w:val="clear" w:pos="567"/>
        </w:tabs>
        <w:spacing w:line="240" w:lineRule="auto"/>
        <w:rPr>
          <w:b/>
          <w:noProof/>
          <w:szCs w:val="22"/>
          <w:lang w:val="fr-FR"/>
        </w:rPr>
      </w:pPr>
      <w:r w:rsidRPr="00D5309E">
        <w:rPr>
          <w:b/>
          <w:noProof/>
          <w:szCs w:val="22"/>
          <w:lang w:val="fr-FR"/>
        </w:rPr>
        <w:t>3.</w:t>
      </w:r>
      <w:r w:rsidRPr="00D5309E">
        <w:rPr>
          <w:b/>
          <w:noProof/>
          <w:szCs w:val="22"/>
          <w:lang w:val="fr-FR"/>
        </w:rPr>
        <w:tab/>
      </w:r>
      <w:r w:rsidRPr="00D5309E">
        <w:rPr>
          <w:b/>
          <w:lang w:val="fr-FR"/>
        </w:rPr>
        <w:t>DATE DE PÉREMPTION</w:t>
      </w:r>
    </w:p>
    <w:p w14:paraId="325A275A" w14:textId="77777777" w:rsidR="00F40001" w:rsidRPr="00D5309E" w:rsidRDefault="00F40001" w:rsidP="00460A2D">
      <w:pPr>
        <w:keepNext/>
        <w:tabs>
          <w:tab w:val="clear" w:pos="567"/>
        </w:tabs>
        <w:spacing w:line="240" w:lineRule="auto"/>
        <w:rPr>
          <w:noProof/>
          <w:szCs w:val="22"/>
          <w:lang w:val="fr-FR"/>
        </w:rPr>
      </w:pPr>
    </w:p>
    <w:p w14:paraId="325A275B"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EXP</w:t>
      </w:r>
    </w:p>
    <w:p w14:paraId="325A275C" w14:textId="77777777" w:rsidR="00F40001" w:rsidRPr="00D5309E" w:rsidRDefault="00F40001" w:rsidP="00460A2D">
      <w:pPr>
        <w:tabs>
          <w:tab w:val="clear" w:pos="567"/>
        </w:tabs>
        <w:spacing w:line="240" w:lineRule="auto"/>
        <w:rPr>
          <w:noProof/>
          <w:szCs w:val="22"/>
          <w:lang w:val="fr-FR"/>
        </w:rPr>
      </w:pPr>
    </w:p>
    <w:p w14:paraId="325A275D" w14:textId="77777777" w:rsidR="00F40001" w:rsidRPr="00D5309E" w:rsidRDefault="00F40001" w:rsidP="00460A2D">
      <w:pPr>
        <w:tabs>
          <w:tab w:val="clear" w:pos="567"/>
        </w:tabs>
        <w:spacing w:line="240" w:lineRule="auto"/>
        <w:rPr>
          <w:noProof/>
          <w:szCs w:val="22"/>
          <w:lang w:val="fr-FR"/>
        </w:rPr>
      </w:pPr>
    </w:p>
    <w:p w14:paraId="325A275E" w14:textId="77777777" w:rsidR="00F40001" w:rsidRPr="00D5309E" w:rsidRDefault="00F40001" w:rsidP="00460A2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4.</w:t>
      </w:r>
      <w:r w:rsidRPr="00D5309E">
        <w:rPr>
          <w:b/>
          <w:noProof/>
          <w:szCs w:val="22"/>
          <w:lang w:val="fr-FR"/>
        </w:rPr>
        <w:tab/>
      </w:r>
      <w:r w:rsidRPr="00D5309E">
        <w:rPr>
          <w:b/>
          <w:szCs w:val="22"/>
          <w:lang w:val="fr-BE"/>
        </w:rPr>
        <w:t>NUMÉRO DU LOT</w:t>
      </w:r>
    </w:p>
    <w:p w14:paraId="325A275F" w14:textId="77777777" w:rsidR="00F40001" w:rsidRPr="00D5309E" w:rsidRDefault="00F40001" w:rsidP="00460A2D">
      <w:pPr>
        <w:keepNext/>
        <w:tabs>
          <w:tab w:val="clear" w:pos="567"/>
        </w:tabs>
        <w:spacing w:line="240" w:lineRule="auto"/>
        <w:rPr>
          <w:noProof/>
          <w:szCs w:val="22"/>
          <w:lang w:val="fr-FR"/>
        </w:rPr>
      </w:pPr>
    </w:p>
    <w:p w14:paraId="325A2760" w14:textId="77777777" w:rsidR="00F40001" w:rsidRPr="00D5309E" w:rsidRDefault="00F40001" w:rsidP="00460A2D">
      <w:pPr>
        <w:tabs>
          <w:tab w:val="clear" w:pos="567"/>
        </w:tabs>
        <w:spacing w:line="240" w:lineRule="auto"/>
        <w:rPr>
          <w:noProof/>
          <w:szCs w:val="22"/>
          <w:lang w:val="fr-FR"/>
        </w:rPr>
      </w:pPr>
      <w:r w:rsidRPr="00D5309E">
        <w:rPr>
          <w:noProof/>
          <w:szCs w:val="22"/>
          <w:lang w:val="fr-FR"/>
        </w:rPr>
        <w:t>Lot</w:t>
      </w:r>
    </w:p>
    <w:p w14:paraId="325A2761" w14:textId="77777777" w:rsidR="00F40001" w:rsidRPr="00D5309E" w:rsidRDefault="00F40001" w:rsidP="00460A2D">
      <w:pPr>
        <w:tabs>
          <w:tab w:val="clear" w:pos="567"/>
        </w:tabs>
        <w:spacing w:line="240" w:lineRule="auto"/>
        <w:rPr>
          <w:noProof/>
          <w:szCs w:val="22"/>
          <w:lang w:val="fr-FR"/>
        </w:rPr>
      </w:pPr>
    </w:p>
    <w:p w14:paraId="325A2762" w14:textId="77777777" w:rsidR="00F40001" w:rsidRPr="00D5309E" w:rsidRDefault="00F40001" w:rsidP="00460A2D">
      <w:pPr>
        <w:tabs>
          <w:tab w:val="clear" w:pos="567"/>
        </w:tabs>
        <w:spacing w:line="240" w:lineRule="auto"/>
        <w:rPr>
          <w:noProof/>
          <w:szCs w:val="22"/>
          <w:lang w:val="fr-FR"/>
        </w:rPr>
      </w:pPr>
    </w:p>
    <w:p w14:paraId="325A2763" w14:textId="77777777" w:rsidR="00F40001" w:rsidRPr="00D5309E" w:rsidRDefault="00F40001" w:rsidP="00460A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5.</w:t>
      </w:r>
      <w:r w:rsidRPr="00D5309E">
        <w:rPr>
          <w:b/>
          <w:noProof/>
          <w:szCs w:val="22"/>
          <w:lang w:val="fr-FR"/>
        </w:rPr>
        <w:tab/>
      </w:r>
      <w:r w:rsidRPr="00D5309E">
        <w:rPr>
          <w:b/>
          <w:szCs w:val="22"/>
          <w:lang w:val="fr-BE"/>
        </w:rPr>
        <w:t>AUTRE</w:t>
      </w:r>
    </w:p>
    <w:p w14:paraId="325A2764" w14:textId="77777777" w:rsidR="00F40001" w:rsidRPr="00D5309E" w:rsidRDefault="00F40001" w:rsidP="00460A2D">
      <w:pPr>
        <w:tabs>
          <w:tab w:val="clear" w:pos="567"/>
        </w:tabs>
        <w:spacing w:line="240" w:lineRule="auto"/>
        <w:rPr>
          <w:noProof/>
          <w:szCs w:val="22"/>
          <w:lang w:val="fr-FR"/>
        </w:rPr>
      </w:pPr>
    </w:p>
    <w:p w14:paraId="3495EB62" w14:textId="77777777" w:rsidR="000E7969" w:rsidRDefault="000E7969" w:rsidP="00460A2D">
      <w:pPr>
        <w:tabs>
          <w:tab w:val="clear" w:pos="567"/>
        </w:tabs>
        <w:spacing w:line="240" w:lineRule="auto"/>
        <w:rPr>
          <w:noProof/>
          <w:szCs w:val="22"/>
          <w:lang w:val="fr-FR"/>
        </w:rPr>
      </w:pPr>
    </w:p>
    <w:p w14:paraId="325A2765" w14:textId="002C7091" w:rsidR="00FD62B7" w:rsidRDefault="00F40001" w:rsidP="000E7969">
      <w:pPr>
        <w:tabs>
          <w:tab w:val="clear" w:pos="567"/>
        </w:tabs>
        <w:spacing w:line="240" w:lineRule="auto"/>
        <w:rPr>
          <w:noProof/>
          <w:szCs w:val="22"/>
          <w:lang w:val="fr-FR"/>
        </w:rPr>
      </w:pPr>
      <w:r w:rsidRPr="00D5309E">
        <w:rPr>
          <w:noProof/>
          <w:szCs w:val="22"/>
          <w:lang w:val="fr-FR"/>
        </w:rPr>
        <w:br w:type="page"/>
      </w:r>
    </w:p>
    <w:p w14:paraId="53C763CC" w14:textId="77777777" w:rsidR="0047727B" w:rsidRDefault="0047727B" w:rsidP="00460A2D">
      <w:pPr>
        <w:tabs>
          <w:tab w:val="clear" w:pos="567"/>
        </w:tabs>
        <w:spacing w:line="240" w:lineRule="auto"/>
        <w:rPr>
          <w:noProof/>
          <w:szCs w:val="22"/>
          <w:lang w:val="fr-FR"/>
        </w:rPr>
      </w:pPr>
    </w:p>
    <w:p w14:paraId="24C461F2" w14:textId="64FEA55D" w:rsidR="00FD62B7" w:rsidRPr="00464EC3" w:rsidRDefault="00FD62B7" w:rsidP="00FD62B7">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464EC3">
        <w:rPr>
          <w:b/>
          <w:noProof/>
          <w:lang w:val="fr-FR"/>
        </w:rPr>
        <w:t>MENTIONS DEVANT FIGURER SUR L’EMBALLAGE EXTÉRIEUR</w:t>
      </w:r>
    </w:p>
    <w:p w14:paraId="1CEE39C9" w14:textId="77777777" w:rsidR="00FD62B7" w:rsidRPr="00464EC3" w:rsidRDefault="00FD62B7" w:rsidP="00FD62B7">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fr-FR"/>
        </w:rPr>
      </w:pPr>
    </w:p>
    <w:p w14:paraId="0E407A3A" w14:textId="77777777" w:rsidR="009C6388" w:rsidRPr="00D5309E" w:rsidRDefault="009C6388" w:rsidP="009C63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szCs w:val="22"/>
          <w:lang w:val="fr-FR"/>
        </w:rPr>
      </w:pPr>
      <w:r w:rsidRPr="00D5309E">
        <w:rPr>
          <w:b/>
          <w:bCs/>
          <w:noProof/>
          <w:szCs w:val="22"/>
          <w:lang w:val="fr-FR"/>
        </w:rPr>
        <w:t>EMBALLAGE EXTERIEUR DES CONDITIONNEMENTS UNITAIRES</w:t>
      </w:r>
    </w:p>
    <w:p w14:paraId="77F34B84" w14:textId="77777777" w:rsidR="00FD62B7" w:rsidRPr="0088751D" w:rsidRDefault="00FD62B7" w:rsidP="00FD62B7">
      <w:pPr>
        <w:spacing w:line="240" w:lineRule="auto"/>
        <w:rPr>
          <w:lang w:val="fr-FR"/>
        </w:rPr>
      </w:pPr>
    </w:p>
    <w:p w14:paraId="28D11FAA" w14:textId="1FA6BD50" w:rsidR="000E7969" w:rsidRPr="00D5309E" w:rsidRDefault="000E7969" w:rsidP="000E7969">
      <w:pPr>
        <w:tabs>
          <w:tab w:val="clear" w:pos="567"/>
        </w:tabs>
        <w:spacing w:line="240" w:lineRule="auto"/>
        <w:rPr>
          <w:noProof/>
          <w:szCs w:val="22"/>
          <w:lang w:val="fr-FR"/>
        </w:rPr>
      </w:pPr>
    </w:p>
    <w:p w14:paraId="79B87BEB" w14:textId="77777777" w:rsidR="000E7969" w:rsidRPr="00D5309E" w:rsidRDefault="000E7969" w:rsidP="000E796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1.</w:t>
      </w:r>
      <w:r w:rsidRPr="00D5309E">
        <w:rPr>
          <w:b/>
          <w:lang w:val="fr-FR"/>
        </w:rPr>
        <w:tab/>
        <w:t>DÉNOMINATION DU MÉDICAMENT</w:t>
      </w:r>
    </w:p>
    <w:p w14:paraId="3576EB4B" w14:textId="77777777" w:rsidR="000E7969" w:rsidRPr="00D5309E" w:rsidRDefault="000E7969" w:rsidP="000E7969">
      <w:pPr>
        <w:keepNext/>
        <w:tabs>
          <w:tab w:val="clear" w:pos="567"/>
        </w:tabs>
        <w:spacing w:line="240" w:lineRule="auto"/>
        <w:rPr>
          <w:noProof/>
          <w:szCs w:val="22"/>
          <w:lang w:val="fr-FR"/>
        </w:rPr>
      </w:pPr>
    </w:p>
    <w:p w14:paraId="2E2D7F14" w14:textId="321F654D" w:rsidR="000E7969" w:rsidRPr="00D5309E" w:rsidRDefault="000E7969" w:rsidP="000E7969">
      <w:pPr>
        <w:tabs>
          <w:tab w:val="clear" w:pos="567"/>
        </w:tabs>
        <w:spacing w:line="240" w:lineRule="auto"/>
        <w:rPr>
          <w:noProof/>
          <w:szCs w:val="22"/>
          <w:lang w:val="fr-FR"/>
        </w:rPr>
      </w:pPr>
      <w:r w:rsidRPr="00D5309E">
        <w:rPr>
          <w:noProof/>
          <w:szCs w:val="22"/>
          <w:lang w:val="fr-FR"/>
        </w:rPr>
        <w:t xml:space="preserve">Entresto </w:t>
      </w:r>
      <w:r>
        <w:rPr>
          <w:noProof/>
          <w:szCs w:val="22"/>
          <w:lang w:val="fr-FR"/>
        </w:rPr>
        <w:t>6</w:t>
      </w:r>
      <w:r w:rsidRPr="00D5309E">
        <w:rPr>
          <w:noProof/>
          <w:szCs w:val="22"/>
          <w:lang w:val="fr-FR"/>
        </w:rPr>
        <w:t> mg/</w:t>
      </w:r>
      <w:r>
        <w:rPr>
          <w:noProof/>
          <w:szCs w:val="22"/>
          <w:lang w:val="fr-FR"/>
        </w:rPr>
        <w:t>6</w:t>
      </w:r>
      <w:r w:rsidRPr="00D5309E">
        <w:rPr>
          <w:noProof/>
          <w:szCs w:val="22"/>
          <w:lang w:val="fr-FR"/>
        </w:rPr>
        <w:t> mg</w:t>
      </w:r>
      <w:r>
        <w:rPr>
          <w:noProof/>
          <w:szCs w:val="22"/>
          <w:lang w:val="fr-FR"/>
        </w:rPr>
        <w:t xml:space="preserve">, </w:t>
      </w:r>
      <w:r w:rsidR="005726D7" w:rsidRPr="00015755">
        <w:rPr>
          <w:szCs w:val="22"/>
          <w:lang w:val="fr-FR" w:eastAsia="ja-JP"/>
        </w:rPr>
        <w:t xml:space="preserve">granulés </w:t>
      </w:r>
      <w:bookmarkStart w:id="250" w:name="_Hlk130907803"/>
      <w:r w:rsidR="005726D7" w:rsidRPr="00015755">
        <w:rPr>
          <w:szCs w:val="22"/>
          <w:lang w:val="fr-FR" w:eastAsia="ja-JP"/>
        </w:rPr>
        <w:t>en gélules à ouvrir</w:t>
      </w:r>
      <w:bookmarkEnd w:id="250"/>
    </w:p>
    <w:p w14:paraId="2270EC26" w14:textId="77777777" w:rsidR="000E7969" w:rsidRPr="00D5309E" w:rsidRDefault="000E7969" w:rsidP="000E7969">
      <w:pPr>
        <w:tabs>
          <w:tab w:val="clear" w:pos="567"/>
        </w:tabs>
        <w:spacing w:line="240" w:lineRule="auto"/>
        <w:rPr>
          <w:noProof/>
          <w:szCs w:val="22"/>
          <w:lang w:val="fr-FR"/>
        </w:rPr>
      </w:pPr>
      <w:r w:rsidRPr="00D5309E">
        <w:rPr>
          <w:noProof/>
          <w:szCs w:val="22"/>
          <w:lang w:val="fr-FR"/>
        </w:rPr>
        <w:t>sacubitril/valsartan</w:t>
      </w:r>
    </w:p>
    <w:p w14:paraId="61202506" w14:textId="77777777" w:rsidR="000E7969" w:rsidRPr="00D5309E" w:rsidRDefault="000E7969" w:rsidP="000E7969">
      <w:pPr>
        <w:tabs>
          <w:tab w:val="clear" w:pos="567"/>
        </w:tabs>
        <w:spacing w:line="240" w:lineRule="auto"/>
        <w:rPr>
          <w:noProof/>
          <w:szCs w:val="22"/>
          <w:lang w:val="fr-FR"/>
        </w:rPr>
      </w:pPr>
    </w:p>
    <w:p w14:paraId="2939525D" w14:textId="77777777" w:rsidR="000E7969" w:rsidRPr="00D5309E" w:rsidRDefault="000E7969" w:rsidP="000E7969">
      <w:pPr>
        <w:tabs>
          <w:tab w:val="clear" w:pos="567"/>
        </w:tabs>
        <w:spacing w:line="240" w:lineRule="auto"/>
        <w:rPr>
          <w:noProof/>
          <w:szCs w:val="22"/>
          <w:lang w:val="fr-FR"/>
        </w:rPr>
      </w:pPr>
    </w:p>
    <w:p w14:paraId="171984F1" w14:textId="77777777" w:rsidR="000E7969" w:rsidRPr="00D5309E" w:rsidRDefault="000E7969" w:rsidP="000E796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2.</w:t>
      </w:r>
      <w:r w:rsidRPr="00D5309E">
        <w:rPr>
          <w:b/>
          <w:noProof/>
          <w:szCs w:val="22"/>
          <w:lang w:val="fr-FR"/>
        </w:rPr>
        <w:tab/>
        <w:t>COMPOSITION EN SUBSTANCE(S) ACTIVE(S)</w:t>
      </w:r>
    </w:p>
    <w:p w14:paraId="490DCC25" w14:textId="77777777" w:rsidR="000E7969" w:rsidRPr="00D5309E" w:rsidRDefault="000E7969" w:rsidP="000E7969">
      <w:pPr>
        <w:keepNext/>
        <w:tabs>
          <w:tab w:val="clear" w:pos="567"/>
        </w:tabs>
        <w:spacing w:line="240" w:lineRule="auto"/>
        <w:rPr>
          <w:noProof/>
          <w:szCs w:val="22"/>
          <w:lang w:val="fr-FR"/>
        </w:rPr>
      </w:pPr>
    </w:p>
    <w:p w14:paraId="315D82EE" w14:textId="2F26B860" w:rsidR="000E7969" w:rsidRPr="00D5309E" w:rsidRDefault="000E7969" w:rsidP="000E7969">
      <w:pPr>
        <w:shd w:val="clear" w:color="auto" w:fill="FFFFFF"/>
        <w:tabs>
          <w:tab w:val="clear" w:pos="567"/>
        </w:tabs>
        <w:spacing w:line="240" w:lineRule="auto"/>
        <w:rPr>
          <w:szCs w:val="22"/>
          <w:lang w:val="fr-FR"/>
        </w:rPr>
      </w:pPr>
      <w:r>
        <w:rPr>
          <w:szCs w:val="22"/>
          <w:lang w:val="fr-FR"/>
        </w:rPr>
        <w:t xml:space="preserve">Chaque gélule contient 4 granulés équivalent à 6,1 mg de </w:t>
      </w:r>
      <w:proofErr w:type="spellStart"/>
      <w:r>
        <w:rPr>
          <w:szCs w:val="22"/>
          <w:lang w:val="fr-FR"/>
        </w:rPr>
        <w:t>sacubitril</w:t>
      </w:r>
      <w:proofErr w:type="spellEnd"/>
      <w:r>
        <w:rPr>
          <w:szCs w:val="22"/>
          <w:lang w:val="fr-FR"/>
        </w:rPr>
        <w:t xml:space="preserve"> et 6,4 mg de </w:t>
      </w:r>
      <w:proofErr w:type="spellStart"/>
      <w:r>
        <w:rPr>
          <w:szCs w:val="22"/>
          <w:lang w:val="fr-FR"/>
        </w:rPr>
        <w:t>valsartan</w:t>
      </w:r>
      <w:proofErr w:type="spellEnd"/>
      <w:r>
        <w:rPr>
          <w:szCs w:val="22"/>
          <w:lang w:val="fr-FR"/>
        </w:rPr>
        <w:t xml:space="preserve"> (sous forme de complexe sodique </w:t>
      </w:r>
      <w:proofErr w:type="spellStart"/>
      <w:r>
        <w:rPr>
          <w:szCs w:val="22"/>
          <w:lang w:val="fr-FR"/>
        </w:rPr>
        <w:t>sacubitril</w:t>
      </w:r>
      <w:proofErr w:type="spellEnd"/>
      <w:r>
        <w:rPr>
          <w:szCs w:val="22"/>
          <w:lang w:val="fr-FR"/>
        </w:rPr>
        <w:t xml:space="preserve"> </w:t>
      </w:r>
      <w:proofErr w:type="spellStart"/>
      <w:r>
        <w:rPr>
          <w:szCs w:val="22"/>
          <w:lang w:val="fr-FR"/>
        </w:rPr>
        <w:t>valsartan</w:t>
      </w:r>
      <w:proofErr w:type="spellEnd"/>
      <w:r>
        <w:rPr>
          <w:szCs w:val="22"/>
          <w:lang w:val="fr-FR"/>
        </w:rPr>
        <w:t>).</w:t>
      </w:r>
    </w:p>
    <w:p w14:paraId="6B74B5FB" w14:textId="77777777" w:rsidR="000E7969" w:rsidRPr="00D5309E" w:rsidRDefault="000E7969" w:rsidP="000E7969">
      <w:pPr>
        <w:tabs>
          <w:tab w:val="clear" w:pos="567"/>
        </w:tabs>
        <w:spacing w:line="240" w:lineRule="auto"/>
        <w:rPr>
          <w:noProof/>
          <w:szCs w:val="22"/>
          <w:lang w:val="fr-FR"/>
        </w:rPr>
      </w:pPr>
    </w:p>
    <w:p w14:paraId="77764FFF" w14:textId="77777777" w:rsidR="000E7969" w:rsidRPr="00D5309E" w:rsidRDefault="000E7969" w:rsidP="000E7969">
      <w:pPr>
        <w:tabs>
          <w:tab w:val="clear" w:pos="567"/>
        </w:tabs>
        <w:spacing w:line="240" w:lineRule="auto"/>
        <w:rPr>
          <w:noProof/>
          <w:szCs w:val="22"/>
          <w:lang w:val="fr-FR"/>
        </w:rPr>
      </w:pPr>
    </w:p>
    <w:p w14:paraId="10E7E68C" w14:textId="77777777" w:rsidR="000E7969" w:rsidRPr="00D5309E" w:rsidRDefault="000E7969" w:rsidP="000E79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3.</w:t>
      </w:r>
      <w:r w:rsidRPr="00D5309E">
        <w:rPr>
          <w:b/>
          <w:noProof/>
          <w:szCs w:val="22"/>
          <w:lang w:val="fr-FR"/>
        </w:rPr>
        <w:tab/>
        <w:t>LISTE DES EXCIPIENTS</w:t>
      </w:r>
    </w:p>
    <w:p w14:paraId="2B84348B" w14:textId="77777777" w:rsidR="000E7969" w:rsidRPr="00D5309E" w:rsidRDefault="000E7969" w:rsidP="000E7969">
      <w:pPr>
        <w:tabs>
          <w:tab w:val="clear" w:pos="567"/>
        </w:tabs>
        <w:spacing w:line="240" w:lineRule="auto"/>
        <w:rPr>
          <w:noProof/>
          <w:szCs w:val="22"/>
          <w:lang w:val="fr-FR"/>
        </w:rPr>
      </w:pPr>
    </w:p>
    <w:p w14:paraId="09E08E5E" w14:textId="77777777" w:rsidR="000E7969" w:rsidRPr="00D5309E" w:rsidRDefault="000E7969" w:rsidP="000E7969">
      <w:pPr>
        <w:tabs>
          <w:tab w:val="clear" w:pos="567"/>
        </w:tabs>
        <w:spacing w:line="240" w:lineRule="auto"/>
        <w:rPr>
          <w:lang w:val="fr-FR"/>
        </w:rPr>
      </w:pPr>
    </w:p>
    <w:p w14:paraId="06C265C6" w14:textId="77777777" w:rsidR="000E7969" w:rsidRPr="00D5309E" w:rsidRDefault="000E7969" w:rsidP="000E796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4.</w:t>
      </w:r>
      <w:r w:rsidRPr="00D5309E">
        <w:rPr>
          <w:b/>
          <w:noProof/>
          <w:szCs w:val="22"/>
          <w:lang w:val="fr-FR"/>
        </w:rPr>
        <w:tab/>
        <w:t>FORME PHARMACEUTIQUE ET CONTENU</w:t>
      </w:r>
    </w:p>
    <w:p w14:paraId="6AC70431" w14:textId="77777777" w:rsidR="000E7969" w:rsidRPr="00D5309E" w:rsidRDefault="000E7969" w:rsidP="000E7969">
      <w:pPr>
        <w:keepNext/>
        <w:tabs>
          <w:tab w:val="clear" w:pos="567"/>
        </w:tabs>
        <w:spacing w:line="240" w:lineRule="auto"/>
        <w:rPr>
          <w:szCs w:val="22"/>
          <w:lang w:val="fr-FR"/>
        </w:rPr>
      </w:pPr>
    </w:p>
    <w:p w14:paraId="6FF8AC88" w14:textId="1AE3439C" w:rsidR="000E7969" w:rsidRPr="001F114C" w:rsidRDefault="000E7969" w:rsidP="000E7969">
      <w:pPr>
        <w:keepNext/>
        <w:tabs>
          <w:tab w:val="clear" w:pos="567"/>
        </w:tabs>
        <w:spacing w:line="240" w:lineRule="auto"/>
        <w:rPr>
          <w:szCs w:val="22"/>
          <w:shd w:val="pct15" w:color="auto" w:fill="auto"/>
          <w:lang w:val="fr-FR"/>
        </w:rPr>
      </w:pPr>
      <w:r w:rsidRPr="001F114C">
        <w:rPr>
          <w:szCs w:val="22"/>
          <w:shd w:val="pct15" w:color="auto" w:fill="auto"/>
          <w:lang w:val="fr-FR"/>
        </w:rPr>
        <w:t>Granulés</w:t>
      </w:r>
      <w:r w:rsidR="00283527">
        <w:rPr>
          <w:szCs w:val="22"/>
          <w:shd w:val="pct15" w:color="auto" w:fill="auto"/>
          <w:lang w:val="fr-FR"/>
        </w:rPr>
        <w:t xml:space="preserve"> </w:t>
      </w:r>
      <w:r w:rsidR="00283527" w:rsidRPr="00015755">
        <w:rPr>
          <w:szCs w:val="22"/>
          <w:shd w:val="pct15" w:color="auto" w:fill="auto"/>
          <w:lang w:val="fr-FR"/>
        </w:rPr>
        <w:t>en gélules à ouvrir</w:t>
      </w:r>
    </w:p>
    <w:p w14:paraId="31FFCA6E" w14:textId="77777777" w:rsidR="000E7969" w:rsidRPr="001F114C" w:rsidRDefault="000E7969" w:rsidP="000E7969">
      <w:pPr>
        <w:spacing w:line="240" w:lineRule="auto"/>
        <w:rPr>
          <w:noProof/>
          <w:szCs w:val="22"/>
          <w:lang w:val="fr-FR"/>
        </w:rPr>
      </w:pPr>
    </w:p>
    <w:p w14:paraId="3D059C87" w14:textId="3CA73E75" w:rsidR="000E7969" w:rsidRDefault="000E7969" w:rsidP="000E7969">
      <w:pPr>
        <w:spacing w:line="240" w:lineRule="auto"/>
        <w:rPr>
          <w:noProof/>
          <w:szCs w:val="22"/>
          <w:lang w:val="fr-FR"/>
        </w:rPr>
      </w:pPr>
      <w:r w:rsidRPr="009C6388">
        <w:rPr>
          <w:noProof/>
          <w:szCs w:val="22"/>
          <w:lang w:val="fr-FR"/>
        </w:rPr>
        <w:t>60 gélules contenant chacune 4 granulés</w:t>
      </w:r>
    </w:p>
    <w:p w14:paraId="1B52B439" w14:textId="77777777" w:rsidR="000E7969" w:rsidRPr="00D5309E" w:rsidRDefault="000E7969" w:rsidP="000E7969">
      <w:pPr>
        <w:tabs>
          <w:tab w:val="clear" w:pos="567"/>
        </w:tabs>
        <w:spacing w:line="240" w:lineRule="auto"/>
        <w:rPr>
          <w:noProof/>
          <w:szCs w:val="22"/>
          <w:lang w:val="fr-FR"/>
        </w:rPr>
      </w:pPr>
    </w:p>
    <w:p w14:paraId="4ED8A5A1" w14:textId="77777777" w:rsidR="000E7969" w:rsidRPr="00D5309E" w:rsidRDefault="000E7969" w:rsidP="000E7969">
      <w:pPr>
        <w:tabs>
          <w:tab w:val="clear" w:pos="567"/>
        </w:tabs>
        <w:spacing w:line="240" w:lineRule="auto"/>
        <w:rPr>
          <w:noProof/>
          <w:szCs w:val="22"/>
          <w:lang w:val="fr-FR"/>
        </w:rPr>
      </w:pPr>
    </w:p>
    <w:p w14:paraId="6856F0CC" w14:textId="77777777" w:rsidR="000E7969" w:rsidRPr="00D5309E" w:rsidRDefault="000E7969" w:rsidP="000E796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5.</w:t>
      </w:r>
      <w:r w:rsidRPr="00D5309E">
        <w:rPr>
          <w:b/>
          <w:noProof/>
          <w:szCs w:val="22"/>
          <w:lang w:val="fr-FR"/>
        </w:rPr>
        <w:tab/>
        <w:t>MODE ET VOIE(S) D’ADMINISTRATION</w:t>
      </w:r>
    </w:p>
    <w:p w14:paraId="6A609DBF" w14:textId="77777777" w:rsidR="000E7969" w:rsidRPr="00D5309E" w:rsidRDefault="000E7969" w:rsidP="000E7969">
      <w:pPr>
        <w:keepNext/>
        <w:tabs>
          <w:tab w:val="clear" w:pos="567"/>
        </w:tabs>
        <w:spacing w:line="240" w:lineRule="auto"/>
        <w:rPr>
          <w:noProof/>
          <w:szCs w:val="22"/>
          <w:lang w:val="fr-FR"/>
        </w:rPr>
      </w:pPr>
    </w:p>
    <w:p w14:paraId="179087D9" w14:textId="77777777" w:rsidR="000E7969" w:rsidRDefault="000E7969" w:rsidP="000E7969">
      <w:pPr>
        <w:spacing w:line="240" w:lineRule="auto"/>
        <w:rPr>
          <w:lang w:val="fr-FR"/>
        </w:rPr>
      </w:pPr>
      <w:r w:rsidRPr="009C6388">
        <w:rPr>
          <w:lang w:val="fr-FR"/>
        </w:rPr>
        <w:t>Lire la notice avant utilisation.</w:t>
      </w:r>
    </w:p>
    <w:p w14:paraId="1EB8530C" w14:textId="77777777" w:rsidR="000E7969" w:rsidRDefault="000E7969" w:rsidP="000E7969">
      <w:pPr>
        <w:spacing w:line="240" w:lineRule="auto"/>
        <w:rPr>
          <w:lang w:val="fr-FR"/>
        </w:rPr>
      </w:pPr>
      <w:r>
        <w:rPr>
          <w:lang w:val="fr-FR"/>
        </w:rPr>
        <w:t>Ouvrir la gélule et saupoudrer les granulés sur la nourriture.</w:t>
      </w:r>
    </w:p>
    <w:p w14:paraId="2056A437" w14:textId="77777777" w:rsidR="000E7969" w:rsidRDefault="000E7969" w:rsidP="000E7969">
      <w:pPr>
        <w:spacing w:line="240" w:lineRule="auto"/>
        <w:rPr>
          <w:lang w:val="fr-FR"/>
        </w:rPr>
      </w:pPr>
      <w:r>
        <w:rPr>
          <w:lang w:val="fr-FR"/>
        </w:rPr>
        <w:t>Ne pas avaler les gélules.</w:t>
      </w:r>
    </w:p>
    <w:p w14:paraId="36E695F1" w14:textId="77777777" w:rsidR="000E7969" w:rsidRPr="009C6388" w:rsidRDefault="000E7969" w:rsidP="000E7969">
      <w:pPr>
        <w:spacing w:line="240" w:lineRule="auto"/>
        <w:rPr>
          <w:lang w:val="fr-FR"/>
        </w:rPr>
      </w:pPr>
      <w:r>
        <w:rPr>
          <w:lang w:val="fr-FR"/>
        </w:rPr>
        <w:t>Voie orale.</w:t>
      </w:r>
    </w:p>
    <w:p w14:paraId="47130EB9" w14:textId="77777777" w:rsidR="000E7969" w:rsidRPr="00D5309E" w:rsidRDefault="000E7969" w:rsidP="000E7969">
      <w:pPr>
        <w:tabs>
          <w:tab w:val="clear" w:pos="567"/>
        </w:tabs>
        <w:spacing w:line="240" w:lineRule="auto"/>
        <w:rPr>
          <w:noProof/>
          <w:szCs w:val="22"/>
          <w:lang w:val="fr-FR"/>
        </w:rPr>
      </w:pPr>
    </w:p>
    <w:p w14:paraId="4128B6AF" w14:textId="77777777" w:rsidR="000E7969" w:rsidRPr="00D5309E" w:rsidRDefault="000E7969" w:rsidP="000E7969">
      <w:pPr>
        <w:tabs>
          <w:tab w:val="clear" w:pos="567"/>
        </w:tabs>
        <w:spacing w:line="240" w:lineRule="auto"/>
        <w:rPr>
          <w:noProof/>
          <w:szCs w:val="22"/>
          <w:lang w:val="fr-FR"/>
        </w:rPr>
      </w:pPr>
    </w:p>
    <w:p w14:paraId="51F52B7E" w14:textId="77777777" w:rsidR="000E7969" w:rsidRPr="00D5309E" w:rsidRDefault="000E7969" w:rsidP="000E7969">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6.</w:t>
      </w:r>
      <w:r w:rsidRPr="00D5309E">
        <w:rPr>
          <w:b/>
          <w:noProof/>
          <w:szCs w:val="22"/>
          <w:lang w:val="fr-FR"/>
        </w:rPr>
        <w:tab/>
      </w:r>
      <w:r w:rsidRPr="00D5309E">
        <w:rPr>
          <w:b/>
          <w:szCs w:val="22"/>
          <w:lang w:val="fr-BE"/>
        </w:rPr>
        <w:t>MISE EN GARDE SPÉCIALE INDIQUANT QUE LE MÉDICAMENT DOIT ÊTRE CONSERVÉ HORS DE VUE ET DE PORTÉE DES ENFANTS</w:t>
      </w:r>
    </w:p>
    <w:p w14:paraId="45926B65" w14:textId="77777777" w:rsidR="000E7969" w:rsidRPr="00D5309E" w:rsidRDefault="000E7969" w:rsidP="000E7969">
      <w:pPr>
        <w:keepNext/>
        <w:keepLines/>
        <w:tabs>
          <w:tab w:val="clear" w:pos="567"/>
        </w:tabs>
        <w:spacing w:line="240" w:lineRule="auto"/>
        <w:rPr>
          <w:noProof/>
          <w:szCs w:val="22"/>
          <w:lang w:val="fr-FR"/>
        </w:rPr>
      </w:pPr>
    </w:p>
    <w:p w14:paraId="1D2EEDBE" w14:textId="77777777" w:rsidR="000E7969" w:rsidRPr="00D5309E" w:rsidRDefault="000E7969" w:rsidP="000E7969">
      <w:pPr>
        <w:tabs>
          <w:tab w:val="clear" w:pos="567"/>
        </w:tabs>
        <w:suppressAutoHyphens/>
        <w:spacing w:line="240" w:lineRule="auto"/>
        <w:rPr>
          <w:szCs w:val="22"/>
          <w:lang w:val="fr-BE"/>
        </w:rPr>
      </w:pPr>
      <w:r w:rsidRPr="00D5309E">
        <w:rPr>
          <w:szCs w:val="22"/>
          <w:lang w:val="fr-BE"/>
        </w:rPr>
        <w:t xml:space="preserve">Tenir hors de la </w:t>
      </w:r>
      <w:r w:rsidRPr="00D5309E">
        <w:rPr>
          <w:lang w:val="fr-BE"/>
        </w:rPr>
        <w:t>vue</w:t>
      </w:r>
      <w:r w:rsidRPr="00D5309E">
        <w:rPr>
          <w:szCs w:val="22"/>
          <w:lang w:val="fr-BE"/>
        </w:rPr>
        <w:t xml:space="preserve"> et de la </w:t>
      </w:r>
      <w:r w:rsidRPr="00D5309E">
        <w:rPr>
          <w:lang w:val="fr-BE"/>
        </w:rPr>
        <w:t>portée</w:t>
      </w:r>
      <w:r w:rsidRPr="00D5309E">
        <w:rPr>
          <w:szCs w:val="22"/>
          <w:lang w:val="fr-BE"/>
        </w:rPr>
        <w:t xml:space="preserve"> des enfants.</w:t>
      </w:r>
    </w:p>
    <w:p w14:paraId="2C6342A7" w14:textId="77777777" w:rsidR="000E7969" w:rsidRPr="00D5309E" w:rsidRDefault="000E7969" w:rsidP="000E7969">
      <w:pPr>
        <w:tabs>
          <w:tab w:val="clear" w:pos="567"/>
        </w:tabs>
        <w:spacing w:line="240" w:lineRule="auto"/>
        <w:rPr>
          <w:noProof/>
          <w:szCs w:val="22"/>
          <w:lang w:val="fr-BE"/>
        </w:rPr>
      </w:pPr>
    </w:p>
    <w:p w14:paraId="7700D615" w14:textId="77777777" w:rsidR="000E7969" w:rsidRPr="00D5309E" w:rsidRDefault="000E7969" w:rsidP="000E7969">
      <w:pPr>
        <w:tabs>
          <w:tab w:val="clear" w:pos="567"/>
        </w:tabs>
        <w:spacing w:line="240" w:lineRule="auto"/>
        <w:rPr>
          <w:noProof/>
          <w:szCs w:val="22"/>
          <w:lang w:val="fr-FR"/>
        </w:rPr>
      </w:pPr>
    </w:p>
    <w:p w14:paraId="7621E687" w14:textId="77777777" w:rsidR="000E7969" w:rsidRPr="00D5309E" w:rsidRDefault="000E7969" w:rsidP="000E79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7.</w:t>
      </w:r>
      <w:r w:rsidRPr="00D5309E">
        <w:rPr>
          <w:b/>
          <w:noProof/>
          <w:szCs w:val="22"/>
          <w:lang w:val="fr-FR"/>
        </w:rPr>
        <w:tab/>
      </w:r>
      <w:r w:rsidRPr="00D5309E">
        <w:rPr>
          <w:b/>
          <w:szCs w:val="22"/>
          <w:lang w:val="fr-BE"/>
        </w:rPr>
        <w:t>AUTRE(S) MISE(S) EN GARDE SPÉCIALE(S), SI NÉCÉSSAIRE</w:t>
      </w:r>
    </w:p>
    <w:p w14:paraId="0D95AF79" w14:textId="77777777" w:rsidR="000E7969" w:rsidRPr="00D5309E" w:rsidRDefault="000E7969" w:rsidP="000E7969">
      <w:pPr>
        <w:tabs>
          <w:tab w:val="clear" w:pos="567"/>
        </w:tabs>
        <w:spacing w:line="240" w:lineRule="auto"/>
        <w:rPr>
          <w:lang w:val="fr-FR"/>
        </w:rPr>
      </w:pPr>
    </w:p>
    <w:p w14:paraId="4279741F" w14:textId="77777777" w:rsidR="000E7969" w:rsidRPr="00D5309E" w:rsidRDefault="000E7969" w:rsidP="000E7969">
      <w:pPr>
        <w:tabs>
          <w:tab w:val="clear" w:pos="567"/>
        </w:tabs>
        <w:spacing w:line="240" w:lineRule="auto"/>
        <w:rPr>
          <w:lang w:val="fr-FR"/>
        </w:rPr>
      </w:pPr>
    </w:p>
    <w:p w14:paraId="4868A7D2" w14:textId="77777777" w:rsidR="000E7969" w:rsidRPr="00D5309E" w:rsidRDefault="000E7969" w:rsidP="000E7969">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sidRPr="00D5309E">
        <w:rPr>
          <w:b/>
          <w:lang w:val="fr-FR"/>
        </w:rPr>
        <w:t>8.</w:t>
      </w:r>
      <w:r w:rsidRPr="00D5309E">
        <w:rPr>
          <w:b/>
          <w:lang w:val="fr-FR"/>
        </w:rPr>
        <w:tab/>
        <w:t>DATE DE PÉREMPTION</w:t>
      </w:r>
    </w:p>
    <w:p w14:paraId="71FB05F8" w14:textId="77777777" w:rsidR="000E7969" w:rsidRPr="00D5309E" w:rsidRDefault="000E7969" w:rsidP="000E7969">
      <w:pPr>
        <w:keepNext/>
        <w:keepLines/>
        <w:tabs>
          <w:tab w:val="clear" w:pos="567"/>
        </w:tabs>
        <w:spacing w:line="240" w:lineRule="auto"/>
        <w:rPr>
          <w:lang w:val="fr-FR"/>
        </w:rPr>
      </w:pPr>
    </w:p>
    <w:p w14:paraId="4620DD66" w14:textId="77777777" w:rsidR="000E7969" w:rsidRPr="00D5309E" w:rsidRDefault="000E7969" w:rsidP="000E7969">
      <w:pPr>
        <w:tabs>
          <w:tab w:val="clear" w:pos="567"/>
        </w:tabs>
        <w:spacing w:line="240" w:lineRule="auto"/>
        <w:rPr>
          <w:noProof/>
          <w:szCs w:val="22"/>
          <w:lang w:val="fr-FR"/>
        </w:rPr>
      </w:pPr>
      <w:r w:rsidRPr="00D5309E">
        <w:rPr>
          <w:noProof/>
          <w:szCs w:val="22"/>
          <w:lang w:val="fr-FR"/>
        </w:rPr>
        <w:t>EXP</w:t>
      </w:r>
    </w:p>
    <w:p w14:paraId="75DA77E1" w14:textId="77777777" w:rsidR="000E7969" w:rsidRPr="00D5309E" w:rsidRDefault="000E7969" w:rsidP="000E7969">
      <w:pPr>
        <w:tabs>
          <w:tab w:val="clear" w:pos="567"/>
        </w:tabs>
        <w:spacing w:line="240" w:lineRule="auto"/>
        <w:rPr>
          <w:noProof/>
          <w:szCs w:val="22"/>
          <w:lang w:val="fr-FR"/>
        </w:rPr>
      </w:pPr>
    </w:p>
    <w:p w14:paraId="5935ED2B" w14:textId="77777777" w:rsidR="000E7969" w:rsidRPr="00D5309E" w:rsidRDefault="000E7969" w:rsidP="000E7969">
      <w:pPr>
        <w:tabs>
          <w:tab w:val="clear" w:pos="567"/>
        </w:tabs>
        <w:spacing w:line="240" w:lineRule="auto"/>
        <w:rPr>
          <w:noProof/>
          <w:szCs w:val="22"/>
          <w:lang w:val="fr-FR"/>
        </w:rPr>
      </w:pPr>
    </w:p>
    <w:p w14:paraId="04D88356" w14:textId="77777777" w:rsidR="000E7969" w:rsidRPr="00D5309E" w:rsidRDefault="000E7969" w:rsidP="000E7969">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D5309E">
        <w:rPr>
          <w:b/>
          <w:noProof/>
          <w:szCs w:val="22"/>
          <w:lang w:val="fr-FR"/>
        </w:rPr>
        <w:t>9.</w:t>
      </w:r>
      <w:r w:rsidRPr="00D5309E">
        <w:rPr>
          <w:b/>
          <w:noProof/>
          <w:szCs w:val="22"/>
          <w:lang w:val="fr-FR"/>
        </w:rPr>
        <w:tab/>
      </w:r>
      <w:r w:rsidRPr="00D5309E">
        <w:rPr>
          <w:b/>
          <w:lang w:val="fr-FR"/>
        </w:rPr>
        <w:t>PRÉCAUTIONS PARTICULIÈRES DE CONSERVATION</w:t>
      </w:r>
    </w:p>
    <w:p w14:paraId="01331F43" w14:textId="77777777" w:rsidR="000E7969" w:rsidRPr="00D5309E" w:rsidRDefault="000E7969" w:rsidP="000E7969">
      <w:pPr>
        <w:keepNext/>
        <w:keepLines/>
        <w:tabs>
          <w:tab w:val="clear" w:pos="567"/>
        </w:tabs>
        <w:spacing w:line="240" w:lineRule="auto"/>
        <w:rPr>
          <w:noProof/>
          <w:szCs w:val="22"/>
          <w:lang w:val="fr-FR"/>
        </w:rPr>
      </w:pPr>
    </w:p>
    <w:p w14:paraId="2142F67A" w14:textId="77777777" w:rsidR="000E7969" w:rsidRPr="00D5309E" w:rsidRDefault="000E7969" w:rsidP="000E7969">
      <w:pPr>
        <w:keepNext/>
        <w:tabs>
          <w:tab w:val="clear" w:pos="567"/>
        </w:tabs>
        <w:spacing w:line="240" w:lineRule="auto"/>
        <w:rPr>
          <w:noProof/>
          <w:lang w:val="fr-FR"/>
        </w:rPr>
      </w:pPr>
      <w:r w:rsidRPr="00D5309E">
        <w:rPr>
          <w:noProof/>
          <w:lang w:val="fr-FR"/>
        </w:rPr>
        <w:t>A conserver dans l’emballage extérieur d’origine, à l’abri de l’humidité.</w:t>
      </w:r>
    </w:p>
    <w:p w14:paraId="20F67573" w14:textId="77777777" w:rsidR="000E7969" w:rsidRPr="00D5309E" w:rsidRDefault="000E7969" w:rsidP="000E7969">
      <w:pPr>
        <w:tabs>
          <w:tab w:val="clear" w:pos="567"/>
        </w:tabs>
        <w:spacing w:line="240" w:lineRule="auto"/>
        <w:rPr>
          <w:lang w:val="fr-FR"/>
        </w:rPr>
      </w:pPr>
    </w:p>
    <w:p w14:paraId="2A047490" w14:textId="77777777" w:rsidR="000E7969" w:rsidRPr="00D5309E" w:rsidRDefault="000E7969" w:rsidP="000E7969">
      <w:pPr>
        <w:tabs>
          <w:tab w:val="clear" w:pos="567"/>
        </w:tabs>
        <w:spacing w:line="240" w:lineRule="auto"/>
        <w:ind w:left="567" w:hanging="567"/>
        <w:rPr>
          <w:noProof/>
          <w:szCs w:val="22"/>
          <w:lang w:val="fr-FR"/>
        </w:rPr>
      </w:pPr>
    </w:p>
    <w:p w14:paraId="07F887DA" w14:textId="77777777" w:rsidR="000E7969" w:rsidRPr="00D5309E" w:rsidRDefault="000E7969" w:rsidP="000E7969">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10.</w:t>
      </w:r>
      <w:r w:rsidRPr="00D5309E">
        <w:rPr>
          <w:b/>
          <w:noProof/>
          <w:szCs w:val="22"/>
          <w:lang w:val="fr-FR"/>
        </w:rPr>
        <w:tab/>
      </w:r>
      <w:r w:rsidRPr="00D5309E">
        <w:rPr>
          <w:b/>
          <w:szCs w:val="22"/>
          <w:lang w:val="fr-BE"/>
        </w:rPr>
        <w:t>PRÉCAUTIONS PARTICULIÈRES D’ÉLIMINATION DES MÉDICAMENTS NON UTILISÉS OU DES DÉCHETS PROVENANT DE CES MÉDICAMENTS S’IL Y A LIEU</w:t>
      </w:r>
    </w:p>
    <w:p w14:paraId="6480759F" w14:textId="77777777" w:rsidR="000E7969" w:rsidRPr="00D5309E" w:rsidRDefault="000E7969" w:rsidP="000E7969">
      <w:pPr>
        <w:keepLines/>
        <w:tabs>
          <w:tab w:val="clear" w:pos="567"/>
        </w:tabs>
        <w:spacing w:line="240" w:lineRule="auto"/>
        <w:rPr>
          <w:noProof/>
          <w:szCs w:val="22"/>
          <w:lang w:val="fr-FR"/>
        </w:rPr>
      </w:pPr>
    </w:p>
    <w:p w14:paraId="2F2D3888" w14:textId="77777777" w:rsidR="000E7969" w:rsidRPr="00D5309E" w:rsidRDefault="000E7969" w:rsidP="000E7969">
      <w:pPr>
        <w:tabs>
          <w:tab w:val="clear" w:pos="567"/>
        </w:tabs>
        <w:spacing w:line="240" w:lineRule="auto"/>
        <w:rPr>
          <w:noProof/>
          <w:szCs w:val="22"/>
          <w:lang w:val="fr-FR"/>
        </w:rPr>
      </w:pPr>
    </w:p>
    <w:p w14:paraId="74DE7A71" w14:textId="77777777" w:rsidR="000E7969" w:rsidRPr="00D5309E" w:rsidRDefault="000E7969" w:rsidP="000E796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11.</w:t>
      </w:r>
      <w:r w:rsidRPr="00D5309E">
        <w:rPr>
          <w:b/>
          <w:noProof/>
          <w:szCs w:val="22"/>
          <w:lang w:val="fr-FR"/>
        </w:rPr>
        <w:tab/>
      </w:r>
      <w:r w:rsidRPr="00D5309E">
        <w:rPr>
          <w:b/>
          <w:szCs w:val="22"/>
          <w:lang w:val="fr-BE"/>
        </w:rPr>
        <w:t>NOM ET ADRESSE DU TITULAIRE DE L’AUTORISATION DE MISE SUR LE MARCHÉ</w:t>
      </w:r>
    </w:p>
    <w:p w14:paraId="160C345E" w14:textId="77777777" w:rsidR="000E7969" w:rsidRPr="00D5309E" w:rsidRDefault="000E7969" w:rsidP="000E7969">
      <w:pPr>
        <w:keepNext/>
        <w:tabs>
          <w:tab w:val="clear" w:pos="567"/>
        </w:tabs>
        <w:spacing w:line="240" w:lineRule="auto"/>
        <w:rPr>
          <w:noProof/>
          <w:szCs w:val="22"/>
          <w:lang w:val="fr-FR"/>
        </w:rPr>
      </w:pPr>
    </w:p>
    <w:p w14:paraId="6D41C29A" w14:textId="77777777" w:rsidR="000E7969" w:rsidRPr="00D5309E" w:rsidRDefault="000E7969" w:rsidP="000E7969">
      <w:pPr>
        <w:keepNext/>
        <w:tabs>
          <w:tab w:val="clear" w:pos="567"/>
        </w:tabs>
        <w:spacing w:line="240" w:lineRule="auto"/>
        <w:rPr>
          <w:szCs w:val="22"/>
        </w:rPr>
      </w:pPr>
      <w:r w:rsidRPr="00D5309E">
        <w:rPr>
          <w:szCs w:val="22"/>
        </w:rPr>
        <w:t xml:space="preserve">Novartis </w:t>
      </w:r>
      <w:proofErr w:type="spellStart"/>
      <w:r w:rsidRPr="00D5309E">
        <w:rPr>
          <w:szCs w:val="22"/>
        </w:rPr>
        <w:t>Europharm</w:t>
      </w:r>
      <w:proofErr w:type="spellEnd"/>
      <w:r w:rsidRPr="00D5309E">
        <w:rPr>
          <w:szCs w:val="22"/>
        </w:rPr>
        <w:t xml:space="preserve"> Limited</w:t>
      </w:r>
    </w:p>
    <w:p w14:paraId="0ED38097" w14:textId="77777777" w:rsidR="000E7969" w:rsidRPr="00D5309E" w:rsidRDefault="000E7969" w:rsidP="000E7969">
      <w:pPr>
        <w:keepNext/>
        <w:spacing w:line="240" w:lineRule="auto"/>
        <w:rPr>
          <w:color w:val="000000"/>
        </w:rPr>
      </w:pPr>
      <w:r w:rsidRPr="00D5309E">
        <w:rPr>
          <w:color w:val="000000"/>
        </w:rPr>
        <w:t>Vista Building</w:t>
      </w:r>
    </w:p>
    <w:p w14:paraId="62F8D108" w14:textId="77777777" w:rsidR="000E7969" w:rsidRPr="00D5309E" w:rsidRDefault="000E7969" w:rsidP="000E7969">
      <w:pPr>
        <w:keepNext/>
        <w:spacing w:line="240" w:lineRule="auto"/>
        <w:rPr>
          <w:color w:val="000000"/>
        </w:rPr>
      </w:pPr>
      <w:r w:rsidRPr="00D5309E">
        <w:rPr>
          <w:color w:val="000000"/>
        </w:rPr>
        <w:t>Elm Park, Merrion Road</w:t>
      </w:r>
    </w:p>
    <w:p w14:paraId="7E78183D" w14:textId="77777777" w:rsidR="000E7969" w:rsidRPr="00D5309E" w:rsidRDefault="000E7969" w:rsidP="000E7969">
      <w:pPr>
        <w:keepNext/>
        <w:spacing w:line="240" w:lineRule="auto"/>
        <w:rPr>
          <w:color w:val="000000"/>
          <w:lang w:val="fr-FR"/>
        </w:rPr>
      </w:pPr>
      <w:r w:rsidRPr="00D5309E">
        <w:rPr>
          <w:color w:val="000000"/>
          <w:lang w:val="fr-FR"/>
        </w:rPr>
        <w:t>Dublin 4</w:t>
      </w:r>
    </w:p>
    <w:p w14:paraId="6046D16C" w14:textId="77777777" w:rsidR="000E7969" w:rsidRPr="00D5309E" w:rsidRDefault="000E7969" w:rsidP="000E7969">
      <w:pPr>
        <w:spacing w:line="240" w:lineRule="auto"/>
        <w:rPr>
          <w:lang w:val="fr-FR"/>
        </w:rPr>
      </w:pPr>
      <w:r w:rsidRPr="00D5309E">
        <w:rPr>
          <w:lang w:val="fr-FR"/>
        </w:rPr>
        <w:t>Irlande</w:t>
      </w:r>
    </w:p>
    <w:p w14:paraId="17DD006B" w14:textId="77777777" w:rsidR="000E7969" w:rsidRPr="00D5309E" w:rsidRDefault="000E7969" w:rsidP="000E7969">
      <w:pPr>
        <w:tabs>
          <w:tab w:val="clear" w:pos="567"/>
        </w:tabs>
        <w:spacing w:line="240" w:lineRule="auto"/>
        <w:rPr>
          <w:noProof/>
          <w:szCs w:val="22"/>
          <w:lang w:val="fr-FR"/>
        </w:rPr>
      </w:pPr>
    </w:p>
    <w:p w14:paraId="1465B6BB" w14:textId="77777777" w:rsidR="000E7969" w:rsidRPr="00D5309E" w:rsidRDefault="000E7969" w:rsidP="000E7969">
      <w:pPr>
        <w:tabs>
          <w:tab w:val="clear" w:pos="567"/>
        </w:tabs>
        <w:spacing w:line="240" w:lineRule="auto"/>
        <w:rPr>
          <w:noProof/>
          <w:szCs w:val="22"/>
          <w:lang w:val="fr-FR"/>
        </w:rPr>
      </w:pPr>
    </w:p>
    <w:p w14:paraId="1D1FDDB5" w14:textId="77777777" w:rsidR="000E7969" w:rsidRPr="00D5309E" w:rsidRDefault="000E7969" w:rsidP="000E796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12.</w:t>
      </w:r>
      <w:r w:rsidRPr="00D5309E">
        <w:rPr>
          <w:b/>
          <w:noProof/>
          <w:szCs w:val="22"/>
          <w:lang w:val="fr-FR"/>
        </w:rPr>
        <w:tab/>
      </w:r>
      <w:r w:rsidRPr="00D5309E">
        <w:rPr>
          <w:b/>
          <w:szCs w:val="22"/>
          <w:lang w:val="fr-BE"/>
        </w:rPr>
        <w:t>NUMÉRO(S) D’AUTORISATION DE MISE SUR LE MARCHÉ</w:t>
      </w:r>
    </w:p>
    <w:p w14:paraId="6A891DF3" w14:textId="77777777" w:rsidR="000E7969" w:rsidRPr="00D5309E" w:rsidRDefault="000E7969" w:rsidP="000E7969">
      <w:pPr>
        <w:keepNext/>
        <w:tabs>
          <w:tab w:val="clear" w:pos="567"/>
        </w:tabs>
        <w:spacing w:line="240" w:lineRule="auto"/>
        <w:rPr>
          <w:noProof/>
          <w:szCs w:val="22"/>
          <w:lang w:val="fr-FR"/>
        </w:rPr>
      </w:pPr>
    </w:p>
    <w:tbl>
      <w:tblPr>
        <w:tblW w:w="9180" w:type="dxa"/>
        <w:tblLook w:val="04A0" w:firstRow="1" w:lastRow="0" w:firstColumn="1" w:lastColumn="0" w:noHBand="0" w:noVBand="1"/>
      </w:tblPr>
      <w:tblGrid>
        <w:gridCol w:w="2518"/>
        <w:gridCol w:w="6662"/>
      </w:tblGrid>
      <w:tr w:rsidR="000E7969" w:rsidRPr="00044F1C" w14:paraId="5D65156A" w14:textId="77777777" w:rsidTr="009C0DCC">
        <w:tc>
          <w:tcPr>
            <w:tcW w:w="2518" w:type="dxa"/>
            <w:shd w:val="clear" w:color="auto" w:fill="auto"/>
          </w:tcPr>
          <w:p w14:paraId="294EF222" w14:textId="17C9D593" w:rsidR="000E7969" w:rsidRPr="003E7DD6" w:rsidRDefault="000E7969" w:rsidP="009C0DCC">
            <w:pPr>
              <w:spacing w:line="240" w:lineRule="auto"/>
              <w:rPr>
                <w:noProof/>
                <w:szCs w:val="22"/>
              </w:rPr>
            </w:pPr>
            <w:r w:rsidRPr="003E7DD6">
              <w:rPr>
                <w:noProof/>
                <w:szCs w:val="22"/>
              </w:rPr>
              <w:t>EU/1/15/1058/</w:t>
            </w:r>
            <w:r w:rsidR="00E31149">
              <w:rPr>
                <w:noProof/>
                <w:szCs w:val="22"/>
              </w:rPr>
              <w:t>023</w:t>
            </w:r>
          </w:p>
        </w:tc>
        <w:tc>
          <w:tcPr>
            <w:tcW w:w="6662" w:type="dxa"/>
            <w:shd w:val="clear" w:color="auto" w:fill="auto"/>
          </w:tcPr>
          <w:p w14:paraId="54ABC9AF" w14:textId="6E426CB8" w:rsidR="000E7969" w:rsidRPr="009C6388" w:rsidRDefault="000E7969" w:rsidP="009C0DCC">
            <w:pPr>
              <w:spacing w:line="240" w:lineRule="auto"/>
              <w:rPr>
                <w:noProof/>
                <w:szCs w:val="22"/>
                <w:shd w:val="pct15" w:color="auto" w:fill="auto"/>
                <w:lang w:val="fr-FR"/>
              </w:rPr>
            </w:pPr>
            <w:r w:rsidRPr="00570980">
              <w:rPr>
                <w:noProof/>
                <w:szCs w:val="22"/>
                <w:shd w:val="pct15" w:color="auto" w:fill="auto"/>
                <w:lang w:val="fr-FR"/>
              </w:rPr>
              <w:t>60 gélules contenant chacune 4 granulés</w:t>
            </w:r>
          </w:p>
        </w:tc>
      </w:tr>
    </w:tbl>
    <w:p w14:paraId="09F3715B" w14:textId="77777777" w:rsidR="000E7969" w:rsidRPr="001F114C" w:rsidRDefault="000E7969" w:rsidP="000E7969">
      <w:pPr>
        <w:tabs>
          <w:tab w:val="clear" w:pos="567"/>
        </w:tabs>
        <w:spacing w:line="240" w:lineRule="auto"/>
        <w:rPr>
          <w:noProof/>
          <w:szCs w:val="22"/>
          <w:lang w:val="fr-FR"/>
        </w:rPr>
      </w:pPr>
    </w:p>
    <w:p w14:paraId="5B506E79" w14:textId="77777777" w:rsidR="000E7969" w:rsidRPr="0088751D" w:rsidRDefault="000E7969" w:rsidP="000E796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88751D">
        <w:rPr>
          <w:b/>
          <w:noProof/>
          <w:szCs w:val="22"/>
          <w:lang w:val="fr-FR"/>
        </w:rPr>
        <w:t>13.</w:t>
      </w:r>
      <w:r w:rsidRPr="0088751D">
        <w:rPr>
          <w:b/>
          <w:noProof/>
          <w:szCs w:val="22"/>
          <w:lang w:val="fr-FR"/>
        </w:rPr>
        <w:tab/>
      </w:r>
      <w:r w:rsidRPr="00D5309E">
        <w:rPr>
          <w:b/>
          <w:szCs w:val="22"/>
          <w:lang w:val="fr-BE"/>
        </w:rPr>
        <w:t>NUMÉRO DU LOT</w:t>
      </w:r>
    </w:p>
    <w:p w14:paraId="37AAFD90" w14:textId="77777777" w:rsidR="000E7969" w:rsidRPr="0088751D" w:rsidRDefault="000E7969" w:rsidP="000E7969">
      <w:pPr>
        <w:keepNext/>
        <w:tabs>
          <w:tab w:val="clear" w:pos="567"/>
        </w:tabs>
        <w:spacing w:line="240" w:lineRule="auto"/>
        <w:rPr>
          <w:noProof/>
          <w:szCs w:val="22"/>
          <w:lang w:val="fr-FR"/>
        </w:rPr>
      </w:pPr>
    </w:p>
    <w:p w14:paraId="35CE3C7A" w14:textId="77777777" w:rsidR="000E7969" w:rsidRPr="0088751D" w:rsidRDefault="000E7969" w:rsidP="000E7969">
      <w:pPr>
        <w:tabs>
          <w:tab w:val="clear" w:pos="567"/>
        </w:tabs>
        <w:spacing w:line="240" w:lineRule="auto"/>
        <w:rPr>
          <w:noProof/>
          <w:szCs w:val="22"/>
          <w:lang w:val="fr-FR"/>
        </w:rPr>
      </w:pPr>
      <w:r w:rsidRPr="0088751D">
        <w:rPr>
          <w:noProof/>
          <w:szCs w:val="22"/>
          <w:lang w:val="fr-FR"/>
        </w:rPr>
        <w:t>Lot</w:t>
      </w:r>
    </w:p>
    <w:p w14:paraId="43F2F2E1" w14:textId="77777777" w:rsidR="000E7969" w:rsidRPr="0088751D" w:rsidRDefault="000E7969" w:rsidP="000E7969">
      <w:pPr>
        <w:tabs>
          <w:tab w:val="clear" w:pos="567"/>
        </w:tabs>
        <w:spacing w:line="240" w:lineRule="auto"/>
        <w:rPr>
          <w:noProof/>
          <w:szCs w:val="22"/>
          <w:lang w:val="fr-FR"/>
        </w:rPr>
      </w:pPr>
    </w:p>
    <w:p w14:paraId="5A5C846B" w14:textId="77777777" w:rsidR="000E7969" w:rsidRPr="0088751D" w:rsidRDefault="000E7969" w:rsidP="000E7969">
      <w:pPr>
        <w:tabs>
          <w:tab w:val="clear" w:pos="567"/>
        </w:tabs>
        <w:spacing w:line="240" w:lineRule="auto"/>
        <w:rPr>
          <w:noProof/>
          <w:szCs w:val="22"/>
          <w:lang w:val="fr-FR"/>
        </w:rPr>
      </w:pPr>
    </w:p>
    <w:p w14:paraId="2A50DF2E" w14:textId="77777777" w:rsidR="000E7969" w:rsidRPr="00D5309E" w:rsidRDefault="000E7969" w:rsidP="000E796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14.</w:t>
      </w:r>
      <w:r w:rsidRPr="00D5309E">
        <w:rPr>
          <w:b/>
          <w:noProof/>
          <w:szCs w:val="22"/>
          <w:lang w:val="fr-FR"/>
        </w:rPr>
        <w:tab/>
      </w:r>
      <w:r w:rsidRPr="00D5309E">
        <w:rPr>
          <w:b/>
          <w:szCs w:val="22"/>
          <w:lang w:val="fr-BE"/>
        </w:rPr>
        <w:t>CONDITIONS DE PRESCRIPTION ET DE DÉLIVRANCE</w:t>
      </w:r>
    </w:p>
    <w:p w14:paraId="7B8EA72C" w14:textId="77777777" w:rsidR="000E7969" w:rsidRPr="00D5309E" w:rsidRDefault="000E7969" w:rsidP="000E7969">
      <w:pPr>
        <w:keepNext/>
        <w:tabs>
          <w:tab w:val="clear" w:pos="567"/>
        </w:tabs>
        <w:spacing w:line="240" w:lineRule="auto"/>
        <w:rPr>
          <w:noProof/>
          <w:szCs w:val="22"/>
          <w:lang w:val="fr-FR"/>
        </w:rPr>
      </w:pPr>
    </w:p>
    <w:p w14:paraId="2AB03D6B" w14:textId="77777777" w:rsidR="000E7969" w:rsidRPr="00D5309E" w:rsidRDefault="000E7969" w:rsidP="000E7969">
      <w:pPr>
        <w:tabs>
          <w:tab w:val="clear" w:pos="567"/>
        </w:tabs>
        <w:spacing w:line="240" w:lineRule="auto"/>
        <w:rPr>
          <w:noProof/>
          <w:szCs w:val="22"/>
          <w:lang w:val="fr-FR"/>
        </w:rPr>
      </w:pPr>
    </w:p>
    <w:p w14:paraId="46310438" w14:textId="77777777" w:rsidR="000E7969" w:rsidRPr="00D5309E" w:rsidRDefault="000E7969" w:rsidP="000E796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fr-FR"/>
        </w:rPr>
      </w:pPr>
      <w:r w:rsidRPr="00D5309E">
        <w:rPr>
          <w:b/>
          <w:noProof/>
          <w:szCs w:val="22"/>
          <w:lang w:val="fr-FR"/>
        </w:rPr>
        <w:t>15.</w:t>
      </w:r>
      <w:r w:rsidRPr="00D5309E">
        <w:rPr>
          <w:b/>
          <w:noProof/>
          <w:szCs w:val="22"/>
          <w:lang w:val="fr-FR"/>
        </w:rPr>
        <w:tab/>
      </w:r>
      <w:r w:rsidRPr="00D5309E">
        <w:rPr>
          <w:b/>
          <w:lang w:val="fr-FR"/>
        </w:rPr>
        <w:t>INDICATIONS D’UTILISATION</w:t>
      </w:r>
    </w:p>
    <w:p w14:paraId="617BA3B8" w14:textId="77777777" w:rsidR="000E7969" w:rsidRPr="00D5309E" w:rsidRDefault="000E7969" w:rsidP="000E7969">
      <w:pPr>
        <w:tabs>
          <w:tab w:val="clear" w:pos="567"/>
        </w:tabs>
        <w:spacing w:line="240" w:lineRule="auto"/>
        <w:rPr>
          <w:noProof/>
          <w:szCs w:val="22"/>
          <w:lang w:val="fr-FR"/>
        </w:rPr>
      </w:pPr>
    </w:p>
    <w:p w14:paraId="5F44BFB4" w14:textId="77777777" w:rsidR="000E7969" w:rsidRPr="00D5309E" w:rsidRDefault="000E7969" w:rsidP="000E7969">
      <w:pPr>
        <w:tabs>
          <w:tab w:val="clear" w:pos="567"/>
        </w:tabs>
        <w:spacing w:line="240" w:lineRule="auto"/>
        <w:rPr>
          <w:noProof/>
          <w:szCs w:val="22"/>
          <w:lang w:val="fr-FR"/>
        </w:rPr>
      </w:pPr>
    </w:p>
    <w:p w14:paraId="6B7B51E0" w14:textId="77777777" w:rsidR="000E7969" w:rsidRPr="00D5309E" w:rsidRDefault="000E7969" w:rsidP="000E7969">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fr-FR"/>
        </w:rPr>
      </w:pPr>
      <w:r w:rsidRPr="00D5309E">
        <w:rPr>
          <w:b/>
          <w:noProof/>
          <w:szCs w:val="22"/>
          <w:lang w:val="fr-FR"/>
        </w:rPr>
        <w:t>16.</w:t>
      </w:r>
      <w:r w:rsidRPr="00D5309E">
        <w:rPr>
          <w:b/>
          <w:noProof/>
          <w:szCs w:val="22"/>
          <w:lang w:val="fr-FR"/>
        </w:rPr>
        <w:tab/>
      </w:r>
      <w:r w:rsidRPr="00D5309E">
        <w:rPr>
          <w:b/>
          <w:lang w:val="fr-FR"/>
        </w:rPr>
        <w:t>INFORMATIONS EN BRAILLE</w:t>
      </w:r>
    </w:p>
    <w:p w14:paraId="7500F762" w14:textId="77777777" w:rsidR="000E7969" w:rsidRPr="00D5309E" w:rsidRDefault="000E7969" w:rsidP="000E7969">
      <w:pPr>
        <w:keepNext/>
        <w:tabs>
          <w:tab w:val="clear" w:pos="567"/>
        </w:tabs>
        <w:spacing w:line="240" w:lineRule="auto"/>
        <w:rPr>
          <w:noProof/>
          <w:szCs w:val="22"/>
          <w:lang w:val="fr-FR"/>
        </w:rPr>
      </w:pPr>
    </w:p>
    <w:p w14:paraId="411F51EE" w14:textId="2669CE42" w:rsidR="000E7969" w:rsidRPr="001F114C" w:rsidRDefault="000E7969" w:rsidP="000E7969">
      <w:pPr>
        <w:tabs>
          <w:tab w:val="clear" w:pos="567"/>
        </w:tabs>
        <w:spacing w:line="240" w:lineRule="auto"/>
        <w:rPr>
          <w:noProof/>
          <w:szCs w:val="22"/>
          <w:lang w:val="fr-FR"/>
        </w:rPr>
      </w:pPr>
      <w:r w:rsidRPr="00E21F45">
        <w:rPr>
          <w:noProof/>
          <w:szCs w:val="22"/>
          <w:lang w:val="fr-FR"/>
        </w:rPr>
        <w:t>Entresto 6 mg/6 mg</w:t>
      </w:r>
      <w:r w:rsidRPr="00570980">
        <w:rPr>
          <w:noProof/>
          <w:szCs w:val="22"/>
          <w:lang w:val="fr-FR"/>
        </w:rPr>
        <w:t xml:space="preserve"> granulés</w:t>
      </w:r>
    </w:p>
    <w:p w14:paraId="6996DD84" w14:textId="77777777" w:rsidR="000E7969" w:rsidRPr="00D5309E" w:rsidRDefault="000E7969" w:rsidP="000E7969">
      <w:pPr>
        <w:tabs>
          <w:tab w:val="clear" w:pos="567"/>
        </w:tabs>
        <w:spacing w:line="240" w:lineRule="auto"/>
        <w:rPr>
          <w:noProof/>
          <w:szCs w:val="22"/>
          <w:shd w:val="clear" w:color="auto" w:fill="CCCCCC"/>
          <w:lang w:val="fr-FR"/>
        </w:rPr>
      </w:pPr>
    </w:p>
    <w:p w14:paraId="5BBD0AC9" w14:textId="77777777" w:rsidR="000E7969" w:rsidRPr="00D5309E" w:rsidRDefault="000E7969" w:rsidP="000E7969">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5309E">
        <w:rPr>
          <w:b/>
          <w:noProof/>
          <w:lang w:val="fr-FR"/>
        </w:rPr>
        <w:t>17.</w:t>
      </w:r>
      <w:r w:rsidRPr="00D5309E">
        <w:rPr>
          <w:b/>
          <w:noProof/>
          <w:lang w:val="fr-FR"/>
        </w:rPr>
        <w:tab/>
        <w:t>IDENTIFIANT UNIQUE - CODE-BARRES 2D</w:t>
      </w:r>
    </w:p>
    <w:p w14:paraId="7E53A831" w14:textId="77777777" w:rsidR="000E7969" w:rsidRPr="00D5309E" w:rsidRDefault="000E7969" w:rsidP="000E7969">
      <w:pPr>
        <w:tabs>
          <w:tab w:val="clear" w:pos="567"/>
        </w:tabs>
        <w:spacing w:line="240" w:lineRule="auto"/>
        <w:rPr>
          <w:noProof/>
          <w:lang w:val="fr-FR"/>
        </w:rPr>
      </w:pPr>
    </w:p>
    <w:p w14:paraId="6A686492" w14:textId="77777777" w:rsidR="000E7969" w:rsidRPr="00D5309E" w:rsidRDefault="000E7969" w:rsidP="000E7969">
      <w:pPr>
        <w:tabs>
          <w:tab w:val="clear" w:pos="567"/>
        </w:tabs>
        <w:spacing w:line="240" w:lineRule="auto"/>
        <w:rPr>
          <w:shd w:val="pct15" w:color="auto" w:fill="auto"/>
          <w:lang w:val="fr-FR"/>
        </w:rPr>
      </w:pPr>
      <w:proofErr w:type="gramStart"/>
      <w:r w:rsidRPr="00D5309E">
        <w:rPr>
          <w:shd w:val="pct15" w:color="auto" w:fill="auto"/>
          <w:lang w:val="fr-FR"/>
        </w:rPr>
        <w:t>code</w:t>
      </w:r>
      <w:proofErr w:type="gramEnd"/>
      <w:r w:rsidRPr="00D5309E">
        <w:rPr>
          <w:shd w:val="pct15" w:color="auto" w:fill="auto"/>
          <w:lang w:val="fr-FR"/>
        </w:rPr>
        <w:t>-barres 2D portant l'identifiant unique inclus.</w:t>
      </w:r>
    </w:p>
    <w:p w14:paraId="41E73025" w14:textId="77777777" w:rsidR="000E7969" w:rsidRPr="00D5309E" w:rsidRDefault="000E7969" w:rsidP="000E7969">
      <w:pPr>
        <w:tabs>
          <w:tab w:val="clear" w:pos="567"/>
        </w:tabs>
        <w:spacing w:line="240" w:lineRule="auto"/>
        <w:rPr>
          <w:noProof/>
          <w:lang w:val="fr-FR"/>
        </w:rPr>
      </w:pPr>
    </w:p>
    <w:p w14:paraId="5D2EE5FD" w14:textId="77777777" w:rsidR="000E7969" w:rsidRPr="00D5309E" w:rsidRDefault="000E7969" w:rsidP="000E7969">
      <w:pPr>
        <w:tabs>
          <w:tab w:val="clear" w:pos="567"/>
        </w:tabs>
        <w:spacing w:line="240" w:lineRule="auto"/>
        <w:rPr>
          <w:noProof/>
          <w:lang w:val="fr-FR"/>
        </w:rPr>
      </w:pPr>
    </w:p>
    <w:p w14:paraId="6B39FFFC" w14:textId="77777777" w:rsidR="000E7969" w:rsidRPr="00D5309E" w:rsidRDefault="000E7969" w:rsidP="000E7969">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5309E">
        <w:rPr>
          <w:b/>
          <w:noProof/>
          <w:lang w:val="fr-FR"/>
        </w:rPr>
        <w:t>18.</w:t>
      </w:r>
      <w:r w:rsidRPr="00D5309E">
        <w:rPr>
          <w:b/>
          <w:noProof/>
          <w:lang w:val="fr-FR"/>
        </w:rPr>
        <w:tab/>
        <w:t>IDENTIFIANT UNIQUE - DONNÉES LISIBLES PAR LES HUMAINS</w:t>
      </w:r>
    </w:p>
    <w:p w14:paraId="2B1E6806" w14:textId="77777777" w:rsidR="000E7969" w:rsidRPr="00D5309E" w:rsidRDefault="000E7969" w:rsidP="000E7969">
      <w:pPr>
        <w:keepNext/>
        <w:tabs>
          <w:tab w:val="clear" w:pos="567"/>
        </w:tabs>
        <w:spacing w:line="240" w:lineRule="auto"/>
        <w:rPr>
          <w:noProof/>
          <w:lang w:val="fr-FR"/>
        </w:rPr>
      </w:pPr>
    </w:p>
    <w:p w14:paraId="48898339" w14:textId="77777777" w:rsidR="000E7969" w:rsidRPr="00D5309E" w:rsidRDefault="000E7969" w:rsidP="000E7969">
      <w:pPr>
        <w:keepNext/>
        <w:tabs>
          <w:tab w:val="clear" w:pos="567"/>
        </w:tabs>
        <w:rPr>
          <w:szCs w:val="22"/>
          <w:lang w:val="fr-FR"/>
        </w:rPr>
      </w:pPr>
      <w:r w:rsidRPr="00D5309E">
        <w:rPr>
          <w:lang w:val="fr-FR"/>
        </w:rPr>
        <w:t>PC</w:t>
      </w:r>
    </w:p>
    <w:p w14:paraId="5E7C01C3" w14:textId="77777777" w:rsidR="000E7969" w:rsidRPr="00D5309E" w:rsidRDefault="000E7969" w:rsidP="000E7969">
      <w:pPr>
        <w:keepNext/>
        <w:tabs>
          <w:tab w:val="clear" w:pos="567"/>
        </w:tabs>
        <w:rPr>
          <w:szCs w:val="22"/>
          <w:lang w:val="fr-FR"/>
        </w:rPr>
      </w:pPr>
      <w:r w:rsidRPr="00D5309E">
        <w:rPr>
          <w:lang w:val="fr-FR"/>
        </w:rPr>
        <w:t>SN</w:t>
      </w:r>
    </w:p>
    <w:p w14:paraId="565C90CC" w14:textId="77777777" w:rsidR="000E7969" w:rsidRPr="00D5309E" w:rsidRDefault="000E7969" w:rsidP="000E7969">
      <w:pPr>
        <w:tabs>
          <w:tab w:val="clear" w:pos="567"/>
        </w:tabs>
        <w:spacing w:line="240" w:lineRule="auto"/>
        <w:rPr>
          <w:szCs w:val="22"/>
          <w:lang w:val="fr-FR"/>
        </w:rPr>
      </w:pPr>
      <w:r w:rsidRPr="00D5309E">
        <w:rPr>
          <w:lang w:val="fr-FR"/>
        </w:rPr>
        <w:t>NN</w:t>
      </w:r>
    </w:p>
    <w:p w14:paraId="4BDE2D82" w14:textId="7189427F" w:rsidR="00464EC3" w:rsidRDefault="000E7969">
      <w:pPr>
        <w:tabs>
          <w:tab w:val="clear" w:pos="567"/>
        </w:tabs>
        <w:spacing w:line="240" w:lineRule="auto"/>
        <w:rPr>
          <w:noProof/>
          <w:szCs w:val="22"/>
          <w:lang w:val="fr-FR"/>
        </w:rPr>
      </w:pPr>
      <w:r w:rsidRPr="00D5309E">
        <w:rPr>
          <w:noProof/>
          <w:szCs w:val="22"/>
          <w:lang w:val="fr-FR"/>
        </w:rPr>
        <w:br w:type="page"/>
      </w:r>
    </w:p>
    <w:p w14:paraId="75820C52" w14:textId="77777777" w:rsidR="00464EC3" w:rsidRPr="00D5309E" w:rsidRDefault="00464EC3" w:rsidP="00464EC3">
      <w:pPr>
        <w:tabs>
          <w:tab w:val="clear" w:pos="567"/>
        </w:tabs>
        <w:spacing w:line="240" w:lineRule="auto"/>
        <w:rPr>
          <w:noProof/>
          <w:szCs w:val="22"/>
          <w:lang w:val="fr-BE"/>
        </w:rPr>
      </w:pPr>
    </w:p>
    <w:p w14:paraId="191F9283" w14:textId="77777777" w:rsidR="00464EC3" w:rsidRPr="00D5309E" w:rsidRDefault="00464EC3" w:rsidP="00464EC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noProof/>
          <w:szCs w:val="22"/>
          <w:lang w:val="fr-BE"/>
        </w:rPr>
        <w:t>MENTIONS MINIMALES DEVANT FIGURER SUR LES PLAQUETTES OU LES FILMS THERMOSOUDÉS</w:t>
      </w:r>
    </w:p>
    <w:p w14:paraId="6B4474A5" w14:textId="77777777" w:rsidR="00464EC3" w:rsidRPr="00D5309E" w:rsidRDefault="00464EC3" w:rsidP="00464EC3">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BE"/>
        </w:rPr>
      </w:pPr>
    </w:p>
    <w:p w14:paraId="3C3BBB9A" w14:textId="77777777" w:rsidR="00464EC3" w:rsidRPr="00D5309E" w:rsidRDefault="00464EC3" w:rsidP="00464E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PLAQUETTES</w:t>
      </w:r>
    </w:p>
    <w:p w14:paraId="5A98DEE2" w14:textId="77777777" w:rsidR="00464EC3" w:rsidRPr="00D5309E" w:rsidRDefault="00464EC3" w:rsidP="00464EC3">
      <w:pPr>
        <w:tabs>
          <w:tab w:val="clear" w:pos="567"/>
        </w:tabs>
        <w:spacing w:line="240" w:lineRule="auto"/>
        <w:rPr>
          <w:noProof/>
          <w:szCs w:val="22"/>
          <w:lang w:val="fr-FR"/>
        </w:rPr>
      </w:pPr>
    </w:p>
    <w:p w14:paraId="35AB5912" w14:textId="77777777" w:rsidR="00464EC3" w:rsidRPr="00D5309E" w:rsidRDefault="00464EC3" w:rsidP="00464EC3">
      <w:pPr>
        <w:tabs>
          <w:tab w:val="clear" w:pos="567"/>
        </w:tabs>
        <w:spacing w:line="240" w:lineRule="auto"/>
        <w:rPr>
          <w:noProof/>
          <w:szCs w:val="22"/>
          <w:lang w:val="fr-FR"/>
        </w:rPr>
      </w:pPr>
    </w:p>
    <w:p w14:paraId="0984E0A2" w14:textId="77777777" w:rsidR="00464EC3" w:rsidRPr="00D5309E" w:rsidRDefault="00464EC3" w:rsidP="00444A80">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1.</w:t>
      </w:r>
      <w:r w:rsidRPr="00D5309E">
        <w:rPr>
          <w:b/>
          <w:noProof/>
          <w:szCs w:val="22"/>
          <w:lang w:val="fr-FR"/>
        </w:rPr>
        <w:tab/>
      </w:r>
      <w:r w:rsidRPr="00D5309E">
        <w:rPr>
          <w:b/>
          <w:lang w:val="fr-FR"/>
        </w:rPr>
        <w:t>DÉNOMINATION DU MÉDICAMENT</w:t>
      </w:r>
    </w:p>
    <w:p w14:paraId="49AA5934" w14:textId="77777777" w:rsidR="00464EC3" w:rsidRPr="00D5309E" w:rsidRDefault="00464EC3" w:rsidP="00444A80">
      <w:pPr>
        <w:keepNext/>
        <w:tabs>
          <w:tab w:val="clear" w:pos="567"/>
        </w:tabs>
        <w:spacing w:line="240" w:lineRule="auto"/>
        <w:rPr>
          <w:noProof/>
          <w:szCs w:val="22"/>
          <w:lang w:val="fr-FR"/>
        </w:rPr>
      </w:pPr>
    </w:p>
    <w:p w14:paraId="272CFC21" w14:textId="509016B5" w:rsidR="00464EC3" w:rsidRPr="00D5309E" w:rsidRDefault="00464EC3" w:rsidP="00444A80">
      <w:pPr>
        <w:tabs>
          <w:tab w:val="clear" w:pos="567"/>
        </w:tabs>
        <w:spacing w:line="240" w:lineRule="auto"/>
        <w:rPr>
          <w:noProof/>
          <w:szCs w:val="22"/>
          <w:lang w:val="da-DK"/>
        </w:rPr>
      </w:pPr>
      <w:r w:rsidRPr="00D5309E">
        <w:rPr>
          <w:noProof/>
          <w:szCs w:val="22"/>
          <w:lang w:val="da-DK"/>
        </w:rPr>
        <w:t xml:space="preserve">Entresto </w:t>
      </w:r>
      <w:r>
        <w:rPr>
          <w:noProof/>
          <w:szCs w:val="22"/>
          <w:lang w:val="da-DK"/>
        </w:rPr>
        <w:t>6</w:t>
      </w:r>
      <w:r w:rsidRPr="00D5309E">
        <w:rPr>
          <w:noProof/>
          <w:szCs w:val="22"/>
          <w:lang w:val="da-DK"/>
        </w:rPr>
        <w:t> mg/</w:t>
      </w:r>
      <w:r>
        <w:rPr>
          <w:noProof/>
          <w:szCs w:val="22"/>
          <w:lang w:val="da-DK"/>
        </w:rPr>
        <w:t>6</w:t>
      </w:r>
      <w:r w:rsidRPr="00D5309E">
        <w:rPr>
          <w:noProof/>
          <w:szCs w:val="22"/>
          <w:lang w:val="da-DK"/>
        </w:rPr>
        <w:t xml:space="preserve"> mg </w:t>
      </w:r>
      <w:r>
        <w:rPr>
          <w:noProof/>
          <w:szCs w:val="22"/>
          <w:lang w:val="da-DK"/>
        </w:rPr>
        <w:t>granulé</w:t>
      </w:r>
      <w:r w:rsidR="002B4329">
        <w:rPr>
          <w:noProof/>
          <w:szCs w:val="22"/>
          <w:lang w:val="da-DK"/>
        </w:rPr>
        <w:t>s</w:t>
      </w:r>
      <w:r w:rsidR="00E31149">
        <w:rPr>
          <w:noProof/>
          <w:szCs w:val="22"/>
          <w:lang w:val="da-DK"/>
        </w:rPr>
        <w:t xml:space="preserve"> en gélule</w:t>
      </w:r>
    </w:p>
    <w:p w14:paraId="03D14879" w14:textId="77777777" w:rsidR="00464EC3" w:rsidRPr="00D5309E" w:rsidRDefault="00464EC3" w:rsidP="00444A80">
      <w:pPr>
        <w:tabs>
          <w:tab w:val="clear" w:pos="567"/>
        </w:tabs>
        <w:spacing w:line="240" w:lineRule="auto"/>
        <w:rPr>
          <w:noProof/>
          <w:szCs w:val="22"/>
          <w:lang w:val="fr-FR"/>
        </w:rPr>
      </w:pPr>
      <w:r w:rsidRPr="00D5309E">
        <w:rPr>
          <w:noProof/>
          <w:szCs w:val="22"/>
          <w:lang w:val="fr-FR"/>
        </w:rPr>
        <w:t>sacubitril/valsartan</w:t>
      </w:r>
    </w:p>
    <w:p w14:paraId="0ED5EC34" w14:textId="77777777" w:rsidR="00464EC3" w:rsidRPr="00D5309E" w:rsidRDefault="00464EC3" w:rsidP="00444A80">
      <w:pPr>
        <w:tabs>
          <w:tab w:val="clear" w:pos="567"/>
        </w:tabs>
        <w:spacing w:line="240" w:lineRule="auto"/>
        <w:rPr>
          <w:lang w:val="fr-FR"/>
        </w:rPr>
      </w:pPr>
    </w:p>
    <w:p w14:paraId="3FD33ABE" w14:textId="77777777" w:rsidR="00464EC3" w:rsidRPr="00D5309E" w:rsidRDefault="00464EC3" w:rsidP="00444A80">
      <w:pPr>
        <w:tabs>
          <w:tab w:val="clear" w:pos="567"/>
        </w:tabs>
        <w:spacing w:line="240" w:lineRule="auto"/>
        <w:rPr>
          <w:lang w:val="fr-FR"/>
        </w:rPr>
      </w:pPr>
    </w:p>
    <w:p w14:paraId="2581592D" w14:textId="77777777" w:rsidR="00464EC3" w:rsidRPr="00D5309E" w:rsidRDefault="00464EC3" w:rsidP="00444A80">
      <w:pPr>
        <w:keepNext/>
        <w:pBdr>
          <w:top w:val="single" w:sz="4" w:space="1" w:color="auto"/>
          <w:left w:val="single" w:sz="4" w:space="4" w:color="auto"/>
          <w:bottom w:val="single" w:sz="4" w:space="1" w:color="auto"/>
          <w:right w:val="single" w:sz="4" w:space="4" w:color="auto"/>
        </w:pBdr>
        <w:tabs>
          <w:tab w:val="clear" w:pos="567"/>
        </w:tabs>
        <w:spacing w:line="240" w:lineRule="auto"/>
        <w:rPr>
          <w:b/>
          <w:lang w:val="fr-FR"/>
        </w:rPr>
      </w:pPr>
      <w:r w:rsidRPr="00D5309E">
        <w:rPr>
          <w:b/>
          <w:lang w:val="fr-FR"/>
        </w:rPr>
        <w:t>2.</w:t>
      </w:r>
      <w:r w:rsidRPr="00D5309E">
        <w:rPr>
          <w:b/>
          <w:lang w:val="fr-FR"/>
        </w:rPr>
        <w:tab/>
      </w:r>
      <w:r w:rsidRPr="00D5309E">
        <w:rPr>
          <w:b/>
          <w:szCs w:val="22"/>
          <w:lang w:val="fr-BE"/>
        </w:rPr>
        <w:t>NOM DU TITULAIRE DE L’AUTORISATION DE MISE SUR LE MARCHÉ</w:t>
      </w:r>
    </w:p>
    <w:p w14:paraId="6E46D821" w14:textId="77777777" w:rsidR="00464EC3" w:rsidRPr="00D5309E" w:rsidRDefault="00464EC3" w:rsidP="00444A80">
      <w:pPr>
        <w:keepNext/>
        <w:tabs>
          <w:tab w:val="clear" w:pos="567"/>
        </w:tabs>
        <w:spacing w:line="240" w:lineRule="auto"/>
        <w:rPr>
          <w:noProof/>
          <w:szCs w:val="22"/>
          <w:lang w:val="fr-FR"/>
        </w:rPr>
      </w:pPr>
    </w:p>
    <w:p w14:paraId="2EDE6074" w14:textId="77777777" w:rsidR="00464EC3" w:rsidRPr="00D5309E" w:rsidRDefault="00464EC3" w:rsidP="00444A80">
      <w:pPr>
        <w:tabs>
          <w:tab w:val="clear" w:pos="567"/>
        </w:tabs>
        <w:spacing w:line="240" w:lineRule="auto"/>
        <w:rPr>
          <w:szCs w:val="22"/>
          <w:lang w:val="fr-FR"/>
        </w:rPr>
      </w:pPr>
      <w:r w:rsidRPr="00D5309E">
        <w:rPr>
          <w:szCs w:val="22"/>
          <w:lang w:val="fr-FR"/>
        </w:rPr>
        <w:t xml:space="preserve">Novartis </w:t>
      </w:r>
      <w:proofErr w:type="spellStart"/>
      <w:r w:rsidRPr="00D5309E">
        <w:rPr>
          <w:szCs w:val="22"/>
          <w:lang w:val="fr-FR"/>
        </w:rPr>
        <w:t>Europharm</w:t>
      </w:r>
      <w:proofErr w:type="spellEnd"/>
      <w:r w:rsidRPr="00D5309E">
        <w:rPr>
          <w:szCs w:val="22"/>
          <w:lang w:val="fr-FR"/>
        </w:rPr>
        <w:t xml:space="preserve"> Limited</w:t>
      </w:r>
    </w:p>
    <w:p w14:paraId="2426FC5D" w14:textId="77777777" w:rsidR="00464EC3" w:rsidRPr="00D5309E" w:rsidRDefault="00464EC3" w:rsidP="00444A80">
      <w:pPr>
        <w:tabs>
          <w:tab w:val="clear" w:pos="567"/>
        </w:tabs>
        <w:spacing w:line="240" w:lineRule="auto"/>
        <w:rPr>
          <w:szCs w:val="22"/>
          <w:lang w:val="fr-FR"/>
        </w:rPr>
      </w:pPr>
    </w:p>
    <w:p w14:paraId="06AC346F" w14:textId="77777777" w:rsidR="00464EC3" w:rsidRPr="00D5309E" w:rsidRDefault="00464EC3" w:rsidP="00444A80">
      <w:pPr>
        <w:tabs>
          <w:tab w:val="clear" w:pos="567"/>
        </w:tabs>
        <w:spacing w:line="240" w:lineRule="auto"/>
        <w:rPr>
          <w:noProof/>
          <w:szCs w:val="22"/>
          <w:lang w:val="fr-FR"/>
        </w:rPr>
      </w:pPr>
    </w:p>
    <w:p w14:paraId="17644617" w14:textId="77777777" w:rsidR="00464EC3" w:rsidRPr="00D5309E" w:rsidRDefault="00464EC3" w:rsidP="00444A80">
      <w:pPr>
        <w:keepNext/>
        <w:pBdr>
          <w:top w:val="single" w:sz="4" w:space="1" w:color="auto"/>
          <w:left w:val="single" w:sz="4" w:space="4" w:color="auto"/>
          <w:bottom w:val="single" w:sz="4" w:space="2" w:color="auto"/>
          <w:right w:val="single" w:sz="4" w:space="4" w:color="auto"/>
        </w:pBdr>
        <w:tabs>
          <w:tab w:val="clear" w:pos="567"/>
        </w:tabs>
        <w:spacing w:line="240" w:lineRule="auto"/>
        <w:rPr>
          <w:b/>
          <w:noProof/>
          <w:szCs w:val="22"/>
          <w:lang w:val="fr-FR"/>
        </w:rPr>
      </w:pPr>
      <w:r w:rsidRPr="00D5309E">
        <w:rPr>
          <w:b/>
          <w:noProof/>
          <w:szCs w:val="22"/>
          <w:lang w:val="fr-FR"/>
        </w:rPr>
        <w:t>3.</w:t>
      </w:r>
      <w:r w:rsidRPr="00D5309E">
        <w:rPr>
          <w:b/>
          <w:noProof/>
          <w:szCs w:val="22"/>
          <w:lang w:val="fr-FR"/>
        </w:rPr>
        <w:tab/>
      </w:r>
      <w:r w:rsidRPr="00D5309E">
        <w:rPr>
          <w:b/>
          <w:lang w:val="fr-FR"/>
        </w:rPr>
        <w:t>DATE DE PÉREMPTION</w:t>
      </w:r>
    </w:p>
    <w:p w14:paraId="7CE1A9EF" w14:textId="77777777" w:rsidR="00464EC3" w:rsidRPr="00D5309E" w:rsidRDefault="00464EC3" w:rsidP="00444A80">
      <w:pPr>
        <w:keepNext/>
        <w:tabs>
          <w:tab w:val="clear" w:pos="567"/>
        </w:tabs>
        <w:spacing w:line="240" w:lineRule="auto"/>
        <w:rPr>
          <w:noProof/>
          <w:szCs w:val="22"/>
          <w:lang w:val="fr-FR"/>
        </w:rPr>
      </w:pPr>
    </w:p>
    <w:p w14:paraId="78411DE6" w14:textId="77777777" w:rsidR="00464EC3" w:rsidRPr="00D5309E" w:rsidRDefault="00464EC3" w:rsidP="00444A80">
      <w:pPr>
        <w:tabs>
          <w:tab w:val="clear" w:pos="567"/>
        </w:tabs>
        <w:spacing w:line="240" w:lineRule="auto"/>
        <w:rPr>
          <w:noProof/>
          <w:szCs w:val="22"/>
          <w:lang w:val="fr-FR"/>
        </w:rPr>
      </w:pPr>
      <w:r w:rsidRPr="00D5309E">
        <w:rPr>
          <w:noProof/>
          <w:szCs w:val="22"/>
          <w:lang w:val="fr-FR"/>
        </w:rPr>
        <w:t>EXP</w:t>
      </w:r>
    </w:p>
    <w:p w14:paraId="7524E5EE" w14:textId="77777777" w:rsidR="00464EC3" w:rsidRPr="00D5309E" w:rsidRDefault="00464EC3" w:rsidP="00444A80">
      <w:pPr>
        <w:tabs>
          <w:tab w:val="clear" w:pos="567"/>
        </w:tabs>
        <w:spacing w:line="240" w:lineRule="auto"/>
        <w:rPr>
          <w:noProof/>
          <w:szCs w:val="22"/>
          <w:lang w:val="fr-FR"/>
        </w:rPr>
      </w:pPr>
    </w:p>
    <w:p w14:paraId="2395D286" w14:textId="77777777" w:rsidR="00464EC3" w:rsidRPr="00D5309E" w:rsidRDefault="00464EC3" w:rsidP="00444A80">
      <w:pPr>
        <w:tabs>
          <w:tab w:val="clear" w:pos="567"/>
        </w:tabs>
        <w:spacing w:line="240" w:lineRule="auto"/>
        <w:rPr>
          <w:noProof/>
          <w:szCs w:val="22"/>
          <w:lang w:val="fr-FR"/>
        </w:rPr>
      </w:pPr>
    </w:p>
    <w:p w14:paraId="45BA2A48" w14:textId="77777777" w:rsidR="00464EC3" w:rsidRPr="00D5309E" w:rsidRDefault="00464EC3" w:rsidP="00444A80">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4.</w:t>
      </w:r>
      <w:r w:rsidRPr="00D5309E">
        <w:rPr>
          <w:b/>
          <w:noProof/>
          <w:szCs w:val="22"/>
          <w:lang w:val="fr-FR"/>
        </w:rPr>
        <w:tab/>
      </w:r>
      <w:r w:rsidRPr="00D5309E">
        <w:rPr>
          <w:b/>
          <w:szCs w:val="22"/>
          <w:lang w:val="fr-BE"/>
        </w:rPr>
        <w:t>NUMÉRO DU LOT</w:t>
      </w:r>
    </w:p>
    <w:p w14:paraId="11F4F090" w14:textId="77777777" w:rsidR="00464EC3" w:rsidRPr="00D5309E" w:rsidRDefault="00464EC3" w:rsidP="00444A80">
      <w:pPr>
        <w:keepNext/>
        <w:tabs>
          <w:tab w:val="clear" w:pos="567"/>
        </w:tabs>
        <w:spacing w:line="240" w:lineRule="auto"/>
        <w:rPr>
          <w:noProof/>
          <w:szCs w:val="22"/>
          <w:lang w:val="fr-FR"/>
        </w:rPr>
      </w:pPr>
    </w:p>
    <w:p w14:paraId="7CBD8712" w14:textId="77777777" w:rsidR="00464EC3" w:rsidRPr="00D5309E" w:rsidRDefault="00464EC3" w:rsidP="00444A80">
      <w:pPr>
        <w:tabs>
          <w:tab w:val="clear" w:pos="567"/>
        </w:tabs>
        <w:spacing w:line="240" w:lineRule="auto"/>
        <w:rPr>
          <w:noProof/>
          <w:szCs w:val="22"/>
          <w:lang w:val="fr-FR"/>
        </w:rPr>
      </w:pPr>
      <w:r w:rsidRPr="00D5309E">
        <w:rPr>
          <w:noProof/>
          <w:szCs w:val="22"/>
          <w:lang w:val="fr-FR"/>
        </w:rPr>
        <w:t>Lot</w:t>
      </w:r>
    </w:p>
    <w:p w14:paraId="0DF3B7AD" w14:textId="77777777" w:rsidR="00464EC3" w:rsidRPr="00D5309E" w:rsidRDefault="00464EC3" w:rsidP="00444A80">
      <w:pPr>
        <w:tabs>
          <w:tab w:val="clear" w:pos="567"/>
        </w:tabs>
        <w:spacing w:line="240" w:lineRule="auto"/>
        <w:rPr>
          <w:noProof/>
          <w:szCs w:val="22"/>
          <w:lang w:val="fr-FR"/>
        </w:rPr>
      </w:pPr>
    </w:p>
    <w:p w14:paraId="59DA1E52" w14:textId="77777777" w:rsidR="00464EC3" w:rsidRPr="00D5309E" w:rsidRDefault="00464EC3" w:rsidP="00444A80">
      <w:pPr>
        <w:tabs>
          <w:tab w:val="clear" w:pos="567"/>
        </w:tabs>
        <w:spacing w:line="240" w:lineRule="auto"/>
        <w:rPr>
          <w:noProof/>
          <w:szCs w:val="22"/>
          <w:lang w:val="fr-FR"/>
        </w:rPr>
      </w:pPr>
    </w:p>
    <w:p w14:paraId="1FCA0BA7" w14:textId="77777777" w:rsidR="00464EC3" w:rsidRPr="00D5309E" w:rsidRDefault="00464EC3" w:rsidP="00444A8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5.</w:t>
      </w:r>
      <w:r w:rsidRPr="00D5309E">
        <w:rPr>
          <w:b/>
          <w:noProof/>
          <w:szCs w:val="22"/>
          <w:lang w:val="fr-FR"/>
        </w:rPr>
        <w:tab/>
      </w:r>
      <w:r w:rsidRPr="00D5309E">
        <w:rPr>
          <w:b/>
          <w:szCs w:val="22"/>
          <w:lang w:val="fr-BE"/>
        </w:rPr>
        <w:t>AUTRE</w:t>
      </w:r>
    </w:p>
    <w:p w14:paraId="252DD3AC" w14:textId="77777777" w:rsidR="00464EC3" w:rsidRPr="00D5309E" w:rsidRDefault="00464EC3" w:rsidP="00444A80">
      <w:pPr>
        <w:tabs>
          <w:tab w:val="clear" w:pos="567"/>
        </w:tabs>
        <w:spacing w:line="240" w:lineRule="auto"/>
        <w:rPr>
          <w:noProof/>
          <w:szCs w:val="22"/>
          <w:lang w:val="fr-FR"/>
        </w:rPr>
      </w:pPr>
    </w:p>
    <w:p w14:paraId="3FF07005" w14:textId="7B795C6D" w:rsidR="00464EC3" w:rsidRDefault="005726D7" w:rsidP="00444A80">
      <w:pPr>
        <w:tabs>
          <w:tab w:val="clear" w:pos="567"/>
        </w:tabs>
        <w:spacing w:line="240" w:lineRule="auto"/>
        <w:rPr>
          <w:noProof/>
          <w:szCs w:val="22"/>
          <w:lang w:val="fr-FR"/>
        </w:rPr>
      </w:pPr>
      <w:r w:rsidRPr="00D97B6F">
        <w:rPr>
          <w:noProof/>
          <w:szCs w:val="22"/>
          <w:lang w:val="fr-FR"/>
        </w:rPr>
        <w:t>Ne pas avaler les gélules.</w:t>
      </w:r>
    </w:p>
    <w:p w14:paraId="79DBCEAF" w14:textId="77777777" w:rsidR="005726D7" w:rsidRDefault="005726D7" w:rsidP="00444A80">
      <w:pPr>
        <w:tabs>
          <w:tab w:val="clear" w:pos="567"/>
        </w:tabs>
        <w:spacing w:line="240" w:lineRule="auto"/>
        <w:rPr>
          <w:noProof/>
          <w:szCs w:val="22"/>
          <w:lang w:val="fr-FR"/>
        </w:rPr>
      </w:pPr>
    </w:p>
    <w:p w14:paraId="3C6F4ABE" w14:textId="0A863D3D" w:rsidR="00464EC3" w:rsidRDefault="00464EC3" w:rsidP="00444A80">
      <w:pPr>
        <w:tabs>
          <w:tab w:val="clear" w:pos="567"/>
        </w:tabs>
        <w:spacing w:line="240" w:lineRule="auto"/>
        <w:rPr>
          <w:noProof/>
          <w:szCs w:val="22"/>
          <w:lang w:val="fr-FR"/>
        </w:rPr>
      </w:pPr>
      <w:r>
        <w:rPr>
          <w:noProof/>
          <w:szCs w:val="22"/>
          <w:lang w:val="fr-FR"/>
        </w:rPr>
        <w:br w:type="page"/>
      </w:r>
    </w:p>
    <w:p w14:paraId="5AE7FD57" w14:textId="77777777" w:rsidR="0047727B" w:rsidRDefault="0047727B" w:rsidP="00444A80">
      <w:pPr>
        <w:tabs>
          <w:tab w:val="clear" w:pos="567"/>
        </w:tabs>
        <w:spacing w:line="240" w:lineRule="auto"/>
        <w:rPr>
          <w:noProof/>
          <w:szCs w:val="22"/>
          <w:lang w:val="fr-FR"/>
        </w:rPr>
      </w:pPr>
    </w:p>
    <w:p w14:paraId="622C7036" w14:textId="77777777" w:rsidR="00464EC3" w:rsidRPr="00464EC3" w:rsidRDefault="00464EC3" w:rsidP="00444A80">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464EC3">
        <w:rPr>
          <w:b/>
          <w:noProof/>
          <w:lang w:val="fr-FR"/>
        </w:rPr>
        <w:t>MENTIONS DEVANT FIGURER SUR L’EMBALLAGE EXTÉRIEUR</w:t>
      </w:r>
    </w:p>
    <w:p w14:paraId="5DD9BD7A" w14:textId="77777777" w:rsidR="00464EC3" w:rsidRPr="00464EC3" w:rsidRDefault="00464EC3" w:rsidP="00444A8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fr-FR"/>
        </w:rPr>
      </w:pPr>
    </w:p>
    <w:p w14:paraId="0546E6D0" w14:textId="77777777" w:rsidR="00464EC3" w:rsidRPr="00D5309E" w:rsidRDefault="00464EC3" w:rsidP="00444A8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szCs w:val="22"/>
          <w:lang w:val="fr-FR"/>
        </w:rPr>
      </w:pPr>
      <w:r w:rsidRPr="00D5309E">
        <w:rPr>
          <w:b/>
          <w:bCs/>
          <w:noProof/>
          <w:szCs w:val="22"/>
          <w:lang w:val="fr-FR"/>
        </w:rPr>
        <w:t>EMBALLAGE EXTERIEUR DES CONDITIONNEMENTS UNITAIRES</w:t>
      </w:r>
    </w:p>
    <w:p w14:paraId="0C1165D9" w14:textId="77777777" w:rsidR="00464EC3" w:rsidRPr="006B4557" w:rsidRDefault="00464EC3" w:rsidP="00444A80">
      <w:pPr>
        <w:spacing w:line="240" w:lineRule="auto"/>
      </w:pPr>
    </w:p>
    <w:p w14:paraId="127CF6B9" w14:textId="77777777" w:rsidR="00464EC3" w:rsidRPr="006C6114" w:rsidRDefault="00464EC3" w:rsidP="00444A80">
      <w:pPr>
        <w:spacing w:line="240" w:lineRule="auto"/>
        <w:rPr>
          <w:noProof/>
          <w:szCs w:val="22"/>
        </w:rPr>
      </w:pPr>
    </w:p>
    <w:p w14:paraId="5F11D638" w14:textId="77777777" w:rsidR="00464EC3" w:rsidRPr="006B4557"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DÉNOMINATION DU MÉDICAMENT</w:t>
      </w:r>
    </w:p>
    <w:p w14:paraId="4A541954" w14:textId="77777777" w:rsidR="00464EC3" w:rsidRPr="00BC6DC2" w:rsidRDefault="00464EC3" w:rsidP="00444A80">
      <w:pPr>
        <w:spacing w:line="240" w:lineRule="auto"/>
        <w:rPr>
          <w:noProof/>
          <w:szCs w:val="22"/>
        </w:rPr>
      </w:pPr>
    </w:p>
    <w:p w14:paraId="175C9671" w14:textId="38E5DBF0" w:rsidR="00464EC3" w:rsidRPr="00D97B6F" w:rsidRDefault="00464EC3" w:rsidP="00444A80">
      <w:pPr>
        <w:tabs>
          <w:tab w:val="clear" w:pos="567"/>
        </w:tabs>
        <w:spacing w:line="240" w:lineRule="auto"/>
        <w:rPr>
          <w:noProof/>
          <w:szCs w:val="22"/>
          <w:lang w:val="fr-FR"/>
        </w:rPr>
      </w:pPr>
      <w:r w:rsidRPr="00D5309E">
        <w:rPr>
          <w:noProof/>
          <w:szCs w:val="22"/>
          <w:lang w:val="fr-FR"/>
        </w:rPr>
        <w:t xml:space="preserve">Entresto </w:t>
      </w:r>
      <w:r w:rsidR="00D93ABD">
        <w:rPr>
          <w:noProof/>
          <w:szCs w:val="22"/>
          <w:lang w:val="fr-FR"/>
        </w:rPr>
        <w:t>15</w:t>
      </w:r>
      <w:r w:rsidRPr="00D5309E">
        <w:rPr>
          <w:noProof/>
          <w:szCs w:val="22"/>
          <w:lang w:val="fr-FR"/>
        </w:rPr>
        <w:t> mg/</w:t>
      </w:r>
      <w:r w:rsidR="00D93ABD">
        <w:rPr>
          <w:noProof/>
          <w:szCs w:val="22"/>
          <w:lang w:val="fr-FR"/>
        </w:rPr>
        <w:t>1</w:t>
      </w:r>
      <w:r>
        <w:rPr>
          <w:noProof/>
          <w:szCs w:val="22"/>
          <w:lang w:val="fr-FR"/>
        </w:rPr>
        <w:t>6</w:t>
      </w:r>
      <w:r w:rsidRPr="00D5309E">
        <w:rPr>
          <w:noProof/>
          <w:szCs w:val="22"/>
          <w:lang w:val="fr-FR"/>
        </w:rPr>
        <w:t> </w:t>
      </w:r>
      <w:r w:rsidRPr="00D97B6F">
        <w:rPr>
          <w:noProof/>
          <w:szCs w:val="22"/>
          <w:lang w:val="fr-FR"/>
        </w:rPr>
        <w:t>mg</w:t>
      </w:r>
      <w:r w:rsidR="00D93ABD" w:rsidRPr="00D97B6F">
        <w:rPr>
          <w:noProof/>
          <w:szCs w:val="22"/>
          <w:lang w:val="fr-FR"/>
        </w:rPr>
        <w:t>,</w:t>
      </w:r>
      <w:r w:rsidRPr="00D97B6F">
        <w:rPr>
          <w:noProof/>
          <w:szCs w:val="22"/>
          <w:lang w:val="fr-FR"/>
        </w:rPr>
        <w:t xml:space="preserve"> </w:t>
      </w:r>
      <w:r w:rsidR="005726D7" w:rsidRPr="00015755">
        <w:rPr>
          <w:szCs w:val="22"/>
          <w:lang w:val="fr-FR" w:eastAsia="ja-JP"/>
        </w:rPr>
        <w:t>granulé</w:t>
      </w:r>
      <w:r w:rsidR="002B4329" w:rsidRPr="00015755">
        <w:rPr>
          <w:szCs w:val="22"/>
          <w:lang w:val="fr-FR" w:eastAsia="ja-JP"/>
        </w:rPr>
        <w:t>s</w:t>
      </w:r>
      <w:r w:rsidR="005726D7" w:rsidRPr="00015755">
        <w:rPr>
          <w:szCs w:val="22"/>
          <w:lang w:val="fr-FR" w:eastAsia="ja-JP"/>
        </w:rPr>
        <w:t xml:space="preserve"> en gélules à ouvrir</w:t>
      </w:r>
    </w:p>
    <w:p w14:paraId="5604283E" w14:textId="77777777" w:rsidR="00464EC3" w:rsidRPr="00D5309E" w:rsidRDefault="00464EC3" w:rsidP="00444A80">
      <w:pPr>
        <w:tabs>
          <w:tab w:val="clear" w:pos="567"/>
        </w:tabs>
        <w:spacing w:line="240" w:lineRule="auto"/>
        <w:rPr>
          <w:noProof/>
          <w:szCs w:val="22"/>
          <w:lang w:val="fr-FR"/>
        </w:rPr>
      </w:pPr>
      <w:r w:rsidRPr="00D97B6F">
        <w:rPr>
          <w:noProof/>
          <w:szCs w:val="22"/>
          <w:lang w:val="fr-FR"/>
        </w:rPr>
        <w:t>sacubitril/valsartan</w:t>
      </w:r>
    </w:p>
    <w:p w14:paraId="7888BF64" w14:textId="77777777" w:rsidR="00464EC3" w:rsidRPr="00A302F5" w:rsidRDefault="00464EC3" w:rsidP="00444A80">
      <w:pPr>
        <w:spacing w:line="240" w:lineRule="auto"/>
      </w:pPr>
    </w:p>
    <w:p w14:paraId="31235C9C" w14:textId="77777777" w:rsidR="00464EC3" w:rsidRPr="00A302F5" w:rsidRDefault="00464EC3" w:rsidP="00444A80">
      <w:pPr>
        <w:spacing w:line="240" w:lineRule="auto"/>
      </w:pPr>
    </w:p>
    <w:p w14:paraId="34A49B1F" w14:textId="77777777" w:rsidR="00464EC3" w:rsidRPr="00A26F79"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Pr>
          <w:b/>
          <w:noProof/>
        </w:rPr>
        <w:t>COMPOSITION EN SUBSTANCE(S) ACTIVE(S)</w:t>
      </w:r>
    </w:p>
    <w:p w14:paraId="29DFD4EC" w14:textId="77777777" w:rsidR="00464EC3" w:rsidRPr="00560B0A" w:rsidRDefault="00464EC3" w:rsidP="00444A80">
      <w:pPr>
        <w:spacing w:line="240" w:lineRule="auto"/>
      </w:pPr>
    </w:p>
    <w:p w14:paraId="0AF8215A" w14:textId="45313B61" w:rsidR="00464EC3" w:rsidRPr="00D5309E" w:rsidRDefault="00464EC3" w:rsidP="00444A80">
      <w:pPr>
        <w:shd w:val="clear" w:color="auto" w:fill="FFFFFF"/>
        <w:tabs>
          <w:tab w:val="clear" w:pos="567"/>
        </w:tabs>
        <w:spacing w:line="240" w:lineRule="auto"/>
        <w:rPr>
          <w:szCs w:val="22"/>
          <w:lang w:val="fr-FR"/>
        </w:rPr>
      </w:pPr>
      <w:r>
        <w:rPr>
          <w:szCs w:val="22"/>
          <w:lang w:val="fr-FR"/>
        </w:rPr>
        <w:t xml:space="preserve">Chaque gélule contient </w:t>
      </w:r>
      <w:r w:rsidR="00D93ABD">
        <w:rPr>
          <w:szCs w:val="22"/>
          <w:lang w:val="fr-FR"/>
        </w:rPr>
        <w:t>10</w:t>
      </w:r>
      <w:r>
        <w:rPr>
          <w:szCs w:val="22"/>
          <w:lang w:val="fr-FR"/>
        </w:rPr>
        <w:t xml:space="preserve"> granulés équivalent à </w:t>
      </w:r>
      <w:r w:rsidR="00D93ABD">
        <w:rPr>
          <w:szCs w:val="22"/>
          <w:lang w:val="fr-FR"/>
        </w:rPr>
        <w:t>15,18</w:t>
      </w:r>
      <w:r>
        <w:rPr>
          <w:szCs w:val="22"/>
          <w:lang w:val="fr-FR"/>
        </w:rPr>
        <w:t xml:space="preserve"> mg de </w:t>
      </w:r>
      <w:proofErr w:type="spellStart"/>
      <w:r>
        <w:rPr>
          <w:szCs w:val="22"/>
          <w:lang w:val="fr-FR"/>
        </w:rPr>
        <w:t>sacubitril</w:t>
      </w:r>
      <w:proofErr w:type="spellEnd"/>
      <w:r>
        <w:rPr>
          <w:szCs w:val="22"/>
          <w:lang w:val="fr-FR"/>
        </w:rPr>
        <w:t xml:space="preserve"> et </w:t>
      </w:r>
      <w:r w:rsidR="00D93ABD">
        <w:rPr>
          <w:szCs w:val="22"/>
          <w:lang w:val="fr-FR"/>
        </w:rPr>
        <w:t>1</w:t>
      </w:r>
      <w:r>
        <w:rPr>
          <w:szCs w:val="22"/>
          <w:lang w:val="fr-FR"/>
        </w:rPr>
        <w:t>6,</w:t>
      </w:r>
      <w:r w:rsidR="00D93ABD">
        <w:rPr>
          <w:szCs w:val="22"/>
          <w:lang w:val="fr-FR"/>
        </w:rPr>
        <w:t>07</w:t>
      </w:r>
      <w:r>
        <w:rPr>
          <w:szCs w:val="22"/>
          <w:lang w:val="fr-FR"/>
        </w:rPr>
        <w:t xml:space="preserve"> mg de </w:t>
      </w:r>
      <w:proofErr w:type="spellStart"/>
      <w:r>
        <w:rPr>
          <w:szCs w:val="22"/>
          <w:lang w:val="fr-FR"/>
        </w:rPr>
        <w:t>valsartan</w:t>
      </w:r>
      <w:proofErr w:type="spellEnd"/>
      <w:r>
        <w:rPr>
          <w:szCs w:val="22"/>
          <w:lang w:val="fr-FR"/>
        </w:rPr>
        <w:t xml:space="preserve"> (sous forme de complexe sodique </w:t>
      </w:r>
      <w:proofErr w:type="spellStart"/>
      <w:r>
        <w:rPr>
          <w:szCs w:val="22"/>
          <w:lang w:val="fr-FR"/>
        </w:rPr>
        <w:t>sacubitril</w:t>
      </w:r>
      <w:proofErr w:type="spellEnd"/>
      <w:r>
        <w:rPr>
          <w:szCs w:val="22"/>
          <w:lang w:val="fr-FR"/>
        </w:rPr>
        <w:t xml:space="preserve"> </w:t>
      </w:r>
      <w:proofErr w:type="spellStart"/>
      <w:r>
        <w:rPr>
          <w:szCs w:val="22"/>
          <w:lang w:val="fr-FR"/>
        </w:rPr>
        <w:t>valsartan</w:t>
      </w:r>
      <w:proofErr w:type="spellEnd"/>
      <w:r>
        <w:rPr>
          <w:szCs w:val="22"/>
          <w:lang w:val="fr-FR"/>
        </w:rPr>
        <w:t>).</w:t>
      </w:r>
    </w:p>
    <w:p w14:paraId="6C243556" w14:textId="77777777" w:rsidR="00464EC3" w:rsidRPr="009C6388" w:rsidRDefault="00464EC3" w:rsidP="00444A80">
      <w:pPr>
        <w:spacing w:line="240" w:lineRule="auto"/>
        <w:rPr>
          <w:lang w:val="fr-FR"/>
        </w:rPr>
      </w:pPr>
    </w:p>
    <w:p w14:paraId="441F148F" w14:textId="77777777" w:rsidR="00464EC3" w:rsidRPr="009C6388" w:rsidRDefault="00464EC3" w:rsidP="00444A80">
      <w:pPr>
        <w:spacing w:line="240" w:lineRule="auto"/>
        <w:rPr>
          <w:lang w:val="fr-FR"/>
        </w:rPr>
      </w:pPr>
    </w:p>
    <w:p w14:paraId="77649693" w14:textId="77777777" w:rsidR="00464EC3" w:rsidRPr="008225EB" w:rsidRDefault="00464EC3" w:rsidP="00444A80">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LISTE DES EXCIPIENTS</w:t>
      </w:r>
    </w:p>
    <w:p w14:paraId="68F1836E" w14:textId="77777777" w:rsidR="00464EC3" w:rsidRPr="00A3136F" w:rsidRDefault="00464EC3" w:rsidP="00444A80">
      <w:pPr>
        <w:spacing w:line="240" w:lineRule="auto"/>
        <w:rPr>
          <w:noProof/>
          <w:szCs w:val="22"/>
        </w:rPr>
      </w:pPr>
    </w:p>
    <w:p w14:paraId="144C00E2" w14:textId="77777777" w:rsidR="00464EC3" w:rsidRPr="000643D3" w:rsidRDefault="00464EC3" w:rsidP="00444A80">
      <w:pPr>
        <w:spacing w:line="240" w:lineRule="auto"/>
        <w:rPr>
          <w:noProof/>
          <w:szCs w:val="22"/>
        </w:rPr>
      </w:pPr>
    </w:p>
    <w:p w14:paraId="42CAA37C" w14:textId="77777777" w:rsidR="00464EC3" w:rsidRPr="00412450" w:rsidRDefault="00464EC3" w:rsidP="00444A80">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FORME PHARMACEUTIQUE ET CONTENU</w:t>
      </w:r>
    </w:p>
    <w:p w14:paraId="72EEAD87" w14:textId="77777777" w:rsidR="00464EC3" w:rsidRPr="006B4557" w:rsidRDefault="00464EC3" w:rsidP="00444A80">
      <w:pPr>
        <w:keepNext/>
        <w:spacing w:line="240" w:lineRule="auto"/>
        <w:rPr>
          <w:noProof/>
          <w:szCs w:val="22"/>
        </w:rPr>
      </w:pPr>
    </w:p>
    <w:p w14:paraId="4983F9F2" w14:textId="4CF91B59" w:rsidR="00464EC3" w:rsidRPr="00283527" w:rsidRDefault="00464EC3" w:rsidP="00444A80">
      <w:pPr>
        <w:keepNext/>
        <w:tabs>
          <w:tab w:val="clear" w:pos="567"/>
        </w:tabs>
        <w:spacing w:line="240" w:lineRule="auto"/>
        <w:rPr>
          <w:szCs w:val="22"/>
          <w:shd w:val="pct15" w:color="auto" w:fill="auto"/>
          <w:lang w:val="fr-FR"/>
        </w:rPr>
      </w:pPr>
      <w:r w:rsidRPr="00283527">
        <w:rPr>
          <w:szCs w:val="22"/>
          <w:shd w:val="pct15" w:color="auto" w:fill="auto"/>
          <w:lang w:val="fr-FR"/>
        </w:rPr>
        <w:t xml:space="preserve">Granulés </w:t>
      </w:r>
      <w:r w:rsidR="00283527" w:rsidRPr="00015755">
        <w:rPr>
          <w:szCs w:val="22"/>
          <w:shd w:val="pct15" w:color="auto" w:fill="auto"/>
          <w:lang w:val="fr-FR"/>
        </w:rPr>
        <w:t>en gélules à ouvrir</w:t>
      </w:r>
    </w:p>
    <w:p w14:paraId="671893F3" w14:textId="77777777" w:rsidR="00464EC3" w:rsidRPr="00283527" w:rsidRDefault="00464EC3" w:rsidP="00444A80">
      <w:pPr>
        <w:spacing w:line="240" w:lineRule="auto"/>
        <w:rPr>
          <w:noProof/>
          <w:szCs w:val="22"/>
          <w:lang w:val="fr-FR"/>
        </w:rPr>
      </w:pPr>
    </w:p>
    <w:p w14:paraId="34F0C5B8" w14:textId="7840B226" w:rsidR="00464EC3" w:rsidRDefault="00464EC3" w:rsidP="00444A80">
      <w:pPr>
        <w:spacing w:line="240" w:lineRule="auto"/>
        <w:rPr>
          <w:noProof/>
          <w:szCs w:val="22"/>
          <w:lang w:val="fr-FR"/>
        </w:rPr>
      </w:pPr>
      <w:r w:rsidRPr="009C6388">
        <w:rPr>
          <w:noProof/>
          <w:szCs w:val="22"/>
          <w:lang w:val="fr-FR"/>
        </w:rPr>
        <w:t xml:space="preserve">60 gélules contenant chacune </w:t>
      </w:r>
      <w:r w:rsidR="00D93ABD">
        <w:rPr>
          <w:noProof/>
          <w:szCs w:val="22"/>
          <w:lang w:val="fr-FR"/>
        </w:rPr>
        <w:t>10</w:t>
      </w:r>
      <w:r w:rsidRPr="009C6388">
        <w:rPr>
          <w:noProof/>
          <w:szCs w:val="22"/>
          <w:lang w:val="fr-FR"/>
        </w:rPr>
        <w:t> granulés</w:t>
      </w:r>
    </w:p>
    <w:p w14:paraId="13DDE1AA" w14:textId="77777777" w:rsidR="00464EC3" w:rsidRDefault="00464EC3" w:rsidP="00444A80">
      <w:pPr>
        <w:spacing w:line="240" w:lineRule="auto"/>
        <w:rPr>
          <w:noProof/>
          <w:szCs w:val="22"/>
          <w:lang w:val="fr-FR"/>
        </w:rPr>
      </w:pPr>
    </w:p>
    <w:p w14:paraId="4226E49D" w14:textId="77777777" w:rsidR="00464EC3" w:rsidRPr="009C6388" w:rsidRDefault="00464EC3" w:rsidP="00444A80">
      <w:pPr>
        <w:spacing w:line="240" w:lineRule="auto"/>
        <w:rPr>
          <w:noProof/>
          <w:szCs w:val="22"/>
          <w:lang w:val="fr-FR"/>
        </w:rPr>
      </w:pPr>
    </w:p>
    <w:p w14:paraId="691D3B2A" w14:textId="77777777" w:rsidR="00464EC3" w:rsidRPr="009C6388"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9C6388">
        <w:rPr>
          <w:b/>
          <w:noProof/>
          <w:lang w:val="fr-FR"/>
        </w:rPr>
        <w:t>MODE ET VOIE(S) D’ADMINISTRATION</w:t>
      </w:r>
    </w:p>
    <w:p w14:paraId="2173BC30" w14:textId="77777777" w:rsidR="00464EC3" w:rsidRPr="009C6388" w:rsidRDefault="00464EC3" w:rsidP="00444A80">
      <w:pPr>
        <w:keepNext/>
        <w:spacing w:line="240" w:lineRule="auto"/>
        <w:rPr>
          <w:lang w:val="fr-FR"/>
        </w:rPr>
      </w:pPr>
    </w:p>
    <w:p w14:paraId="70072F90" w14:textId="77777777" w:rsidR="00464EC3" w:rsidRDefault="00464EC3" w:rsidP="00444A80">
      <w:pPr>
        <w:spacing w:line="240" w:lineRule="auto"/>
        <w:rPr>
          <w:lang w:val="fr-FR"/>
        </w:rPr>
      </w:pPr>
      <w:r w:rsidRPr="009C6388">
        <w:rPr>
          <w:lang w:val="fr-FR"/>
        </w:rPr>
        <w:t>Lire la notice avant utilisation.</w:t>
      </w:r>
    </w:p>
    <w:p w14:paraId="5EB89502" w14:textId="0F67ED5D" w:rsidR="00464EC3" w:rsidRDefault="00464EC3" w:rsidP="00444A80">
      <w:pPr>
        <w:spacing w:line="240" w:lineRule="auto"/>
        <w:rPr>
          <w:lang w:val="fr-FR"/>
        </w:rPr>
      </w:pPr>
      <w:r>
        <w:rPr>
          <w:lang w:val="fr-FR"/>
        </w:rPr>
        <w:t>Ouvrir la gélule et saupoudrer</w:t>
      </w:r>
      <w:r w:rsidR="00D93ABD">
        <w:rPr>
          <w:lang w:val="fr-FR"/>
        </w:rPr>
        <w:t xml:space="preserve"> les granulés</w:t>
      </w:r>
      <w:r>
        <w:rPr>
          <w:lang w:val="fr-FR"/>
        </w:rPr>
        <w:t xml:space="preserve"> sur la nourriture.</w:t>
      </w:r>
    </w:p>
    <w:p w14:paraId="6A394491" w14:textId="77777777" w:rsidR="00464EC3" w:rsidRDefault="00464EC3" w:rsidP="00444A80">
      <w:pPr>
        <w:spacing w:line="240" w:lineRule="auto"/>
        <w:rPr>
          <w:lang w:val="fr-FR"/>
        </w:rPr>
      </w:pPr>
      <w:r>
        <w:rPr>
          <w:lang w:val="fr-FR"/>
        </w:rPr>
        <w:t>Ne pas avaler les gélules.</w:t>
      </w:r>
    </w:p>
    <w:p w14:paraId="32085C86" w14:textId="77777777" w:rsidR="00464EC3" w:rsidRPr="009C6388" w:rsidRDefault="00464EC3" w:rsidP="00444A80">
      <w:pPr>
        <w:spacing w:line="240" w:lineRule="auto"/>
        <w:rPr>
          <w:lang w:val="fr-FR"/>
        </w:rPr>
      </w:pPr>
      <w:r>
        <w:rPr>
          <w:lang w:val="fr-FR"/>
        </w:rPr>
        <w:t>Voie orale.</w:t>
      </w:r>
    </w:p>
    <w:p w14:paraId="05D23F19" w14:textId="77777777" w:rsidR="00464EC3" w:rsidRPr="009C6388" w:rsidRDefault="00464EC3" w:rsidP="00444A80">
      <w:pPr>
        <w:spacing w:line="240" w:lineRule="auto"/>
        <w:rPr>
          <w:lang w:val="fr-FR"/>
        </w:rPr>
      </w:pPr>
    </w:p>
    <w:p w14:paraId="6DCB6152" w14:textId="77777777" w:rsidR="00464EC3" w:rsidRPr="009C6388" w:rsidRDefault="00464EC3" w:rsidP="00444A80">
      <w:pPr>
        <w:spacing w:line="240" w:lineRule="auto"/>
        <w:rPr>
          <w:lang w:val="fr-FR"/>
        </w:rPr>
      </w:pPr>
    </w:p>
    <w:p w14:paraId="2E616C51" w14:textId="77777777" w:rsidR="00464EC3" w:rsidRPr="009C6388"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9C6388">
        <w:rPr>
          <w:b/>
          <w:noProof/>
          <w:lang w:val="fr-FR"/>
        </w:rPr>
        <w:t>MISE EN GARDE SPÉCIALE INDIQUANT QUE LE MÉDICAMENT DOIT ÊTRE CONSERVÉ HORS DE VUE ET DE PORTÉE DES ENFANTS</w:t>
      </w:r>
    </w:p>
    <w:p w14:paraId="6A853E0F" w14:textId="77777777" w:rsidR="00464EC3" w:rsidRPr="009C6388" w:rsidRDefault="00464EC3" w:rsidP="00444A80">
      <w:pPr>
        <w:spacing w:line="240" w:lineRule="auto"/>
        <w:rPr>
          <w:lang w:val="fr-FR"/>
        </w:rPr>
      </w:pPr>
    </w:p>
    <w:p w14:paraId="14AAAF1A" w14:textId="77777777" w:rsidR="00464EC3" w:rsidRPr="009C6388" w:rsidRDefault="00464EC3" w:rsidP="00444A80">
      <w:pPr>
        <w:spacing w:line="240" w:lineRule="auto"/>
        <w:rPr>
          <w:lang w:val="fr-FR"/>
        </w:rPr>
      </w:pPr>
      <w:r w:rsidRPr="009C6388">
        <w:rPr>
          <w:lang w:val="fr-FR"/>
        </w:rPr>
        <w:t>Tenir hors de la vue et de la portée des enfants.</w:t>
      </w:r>
    </w:p>
    <w:p w14:paraId="730C3044" w14:textId="77777777" w:rsidR="00464EC3" w:rsidRPr="009C6388" w:rsidRDefault="00464EC3" w:rsidP="00444A80">
      <w:pPr>
        <w:spacing w:line="240" w:lineRule="auto"/>
        <w:rPr>
          <w:lang w:val="fr-FR"/>
        </w:rPr>
      </w:pPr>
    </w:p>
    <w:p w14:paraId="35A486E8" w14:textId="77777777" w:rsidR="00464EC3" w:rsidRPr="009C6388" w:rsidRDefault="00464EC3" w:rsidP="00444A80">
      <w:pPr>
        <w:spacing w:line="240" w:lineRule="auto"/>
        <w:rPr>
          <w:lang w:val="fr-FR"/>
        </w:rPr>
      </w:pPr>
    </w:p>
    <w:p w14:paraId="03D842D5" w14:textId="77777777" w:rsidR="00464EC3" w:rsidRPr="009C6388"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9C6388">
        <w:rPr>
          <w:b/>
          <w:noProof/>
          <w:lang w:val="fr-FR"/>
        </w:rPr>
        <w:t>AUTRE(S) MISE(S) EN GARDE SPÉCIALE(S), SI NÉCESSAIRE</w:t>
      </w:r>
    </w:p>
    <w:p w14:paraId="1A88A2F9" w14:textId="77777777" w:rsidR="00464EC3" w:rsidRPr="00D737C2" w:rsidRDefault="00464EC3" w:rsidP="00444A80">
      <w:pPr>
        <w:tabs>
          <w:tab w:val="left" w:pos="749"/>
        </w:tabs>
        <w:spacing w:line="240" w:lineRule="auto"/>
        <w:rPr>
          <w:lang w:val="fr-FR"/>
        </w:rPr>
      </w:pPr>
    </w:p>
    <w:p w14:paraId="06E0E9C6" w14:textId="77777777" w:rsidR="00464EC3" w:rsidRPr="00D737C2" w:rsidRDefault="00464EC3" w:rsidP="00444A80">
      <w:pPr>
        <w:tabs>
          <w:tab w:val="left" w:pos="749"/>
        </w:tabs>
        <w:spacing w:line="240" w:lineRule="auto"/>
        <w:rPr>
          <w:lang w:val="fr-FR"/>
        </w:rPr>
      </w:pPr>
    </w:p>
    <w:p w14:paraId="7D75170F" w14:textId="77777777" w:rsidR="00464EC3" w:rsidRPr="006B4557"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DATE DE PÉREMPTION</w:t>
      </w:r>
    </w:p>
    <w:p w14:paraId="10029B41" w14:textId="77777777" w:rsidR="00464EC3" w:rsidRDefault="00464EC3" w:rsidP="00444A80">
      <w:pPr>
        <w:keepNext/>
        <w:spacing w:line="240" w:lineRule="auto"/>
      </w:pPr>
    </w:p>
    <w:p w14:paraId="4F0AC961" w14:textId="77777777" w:rsidR="00464EC3" w:rsidRDefault="00464EC3" w:rsidP="00444A80">
      <w:pPr>
        <w:keepNext/>
        <w:spacing w:line="240" w:lineRule="auto"/>
      </w:pPr>
      <w:r>
        <w:t>EXP</w:t>
      </w:r>
    </w:p>
    <w:p w14:paraId="6BDC73FD" w14:textId="77777777" w:rsidR="00464EC3" w:rsidRPr="006B4557" w:rsidRDefault="00464EC3" w:rsidP="00444A80">
      <w:pPr>
        <w:keepNext/>
        <w:spacing w:line="240" w:lineRule="auto"/>
      </w:pPr>
    </w:p>
    <w:p w14:paraId="035AA461" w14:textId="77777777" w:rsidR="00464EC3" w:rsidRPr="00BC6DC2" w:rsidRDefault="00464EC3" w:rsidP="00444A80">
      <w:pPr>
        <w:spacing w:line="240" w:lineRule="auto"/>
        <w:rPr>
          <w:noProof/>
          <w:szCs w:val="22"/>
        </w:rPr>
      </w:pPr>
    </w:p>
    <w:p w14:paraId="4760CD44" w14:textId="77777777" w:rsidR="00464EC3" w:rsidRPr="00157895"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rPr>
        <w:t>PRÉCAUTIONS PARTICULIÈRES DE CONSERVATION</w:t>
      </w:r>
    </w:p>
    <w:p w14:paraId="67AF9419" w14:textId="77777777" w:rsidR="00464EC3" w:rsidRPr="001F6423" w:rsidRDefault="00464EC3" w:rsidP="00444A80">
      <w:pPr>
        <w:keepNext/>
        <w:spacing w:line="240" w:lineRule="auto"/>
        <w:rPr>
          <w:noProof/>
          <w:szCs w:val="22"/>
        </w:rPr>
      </w:pPr>
    </w:p>
    <w:p w14:paraId="55D18096" w14:textId="77777777" w:rsidR="00464EC3" w:rsidRPr="00D5309E" w:rsidRDefault="00464EC3" w:rsidP="00444A80">
      <w:pPr>
        <w:keepNext/>
        <w:tabs>
          <w:tab w:val="clear" w:pos="567"/>
        </w:tabs>
        <w:spacing w:line="240" w:lineRule="auto"/>
        <w:rPr>
          <w:noProof/>
          <w:lang w:val="fr-FR"/>
        </w:rPr>
      </w:pPr>
      <w:r w:rsidRPr="00D5309E">
        <w:rPr>
          <w:noProof/>
          <w:lang w:val="fr-FR"/>
        </w:rPr>
        <w:t>A conserver dans l’emballage extérieur d’origine, à l’abri de l’humidité.</w:t>
      </w:r>
    </w:p>
    <w:p w14:paraId="613EDDD8" w14:textId="77777777" w:rsidR="00464EC3" w:rsidRDefault="00464EC3" w:rsidP="00444A80">
      <w:pPr>
        <w:spacing w:line="240" w:lineRule="auto"/>
        <w:ind w:left="567" w:hanging="567"/>
        <w:rPr>
          <w:noProof/>
          <w:szCs w:val="22"/>
          <w:lang w:val="fr-FR"/>
        </w:rPr>
      </w:pPr>
    </w:p>
    <w:p w14:paraId="43D1A220" w14:textId="77777777" w:rsidR="00464EC3" w:rsidRPr="009C6388" w:rsidRDefault="00464EC3" w:rsidP="00444A80">
      <w:pPr>
        <w:spacing w:line="240" w:lineRule="auto"/>
        <w:ind w:left="567" w:hanging="567"/>
        <w:rPr>
          <w:noProof/>
          <w:szCs w:val="22"/>
          <w:lang w:val="fr-FR"/>
        </w:rPr>
      </w:pPr>
    </w:p>
    <w:p w14:paraId="5C458CBA" w14:textId="77777777" w:rsidR="00464EC3" w:rsidRPr="009C6388"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9C6388">
        <w:rPr>
          <w:b/>
          <w:noProof/>
          <w:lang w:val="fr-FR"/>
        </w:rPr>
        <w:t>PRÉCAUTIONS PARTICULIÈRES D’ÉLIMINATION DES MÉDICAMENTS NON UTILISÉS OU DES DÉCHETS PROVENANT DE CES MÉDICAMENTS S’IL Y A LIEU</w:t>
      </w:r>
    </w:p>
    <w:p w14:paraId="73349302" w14:textId="77777777" w:rsidR="00464EC3" w:rsidRPr="009C6388" w:rsidRDefault="00464EC3" w:rsidP="00444A80">
      <w:pPr>
        <w:spacing w:line="240" w:lineRule="auto"/>
        <w:rPr>
          <w:noProof/>
          <w:szCs w:val="22"/>
          <w:lang w:val="fr-FR"/>
        </w:rPr>
      </w:pPr>
    </w:p>
    <w:p w14:paraId="42F8B2F4" w14:textId="77777777" w:rsidR="00464EC3" w:rsidRPr="009C6388" w:rsidRDefault="00464EC3" w:rsidP="00444A80">
      <w:pPr>
        <w:spacing w:line="240" w:lineRule="auto"/>
        <w:rPr>
          <w:noProof/>
          <w:szCs w:val="22"/>
          <w:lang w:val="fr-FR"/>
        </w:rPr>
      </w:pPr>
    </w:p>
    <w:p w14:paraId="59F624F6" w14:textId="77777777" w:rsidR="00464EC3" w:rsidRPr="009C6388"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9C6388">
        <w:rPr>
          <w:b/>
          <w:noProof/>
          <w:lang w:val="fr-FR"/>
        </w:rPr>
        <w:t>NOM ET ADRESSE DU TITULAIRE DE L’AUTORISATION DE MISE SUR LE MARCHÉ</w:t>
      </w:r>
    </w:p>
    <w:p w14:paraId="52F4E7E7" w14:textId="77777777" w:rsidR="00464EC3" w:rsidRPr="009C6388" w:rsidRDefault="00464EC3" w:rsidP="00444A80">
      <w:pPr>
        <w:spacing w:line="240" w:lineRule="auto"/>
        <w:rPr>
          <w:noProof/>
          <w:szCs w:val="22"/>
          <w:lang w:val="fr-FR"/>
        </w:rPr>
      </w:pPr>
    </w:p>
    <w:p w14:paraId="18717066" w14:textId="77777777" w:rsidR="00464EC3" w:rsidRPr="00D5309E" w:rsidRDefault="00464EC3" w:rsidP="00444A80">
      <w:pPr>
        <w:keepNext/>
        <w:tabs>
          <w:tab w:val="clear" w:pos="567"/>
        </w:tabs>
        <w:spacing w:line="240" w:lineRule="auto"/>
        <w:rPr>
          <w:szCs w:val="22"/>
        </w:rPr>
      </w:pPr>
      <w:r w:rsidRPr="00D5309E">
        <w:rPr>
          <w:szCs w:val="22"/>
        </w:rPr>
        <w:t xml:space="preserve">Novartis </w:t>
      </w:r>
      <w:proofErr w:type="spellStart"/>
      <w:r w:rsidRPr="00D5309E">
        <w:rPr>
          <w:szCs w:val="22"/>
        </w:rPr>
        <w:t>Europharm</w:t>
      </w:r>
      <w:proofErr w:type="spellEnd"/>
      <w:r w:rsidRPr="00D5309E">
        <w:rPr>
          <w:szCs w:val="22"/>
        </w:rPr>
        <w:t xml:space="preserve"> Limited</w:t>
      </w:r>
    </w:p>
    <w:p w14:paraId="52F1A69C" w14:textId="77777777" w:rsidR="00464EC3" w:rsidRPr="00D5309E" w:rsidRDefault="00464EC3" w:rsidP="00444A80">
      <w:pPr>
        <w:keepNext/>
        <w:spacing w:line="240" w:lineRule="auto"/>
        <w:rPr>
          <w:color w:val="000000"/>
        </w:rPr>
      </w:pPr>
      <w:r w:rsidRPr="00D5309E">
        <w:rPr>
          <w:color w:val="000000"/>
        </w:rPr>
        <w:t>Vista Building</w:t>
      </w:r>
    </w:p>
    <w:p w14:paraId="1B91994C" w14:textId="77777777" w:rsidR="00464EC3" w:rsidRPr="00D5309E" w:rsidRDefault="00464EC3" w:rsidP="00444A80">
      <w:pPr>
        <w:keepNext/>
        <w:spacing w:line="240" w:lineRule="auto"/>
        <w:rPr>
          <w:color w:val="000000"/>
        </w:rPr>
      </w:pPr>
      <w:r w:rsidRPr="00D5309E">
        <w:rPr>
          <w:color w:val="000000"/>
        </w:rPr>
        <w:t>Elm Park, Merrion Road</w:t>
      </w:r>
    </w:p>
    <w:p w14:paraId="3BB2BE4B" w14:textId="77777777" w:rsidR="00464EC3" w:rsidRPr="00751E08" w:rsidRDefault="00464EC3" w:rsidP="00444A80">
      <w:pPr>
        <w:keepNext/>
        <w:spacing w:line="240" w:lineRule="auto"/>
        <w:rPr>
          <w:color w:val="000000"/>
          <w:lang w:val="fr-FR"/>
        </w:rPr>
      </w:pPr>
      <w:r w:rsidRPr="00751E08">
        <w:rPr>
          <w:color w:val="000000"/>
          <w:lang w:val="fr-FR"/>
        </w:rPr>
        <w:t>Dublin 4</w:t>
      </w:r>
    </w:p>
    <w:p w14:paraId="533B1A3D" w14:textId="77777777" w:rsidR="00464EC3" w:rsidRPr="00D5309E" w:rsidRDefault="00464EC3" w:rsidP="00444A80">
      <w:pPr>
        <w:spacing w:line="240" w:lineRule="auto"/>
        <w:rPr>
          <w:lang w:val="fr-FR"/>
        </w:rPr>
      </w:pPr>
      <w:r w:rsidRPr="00D5309E">
        <w:rPr>
          <w:lang w:val="fr-FR"/>
        </w:rPr>
        <w:t>Irlande</w:t>
      </w:r>
    </w:p>
    <w:p w14:paraId="1D6A6B95" w14:textId="77777777" w:rsidR="00464EC3" w:rsidRPr="00A302F5" w:rsidRDefault="00464EC3" w:rsidP="00444A80">
      <w:pPr>
        <w:spacing w:line="240" w:lineRule="auto"/>
      </w:pPr>
    </w:p>
    <w:p w14:paraId="16ADE94E" w14:textId="77777777" w:rsidR="00464EC3" w:rsidRPr="00A302F5" w:rsidRDefault="00464EC3" w:rsidP="00444A80">
      <w:pPr>
        <w:spacing w:line="240" w:lineRule="auto"/>
      </w:pPr>
    </w:p>
    <w:p w14:paraId="28DC1554" w14:textId="2348D047" w:rsidR="00464EC3" w:rsidRPr="009C6388"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9C6388">
        <w:rPr>
          <w:b/>
          <w:noProof/>
          <w:lang w:val="fr-FR"/>
        </w:rPr>
        <w:t>NUMÉRO(S) D’AUTORISATION DE MISE SUR LE MARCHÉ</w:t>
      </w:r>
    </w:p>
    <w:p w14:paraId="1E2AEFA4" w14:textId="77777777" w:rsidR="00464EC3" w:rsidRPr="009C6388" w:rsidRDefault="00464EC3" w:rsidP="00444A80">
      <w:pPr>
        <w:spacing w:line="240" w:lineRule="auto"/>
        <w:rPr>
          <w:lang w:val="fr-FR"/>
        </w:rPr>
      </w:pPr>
    </w:p>
    <w:tbl>
      <w:tblPr>
        <w:tblW w:w="9180" w:type="dxa"/>
        <w:tblLook w:val="04A0" w:firstRow="1" w:lastRow="0" w:firstColumn="1" w:lastColumn="0" w:noHBand="0" w:noVBand="1"/>
      </w:tblPr>
      <w:tblGrid>
        <w:gridCol w:w="2518"/>
        <w:gridCol w:w="6662"/>
      </w:tblGrid>
      <w:tr w:rsidR="00464EC3" w:rsidRPr="00044F1C" w14:paraId="586FAF35" w14:textId="77777777" w:rsidTr="009C0DCC">
        <w:tc>
          <w:tcPr>
            <w:tcW w:w="2518" w:type="dxa"/>
            <w:shd w:val="clear" w:color="auto" w:fill="auto"/>
          </w:tcPr>
          <w:p w14:paraId="70381BED" w14:textId="05023614" w:rsidR="00464EC3" w:rsidRPr="003E7DD6" w:rsidRDefault="00464EC3" w:rsidP="00444A80">
            <w:pPr>
              <w:spacing w:line="240" w:lineRule="auto"/>
              <w:rPr>
                <w:noProof/>
                <w:szCs w:val="22"/>
              </w:rPr>
            </w:pPr>
            <w:r w:rsidRPr="003E7DD6">
              <w:rPr>
                <w:noProof/>
                <w:szCs w:val="22"/>
              </w:rPr>
              <w:t>EU/1/15/1058/</w:t>
            </w:r>
            <w:r w:rsidR="00E31149">
              <w:rPr>
                <w:noProof/>
                <w:szCs w:val="22"/>
              </w:rPr>
              <w:t>024</w:t>
            </w:r>
          </w:p>
        </w:tc>
        <w:tc>
          <w:tcPr>
            <w:tcW w:w="6662" w:type="dxa"/>
            <w:shd w:val="clear" w:color="auto" w:fill="auto"/>
          </w:tcPr>
          <w:p w14:paraId="33943987" w14:textId="77F6BD36" w:rsidR="00464EC3" w:rsidRPr="009C6388" w:rsidRDefault="00464EC3" w:rsidP="00444A80">
            <w:pPr>
              <w:spacing w:line="240" w:lineRule="auto"/>
              <w:rPr>
                <w:noProof/>
                <w:szCs w:val="22"/>
                <w:shd w:val="pct15" w:color="auto" w:fill="auto"/>
                <w:lang w:val="fr-FR"/>
              </w:rPr>
            </w:pPr>
            <w:r w:rsidRPr="00570980">
              <w:rPr>
                <w:noProof/>
                <w:szCs w:val="22"/>
                <w:shd w:val="pct15" w:color="auto" w:fill="auto"/>
                <w:lang w:val="fr-FR"/>
              </w:rPr>
              <w:t xml:space="preserve">60 gélules contenant chacune </w:t>
            </w:r>
            <w:r w:rsidR="00D93ABD">
              <w:rPr>
                <w:noProof/>
                <w:szCs w:val="22"/>
                <w:shd w:val="pct15" w:color="auto" w:fill="auto"/>
                <w:lang w:val="fr-FR"/>
              </w:rPr>
              <w:t>10</w:t>
            </w:r>
            <w:r w:rsidRPr="00570980">
              <w:rPr>
                <w:noProof/>
                <w:szCs w:val="22"/>
                <w:shd w:val="pct15" w:color="auto" w:fill="auto"/>
                <w:lang w:val="fr-FR"/>
              </w:rPr>
              <w:t> granulés</w:t>
            </w:r>
          </w:p>
        </w:tc>
      </w:tr>
    </w:tbl>
    <w:p w14:paraId="4FA162D0" w14:textId="77777777" w:rsidR="00464EC3" w:rsidRPr="009C6388" w:rsidRDefault="00464EC3" w:rsidP="00444A80">
      <w:pPr>
        <w:spacing w:line="240" w:lineRule="auto"/>
        <w:rPr>
          <w:lang w:val="fr-FR"/>
        </w:rPr>
      </w:pPr>
    </w:p>
    <w:p w14:paraId="7D58A83D" w14:textId="77777777" w:rsidR="00464EC3" w:rsidRPr="009C6388" w:rsidRDefault="00464EC3" w:rsidP="00444A80">
      <w:pPr>
        <w:spacing w:line="240" w:lineRule="auto"/>
        <w:rPr>
          <w:lang w:val="fr-FR"/>
        </w:rPr>
      </w:pPr>
    </w:p>
    <w:p w14:paraId="4D3B34D4" w14:textId="0111B129" w:rsidR="00464EC3" w:rsidRPr="009C6388"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9C6388">
        <w:rPr>
          <w:b/>
          <w:noProof/>
          <w:lang w:val="fr-FR"/>
        </w:rPr>
        <w:t>NUMÉRO DU LOT</w:t>
      </w:r>
    </w:p>
    <w:p w14:paraId="73668ED7" w14:textId="77777777" w:rsidR="00464EC3" w:rsidRPr="009C6388" w:rsidRDefault="00464EC3" w:rsidP="00444A80">
      <w:pPr>
        <w:spacing w:line="240" w:lineRule="auto"/>
        <w:rPr>
          <w:i/>
          <w:noProof/>
          <w:szCs w:val="22"/>
          <w:lang w:val="fr-FR"/>
        </w:rPr>
      </w:pPr>
    </w:p>
    <w:p w14:paraId="4082C88A" w14:textId="77777777" w:rsidR="00464EC3" w:rsidRDefault="00464EC3" w:rsidP="00444A80">
      <w:pPr>
        <w:spacing w:line="240" w:lineRule="auto"/>
        <w:rPr>
          <w:noProof/>
          <w:szCs w:val="22"/>
          <w:lang w:val="fr-FR"/>
        </w:rPr>
      </w:pPr>
      <w:r>
        <w:rPr>
          <w:noProof/>
          <w:szCs w:val="22"/>
          <w:lang w:val="fr-FR"/>
        </w:rPr>
        <w:t>Lot</w:t>
      </w:r>
    </w:p>
    <w:p w14:paraId="7454287A" w14:textId="77777777" w:rsidR="00464EC3" w:rsidRDefault="00464EC3" w:rsidP="00444A80">
      <w:pPr>
        <w:spacing w:line="240" w:lineRule="auto"/>
        <w:rPr>
          <w:noProof/>
          <w:szCs w:val="22"/>
          <w:lang w:val="fr-FR"/>
        </w:rPr>
      </w:pPr>
    </w:p>
    <w:p w14:paraId="5BA1C20F" w14:textId="77777777" w:rsidR="00464EC3" w:rsidRPr="009C6388" w:rsidRDefault="00464EC3" w:rsidP="00444A80">
      <w:pPr>
        <w:spacing w:line="240" w:lineRule="auto"/>
        <w:rPr>
          <w:noProof/>
          <w:szCs w:val="22"/>
          <w:lang w:val="fr-FR"/>
        </w:rPr>
      </w:pPr>
    </w:p>
    <w:p w14:paraId="679EAF76" w14:textId="77777777" w:rsidR="00464EC3" w:rsidRPr="009C6388"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FR"/>
        </w:rPr>
      </w:pPr>
      <w:r w:rsidRPr="009C6388">
        <w:rPr>
          <w:b/>
          <w:noProof/>
          <w:lang w:val="fr-FR"/>
        </w:rPr>
        <w:t>CONDITIONS DE PRESCRIPTION ET DE DÉLIVRANCE</w:t>
      </w:r>
    </w:p>
    <w:p w14:paraId="4DBE1EED" w14:textId="77777777" w:rsidR="00464EC3" w:rsidRPr="009C4378" w:rsidRDefault="00464EC3" w:rsidP="00444A80">
      <w:pPr>
        <w:spacing w:line="240" w:lineRule="auto"/>
        <w:rPr>
          <w:iCs/>
          <w:noProof/>
          <w:szCs w:val="22"/>
          <w:lang w:val="fr-FR"/>
        </w:rPr>
      </w:pPr>
    </w:p>
    <w:p w14:paraId="11B55ADE" w14:textId="77777777" w:rsidR="00464EC3" w:rsidRPr="009C6388" w:rsidRDefault="00464EC3" w:rsidP="00444A80">
      <w:pPr>
        <w:spacing w:line="240" w:lineRule="auto"/>
        <w:rPr>
          <w:noProof/>
          <w:szCs w:val="22"/>
          <w:lang w:val="fr-FR"/>
        </w:rPr>
      </w:pPr>
    </w:p>
    <w:p w14:paraId="756BB848" w14:textId="77777777" w:rsidR="00464EC3" w:rsidRPr="00A26F79"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rPr>
        <w:t>INDICATIONS D’UTILISATION</w:t>
      </w:r>
    </w:p>
    <w:p w14:paraId="4089A6DB" w14:textId="77777777" w:rsidR="00464EC3" w:rsidRPr="008225EB" w:rsidRDefault="00464EC3" w:rsidP="00444A80">
      <w:pPr>
        <w:spacing w:line="240" w:lineRule="auto"/>
        <w:rPr>
          <w:noProof/>
          <w:szCs w:val="22"/>
        </w:rPr>
      </w:pPr>
    </w:p>
    <w:p w14:paraId="7BD2ED68" w14:textId="77777777" w:rsidR="00464EC3" w:rsidRPr="008225EB" w:rsidRDefault="00464EC3" w:rsidP="00444A80">
      <w:pPr>
        <w:spacing w:line="240" w:lineRule="auto"/>
        <w:rPr>
          <w:noProof/>
          <w:szCs w:val="22"/>
        </w:rPr>
      </w:pPr>
    </w:p>
    <w:p w14:paraId="65EAA46B" w14:textId="77777777" w:rsidR="00464EC3" w:rsidRPr="00A302F5"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noProof/>
        </w:rPr>
        <w:t>INFORMATIONS EN BRAILLE</w:t>
      </w:r>
    </w:p>
    <w:p w14:paraId="75B27D9A" w14:textId="77777777" w:rsidR="00464EC3" w:rsidRPr="00A302F5" w:rsidRDefault="00464EC3" w:rsidP="00444A80">
      <w:pPr>
        <w:keepNext/>
        <w:spacing w:line="240" w:lineRule="auto"/>
      </w:pPr>
    </w:p>
    <w:p w14:paraId="5B8969E4" w14:textId="5AAF8364" w:rsidR="00464EC3" w:rsidRPr="00E21F45" w:rsidRDefault="00464EC3" w:rsidP="00444A80">
      <w:pPr>
        <w:tabs>
          <w:tab w:val="clear" w:pos="567"/>
        </w:tabs>
        <w:spacing w:line="240" w:lineRule="auto"/>
        <w:rPr>
          <w:noProof/>
          <w:szCs w:val="22"/>
          <w:lang w:val="fr-FR"/>
        </w:rPr>
      </w:pPr>
      <w:r w:rsidRPr="00E21F45">
        <w:rPr>
          <w:noProof/>
          <w:szCs w:val="22"/>
          <w:lang w:val="fr-FR"/>
        </w:rPr>
        <w:t xml:space="preserve">Entresto </w:t>
      </w:r>
      <w:r w:rsidR="00D93ABD">
        <w:rPr>
          <w:noProof/>
          <w:szCs w:val="22"/>
          <w:lang w:val="fr-FR"/>
        </w:rPr>
        <w:t>15</w:t>
      </w:r>
      <w:r w:rsidRPr="00E21F45">
        <w:rPr>
          <w:noProof/>
          <w:szCs w:val="22"/>
          <w:lang w:val="fr-FR"/>
        </w:rPr>
        <w:t> mg/</w:t>
      </w:r>
      <w:r w:rsidR="00D93ABD">
        <w:rPr>
          <w:noProof/>
          <w:szCs w:val="22"/>
          <w:lang w:val="fr-FR"/>
        </w:rPr>
        <w:t>1</w:t>
      </w:r>
      <w:r w:rsidRPr="00E21F45">
        <w:rPr>
          <w:noProof/>
          <w:szCs w:val="22"/>
          <w:lang w:val="fr-FR"/>
        </w:rPr>
        <w:t>6 mg</w:t>
      </w:r>
      <w:r w:rsidRPr="00570980">
        <w:rPr>
          <w:noProof/>
          <w:szCs w:val="22"/>
          <w:lang w:val="fr-FR"/>
        </w:rPr>
        <w:t xml:space="preserve"> granulés</w:t>
      </w:r>
    </w:p>
    <w:p w14:paraId="41B02DDD" w14:textId="77777777" w:rsidR="00464EC3" w:rsidRPr="009C6388" w:rsidRDefault="00464EC3" w:rsidP="00444A80">
      <w:pPr>
        <w:spacing w:line="240" w:lineRule="auto"/>
        <w:rPr>
          <w:noProof/>
          <w:szCs w:val="22"/>
          <w:shd w:val="clear" w:color="auto" w:fill="CCCCCC"/>
          <w:lang w:val="fr-FR"/>
        </w:rPr>
      </w:pPr>
    </w:p>
    <w:p w14:paraId="1EDC4F8E" w14:textId="77777777" w:rsidR="00464EC3" w:rsidRPr="009C6388" w:rsidRDefault="00464EC3" w:rsidP="00444A80">
      <w:pPr>
        <w:spacing w:line="240" w:lineRule="auto"/>
        <w:rPr>
          <w:noProof/>
          <w:szCs w:val="22"/>
          <w:shd w:val="clear" w:color="auto" w:fill="CCCCCC"/>
          <w:lang w:val="fr-FR"/>
        </w:rPr>
      </w:pPr>
    </w:p>
    <w:p w14:paraId="04E4AD04" w14:textId="77777777" w:rsidR="00464EC3" w:rsidRPr="00C937E7"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Pr>
          <w:b/>
          <w:noProof/>
        </w:rPr>
        <w:t>IDENTIFIANT UNIQUE - CODE-BARRES 2D</w:t>
      </w:r>
    </w:p>
    <w:p w14:paraId="53CE2F4B" w14:textId="77777777" w:rsidR="00464EC3" w:rsidRPr="00C937E7" w:rsidRDefault="00464EC3" w:rsidP="00444A80">
      <w:pPr>
        <w:tabs>
          <w:tab w:val="clear" w:pos="567"/>
        </w:tabs>
        <w:spacing w:line="240" w:lineRule="auto"/>
        <w:rPr>
          <w:noProof/>
        </w:rPr>
      </w:pPr>
    </w:p>
    <w:p w14:paraId="27F93CF8" w14:textId="77777777" w:rsidR="00464EC3" w:rsidRPr="009C6388" w:rsidRDefault="00464EC3" w:rsidP="00444A80">
      <w:pPr>
        <w:spacing w:line="240" w:lineRule="auto"/>
        <w:rPr>
          <w:noProof/>
          <w:szCs w:val="22"/>
          <w:shd w:val="clear" w:color="auto" w:fill="CCCCCC"/>
          <w:lang w:val="fr-FR"/>
        </w:rPr>
      </w:pPr>
      <w:r w:rsidRPr="00CD6F6F">
        <w:rPr>
          <w:noProof/>
          <w:shd w:val="pct15" w:color="auto" w:fill="auto"/>
          <w:lang w:val="fr-FR"/>
        </w:rPr>
        <w:t>code-barres 2D portant l'identifiant unique inclus.</w:t>
      </w:r>
    </w:p>
    <w:p w14:paraId="1FA4BF14" w14:textId="77777777" w:rsidR="00464EC3" w:rsidRPr="00464EC3" w:rsidRDefault="00464EC3" w:rsidP="00444A80">
      <w:pPr>
        <w:tabs>
          <w:tab w:val="clear" w:pos="567"/>
        </w:tabs>
        <w:spacing w:line="240" w:lineRule="auto"/>
        <w:rPr>
          <w:noProof/>
          <w:lang w:val="fr-FR"/>
        </w:rPr>
      </w:pPr>
    </w:p>
    <w:p w14:paraId="0E431299" w14:textId="77777777" w:rsidR="00464EC3" w:rsidRPr="00464EC3" w:rsidRDefault="00464EC3" w:rsidP="00444A80">
      <w:pPr>
        <w:tabs>
          <w:tab w:val="clear" w:pos="567"/>
        </w:tabs>
        <w:spacing w:line="240" w:lineRule="auto"/>
        <w:rPr>
          <w:noProof/>
          <w:lang w:val="fr-FR"/>
        </w:rPr>
      </w:pPr>
    </w:p>
    <w:p w14:paraId="3E2D3121" w14:textId="77777777" w:rsidR="00464EC3" w:rsidRPr="00464EC3" w:rsidRDefault="00464EC3" w:rsidP="00444A80">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fr-FR"/>
        </w:rPr>
      </w:pPr>
      <w:r w:rsidRPr="00464EC3">
        <w:rPr>
          <w:b/>
          <w:noProof/>
          <w:lang w:val="fr-FR"/>
        </w:rPr>
        <w:t>IDENTIFIANT UNIQUE - DONNÉES LISIBLES PAR LES HUMAINS</w:t>
      </w:r>
    </w:p>
    <w:p w14:paraId="66C285A5" w14:textId="77777777" w:rsidR="00464EC3" w:rsidRPr="00464EC3" w:rsidRDefault="00464EC3" w:rsidP="00444A80">
      <w:pPr>
        <w:keepNext/>
        <w:tabs>
          <w:tab w:val="clear" w:pos="567"/>
        </w:tabs>
        <w:spacing w:line="240" w:lineRule="auto"/>
        <w:rPr>
          <w:noProof/>
          <w:lang w:val="fr-FR"/>
        </w:rPr>
      </w:pPr>
    </w:p>
    <w:p w14:paraId="4F8DEFCB" w14:textId="77777777" w:rsidR="00464EC3" w:rsidRDefault="00464EC3" w:rsidP="00444A80">
      <w:pPr>
        <w:keepNext/>
        <w:rPr>
          <w:lang w:val="fr-FR"/>
        </w:rPr>
      </w:pPr>
      <w:r w:rsidRPr="00464EC3">
        <w:rPr>
          <w:lang w:val="fr-FR"/>
        </w:rPr>
        <w:t>P</w:t>
      </w:r>
      <w:r>
        <w:rPr>
          <w:lang w:val="fr-FR"/>
        </w:rPr>
        <w:t>C</w:t>
      </w:r>
    </w:p>
    <w:p w14:paraId="13352B52" w14:textId="77777777" w:rsidR="00464EC3" w:rsidRDefault="00464EC3" w:rsidP="00444A80">
      <w:pPr>
        <w:keepNext/>
        <w:rPr>
          <w:lang w:val="fr-FR"/>
        </w:rPr>
      </w:pPr>
      <w:r>
        <w:rPr>
          <w:lang w:val="fr-FR"/>
        </w:rPr>
        <w:t>SN</w:t>
      </w:r>
    </w:p>
    <w:p w14:paraId="79CBA3D4" w14:textId="77777777" w:rsidR="00464EC3" w:rsidRDefault="00464EC3" w:rsidP="00444A80">
      <w:pPr>
        <w:rPr>
          <w:lang w:val="fr-FR"/>
        </w:rPr>
      </w:pPr>
      <w:r>
        <w:rPr>
          <w:lang w:val="fr-FR"/>
        </w:rPr>
        <w:t>NN</w:t>
      </w:r>
    </w:p>
    <w:p w14:paraId="14590151" w14:textId="77777777" w:rsidR="00464EC3" w:rsidRPr="00464EC3" w:rsidRDefault="00464EC3" w:rsidP="00444A80">
      <w:pPr>
        <w:rPr>
          <w:szCs w:val="22"/>
          <w:lang w:val="fr-FR"/>
        </w:rPr>
      </w:pPr>
    </w:p>
    <w:p w14:paraId="3594394C" w14:textId="77777777" w:rsidR="00464EC3" w:rsidRDefault="00464EC3" w:rsidP="00444A80">
      <w:pPr>
        <w:tabs>
          <w:tab w:val="clear" w:pos="567"/>
        </w:tabs>
        <w:spacing w:line="240" w:lineRule="auto"/>
        <w:rPr>
          <w:noProof/>
          <w:szCs w:val="22"/>
          <w:lang w:val="fr-FR"/>
        </w:rPr>
      </w:pPr>
    </w:p>
    <w:p w14:paraId="2164A939" w14:textId="0606581F" w:rsidR="00464EC3" w:rsidRPr="00D5309E" w:rsidRDefault="00464EC3" w:rsidP="00444A80">
      <w:pPr>
        <w:tabs>
          <w:tab w:val="clear" w:pos="567"/>
        </w:tabs>
        <w:spacing w:line="240" w:lineRule="auto"/>
        <w:rPr>
          <w:noProof/>
          <w:szCs w:val="22"/>
          <w:lang w:val="fr-FR"/>
        </w:rPr>
      </w:pPr>
      <w:r w:rsidRPr="00D5309E">
        <w:rPr>
          <w:noProof/>
          <w:szCs w:val="22"/>
          <w:lang w:val="fr-FR"/>
        </w:rPr>
        <w:br w:type="page"/>
      </w:r>
    </w:p>
    <w:p w14:paraId="7F3D1C38" w14:textId="77777777" w:rsidR="00D93ABD" w:rsidRPr="00D5309E" w:rsidRDefault="00D93ABD" w:rsidP="00444A80">
      <w:pPr>
        <w:tabs>
          <w:tab w:val="clear" w:pos="567"/>
        </w:tabs>
        <w:spacing w:line="240" w:lineRule="auto"/>
        <w:rPr>
          <w:noProof/>
          <w:szCs w:val="22"/>
          <w:lang w:val="fr-BE"/>
        </w:rPr>
      </w:pPr>
    </w:p>
    <w:p w14:paraId="66707AD1" w14:textId="77777777" w:rsidR="00D93ABD" w:rsidRPr="00D5309E" w:rsidRDefault="00D93ABD" w:rsidP="00444A8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BE"/>
        </w:rPr>
      </w:pPr>
      <w:r w:rsidRPr="00D5309E">
        <w:rPr>
          <w:b/>
          <w:noProof/>
          <w:szCs w:val="22"/>
          <w:lang w:val="fr-BE"/>
        </w:rPr>
        <w:t>MENTIONS MINIMALES DEVANT FIGURER SUR LES PLAQUETTES OU LES FILMS THERMOSOUDÉS</w:t>
      </w:r>
    </w:p>
    <w:p w14:paraId="0424821D" w14:textId="77777777" w:rsidR="00D93ABD" w:rsidRPr="00D5309E" w:rsidRDefault="00D93ABD" w:rsidP="00444A80">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BE"/>
        </w:rPr>
      </w:pPr>
    </w:p>
    <w:p w14:paraId="07A05261" w14:textId="77777777" w:rsidR="00D93ABD" w:rsidRPr="00D5309E" w:rsidRDefault="00D93ABD" w:rsidP="00444A8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fr-FR"/>
        </w:rPr>
      </w:pPr>
      <w:r w:rsidRPr="00D5309E">
        <w:rPr>
          <w:b/>
          <w:noProof/>
          <w:szCs w:val="22"/>
          <w:lang w:val="fr-FR"/>
        </w:rPr>
        <w:t>PLAQUETTES</w:t>
      </w:r>
    </w:p>
    <w:p w14:paraId="2C84FD6D" w14:textId="77777777" w:rsidR="00D93ABD" w:rsidRPr="00D5309E" w:rsidRDefault="00D93ABD" w:rsidP="00444A80">
      <w:pPr>
        <w:tabs>
          <w:tab w:val="clear" w:pos="567"/>
        </w:tabs>
        <w:spacing w:line="240" w:lineRule="auto"/>
        <w:rPr>
          <w:noProof/>
          <w:szCs w:val="22"/>
          <w:lang w:val="fr-FR"/>
        </w:rPr>
      </w:pPr>
    </w:p>
    <w:p w14:paraId="04FAFC31" w14:textId="77777777" w:rsidR="00D93ABD" w:rsidRPr="00D5309E" w:rsidRDefault="00D93ABD" w:rsidP="00444A80">
      <w:pPr>
        <w:tabs>
          <w:tab w:val="clear" w:pos="567"/>
        </w:tabs>
        <w:spacing w:line="240" w:lineRule="auto"/>
        <w:rPr>
          <w:noProof/>
          <w:szCs w:val="22"/>
          <w:lang w:val="fr-FR"/>
        </w:rPr>
      </w:pPr>
    </w:p>
    <w:p w14:paraId="2BA9A31E" w14:textId="77777777" w:rsidR="00D93ABD" w:rsidRPr="00D5309E" w:rsidRDefault="00D93ABD" w:rsidP="00444A80">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1.</w:t>
      </w:r>
      <w:r w:rsidRPr="00D5309E">
        <w:rPr>
          <w:b/>
          <w:noProof/>
          <w:szCs w:val="22"/>
          <w:lang w:val="fr-FR"/>
        </w:rPr>
        <w:tab/>
      </w:r>
      <w:r w:rsidRPr="00D5309E">
        <w:rPr>
          <w:b/>
          <w:lang w:val="fr-FR"/>
        </w:rPr>
        <w:t>DÉNOMINATION DU MÉDICAMENT</w:t>
      </w:r>
    </w:p>
    <w:p w14:paraId="25E37C09" w14:textId="77777777" w:rsidR="00D93ABD" w:rsidRPr="00D5309E" w:rsidRDefault="00D93ABD" w:rsidP="00444A80">
      <w:pPr>
        <w:keepNext/>
        <w:tabs>
          <w:tab w:val="clear" w:pos="567"/>
        </w:tabs>
        <w:spacing w:line="240" w:lineRule="auto"/>
        <w:rPr>
          <w:noProof/>
          <w:szCs w:val="22"/>
          <w:lang w:val="fr-FR"/>
        </w:rPr>
      </w:pPr>
    </w:p>
    <w:p w14:paraId="231A1959" w14:textId="4AC9E9A3" w:rsidR="00D93ABD" w:rsidRPr="00D5309E" w:rsidRDefault="00D93ABD" w:rsidP="00444A80">
      <w:pPr>
        <w:tabs>
          <w:tab w:val="clear" w:pos="567"/>
        </w:tabs>
        <w:spacing w:line="240" w:lineRule="auto"/>
        <w:rPr>
          <w:noProof/>
          <w:szCs w:val="22"/>
          <w:lang w:val="da-DK"/>
        </w:rPr>
      </w:pPr>
      <w:r w:rsidRPr="00D5309E">
        <w:rPr>
          <w:noProof/>
          <w:szCs w:val="22"/>
          <w:lang w:val="da-DK"/>
        </w:rPr>
        <w:t xml:space="preserve">Entresto </w:t>
      </w:r>
      <w:r>
        <w:rPr>
          <w:noProof/>
          <w:szCs w:val="22"/>
          <w:lang w:val="da-DK"/>
        </w:rPr>
        <w:t>15</w:t>
      </w:r>
      <w:r w:rsidRPr="00D5309E">
        <w:rPr>
          <w:noProof/>
          <w:szCs w:val="22"/>
          <w:lang w:val="da-DK"/>
        </w:rPr>
        <w:t> mg/</w:t>
      </w:r>
      <w:r>
        <w:rPr>
          <w:noProof/>
          <w:szCs w:val="22"/>
          <w:lang w:val="da-DK"/>
        </w:rPr>
        <w:t>16</w:t>
      </w:r>
      <w:r w:rsidRPr="00D5309E">
        <w:rPr>
          <w:noProof/>
          <w:szCs w:val="22"/>
          <w:lang w:val="da-DK"/>
        </w:rPr>
        <w:t xml:space="preserve"> mg </w:t>
      </w:r>
      <w:r>
        <w:rPr>
          <w:noProof/>
          <w:szCs w:val="22"/>
          <w:lang w:val="da-DK"/>
        </w:rPr>
        <w:t>granulé</w:t>
      </w:r>
      <w:r w:rsidR="002B4329">
        <w:rPr>
          <w:noProof/>
          <w:szCs w:val="22"/>
          <w:lang w:val="da-DK"/>
        </w:rPr>
        <w:t>s</w:t>
      </w:r>
      <w:r w:rsidR="00E31149">
        <w:rPr>
          <w:noProof/>
          <w:szCs w:val="22"/>
          <w:lang w:val="da-DK"/>
        </w:rPr>
        <w:t xml:space="preserve"> en gélule</w:t>
      </w:r>
    </w:p>
    <w:p w14:paraId="3B4B2806" w14:textId="77777777" w:rsidR="00D93ABD" w:rsidRPr="00D5309E" w:rsidRDefault="00D93ABD" w:rsidP="00444A80">
      <w:pPr>
        <w:tabs>
          <w:tab w:val="clear" w:pos="567"/>
        </w:tabs>
        <w:spacing w:line="240" w:lineRule="auto"/>
        <w:rPr>
          <w:noProof/>
          <w:szCs w:val="22"/>
          <w:lang w:val="fr-FR"/>
        </w:rPr>
      </w:pPr>
      <w:r w:rsidRPr="00D5309E">
        <w:rPr>
          <w:noProof/>
          <w:szCs w:val="22"/>
          <w:lang w:val="fr-FR"/>
        </w:rPr>
        <w:t>sacubitril/valsartan</w:t>
      </w:r>
    </w:p>
    <w:p w14:paraId="4D4B4CF7" w14:textId="77777777" w:rsidR="00D93ABD" w:rsidRPr="00D5309E" w:rsidRDefault="00D93ABD" w:rsidP="00444A80">
      <w:pPr>
        <w:tabs>
          <w:tab w:val="clear" w:pos="567"/>
        </w:tabs>
        <w:spacing w:line="240" w:lineRule="auto"/>
        <w:rPr>
          <w:lang w:val="fr-FR"/>
        </w:rPr>
      </w:pPr>
    </w:p>
    <w:p w14:paraId="5CD470F4" w14:textId="77777777" w:rsidR="00D93ABD" w:rsidRPr="00D5309E" w:rsidRDefault="00D93ABD" w:rsidP="00444A80">
      <w:pPr>
        <w:tabs>
          <w:tab w:val="clear" w:pos="567"/>
        </w:tabs>
        <w:spacing w:line="240" w:lineRule="auto"/>
        <w:rPr>
          <w:lang w:val="fr-FR"/>
        </w:rPr>
      </w:pPr>
    </w:p>
    <w:p w14:paraId="5CFE1695" w14:textId="77777777" w:rsidR="00D93ABD" w:rsidRPr="00D5309E" w:rsidRDefault="00D93ABD" w:rsidP="00444A80">
      <w:pPr>
        <w:keepNext/>
        <w:pBdr>
          <w:top w:val="single" w:sz="4" w:space="1" w:color="auto"/>
          <w:left w:val="single" w:sz="4" w:space="4" w:color="auto"/>
          <w:bottom w:val="single" w:sz="4" w:space="1" w:color="auto"/>
          <w:right w:val="single" w:sz="4" w:space="4" w:color="auto"/>
        </w:pBdr>
        <w:tabs>
          <w:tab w:val="clear" w:pos="567"/>
        </w:tabs>
        <w:spacing w:line="240" w:lineRule="auto"/>
        <w:rPr>
          <w:b/>
          <w:lang w:val="fr-FR"/>
        </w:rPr>
      </w:pPr>
      <w:r w:rsidRPr="00D5309E">
        <w:rPr>
          <w:b/>
          <w:lang w:val="fr-FR"/>
        </w:rPr>
        <w:t>2.</w:t>
      </w:r>
      <w:r w:rsidRPr="00D5309E">
        <w:rPr>
          <w:b/>
          <w:lang w:val="fr-FR"/>
        </w:rPr>
        <w:tab/>
      </w:r>
      <w:r w:rsidRPr="00D5309E">
        <w:rPr>
          <w:b/>
          <w:szCs w:val="22"/>
          <w:lang w:val="fr-BE"/>
        </w:rPr>
        <w:t>NOM DU TITULAIRE DE L’AUTORISATION DE MISE SUR LE MARCHÉ</w:t>
      </w:r>
    </w:p>
    <w:p w14:paraId="1AB53915" w14:textId="77777777" w:rsidR="00D93ABD" w:rsidRPr="00D5309E" w:rsidRDefault="00D93ABD" w:rsidP="00444A80">
      <w:pPr>
        <w:keepNext/>
        <w:tabs>
          <w:tab w:val="clear" w:pos="567"/>
        </w:tabs>
        <w:spacing w:line="240" w:lineRule="auto"/>
        <w:rPr>
          <w:noProof/>
          <w:szCs w:val="22"/>
          <w:lang w:val="fr-FR"/>
        </w:rPr>
      </w:pPr>
    </w:p>
    <w:p w14:paraId="355BA422" w14:textId="77777777" w:rsidR="00D93ABD" w:rsidRPr="00D5309E" w:rsidRDefault="00D93ABD" w:rsidP="00444A80">
      <w:pPr>
        <w:tabs>
          <w:tab w:val="clear" w:pos="567"/>
        </w:tabs>
        <w:spacing w:line="240" w:lineRule="auto"/>
        <w:rPr>
          <w:szCs w:val="22"/>
          <w:lang w:val="fr-FR"/>
        </w:rPr>
      </w:pPr>
      <w:r w:rsidRPr="00D5309E">
        <w:rPr>
          <w:szCs w:val="22"/>
          <w:lang w:val="fr-FR"/>
        </w:rPr>
        <w:t xml:space="preserve">Novartis </w:t>
      </w:r>
      <w:proofErr w:type="spellStart"/>
      <w:r w:rsidRPr="00D5309E">
        <w:rPr>
          <w:szCs w:val="22"/>
          <w:lang w:val="fr-FR"/>
        </w:rPr>
        <w:t>Europharm</w:t>
      </w:r>
      <w:proofErr w:type="spellEnd"/>
      <w:r w:rsidRPr="00D5309E">
        <w:rPr>
          <w:szCs w:val="22"/>
          <w:lang w:val="fr-FR"/>
        </w:rPr>
        <w:t xml:space="preserve"> Limited</w:t>
      </w:r>
    </w:p>
    <w:p w14:paraId="17B48D76" w14:textId="77777777" w:rsidR="00D93ABD" w:rsidRPr="00D5309E" w:rsidRDefault="00D93ABD" w:rsidP="00444A80">
      <w:pPr>
        <w:tabs>
          <w:tab w:val="clear" w:pos="567"/>
        </w:tabs>
        <w:spacing w:line="240" w:lineRule="auto"/>
        <w:rPr>
          <w:szCs w:val="22"/>
          <w:lang w:val="fr-FR"/>
        </w:rPr>
      </w:pPr>
    </w:p>
    <w:p w14:paraId="04A3AAEF" w14:textId="77777777" w:rsidR="00D93ABD" w:rsidRPr="00D5309E" w:rsidRDefault="00D93ABD" w:rsidP="00444A80">
      <w:pPr>
        <w:tabs>
          <w:tab w:val="clear" w:pos="567"/>
        </w:tabs>
        <w:spacing w:line="240" w:lineRule="auto"/>
        <w:rPr>
          <w:noProof/>
          <w:szCs w:val="22"/>
          <w:lang w:val="fr-FR"/>
        </w:rPr>
      </w:pPr>
    </w:p>
    <w:p w14:paraId="15E135BE" w14:textId="77777777" w:rsidR="00D93ABD" w:rsidRPr="00D5309E" w:rsidRDefault="00D93ABD" w:rsidP="00444A80">
      <w:pPr>
        <w:keepNext/>
        <w:pBdr>
          <w:top w:val="single" w:sz="4" w:space="1" w:color="auto"/>
          <w:left w:val="single" w:sz="4" w:space="4" w:color="auto"/>
          <w:bottom w:val="single" w:sz="4" w:space="2" w:color="auto"/>
          <w:right w:val="single" w:sz="4" w:space="4" w:color="auto"/>
        </w:pBdr>
        <w:tabs>
          <w:tab w:val="clear" w:pos="567"/>
        </w:tabs>
        <w:spacing w:line="240" w:lineRule="auto"/>
        <w:rPr>
          <w:b/>
          <w:noProof/>
          <w:szCs w:val="22"/>
          <w:lang w:val="fr-FR"/>
        </w:rPr>
      </w:pPr>
      <w:r w:rsidRPr="00D5309E">
        <w:rPr>
          <w:b/>
          <w:noProof/>
          <w:szCs w:val="22"/>
          <w:lang w:val="fr-FR"/>
        </w:rPr>
        <w:t>3.</w:t>
      </w:r>
      <w:r w:rsidRPr="00D5309E">
        <w:rPr>
          <w:b/>
          <w:noProof/>
          <w:szCs w:val="22"/>
          <w:lang w:val="fr-FR"/>
        </w:rPr>
        <w:tab/>
      </w:r>
      <w:r w:rsidRPr="00D5309E">
        <w:rPr>
          <w:b/>
          <w:lang w:val="fr-FR"/>
        </w:rPr>
        <w:t>DATE DE PÉREMPTION</w:t>
      </w:r>
    </w:p>
    <w:p w14:paraId="7BD78639" w14:textId="77777777" w:rsidR="00D93ABD" w:rsidRPr="00D5309E" w:rsidRDefault="00D93ABD" w:rsidP="00444A80">
      <w:pPr>
        <w:keepNext/>
        <w:tabs>
          <w:tab w:val="clear" w:pos="567"/>
        </w:tabs>
        <w:spacing w:line="240" w:lineRule="auto"/>
        <w:rPr>
          <w:noProof/>
          <w:szCs w:val="22"/>
          <w:lang w:val="fr-FR"/>
        </w:rPr>
      </w:pPr>
    </w:p>
    <w:p w14:paraId="16452E7F" w14:textId="77777777" w:rsidR="00D93ABD" w:rsidRPr="00D5309E" w:rsidRDefault="00D93ABD" w:rsidP="00444A80">
      <w:pPr>
        <w:tabs>
          <w:tab w:val="clear" w:pos="567"/>
        </w:tabs>
        <w:spacing w:line="240" w:lineRule="auto"/>
        <w:rPr>
          <w:noProof/>
          <w:szCs w:val="22"/>
          <w:lang w:val="fr-FR"/>
        </w:rPr>
      </w:pPr>
      <w:r w:rsidRPr="00D5309E">
        <w:rPr>
          <w:noProof/>
          <w:szCs w:val="22"/>
          <w:lang w:val="fr-FR"/>
        </w:rPr>
        <w:t>EXP</w:t>
      </w:r>
    </w:p>
    <w:p w14:paraId="7715864A" w14:textId="77777777" w:rsidR="00D93ABD" w:rsidRPr="00D5309E" w:rsidRDefault="00D93ABD" w:rsidP="00444A80">
      <w:pPr>
        <w:tabs>
          <w:tab w:val="clear" w:pos="567"/>
        </w:tabs>
        <w:spacing w:line="240" w:lineRule="auto"/>
        <w:rPr>
          <w:noProof/>
          <w:szCs w:val="22"/>
          <w:lang w:val="fr-FR"/>
        </w:rPr>
      </w:pPr>
    </w:p>
    <w:p w14:paraId="0FCDC204" w14:textId="77777777" w:rsidR="00D93ABD" w:rsidRPr="00D5309E" w:rsidRDefault="00D93ABD" w:rsidP="00444A80">
      <w:pPr>
        <w:tabs>
          <w:tab w:val="clear" w:pos="567"/>
        </w:tabs>
        <w:spacing w:line="240" w:lineRule="auto"/>
        <w:rPr>
          <w:noProof/>
          <w:szCs w:val="22"/>
          <w:lang w:val="fr-FR"/>
        </w:rPr>
      </w:pPr>
    </w:p>
    <w:p w14:paraId="6398D41D" w14:textId="77777777" w:rsidR="00D93ABD" w:rsidRPr="00D5309E" w:rsidRDefault="00D93ABD" w:rsidP="00444A80">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4.</w:t>
      </w:r>
      <w:r w:rsidRPr="00D5309E">
        <w:rPr>
          <w:b/>
          <w:noProof/>
          <w:szCs w:val="22"/>
          <w:lang w:val="fr-FR"/>
        </w:rPr>
        <w:tab/>
      </w:r>
      <w:r w:rsidRPr="00D5309E">
        <w:rPr>
          <w:b/>
          <w:szCs w:val="22"/>
          <w:lang w:val="fr-BE"/>
        </w:rPr>
        <w:t>NUMÉRO DU LOT</w:t>
      </w:r>
    </w:p>
    <w:p w14:paraId="790E535E" w14:textId="77777777" w:rsidR="00D93ABD" w:rsidRPr="00D5309E" w:rsidRDefault="00D93ABD" w:rsidP="00444A80">
      <w:pPr>
        <w:keepNext/>
        <w:tabs>
          <w:tab w:val="clear" w:pos="567"/>
        </w:tabs>
        <w:spacing w:line="240" w:lineRule="auto"/>
        <w:rPr>
          <w:noProof/>
          <w:szCs w:val="22"/>
          <w:lang w:val="fr-FR"/>
        </w:rPr>
      </w:pPr>
    </w:p>
    <w:p w14:paraId="35A14080" w14:textId="77777777" w:rsidR="00D93ABD" w:rsidRPr="00D5309E" w:rsidRDefault="00D93ABD" w:rsidP="00444A80">
      <w:pPr>
        <w:tabs>
          <w:tab w:val="clear" w:pos="567"/>
        </w:tabs>
        <w:spacing w:line="240" w:lineRule="auto"/>
        <w:rPr>
          <w:noProof/>
          <w:szCs w:val="22"/>
          <w:lang w:val="fr-FR"/>
        </w:rPr>
      </w:pPr>
      <w:r w:rsidRPr="00D5309E">
        <w:rPr>
          <w:noProof/>
          <w:szCs w:val="22"/>
          <w:lang w:val="fr-FR"/>
        </w:rPr>
        <w:t>Lot</w:t>
      </w:r>
    </w:p>
    <w:p w14:paraId="06343204" w14:textId="77777777" w:rsidR="00D93ABD" w:rsidRPr="00D5309E" w:rsidRDefault="00D93ABD" w:rsidP="00444A80">
      <w:pPr>
        <w:tabs>
          <w:tab w:val="clear" w:pos="567"/>
        </w:tabs>
        <w:spacing w:line="240" w:lineRule="auto"/>
        <w:rPr>
          <w:noProof/>
          <w:szCs w:val="22"/>
          <w:lang w:val="fr-FR"/>
        </w:rPr>
      </w:pPr>
    </w:p>
    <w:p w14:paraId="1B6F69D2" w14:textId="77777777" w:rsidR="00D93ABD" w:rsidRPr="00D5309E" w:rsidRDefault="00D93ABD" w:rsidP="00444A80">
      <w:pPr>
        <w:tabs>
          <w:tab w:val="clear" w:pos="567"/>
        </w:tabs>
        <w:spacing w:line="240" w:lineRule="auto"/>
        <w:rPr>
          <w:noProof/>
          <w:szCs w:val="22"/>
          <w:lang w:val="fr-FR"/>
        </w:rPr>
      </w:pPr>
    </w:p>
    <w:p w14:paraId="1C3B50C4" w14:textId="77777777" w:rsidR="00D93ABD" w:rsidRPr="00D5309E" w:rsidRDefault="00D93ABD" w:rsidP="00444A8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D5309E">
        <w:rPr>
          <w:b/>
          <w:noProof/>
          <w:szCs w:val="22"/>
          <w:lang w:val="fr-FR"/>
        </w:rPr>
        <w:t>5.</w:t>
      </w:r>
      <w:r w:rsidRPr="00D5309E">
        <w:rPr>
          <w:b/>
          <w:noProof/>
          <w:szCs w:val="22"/>
          <w:lang w:val="fr-FR"/>
        </w:rPr>
        <w:tab/>
      </w:r>
      <w:r w:rsidRPr="00D5309E">
        <w:rPr>
          <w:b/>
          <w:szCs w:val="22"/>
          <w:lang w:val="fr-BE"/>
        </w:rPr>
        <w:t>AUTRE</w:t>
      </w:r>
    </w:p>
    <w:p w14:paraId="2A9640E0" w14:textId="13F61841" w:rsidR="00D93ABD" w:rsidRDefault="00D93ABD" w:rsidP="00444A80">
      <w:pPr>
        <w:tabs>
          <w:tab w:val="clear" w:pos="567"/>
        </w:tabs>
        <w:spacing w:line="240" w:lineRule="auto"/>
        <w:rPr>
          <w:noProof/>
          <w:szCs w:val="22"/>
          <w:lang w:val="fr-FR"/>
        </w:rPr>
      </w:pPr>
    </w:p>
    <w:p w14:paraId="630D3839" w14:textId="21A4D853" w:rsidR="00C440D4" w:rsidRDefault="00C440D4" w:rsidP="00444A80">
      <w:pPr>
        <w:tabs>
          <w:tab w:val="clear" w:pos="567"/>
        </w:tabs>
        <w:spacing w:line="240" w:lineRule="auto"/>
        <w:rPr>
          <w:noProof/>
          <w:szCs w:val="22"/>
          <w:lang w:val="fr-FR"/>
        </w:rPr>
      </w:pPr>
      <w:r w:rsidRPr="00D97B6F">
        <w:rPr>
          <w:noProof/>
          <w:szCs w:val="22"/>
          <w:lang w:val="fr-FR"/>
        </w:rPr>
        <w:t>Ne pas avaler les gélules.</w:t>
      </w:r>
    </w:p>
    <w:p w14:paraId="4C0BBDCC" w14:textId="77777777" w:rsidR="00C440D4" w:rsidRPr="00D5309E" w:rsidRDefault="00C440D4" w:rsidP="00444A80">
      <w:pPr>
        <w:tabs>
          <w:tab w:val="clear" w:pos="567"/>
        </w:tabs>
        <w:spacing w:line="240" w:lineRule="auto"/>
        <w:rPr>
          <w:noProof/>
          <w:szCs w:val="22"/>
          <w:lang w:val="fr-FR"/>
        </w:rPr>
      </w:pPr>
    </w:p>
    <w:p w14:paraId="5BAB889F" w14:textId="5991DD28" w:rsidR="00FD62B7" w:rsidRDefault="00FD62B7" w:rsidP="00444A80">
      <w:pPr>
        <w:tabs>
          <w:tab w:val="clear" w:pos="567"/>
        </w:tabs>
        <w:spacing w:line="240" w:lineRule="auto"/>
        <w:rPr>
          <w:noProof/>
          <w:szCs w:val="22"/>
          <w:lang w:val="fr-FR"/>
        </w:rPr>
      </w:pPr>
      <w:r>
        <w:rPr>
          <w:noProof/>
          <w:szCs w:val="22"/>
          <w:lang w:val="fr-FR"/>
        </w:rPr>
        <w:br w:type="page"/>
      </w:r>
    </w:p>
    <w:p w14:paraId="706CCCE8" w14:textId="77777777" w:rsidR="00646882" w:rsidRPr="00D5309E" w:rsidRDefault="00646882" w:rsidP="00460A2D">
      <w:pPr>
        <w:tabs>
          <w:tab w:val="clear" w:pos="567"/>
        </w:tabs>
        <w:spacing w:line="240" w:lineRule="auto"/>
        <w:rPr>
          <w:lang w:val="fr-FR"/>
        </w:rPr>
      </w:pPr>
    </w:p>
    <w:p w14:paraId="325A2766" w14:textId="77777777" w:rsidR="00646882" w:rsidRPr="00D5309E" w:rsidRDefault="00646882" w:rsidP="00460A2D">
      <w:pPr>
        <w:tabs>
          <w:tab w:val="clear" w:pos="567"/>
        </w:tabs>
        <w:spacing w:line="240" w:lineRule="auto"/>
        <w:rPr>
          <w:noProof/>
          <w:lang w:val="fr-FR"/>
        </w:rPr>
      </w:pPr>
    </w:p>
    <w:p w14:paraId="325A2767" w14:textId="77777777" w:rsidR="00646882" w:rsidRPr="00D5309E" w:rsidRDefault="00646882" w:rsidP="00460A2D">
      <w:pPr>
        <w:tabs>
          <w:tab w:val="clear" w:pos="567"/>
        </w:tabs>
        <w:spacing w:line="240" w:lineRule="auto"/>
        <w:rPr>
          <w:noProof/>
          <w:lang w:val="fr-FR"/>
        </w:rPr>
      </w:pPr>
    </w:p>
    <w:p w14:paraId="325A2768" w14:textId="77777777" w:rsidR="00646882" w:rsidRPr="00D5309E" w:rsidRDefault="00646882" w:rsidP="00460A2D">
      <w:pPr>
        <w:tabs>
          <w:tab w:val="clear" w:pos="567"/>
        </w:tabs>
        <w:spacing w:line="240" w:lineRule="auto"/>
        <w:rPr>
          <w:noProof/>
          <w:lang w:val="fr-FR"/>
        </w:rPr>
      </w:pPr>
    </w:p>
    <w:p w14:paraId="325A2769" w14:textId="77777777" w:rsidR="00646882" w:rsidRPr="00D5309E" w:rsidRDefault="00646882" w:rsidP="00460A2D">
      <w:pPr>
        <w:tabs>
          <w:tab w:val="clear" w:pos="567"/>
        </w:tabs>
        <w:spacing w:line="240" w:lineRule="auto"/>
        <w:rPr>
          <w:noProof/>
          <w:lang w:val="fr-FR"/>
        </w:rPr>
      </w:pPr>
    </w:p>
    <w:p w14:paraId="325A276A" w14:textId="77777777" w:rsidR="00646882" w:rsidRPr="00D5309E" w:rsidRDefault="00646882" w:rsidP="00460A2D">
      <w:pPr>
        <w:tabs>
          <w:tab w:val="clear" w:pos="567"/>
        </w:tabs>
        <w:spacing w:line="240" w:lineRule="auto"/>
        <w:rPr>
          <w:noProof/>
          <w:lang w:val="fr-FR"/>
        </w:rPr>
      </w:pPr>
    </w:p>
    <w:p w14:paraId="325A276B" w14:textId="77777777" w:rsidR="00646882" w:rsidRPr="00D5309E" w:rsidRDefault="00646882" w:rsidP="00460A2D">
      <w:pPr>
        <w:tabs>
          <w:tab w:val="clear" w:pos="567"/>
        </w:tabs>
        <w:spacing w:line="240" w:lineRule="auto"/>
        <w:rPr>
          <w:noProof/>
          <w:lang w:val="fr-FR"/>
        </w:rPr>
      </w:pPr>
    </w:p>
    <w:p w14:paraId="325A276C" w14:textId="77777777" w:rsidR="00646882" w:rsidRPr="00D5309E" w:rsidRDefault="00646882" w:rsidP="00460A2D">
      <w:pPr>
        <w:tabs>
          <w:tab w:val="clear" w:pos="567"/>
        </w:tabs>
        <w:spacing w:line="240" w:lineRule="auto"/>
        <w:rPr>
          <w:noProof/>
          <w:lang w:val="fr-FR"/>
        </w:rPr>
      </w:pPr>
    </w:p>
    <w:p w14:paraId="325A276D" w14:textId="77777777" w:rsidR="00646882" w:rsidRPr="00D5309E" w:rsidRDefault="00646882" w:rsidP="00460A2D">
      <w:pPr>
        <w:tabs>
          <w:tab w:val="clear" w:pos="567"/>
        </w:tabs>
        <w:spacing w:line="240" w:lineRule="auto"/>
        <w:rPr>
          <w:noProof/>
          <w:lang w:val="fr-FR"/>
        </w:rPr>
      </w:pPr>
    </w:p>
    <w:p w14:paraId="325A276E" w14:textId="77777777" w:rsidR="00646882" w:rsidRPr="00D5309E" w:rsidRDefault="00646882" w:rsidP="00460A2D">
      <w:pPr>
        <w:tabs>
          <w:tab w:val="clear" w:pos="567"/>
        </w:tabs>
        <w:spacing w:line="240" w:lineRule="auto"/>
        <w:rPr>
          <w:noProof/>
          <w:lang w:val="fr-FR"/>
        </w:rPr>
      </w:pPr>
    </w:p>
    <w:p w14:paraId="325A276F" w14:textId="77777777" w:rsidR="00646882" w:rsidRPr="00D5309E" w:rsidRDefault="00646882" w:rsidP="00460A2D">
      <w:pPr>
        <w:tabs>
          <w:tab w:val="clear" w:pos="567"/>
        </w:tabs>
        <w:spacing w:line="240" w:lineRule="auto"/>
        <w:rPr>
          <w:noProof/>
          <w:lang w:val="fr-FR"/>
        </w:rPr>
      </w:pPr>
    </w:p>
    <w:p w14:paraId="325A2770" w14:textId="77777777" w:rsidR="00646882" w:rsidRPr="00D5309E" w:rsidRDefault="00646882" w:rsidP="00460A2D">
      <w:pPr>
        <w:tabs>
          <w:tab w:val="clear" w:pos="567"/>
        </w:tabs>
        <w:spacing w:line="240" w:lineRule="auto"/>
        <w:rPr>
          <w:noProof/>
          <w:lang w:val="fr-FR"/>
        </w:rPr>
      </w:pPr>
    </w:p>
    <w:p w14:paraId="325A2771" w14:textId="77777777" w:rsidR="00646882" w:rsidRPr="00D5309E" w:rsidRDefault="00646882" w:rsidP="00460A2D">
      <w:pPr>
        <w:tabs>
          <w:tab w:val="clear" w:pos="567"/>
        </w:tabs>
        <w:spacing w:line="240" w:lineRule="auto"/>
        <w:rPr>
          <w:noProof/>
          <w:lang w:val="fr-FR"/>
        </w:rPr>
      </w:pPr>
    </w:p>
    <w:p w14:paraId="325A2772" w14:textId="77777777" w:rsidR="00646882" w:rsidRPr="00D5309E" w:rsidRDefault="00646882" w:rsidP="00460A2D">
      <w:pPr>
        <w:tabs>
          <w:tab w:val="clear" w:pos="567"/>
        </w:tabs>
        <w:spacing w:line="240" w:lineRule="auto"/>
        <w:rPr>
          <w:noProof/>
          <w:lang w:val="fr-FR"/>
        </w:rPr>
      </w:pPr>
    </w:p>
    <w:p w14:paraId="325A2773" w14:textId="77777777" w:rsidR="00646882" w:rsidRPr="00D5309E" w:rsidRDefault="00646882" w:rsidP="00460A2D">
      <w:pPr>
        <w:tabs>
          <w:tab w:val="clear" w:pos="567"/>
        </w:tabs>
        <w:spacing w:line="240" w:lineRule="auto"/>
        <w:rPr>
          <w:noProof/>
          <w:lang w:val="fr-FR"/>
        </w:rPr>
      </w:pPr>
    </w:p>
    <w:p w14:paraId="325A2774" w14:textId="77777777" w:rsidR="00646882" w:rsidRPr="00D5309E" w:rsidRDefault="00646882" w:rsidP="00460A2D">
      <w:pPr>
        <w:tabs>
          <w:tab w:val="clear" w:pos="567"/>
        </w:tabs>
        <w:spacing w:line="240" w:lineRule="auto"/>
        <w:rPr>
          <w:noProof/>
          <w:lang w:val="fr-FR"/>
        </w:rPr>
      </w:pPr>
    </w:p>
    <w:p w14:paraId="325A2775" w14:textId="77777777" w:rsidR="00646882" w:rsidRPr="00D5309E" w:rsidRDefault="00646882" w:rsidP="00460A2D">
      <w:pPr>
        <w:tabs>
          <w:tab w:val="clear" w:pos="567"/>
        </w:tabs>
        <w:spacing w:line="240" w:lineRule="auto"/>
        <w:rPr>
          <w:noProof/>
          <w:lang w:val="fr-FR"/>
        </w:rPr>
      </w:pPr>
    </w:p>
    <w:p w14:paraId="325A2776" w14:textId="77777777" w:rsidR="00646882" w:rsidRPr="00D5309E" w:rsidRDefault="00646882" w:rsidP="00460A2D">
      <w:pPr>
        <w:tabs>
          <w:tab w:val="clear" w:pos="567"/>
        </w:tabs>
        <w:spacing w:line="240" w:lineRule="auto"/>
        <w:rPr>
          <w:noProof/>
          <w:lang w:val="fr-FR"/>
        </w:rPr>
      </w:pPr>
    </w:p>
    <w:p w14:paraId="325A2777" w14:textId="77777777" w:rsidR="00646882" w:rsidRPr="00D5309E" w:rsidRDefault="00646882" w:rsidP="00460A2D">
      <w:pPr>
        <w:tabs>
          <w:tab w:val="clear" w:pos="567"/>
        </w:tabs>
        <w:spacing w:line="240" w:lineRule="auto"/>
        <w:rPr>
          <w:noProof/>
          <w:lang w:val="fr-FR"/>
        </w:rPr>
      </w:pPr>
    </w:p>
    <w:p w14:paraId="325A2778" w14:textId="77777777" w:rsidR="00646882" w:rsidRPr="00D5309E" w:rsidRDefault="00646882" w:rsidP="00460A2D">
      <w:pPr>
        <w:tabs>
          <w:tab w:val="clear" w:pos="567"/>
        </w:tabs>
        <w:spacing w:line="240" w:lineRule="auto"/>
        <w:rPr>
          <w:noProof/>
          <w:lang w:val="fr-FR"/>
        </w:rPr>
      </w:pPr>
    </w:p>
    <w:p w14:paraId="325A2779" w14:textId="77777777" w:rsidR="00646882" w:rsidRPr="00D5309E" w:rsidRDefault="00646882" w:rsidP="00460A2D">
      <w:pPr>
        <w:tabs>
          <w:tab w:val="clear" w:pos="567"/>
        </w:tabs>
        <w:spacing w:line="240" w:lineRule="auto"/>
        <w:rPr>
          <w:noProof/>
          <w:lang w:val="fr-FR"/>
        </w:rPr>
      </w:pPr>
    </w:p>
    <w:p w14:paraId="325A277A" w14:textId="77777777" w:rsidR="00646882" w:rsidRPr="00D5309E" w:rsidRDefault="00646882" w:rsidP="00460A2D">
      <w:pPr>
        <w:tabs>
          <w:tab w:val="clear" w:pos="567"/>
        </w:tabs>
        <w:spacing w:line="240" w:lineRule="auto"/>
        <w:rPr>
          <w:noProof/>
          <w:lang w:val="fr-FR"/>
        </w:rPr>
      </w:pPr>
    </w:p>
    <w:p w14:paraId="325A277B" w14:textId="77777777" w:rsidR="00646882" w:rsidRPr="00D5309E" w:rsidRDefault="00646882" w:rsidP="00460A2D">
      <w:pPr>
        <w:tabs>
          <w:tab w:val="clear" w:pos="567"/>
        </w:tabs>
        <w:spacing w:line="240" w:lineRule="auto"/>
        <w:rPr>
          <w:noProof/>
          <w:lang w:val="fr-FR"/>
        </w:rPr>
      </w:pPr>
    </w:p>
    <w:p w14:paraId="325A277C" w14:textId="77777777" w:rsidR="00335C21" w:rsidRPr="00D5309E" w:rsidRDefault="00335C21" w:rsidP="00460A2D">
      <w:pPr>
        <w:tabs>
          <w:tab w:val="clear" w:pos="567"/>
        </w:tabs>
        <w:spacing w:line="240" w:lineRule="auto"/>
        <w:rPr>
          <w:noProof/>
          <w:lang w:val="fr-FR"/>
        </w:rPr>
      </w:pPr>
    </w:p>
    <w:p w14:paraId="325A277D" w14:textId="77777777" w:rsidR="00422A29" w:rsidRPr="00D5309E" w:rsidRDefault="00422A29" w:rsidP="00460A2D">
      <w:pPr>
        <w:tabs>
          <w:tab w:val="clear" w:pos="567"/>
        </w:tabs>
        <w:suppressAutoHyphens/>
        <w:spacing w:line="240" w:lineRule="auto"/>
        <w:jc w:val="center"/>
        <w:outlineLvl w:val="0"/>
        <w:rPr>
          <w:b/>
          <w:szCs w:val="22"/>
          <w:lang w:val="fr-BE"/>
        </w:rPr>
      </w:pPr>
      <w:r w:rsidRPr="00D5309E">
        <w:rPr>
          <w:b/>
          <w:szCs w:val="22"/>
          <w:lang w:val="fr-BE"/>
        </w:rPr>
        <w:t>B. NOTICE</w:t>
      </w:r>
    </w:p>
    <w:p w14:paraId="325A277E" w14:textId="77777777" w:rsidR="00DD6769" w:rsidRPr="00D5309E" w:rsidRDefault="00DD6769" w:rsidP="00460A2D">
      <w:pPr>
        <w:tabs>
          <w:tab w:val="clear" w:pos="567"/>
        </w:tabs>
        <w:spacing w:line="240" w:lineRule="auto"/>
        <w:jc w:val="center"/>
        <w:rPr>
          <w:noProof/>
          <w:szCs w:val="22"/>
          <w:lang w:val="fr-BE"/>
        </w:rPr>
      </w:pPr>
      <w:r w:rsidRPr="00D5309E">
        <w:rPr>
          <w:szCs w:val="22"/>
          <w:lang w:val="fr-BE"/>
        </w:rPr>
        <w:br w:type="page"/>
      </w:r>
      <w:proofErr w:type="gramStart"/>
      <w:r w:rsidRPr="00D5309E">
        <w:rPr>
          <w:b/>
          <w:szCs w:val="22"/>
          <w:lang w:val="fr-BE"/>
        </w:rPr>
        <w:t>Notice:</w:t>
      </w:r>
      <w:proofErr w:type="gramEnd"/>
      <w:r w:rsidRPr="00D5309E">
        <w:rPr>
          <w:b/>
          <w:noProof/>
          <w:szCs w:val="22"/>
          <w:lang w:val="fr-BE"/>
        </w:rPr>
        <w:t xml:space="preserve"> </w:t>
      </w:r>
      <w:r w:rsidRPr="00D5309E">
        <w:rPr>
          <w:b/>
          <w:szCs w:val="22"/>
          <w:lang w:val="fr-FR"/>
        </w:rPr>
        <w:t>Information du patient</w:t>
      </w:r>
    </w:p>
    <w:p w14:paraId="325A277F" w14:textId="77777777" w:rsidR="00646882" w:rsidRPr="00D5309E" w:rsidRDefault="00646882" w:rsidP="00460A2D">
      <w:pPr>
        <w:numPr>
          <w:ilvl w:val="12"/>
          <w:numId w:val="0"/>
        </w:numPr>
        <w:shd w:val="clear" w:color="auto" w:fill="FFFFFF"/>
        <w:tabs>
          <w:tab w:val="clear" w:pos="567"/>
        </w:tabs>
        <w:spacing w:line="240" w:lineRule="auto"/>
        <w:jc w:val="center"/>
        <w:rPr>
          <w:noProof/>
          <w:lang w:val="fr-BE"/>
        </w:rPr>
      </w:pPr>
    </w:p>
    <w:p w14:paraId="325A2780" w14:textId="77777777" w:rsidR="00646882" w:rsidRPr="00D5309E" w:rsidRDefault="00646882" w:rsidP="00460A2D">
      <w:pPr>
        <w:tabs>
          <w:tab w:val="clear" w:pos="567"/>
        </w:tabs>
        <w:spacing w:line="240" w:lineRule="auto"/>
        <w:jc w:val="center"/>
        <w:rPr>
          <w:b/>
          <w:noProof/>
          <w:lang w:val="fr-FR"/>
        </w:rPr>
      </w:pPr>
      <w:r w:rsidRPr="00D5309E">
        <w:rPr>
          <w:b/>
          <w:noProof/>
          <w:lang w:val="fr-FR"/>
        </w:rPr>
        <w:t xml:space="preserve">Entresto </w:t>
      </w:r>
      <w:r w:rsidR="00EC76A4" w:rsidRPr="00D5309E">
        <w:rPr>
          <w:b/>
          <w:noProof/>
          <w:lang w:val="fr-FR"/>
        </w:rPr>
        <w:t>24 </w:t>
      </w:r>
      <w:r w:rsidR="00EE18FB" w:rsidRPr="00D5309E">
        <w:rPr>
          <w:b/>
          <w:noProof/>
          <w:lang w:val="fr-FR"/>
        </w:rPr>
        <w:t>mg</w:t>
      </w:r>
      <w:r w:rsidR="00EC76A4" w:rsidRPr="00D5309E">
        <w:rPr>
          <w:b/>
          <w:noProof/>
          <w:lang w:val="fr-FR"/>
        </w:rPr>
        <w:t>/26</w:t>
      </w:r>
      <w:r w:rsidRPr="00D5309E">
        <w:rPr>
          <w:b/>
          <w:noProof/>
          <w:lang w:val="fr-FR"/>
        </w:rPr>
        <w:t xml:space="preserve"> mg </w:t>
      </w:r>
      <w:r w:rsidR="00DD6769" w:rsidRPr="00D5309E">
        <w:rPr>
          <w:b/>
          <w:noProof/>
          <w:lang w:val="fr-FR"/>
        </w:rPr>
        <w:t>comprimés pelliculés</w:t>
      </w:r>
    </w:p>
    <w:p w14:paraId="325A2781" w14:textId="77777777" w:rsidR="00646882" w:rsidRPr="00D5309E" w:rsidRDefault="00646882" w:rsidP="00460A2D">
      <w:pPr>
        <w:tabs>
          <w:tab w:val="clear" w:pos="567"/>
        </w:tabs>
        <w:spacing w:line="240" w:lineRule="auto"/>
        <w:jc w:val="center"/>
        <w:rPr>
          <w:b/>
          <w:noProof/>
          <w:lang w:val="fr-FR"/>
        </w:rPr>
      </w:pPr>
      <w:r w:rsidRPr="00D5309E">
        <w:rPr>
          <w:b/>
          <w:noProof/>
          <w:lang w:val="fr-FR"/>
        </w:rPr>
        <w:t xml:space="preserve">Entresto </w:t>
      </w:r>
      <w:r w:rsidR="00EC76A4" w:rsidRPr="00D5309E">
        <w:rPr>
          <w:b/>
          <w:noProof/>
          <w:lang w:val="fr-FR"/>
        </w:rPr>
        <w:t>49 mg/51</w:t>
      </w:r>
      <w:r w:rsidRPr="00D5309E">
        <w:rPr>
          <w:b/>
          <w:noProof/>
          <w:lang w:val="fr-FR"/>
        </w:rPr>
        <w:t xml:space="preserve"> mg </w:t>
      </w:r>
      <w:r w:rsidR="00DD6769" w:rsidRPr="00D5309E">
        <w:rPr>
          <w:b/>
          <w:noProof/>
          <w:lang w:val="fr-FR"/>
        </w:rPr>
        <w:t>comprimés pelliculés</w:t>
      </w:r>
    </w:p>
    <w:p w14:paraId="325A2782" w14:textId="77777777" w:rsidR="00646882" w:rsidRPr="00D5309E" w:rsidRDefault="00646882" w:rsidP="00460A2D">
      <w:pPr>
        <w:tabs>
          <w:tab w:val="clear" w:pos="567"/>
        </w:tabs>
        <w:spacing w:line="240" w:lineRule="auto"/>
        <w:jc w:val="center"/>
        <w:rPr>
          <w:b/>
          <w:noProof/>
          <w:lang w:val="fr-FR"/>
        </w:rPr>
      </w:pPr>
      <w:r w:rsidRPr="00D5309E">
        <w:rPr>
          <w:b/>
          <w:noProof/>
          <w:lang w:val="fr-FR"/>
        </w:rPr>
        <w:t xml:space="preserve">Entresto </w:t>
      </w:r>
      <w:r w:rsidR="00EC76A4" w:rsidRPr="00D5309E">
        <w:rPr>
          <w:b/>
          <w:noProof/>
          <w:lang w:val="fr-FR"/>
        </w:rPr>
        <w:t>97 </w:t>
      </w:r>
      <w:r w:rsidR="00EE18FB" w:rsidRPr="00D5309E">
        <w:rPr>
          <w:b/>
          <w:noProof/>
          <w:lang w:val="fr-FR"/>
        </w:rPr>
        <w:t>mg</w:t>
      </w:r>
      <w:r w:rsidR="00EC76A4" w:rsidRPr="00D5309E">
        <w:rPr>
          <w:b/>
          <w:noProof/>
          <w:lang w:val="fr-FR"/>
        </w:rPr>
        <w:t>/103</w:t>
      </w:r>
      <w:r w:rsidRPr="00D5309E">
        <w:rPr>
          <w:b/>
          <w:noProof/>
          <w:lang w:val="fr-FR"/>
        </w:rPr>
        <w:t xml:space="preserve"> mg </w:t>
      </w:r>
      <w:r w:rsidR="00DD6769" w:rsidRPr="00D5309E">
        <w:rPr>
          <w:b/>
          <w:noProof/>
          <w:lang w:val="fr-FR"/>
        </w:rPr>
        <w:t>comprimés pelliculés</w:t>
      </w:r>
    </w:p>
    <w:p w14:paraId="325A2783" w14:textId="77777777" w:rsidR="00646882" w:rsidRPr="00D5309E" w:rsidRDefault="00646882" w:rsidP="00460A2D">
      <w:pPr>
        <w:numPr>
          <w:ilvl w:val="12"/>
          <w:numId w:val="0"/>
        </w:numPr>
        <w:tabs>
          <w:tab w:val="clear" w:pos="567"/>
        </w:tabs>
        <w:spacing w:line="240" w:lineRule="auto"/>
        <w:jc w:val="center"/>
        <w:rPr>
          <w:noProof/>
          <w:lang w:val="fr-FR"/>
        </w:rPr>
      </w:pPr>
      <w:r w:rsidRPr="00D5309E">
        <w:rPr>
          <w:noProof/>
          <w:lang w:val="fr-FR"/>
        </w:rPr>
        <w:t>sacubitril/valsartan</w:t>
      </w:r>
    </w:p>
    <w:p w14:paraId="325A2784" w14:textId="77777777" w:rsidR="00646882" w:rsidRPr="00D5309E" w:rsidRDefault="00646882" w:rsidP="00460A2D">
      <w:pPr>
        <w:tabs>
          <w:tab w:val="clear" w:pos="567"/>
        </w:tabs>
        <w:spacing w:line="240" w:lineRule="auto"/>
        <w:rPr>
          <w:noProof/>
          <w:lang w:val="fr-FR"/>
        </w:rPr>
      </w:pPr>
    </w:p>
    <w:p w14:paraId="325A2787" w14:textId="77777777" w:rsidR="00531697" w:rsidRPr="00D5309E" w:rsidRDefault="00531697" w:rsidP="00460A2D">
      <w:pPr>
        <w:tabs>
          <w:tab w:val="clear" w:pos="567"/>
        </w:tabs>
        <w:spacing w:line="240" w:lineRule="auto"/>
        <w:ind w:right="-2"/>
        <w:rPr>
          <w:b/>
          <w:szCs w:val="22"/>
          <w:lang w:val="fr-BE"/>
        </w:rPr>
      </w:pPr>
      <w:r w:rsidRPr="00D5309E">
        <w:rPr>
          <w:b/>
          <w:szCs w:val="22"/>
          <w:lang w:val="fr-BE"/>
        </w:rPr>
        <w:t>Veuillez lire attentivement cette notice avant</w:t>
      </w:r>
      <w:r w:rsidRPr="00D5309E">
        <w:rPr>
          <w:b/>
          <w:lang w:val="fr-BE"/>
        </w:rPr>
        <w:t xml:space="preserve"> </w:t>
      </w:r>
      <w:r w:rsidRPr="00D5309E">
        <w:rPr>
          <w:b/>
          <w:szCs w:val="22"/>
          <w:lang w:val="fr-BE"/>
        </w:rPr>
        <w:t>de prendre ce médicament</w:t>
      </w:r>
      <w:r w:rsidRPr="00D5309E">
        <w:rPr>
          <w:b/>
          <w:lang w:val="fr-BE"/>
        </w:rPr>
        <w:t xml:space="preserve"> car elle contient des informations importantes pour vous</w:t>
      </w:r>
      <w:r w:rsidRPr="00D5309E">
        <w:rPr>
          <w:b/>
          <w:szCs w:val="22"/>
          <w:lang w:val="fr-BE"/>
        </w:rPr>
        <w:t>.</w:t>
      </w:r>
    </w:p>
    <w:p w14:paraId="325A2788" w14:textId="77777777" w:rsidR="00531697" w:rsidRPr="00D5309E" w:rsidRDefault="00531697" w:rsidP="00460A2D">
      <w:pPr>
        <w:numPr>
          <w:ilvl w:val="0"/>
          <w:numId w:val="6"/>
        </w:numPr>
        <w:tabs>
          <w:tab w:val="clear" w:pos="567"/>
        </w:tabs>
        <w:spacing w:line="240" w:lineRule="auto"/>
        <w:ind w:left="567" w:right="-2" w:hanging="567"/>
        <w:rPr>
          <w:szCs w:val="22"/>
          <w:lang w:val="fr-BE"/>
        </w:rPr>
      </w:pPr>
      <w:r w:rsidRPr="00D5309E">
        <w:rPr>
          <w:szCs w:val="22"/>
          <w:lang w:val="fr-BE"/>
        </w:rPr>
        <w:t>Gardez cette notice. Vous pourriez avoir besoin de la relire.</w:t>
      </w:r>
    </w:p>
    <w:p w14:paraId="325A2789" w14:textId="77777777" w:rsidR="00531697" w:rsidRPr="00D5309E" w:rsidRDefault="00531697" w:rsidP="00460A2D">
      <w:pPr>
        <w:numPr>
          <w:ilvl w:val="0"/>
          <w:numId w:val="6"/>
        </w:numPr>
        <w:tabs>
          <w:tab w:val="clear" w:pos="567"/>
        </w:tabs>
        <w:spacing w:line="240" w:lineRule="auto"/>
        <w:ind w:left="567" w:right="-2" w:hanging="567"/>
        <w:rPr>
          <w:szCs w:val="22"/>
          <w:lang w:val="fr-BE"/>
        </w:rPr>
      </w:pPr>
      <w:r w:rsidRPr="00D5309E">
        <w:rPr>
          <w:szCs w:val="22"/>
          <w:lang w:val="fr-BE"/>
        </w:rPr>
        <w:t>Si vous avez d’autres questions, interrogez votre médecin</w:t>
      </w:r>
      <w:r w:rsidRPr="00D5309E">
        <w:rPr>
          <w:lang w:val="fr-BE"/>
        </w:rPr>
        <w:t xml:space="preserve">, </w:t>
      </w:r>
      <w:r w:rsidRPr="00D5309E">
        <w:rPr>
          <w:szCs w:val="22"/>
          <w:lang w:val="fr-BE"/>
        </w:rPr>
        <w:t>votre pharmacien</w:t>
      </w:r>
      <w:r w:rsidR="004231EC" w:rsidRPr="00D5309E">
        <w:rPr>
          <w:szCs w:val="22"/>
          <w:lang w:val="fr-BE"/>
        </w:rPr>
        <w:t xml:space="preserve"> ou votre infirmier/ère</w:t>
      </w:r>
      <w:r w:rsidRPr="00D5309E">
        <w:rPr>
          <w:lang w:val="fr-BE"/>
        </w:rPr>
        <w:t>.</w:t>
      </w:r>
    </w:p>
    <w:p w14:paraId="325A278A" w14:textId="77777777" w:rsidR="00531697" w:rsidRPr="00D5309E" w:rsidRDefault="00531697" w:rsidP="00460A2D">
      <w:pPr>
        <w:numPr>
          <w:ilvl w:val="0"/>
          <w:numId w:val="6"/>
        </w:numPr>
        <w:tabs>
          <w:tab w:val="clear" w:pos="567"/>
        </w:tabs>
        <w:spacing w:line="240" w:lineRule="auto"/>
        <w:ind w:left="567" w:right="-2" w:hanging="567"/>
        <w:rPr>
          <w:szCs w:val="22"/>
          <w:lang w:val="fr-BE"/>
        </w:rPr>
      </w:pPr>
      <w:r w:rsidRPr="00D5309E">
        <w:rPr>
          <w:lang w:val="fr-BE"/>
        </w:rPr>
        <w:t>Ce médicament vous a été personnellement prescrit.</w:t>
      </w:r>
      <w:r w:rsidRPr="00D5309E">
        <w:rPr>
          <w:szCs w:val="22"/>
          <w:lang w:val="fr-BE"/>
        </w:rPr>
        <w:t xml:space="preserve"> </w:t>
      </w:r>
      <w:r w:rsidRPr="00D5309E">
        <w:rPr>
          <w:lang w:val="fr-BE"/>
        </w:rPr>
        <w:t>Ne le donnez pas à d’autres personnes.</w:t>
      </w:r>
      <w:r w:rsidRPr="00D5309E">
        <w:rPr>
          <w:szCs w:val="22"/>
          <w:lang w:val="fr-BE"/>
        </w:rPr>
        <w:t xml:space="preserve"> Il pourrait leur être nocif, même si </w:t>
      </w:r>
      <w:r w:rsidRPr="00D5309E">
        <w:rPr>
          <w:lang w:val="fr-BE"/>
        </w:rPr>
        <w:t>les signes de leur maladie</w:t>
      </w:r>
      <w:r w:rsidR="00DF137E" w:rsidRPr="00D5309E">
        <w:rPr>
          <w:szCs w:val="22"/>
          <w:lang w:val="fr-BE"/>
        </w:rPr>
        <w:t xml:space="preserve"> sont identiques aux vôtres.</w:t>
      </w:r>
    </w:p>
    <w:p w14:paraId="325A278B" w14:textId="4032C140" w:rsidR="00531697" w:rsidRPr="00D5309E" w:rsidRDefault="00531697" w:rsidP="00460A2D">
      <w:pPr>
        <w:numPr>
          <w:ilvl w:val="0"/>
          <w:numId w:val="6"/>
        </w:numPr>
        <w:tabs>
          <w:tab w:val="clear" w:pos="567"/>
        </w:tabs>
        <w:spacing w:line="240" w:lineRule="auto"/>
        <w:ind w:left="567" w:right="-2" w:hanging="567"/>
        <w:rPr>
          <w:szCs w:val="22"/>
          <w:lang w:val="fr-BE"/>
        </w:rPr>
      </w:pPr>
      <w:r w:rsidRPr="00D5309E">
        <w:rPr>
          <w:szCs w:val="22"/>
          <w:lang w:val="fr-BE"/>
        </w:rPr>
        <w:t xml:space="preserve">Si vous </w:t>
      </w:r>
      <w:r w:rsidRPr="00D5309E">
        <w:rPr>
          <w:lang w:val="fr-BE"/>
        </w:rPr>
        <w:t>ressentez un quelconque</w:t>
      </w:r>
      <w:r w:rsidRPr="00D5309E">
        <w:rPr>
          <w:szCs w:val="22"/>
          <w:lang w:val="fr-BE"/>
        </w:rPr>
        <w:t xml:space="preserve"> effet indésirable, parlez-en à votre médecin</w:t>
      </w:r>
      <w:r w:rsidRPr="00D5309E">
        <w:rPr>
          <w:lang w:val="fr-BE"/>
        </w:rPr>
        <w:t xml:space="preserve"> </w:t>
      </w:r>
      <w:r w:rsidRPr="00D5309E">
        <w:rPr>
          <w:szCs w:val="22"/>
          <w:lang w:val="fr-BE"/>
        </w:rPr>
        <w:t>ou votre pharmacien</w:t>
      </w:r>
      <w:r w:rsidRPr="00D5309E">
        <w:rPr>
          <w:lang w:val="fr-BE"/>
        </w:rPr>
        <w:t>. Ceci s’applique aussi à tout effet indésirable qui ne serait pas mentionné dans cette notice</w:t>
      </w:r>
      <w:r w:rsidRPr="00D5309E">
        <w:rPr>
          <w:noProof/>
          <w:szCs w:val="22"/>
          <w:lang w:val="fr-BE"/>
        </w:rPr>
        <w:t xml:space="preserve">. </w:t>
      </w:r>
      <w:r w:rsidRPr="00D5309E">
        <w:rPr>
          <w:noProof/>
          <w:szCs w:val="22"/>
        </w:rPr>
        <w:t>Voir rubrique 4.</w:t>
      </w:r>
    </w:p>
    <w:p w14:paraId="325A278C" w14:textId="77777777" w:rsidR="00646882" w:rsidRPr="00D5309E" w:rsidRDefault="00646882" w:rsidP="00460A2D">
      <w:pPr>
        <w:tabs>
          <w:tab w:val="clear" w:pos="567"/>
        </w:tabs>
        <w:spacing w:line="240" w:lineRule="auto"/>
        <w:ind w:right="-2"/>
        <w:rPr>
          <w:noProof/>
        </w:rPr>
      </w:pPr>
    </w:p>
    <w:p w14:paraId="325A278D" w14:textId="77777777" w:rsidR="00646882" w:rsidRPr="00D5309E" w:rsidRDefault="00531697" w:rsidP="00460A2D">
      <w:pPr>
        <w:keepNext/>
        <w:numPr>
          <w:ilvl w:val="12"/>
          <w:numId w:val="0"/>
        </w:numPr>
        <w:tabs>
          <w:tab w:val="clear" w:pos="567"/>
        </w:tabs>
        <w:spacing w:line="240" w:lineRule="auto"/>
        <w:ind w:right="-2"/>
        <w:rPr>
          <w:noProof/>
        </w:rPr>
      </w:pPr>
      <w:r w:rsidRPr="00D5309E">
        <w:rPr>
          <w:b/>
          <w:lang w:val="fr-FR"/>
        </w:rPr>
        <w:t>Que</w:t>
      </w:r>
      <w:r w:rsidRPr="00D5309E">
        <w:rPr>
          <w:b/>
        </w:rPr>
        <w:t xml:space="preserve"> </w:t>
      </w:r>
      <w:r w:rsidRPr="00D5309E">
        <w:rPr>
          <w:b/>
          <w:lang w:val="fr-FR"/>
        </w:rPr>
        <w:t>contient</w:t>
      </w:r>
      <w:r w:rsidRPr="00D5309E">
        <w:rPr>
          <w:b/>
        </w:rPr>
        <w:t xml:space="preserve"> </w:t>
      </w:r>
      <w:r w:rsidRPr="00D5309E">
        <w:rPr>
          <w:b/>
          <w:lang w:val="fr-FR"/>
        </w:rPr>
        <w:t>cette</w:t>
      </w:r>
      <w:r w:rsidRPr="00D5309E">
        <w:rPr>
          <w:b/>
        </w:rPr>
        <w:t xml:space="preserve"> </w:t>
      </w:r>
      <w:proofErr w:type="gramStart"/>
      <w:r w:rsidRPr="00D5309E">
        <w:rPr>
          <w:b/>
        </w:rPr>
        <w:t>notice</w:t>
      </w:r>
      <w:r w:rsidR="008169FD" w:rsidRPr="00D5309E">
        <w:rPr>
          <w:b/>
        </w:rPr>
        <w:t>?</w:t>
      </w:r>
      <w:proofErr w:type="gramEnd"/>
    </w:p>
    <w:p w14:paraId="325A278E" w14:textId="77777777" w:rsidR="00646882" w:rsidRPr="00D5309E" w:rsidRDefault="00646882" w:rsidP="00460A2D">
      <w:pPr>
        <w:keepNext/>
        <w:tabs>
          <w:tab w:val="clear" w:pos="567"/>
        </w:tabs>
        <w:spacing w:line="240" w:lineRule="auto"/>
        <w:rPr>
          <w:noProof/>
        </w:rPr>
      </w:pPr>
    </w:p>
    <w:p w14:paraId="325A278F" w14:textId="77777777" w:rsidR="00531697" w:rsidRPr="00D5309E" w:rsidRDefault="00531697" w:rsidP="00460A2D">
      <w:pPr>
        <w:tabs>
          <w:tab w:val="clear" w:pos="567"/>
        </w:tabs>
        <w:spacing w:line="240" w:lineRule="auto"/>
        <w:ind w:left="567" w:right="-29" w:hanging="567"/>
        <w:rPr>
          <w:szCs w:val="22"/>
          <w:lang w:val="fr-BE"/>
        </w:rPr>
      </w:pPr>
      <w:r w:rsidRPr="00D5309E">
        <w:rPr>
          <w:szCs w:val="22"/>
          <w:lang w:val="fr-BE"/>
        </w:rPr>
        <w:t>1.</w:t>
      </w:r>
      <w:r w:rsidRPr="00D5309E">
        <w:rPr>
          <w:szCs w:val="22"/>
          <w:lang w:val="fr-BE"/>
        </w:rPr>
        <w:tab/>
        <w:t>Qu’est-ce qu</w:t>
      </w:r>
      <w:r w:rsidR="00254B71" w:rsidRPr="00D5309E">
        <w:rPr>
          <w:szCs w:val="22"/>
          <w:lang w:val="fr-BE"/>
        </w:rPr>
        <w:t>’</w:t>
      </w:r>
      <w:proofErr w:type="spellStart"/>
      <w:r w:rsidRPr="00D5309E">
        <w:rPr>
          <w:szCs w:val="22"/>
          <w:lang w:val="fr-BE"/>
        </w:rPr>
        <w:t>Entresto</w:t>
      </w:r>
      <w:proofErr w:type="spellEnd"/>
      <w:r w:rsidRPr="00D5309E">
        <w:rPr>
          <w:szCs w:val="22"/>
          <w:lang w:val="fr-BE"/>
        </w:rPr>
        <w:t xml:space="preserve"> et dans quel</w:t>
      </w:r>
      <w:r w:rsidR="00684882" w:rsidRPr="00D5309E">
        <w:rPr>
          <w:szCs w:val="22"/>
          <w:lang w:val="fr-BE"/>
        </w:rPr>
        <w:t>s</w:t>
      </w:r>
      <w:r w:rsidRPr="00D5309E">
        <w:rPr>
          <w:szCs w:val="22"/>
          <w:lang w:val="fr-BE"/>
        </w:rPr>
        <w:t xml:space="preserve"> cas est-il utilisé</w:t>
      </w:r>
    </w:p>
    <w:p w14:paraId="325A2790" w14:textId="77777777" w:rsidR="00531697" w:rsidRPr="00D5309E" w:rsidRDefault="00531697" w:rsidP="00460A2D">
      <w:pPr>
        <w:tabs>
          <w:tab w:val="clear" w:pos="567"/>
        </w:tabs>
        <w:spacing w:line="240" w:lineRule="auto"/>
        <w:ind w:left="567" w:right="-29" w:hanging="567"/>
        <w:rPr>
          <w:szCs w:val="22"/>
          <w:lang w:val="fr-BE"/>
        </w:rPr>
      </w:pPr>
      <w:r w:rsidRPr="00D5309E">
        <w:rPr>
          <w:szCs w:val="22"/>
          <w:lang w:val="fr-BE"/>
        </w:rPr>
        <w:t>2.</w:t>
      </w:r>
      <w:r w:rsidRPr="00D5309E">
        <w:rPr>
          <w:szCs w:val="22"/>
          <w:lang w:val="fr-BE"/>
        </w:rPr>
        <w:tab/>
        <w:t>Quelles sont les informations à connaître avant de prendre</w:t>
      </w:r>
      <w:r w:rsidR="00803C54" w:rsidRPr="00D5309E">
        <w:rPr>
          <w:szCs w:val="22"/>
          <w:lang w:val="fr-BE"/>
        </w:rPr>
        <w:t xml:space="preserve"> </w:t>
      </w:r>
      <w:proofErr w:type="spellStart"/>
      <w:r w:rsidR="00803C54" w:rsidRPr="00D5309E">
        <w:rPr>
          <w:szCs w:val="22"/>
          <w:lang w:val="fr-BE"/>
        </w:rPr>
        <w:t>Entresto</w:t>
      </w:r>
      <w:proofErr w:type="spellEnd"/>
    </w:p>
    <w:p w14:paraId="325A2791" w14:textId="77777777" w:rsidR="00531697" w:rsidRPr="00D5309E" w:rsidRDefault="00803C54" w:rsidP="00460A2D">
      <w:pPr>
        <w:tabs>
          <w:tab w:val="clear" w:pos="567"/>
        </w:tabs>
        <w:spacing w:line="240" w:lineRule="auto"/>
        <w:ind w:left="567" w:right="-29" w:hanging="567"/>
        <w:rPr>
          <w:szCs w:val="22"/>
          <w:lang w:val="fr-BE"/>
        </w:rPr>
      </w:pPr>
      <w:r w:rsidRPr="00D5309E">
        <w:rPr>
          <w:szCs w:val="22"/>
          <w:lang w:val="fr-BE"/>
        </w:rPr>
        <w:t>3.</w:t>
      </w:r>
      <w:r w:rsidRPr="00D5309E">
        <w:rPr>
          <w:szCs w:val="22"/>
          <w:lang w:val="fr-BE"/>
        </w:rPr>
        <w:tab/>
        <w:t xml:space="preserve">Comment </w:t>
      </w:r>
      <w:r w:rsidR="00531697" w:rsidRPr="00D5309E">
        <w:rPr>
          <w:szCs w:val="22"/>
          <w:lang w:val="fr-BE"/>
        </w:rPr>
        <w:t>prendre</w:t>
      </w:r>
      <w:r w:rsidRPr="00D5309E">
        <w:rPr>
          <w:szCs w:val="22"/>
          <w:lang w:val="fr-BE"/>
        </w:rPr>
        <w:t xml:space="preserve"> </w:t>
      </w:r>
      <w:proofErr w:type="spellStart"/>
      <w:r w:rsidRPr="00D5309E">
        <w:rPr>
          <w:szCs w:val="22"/>
          <w:lang w:val="fr-BE"/>
        </w:rPr>
        <w:t>Entresto</w:t>
      </w:r>
      <w:proofErr w:type="spellEnd"/>
    </w:p>
    <w:p w14:paraId="325A2792" w14:textId="77777777" w:rsidR="00531697" w:rsidRPr="00D5309E" w:rsidRDefault="00531697" w:rsidP="00460A2D">
      <w:pPr>
        <w:tabs>
          <w:tab w:val="clear" w:pos="567"/>
        </w:tabs>
        <w:spacing w:line="240" w:lineRule="auto"/>
        <w:ind w:left="567" w:right="-29" w:hanging="567"/>
        <w:rPr>
          <w:szCs w:val="22"/>
          <w:lang w:val="fr-BE"/>
        </w:rPr>
      </w:pPr>
      <w:r w:rsidRPr="00D5309E">
        <w:rPr>
          <w:szCs w:val="22"/>
          <w:lang w:val="fr-BE"/>
        </w:rPr>
        <w:t>4.</w:t>
      </w:r>
      <w:r w:rsidRPr="00D5309E">
        <w:rPr>
          <w:szCs w:val="22"/>
          <w:lang w:val="fr-BE"/>
        </w:rPr>
        <w:tab/>
        <w:t>Quels sont les effets indésirables éventuels</w:t>
      </w:r>
      <w:r w:rsidR="00FE67ED" w:rsidRPr="00D5309E">
        <w:rPr>
          <w:szCs w:val="22"/>
          <w:lang w:val="fr-BE"/>
        </w:rPr>
        <w:t> ?</w:t>
      </w:r>
    </w:p>
    <w:p w14:paraId="325A2793" w14:textId="77777777" w:rsidR="00531697" w:rsidRPr="00D5309E" w:rsidRDefault="00803C54" w:rsidP="00460A2D">
      <w:pPr>
        <w:tabs>
          <w:tab w:val="clear" w:pos="567"/>
        </w:tabs>
        <w:spacing w:line="240" w:lineRule="auto"/>
        <w:ind w:left="567" w:right="-29" w:hanging="567"/>
        <w:rPr>
          <w:szCs w:val="22"/>
          <w:lang w:val="fr-BE"/>
        </w:rPr>
      </w:pPr>
      <w:r w:rsidRPr="00D5309E">
        <w:rPr>
          <w:szCs w:val="22"/>
          <w:lang w:val="fr-BE"/>
        </w:rPr>
        <w:t>5.</w:t>
      </w:r>
      <w:r w:rsidRPr="00D5309E">
        <w:rPr>
          <w:szCs w:val="22"/>
          <w:lang w:val="fr-BE"/>
        </w:rPr>
        <w:tab/>
        <w:t xml:space="preserve">Comment conserver </w:t>
      </w:r>
      <w:proofErr w:type="spellStart"/>
      <w:r w:rsidRPr="00D5309E">
        <w:rPr>
          <w:szCs w:val="22"/>
          <w:lang w:val="fr-BE"/>
        </w:rPr>
        <w:t>Entresto</w:t>
      </w:r>
      <w:proofErr w:type="spellEnd"/>
    </w:p>
    <w:p w14:paraId="325A2794" w14:textId="77777777" w:rsidR="00BF5638" w:rsidRPr="00D5309E" w:rsidRDefault="00531697" w:rsidP="00460A2D">
      <w:pPr>
        <w:tabs>
          <w:tab w:val="clear" w:pos="567"/>
        </w:tabs>
        <w:suppressAutoHyphens/>
        <w:spacing w:line="240" w:lineRule="auto"/>
        <w:ind w:left="567" w:hanging="567"/>
        <w:rPr>
          <w:lang w:val="fr-BE"/>
        </w:rPr>
      </w:pPr>
      <w:r w:rsidRPr="00D5309E">
        <w:rPr>
          <w:lang w:val="fr-BE"/>
        </w:rPr>
        <w:t>6.</w:t>
      </w:r>
      <w:r w:rsidRPr="00D5309E">
        <w:rPr>
          <w:lang w:val="fr-BE"/>
        </w:rPr>
        <w:tab/>
        <w:t>Contenu de l’emballage et autres informations</w:t>
      </w:r>
    </w:p>
    <w:p w14:paraId="325A2795" w14:textId="77777777" w:rsidR="00646882" w:rsidRPr="00D5309E" w:rsidRDefault="00646882" w:rsidP="00460A2D">
      <w:pPr>
        <w:numPr>
          <w:ilvl w:val="12"/>
          <w:numId w:val="0"/>
        </w:numPr>
        <w:tabs>
          <w:tab w:val="clear" w:pos="567"/>
        </w:tabs>
        <w:spacing w:line="240" w:lineRule="auto"/>
        <w:rPr>
          <w:noProof/>
          <w:szCs w:val="22"/>
          <w:lang w:val="fr-FR"/>
        </w:rPr>
      </w:pPr>
    </w:p>
    <w:p w14:paraId="325A2796" w14:textId="77777777" w:rsidR="00646882" w:rsidRPr="00D5309E" w:rsidRDefault="00646882" w:rsidP="00460A2D">
      <w:pPr>
        <w:numPr>
          <w:ilvl w:val="12"/>
          <w:numId w:val="0"/>
        </w:numPr>
        <w:tabs>
          <w:tab w:val="clear" w:pos="567"/>
        </w:tabs>
        <w:spacing w:line="240" w:lineRule="auto"/>
        <w:rPr>
          <w:noProof/>
          <w:szCs w:val="22"/>
          <w:lang w:val="fr-FR"/>
        </w:rPr>
      </w:pPr>
    </w:p>
    <w:p w14:paraId="325A2797" w14:textId="77777777" w:rsidR="00646882" w:rsidRPr="00D5309E" w:rsidRDefault="00646882" w:rsidP="00460A2D">
      <w:pPr>
        <w:keepNext/>
        <w:tabs>
          <w:tab w:val="clear" w:pos="567"/>
        </w:tabs>
        <w:spacing w:line="240" w:lineRule="auto"/>
        <w:ind w:right="-2"/>
        <w:rPr>
          <w:b/>
          <w:noProof/>
          <w:szCs w:val="22"/>
          <w:lang w:val="fr-FR"/>
        </w:rPr>
      </w:pPr>
      <w:r w:rsidRPr="00D5309E">
        <w:rPr>
          <w:b/>
          <w:noProof/>
          <w:szCs w:val="22"/>
          <w:lang w:val="fr-FR"/>
        </w:rPr>
        <w:t>1.</w:t>
      </w:r>
      <w:r w:rsidRPr="00D5309E">
        <w:rPr>
          <w:b/>
          <w:noProof/>
          <w:szCs w:val="22"/>
          <w:lang w:val="fr-FR"/>
        </w:rPr>
        <w:tab/>
      </w:r>
      <w:r w:rsidR="00803C54" w:rsidRPr="00D5309E">
        <w:rPr>
          <w:b/>
          <w:noProof/>
          <w:szCs w:val="22"/>
          <w:lang w:val="fr-FR"/>
        </w:rPr>
        <w:t>Qu’est-ce qu’</w:t>
      </w:r>
      <w:r w:rsidRPr="00D5309E">
        <w:rPr>
          <w:b/>
          <w:noProof/>
          <w:szCs w:val="22"/>
          <w:lang w:val="fr-FR"/>
        </w:rPr>
        <w:t xml:space="preserve">Entresto </w:t>
      </w:r>
      <w:r w:rsidR="00803C54" w:rsidRPr="00D5309E">
        <w:rPr>
          <w:b/>
          <w:noProof/>
          <w:szCs w:val="22"/>
          <w:lang w:val="fr-FR"/>
        </w:rPr>
        <w:t>et dans quel</w:t>
      </w:r>
      <w:r w:rsidR="00684882" w:rsidRPr="00D5309E">
        <w:rPr>
          <w:b/>
          <w:noProof/>
          <w:szCs w:val="22"/>
          <w:lang w:val="fr-FR"/>
        </w:rPr>
        <w:t>s</w:t>
      </w:r>
      <w:r w:rsidR="00803C54" w:rsidRPr="00D5309E">
        <w:rPr>
          <w:b/>
          <w:noProof/>
          <w:szCs w:val="22"/>
          <w:lang w:val="fr-FR"/>
        </w:rPr>
        <w:t xml:space="preserve"> cas est-il utilisé</w:t>
      </w:r>
    </w:p>
    <w:p w14:paraId="325A2798" w14:textId="77777777" w:rsidR="00646882" w:rsidRPr="00D5309E" w:rsidRDefault="00646882" w:rsidP="00460A2D">
      <w:pPr>
        <w:keepNext/>
        <w:numPr>
          <w:ilvl w:val="12"/>
          <w:numId w:val="0"/>
        </w:numPr>
        <w:tabs>
          <w:tab w:val="clear" w:pos="567"/>
        </w:tabs>
        <w:spacing w:line="240" w:lineRule="auto"/>
        <w:rPr>
          <w:noProof/>
          <w:lang w:val="fr-FR"/>
        </w:rPr>
      </w:pPr>
    </w:p>
    <w:p w14:paraId="325A2799" w14:textId="4F150A9D" w:rsidR="00852C68" w:rsidRPr="005A7429" w:rsidRDefault="00EC76A4" w:rsidP="00460A2D">
      <w:pPr>
        <w:pStyle w:val="AmmCorpsTexte"/>
        <w:spacing w:after="0"/>
        <w:jc w:val="left"/>
        <w:rPr>
          <w:rFonts w:ascii="Times New Roman" w:hAnsi="Times New Roman"/>
          <w:sz w:val="22"/>
          <w:szCs w:val="22"/>
          <w:lang w:eastAsia="en-US"/>
        </w:rPr>
      </w:pPr>
      <w:proofErr w:type="spellStart"/>
      <w:r w:rsidRPr="00D5309E">
        <w:rPr>
          <w:rFonts w:ascii="Times New Roman" w:hAnsi="Times New Roman"/>
          <w:sz w:val="22"/>
          <w:szCs w:val="22"/>
          <w:lang w:eastAsia="en-US"/>
        </w:rPr>
        <w:t>Entresto</w:t>
      </w:r>
      <w:proofErr w:type="spellEnd"/>
      <w:r w:rsidRPr="00D5309E">
        <w:rPr>
          <w:rFonts w:ascii="Times New Roman" w:hAnsi="Times New Roman"/>
          <w:sz w:val="22"/>
          <w:szCs w:val="22"/>
          <w:lang w:eastAsia="en-US"/>
        </w:rPr>
        <w:t xml:space="preserve"> est un </w:t>
      </w:r>
      <w:r w:rsidRPr="005A7429">
        <w:rPr>
          <w:rFonts w:ascii="Times New Roman" w:hAnsi="Times New Roman"/>
          <w:sz w:val="22"/>
          <w:szCs w:val="22"/>
          <w:lang w:eastAsia="en-US"/>
        </w:rPr>
        <w:t xml:space="preserve">médicament </w:t>
      </w:r>
      <w:r w:rsidR="00C440D4" w:rsidRPr="005A7429">
        <w:rPr>
          <w:rFonts w:ascii="Times New Roman" w:hAnsi="Times New Roman"/>
          <w:sz w:val="22"/>
          <w:szCs w:val="22"/>
          <w:lang w:eastAsia="en-US"/>
        </w:rPr>
        <w:t xml:space="preserve">pour le cœur </w:t>
      </w:r>
      <w:r w:rsidR="007F12D8" w:rsidRPr="005A7429">
        <w:rPr>
          <w:rFonts w:ascii="Times New Roman" w:hAnsi="Times New Roman"/>
          <w:sz w:val="22"/>
          <w:szCs w:val="22"/>
          <w:lang w:eastAsia="en-US"/>
        </w:rPr>
        <w:t xml:space="preserve">contenant un </w:t>
      </w:r>
      <w:r w:rsidRPr="005A7429">
        <w:rPr>
          <w:rFonts w:ascii="Times New Roman" w:hAnsi="Times New Roman"/>
          <w:sz w:val="22"/>
          <w:szCs w:val="22"/>
          <w:lang w:eastAsia="en-US"/>
        </w:rPr>
        <w:t>inhibiteur</w:t>
      </w:r>
      <w:r w:rsidR="00336177" w:rsidRPr="005A7429">
        <w:rPr>
          <w:rFonts w:ascii="Times New Roman" w:hAnsi="Times New Roman"/>
          <w:sz w:val="22"/>
          <w:szCs w:val="22"/>
          <w:lang w:eastAsia="en-US"/>
        </w:rPr>
        <w:t xml:space="preserve"> du récepteur de l’angiotensine et de la </w:t>
      </w:r>
      <w:proofErr w:type="spellStart"/>
      <w:r w:rsidR="00336177" w:rsidRPr="005A7429">
        <w:rPr>
          <w:rFonts w:ascii="Times New Roman" w:hAnsi="Times New Roman"/>
          <w:sz w:val="22"/>
          <w:szCs w:val="22"/>
          <w:lang w:eastAsia="en-US"/>
        </w:rPr>
        <w:t>néprilysine</w:t>
      </w:r>
      <w:proofErr w:type="spellEnd"/>
      <w:r w:rsidR="00336177" w:rsidRPr="005A7429">
        <w:rPr>
          <w:rFonts w:ascii="Times New Roman" w:hAnsi="Times New Roman"/>
          <w:sz w:val="22"/>
          <w:szCs w:val="22"/>
          <w:lang w:eastAsia="en-US"/>
        </w:rPr>
        <w:t xml:space="preserve">. </w:t>
      </w:r>
      <w:r w:rsidR="004231EC" w:rsidRPr="005A7429">
        <w:rPr>
          <w:rFonts w:ascii="Times New Roman" w:hAnsi="Times New Roman"/>
          <w:sz w:val="22"/>
          <w:szCs w:val="22"/>
          <w:lang w:eastAsia="en-US"/>
        </w:rPr>
        <w:t xml:space="preserve">Il </w:t>
      </w:r>
      <w:r w:rsidR="003752A5" w:rsidRPr="005A7429">
        <w:rPr>
          <w:rFonts w:ascii="Times New Roman" w:hAnsi="Times New Roman"/>
          <w:sz w:val="22"/>
          <w:szCs w:val="22"/>
          <w:lang w:eastAsia="en-US"/>
        </w:rPr>
        <w:t>contient</w:t>
      </w:r>
      <w:r w:rsidR="00336177" w:rsidRPr="005A7429">
        <w:rPr>
          <w:rFonts w:ascii="Times New Roman" w:hAnsi="Times New Roman"/>
          <w:sz w:val="22"/>
          <w:szCs w:val="22"/>
          <w:lang w:eastAsia="en-US"/>
        </w:rPr>
        <w:t xml:space="preserve"> deux substances actives, le </w:t>
      </w:r>
      <w:proofErr w:type="spellStart"/>
      <w:r w:rsidR="00336177" w:rsidRPr="005A7429">
        <w:rPr>
          <w:rFonts w:ascii="Times New Roman" w:hAnsi="Times New Roman"/>
          <w:sz w:val="22"/>
          <w:szCs w:val="22"/>
          <w:lang w:eastAsia="en-US"/>
        </w:rPr>
        <w:t>sacubitril</w:t>
      </w:r>
      <w:proofErr w:type="spellEnd"/>
      <w:r w:rsidR="00336177" w:rsidRPr="005A7429">
        <w:rPr>
          <w:rFonts w:ascii="Times New Roman" w:hAnsi="Times New Roman"/>
          <w:sz w:val="22"/>
          <w:szCs w:val="22"/>
          <w:lang w:eastAsia="en-US"/>
        </w:rPr>
        <w:t xml:space="preserve"> et le </w:t>
      </w:r>
      <w:proofErr w:type="spellStart"/>
      <w:r w:rsidR="00336177" w:rsidRPr="005A7429">
        <w:rPr>
          <w:rFonts w:ascii="Times New Roman" w:hAnsi="Times New Roman"/>
          <w:sz w:val="22"/>
          <w:szCs w:val="22"/>
          <w:lang w:eastAsia="en-US"/>
        </w:rPr>
        <w:t>valsartan</w:t>
      </w:r>
      <w:proofErr w:type="spellEnd"/>
      <w:r w:rsidR="00336177" w:rsidRPr="005A7429">
        <w:rPr>
          <w:rFonts w:ascii="Times New Roman" w:hAnsi="Times New Roman"/>
          <w:sz w:val="22"/>
          <w:szCs w:val="22"/>
          <w:lang w:eastAsia="en-US"/>
        </w:rPr>
        <w:t>.</w:t>
      </w:r>
    </w:p>
    <w:p w14:paraId="325A279A" w14:textId="77777777" w:rsidR="00336177" w:rsidRPr="005A7429" w:rsidRDefault="00336177" w:rsidP="00460A2D">
      <w:pPr>
        <w:pStyle w:val="AmmCorpsTexte"/>
        <w:spacing w:after="0"/>
        <w:jc w:val="left"/>
        <w:rPr>
          <w:rFonts w:ascii="Times New Roman" w:hAnsi="Times New Roman"/>
          <w:sz w:val="22"/>
          <w:szCs w:val="22"/>
        </w:rPr>
      </w:pPr>
    </w:p>
    <w:p w14:paraId="325A279B" w14:textId="0D78B197" w:rsidR="00852C68" w:rsidRPr="005A7429" w:rsidRDefault="00FC69AB" w:rsidP="00460A2D">
      <w:pPr>
        <w:pStyle w:val="AmmCorpsTexte"/>
        <w:spacing w:after="0"/>
        <w:jc w:val="left"/>
        <w:rPr>
          <w:rFonts w:ascii="Times New Roman" w:hAnsi="Times New Roman"/>
          <w:sz w:val="22"/>
          <w:szCs w:val="22"/>
        </w:rPr>
      </w:pPr>
      <w:proofErr w:type="spellStart"/>
      <w:r w:rsidRPr="005A7429">
        <w:rPr>
          <w:rFonts w:ascii="Times New Roman" w:hAnsi="Times New Roman"/>
          <w:sz w:val="22"/>
          <w:szCs w:val="22"/>
        </w:rPr>
        <w:t>Entresto</w:t>
      </w:r>
      <w:proofErr w:type="spellEnd"/>
      <w:r w:rsidRPr="005A7429">
        <w:rPr>
          <w:rFonts w:ascii="Times New Roman" w:hAnsi="Times New Roman"/>
          <w:sz w:val="22"/>
          <w:szCs w:val="22"/>
        </w:rPr>
        <w:t xml:space="preserve"> est utilisé pour traiter </w:t>
      </w:r>
      <w:r w:rsidR="004231EC" w:rsidRPr="005A7429">
        <w:rPr>
          <w:rFonts w:ascii="Times New Roman" w:hAnsi="Times New Roman"/>
          <w:sz w:val="22"/>
          <w:szCs w:val="22"/>
        </w:rPr>
        <w:t>un type d</w:t>
      </w:r>
      <w:r w:rsidRPr="005A7429">
        <w:rPr>
          <w:rFonts w:ascii="Times New Roman" w:hAnsi="Times New Roman"/>
          <w:sz w:val="22"/>
          <w:szCs w:val="22"/>
        </w:rPr>
        <w:t xml:space="preserve">’insuffisance cardiaque </w:t>
      </w:r>
      <w:r w:rsidR="00EE18FB" w:rsidRPr="005A7429">
        <w:rPr>
          <w:rFonts w:ascii="Times New Roman" w:hAnsi="Times New Roman"/>
          <w:sz w:val="22"/>
          <w:szCs w:val="22"/>
        </w:rPr>
        <w:t>chronique</w:t>
      </w:r>
      <w:r w:rsidR="004231EC" w:rsidRPr="005A7429">
        <w:rPr>
          <w:rFonts w:ascii="Times New Roman" w:hAnsi="Times New Roman"/>
          <w:sz w:val="22"/>
          <w:szCs w:val="22"/>
        </w:rPr>
        <w:t xml:space="preserve"> </w:t>
      </w:r>
      <w:r w:rsidRPr="005A7429">
        <w:rPr>
          <w:rFonts w:ascii="Times New Roman" w:hAnsi="Times New Roman"/>
          <w:sz w:val="22"/>
          <w:szCs w:val="22"/>
        </w:rPr>
        <w:t>chez les adultes</w:t>
      </w:r>
      <w:r w:rsidR="00A66DE4" w:rsidRPr="005A7429">
        <w:rPr>
          <w:rFonts w:ascii="Times New Roman" w:hAnsi="Times New Roman"/>
          <w:sz w:val="22"/>
          <w:szCs w:val="22"/>
        </w:rPr>
        <w:t xml:space="preserve">, </w:t>
      </w:r>
      <w:r w:rsidR="00814E87" w:rsidRPr="005A7429">
        <w:rPr>
          <w:rFonts w:ascii="Times New Roman" w:hAnsi="Times New Roman"/>
          <w:sz w:val="22"/>
          <w:szCs w:val="22"/>
        </w:rPr>
        <w:t xml:space="preserve">les </w:t>
      </w:r>
      <w:r w:rsidR="00A66DE4" w:rsidRPr="005A7429">
        <w:rPr>
          <w:rFonts w:ascii="Times New Roman" w:hAnsi="Times New Roman"/>
          <w:sz w:val="22"/>
          <w:szCs w:val="22"/>
        </w:rPr>
        <w:t xml:space="preserve">enfants et </w:t>
      </w:r>
      <w:r w:rsidR="00814E87" w:rsidRPr="005A7429">
        <w:rPr>
          <w:rFonts w:ascii="Times New Roman" w:hAnsi="Times New Roman"/>
          <w:sz w:val="22"/>
          <w:szCs w:val="22"/>
        </w:rPr>
        <w:t xml:space="preserve">les </w:t>
      </w:r>
      <w:r w:rsidR="00A66DE4" w:rsidRPr="005A7429">
        <w:rPr>
          <w:rFonts w:ascii="Times New Roman" w:hAnsi="Times New Roman"/>
          <w:sz w:val="22"/>
          <w:szCs w:val="22"/>
        </w:rPr>
        <w:t>adolescents (âgés d’un an et plus)</w:t>
      </w:r>
      <w:r w:rsidRPr="005A7429">
        <w:rPr>
          <w:rFonts w:ascii="Times New Roman" w:hAnsi="Times New Roman"/>
          <w:sz w:val="22"/>
          <w:szCs w:val="22"/>
        </w:rPr>
        <w:t>.</w:t>
      </w:r>
    </w:p>
    <w:p w14:paraId="325A279C" w14:textId="77777777" w:rsidR="00BB47AD" w:rsidRPr="005A7429" w:rsidRDefault="00BB47AD" w:rsidP="00460A2D">
      <w:pPr>
        <w:pStyle w:val="AmmCorpsTexte"/>
        <w:spacing w:after="0"/>
        <w:jc w:val="left"/>
        <w:rPr>
          <w:rFonts w:ascii="Times New Roman" w:hAnsi="Times New Roman"/>
          <w:sz w:val="22"/>
          <w:szCs w:val="22"/>
        </w:rPr>
      </w:pPr>
    </w:p>
    <w:p w14:paraId="325A279D" w14:textId="77777777" w:rsidR="00FC69AB" w:rsidRPr="005A7429" w:rsidRDefault="004231EC" w:rsidP="00460A2D">
      <w:pPr>
        <w:pStyle w:val="Text"/>
        <w:spacing w:before="0"/>
        <w:rPr>
          <w:sz w:val="22"/>
          <w:szCs w:val="22"/>
          <w:lang w:val="fr-FR"/>
        </w:rPr>
      </w:pPr>
      <w:r w:rsidRPr="005A7429">
        <w:rPr>
          <w:sz w:val="22"/>
          <w:szCs w:val="22"/>
          <w:lang w:val="fr-FR"/>
        </w:rPr>
        <w:t>Ce type d</w:t>
      </w:r>
      <w:r w:rsidR="00FC69AB" w:rsidRPr="005A7429">
        <w:rPr>
          <w:sz w:val="22"/>
          <w:szCs w:val="22"/>
          <w:lang w:val="fr-FR"/>
        </w:rPr>
        <w:t>’insuffisance cardiaque survient lorsque le cœur est faible et ne peut plus pomper suffisamment de sang vers les poumons et le reste du corps. Les symptômes les plus fréquents de l’insuffisance cardiaque sont l’essoufflement, la fatigue, la sensation d’épuisement et les œdèmes des chevilles.</w:t>
      </w:r>
    </w:p>
    <w:p w14:paraId="325A279E" w14:textId="77777777" w:rsidR="00BB47AD" w:rsidRPr="005A7429" w:rsidRDefault="00BB47AD" w:rsidP="00460A2D">
      <w:pPr>
        <w:pStyle w:val="Text"/>
        <w:spacing w:before="0"/>
        <w:rPr>
          <w:sz w:val="22"/>
          <w:szCs w:val="22"/>
          <w:lang w:val="fr-FR"/>
        </w:rPr>
      </w:pPr>
    </w:p>
    <w:p w14:paraId="325A279F" w14:textId="77777777" w:rsidR="005E32C2" w:rsidRPr="005A7429" w:rsidRDefault="005E32C2" w:rsidP="00460A2D">
      <w:pPr>
        <w:numPr>
          <w:ilvl w:val="12"/>
          <w:numId w:val="0"/>
        </w:numPr>
        <w:tabs>
          <w:tab w:val="clear" w:pos="567"/>
        </w:tabs>
        <w:spacing w:line="240" w:lineRule="auto"/>
        <w:rPr>
          <w:noProof/>
          <w:szCs w:val="22"/>
          <w:lang w:val="fr-FR"/>
        </w:rPr>
      </w:pPr>
    </w:p>
    <w:p w14:paraId="325A27A0" w14:textId="77777777" w:rsidR="00646882" w:rsidRPr="005A7429" w:rsidRDefault="00646882" w:rsidP="00460A2D">
      <w:pPr>
        <w:keepNext/>
        <w:tabs>
          <w:tab w:val="clear" w:pos="567"/>
        </w:tabs>
        <w:spacing w:line="240" w:lineRule="auto"/>
        <w:ind w:right="-2"/>
        <w:rPr>
          <w:b/>
          <w:noProof/>
          <w:szCs w:val="22"/>
          <w:lang w:val="fr-FR"/>
        </w:rPr>
      </w:pPr>
      <w:r w:rsidRPr="005A7429">
        <w:rPr>
          <w:b/>
          <w:noProof/>
          <w:lang w:val="fr-FR"/>
        </w:rPr>
        <w:t>2.</w:t>
      </w:r>
      <w:r w:rsidRPr="005A7429">
        <w:rPr>
          <w:b/>
          <w:noProof/>
          <w:lang w:val="fr-FR"/>
        </w:rPr>
        <w:tab/>
      </w:r>
      <w:r w:rsidR="00784D42" w:rsidRPr="005A7429">
        <w:rPr>
          <w:b/>
          <w:noProof/>
          <w:lang w:val="fr-FR"/>
        </w:rPr>
        <w:t>Quelles sont les informations à connaître avant de prendre Entresto</w:t>
      </w:r>
    </w:p>
    <w:p w14:paraId="325A27A1" w14:textId="77777777" w:rsidR="00646882" w:rsidRPr="005A7429" w:rsidRDefault="00646882" w:rsidP="00460A2D">
      <w:pPr>
        <w:keepNext/>
        <w:tabs>
          <w:tab w:val="clear" w:pos="567"/>
        </w:tabs>
        <w:spacing w:line="240" w:lineRule="auto"/>
        <w:rPr>
          <w:noProof/>
          <w:lang w:val="fr-FR"/>
        </w:rPr>
      </w:pPr>
    </w:p>
    <w:p w14:paraId="325A27A2" w14:textId="554D7C41" w:rsidR="004A66AB" w:rsidRPr="005A7429" w:rsidRDefault="00784D42" w:rsidP="00460A2D">
      <w:pPr>
        <w:keepNext/>
        <w:numPr>
          <w:ilvl w:val="12"/>
          <w:numId w:val="0"/>
        </w:numPr>
        <w:tabs>
          <w:tab w:val="clear" w:pos="567"/>
        </w:tabs>
        <w:spacing w:line="240" w:lineRule="auto"/>
        <w:rPr>
          <w:noProof/>
          <w:szCs w:val="22"/>
          <w:lang w:val="fr-FR"/>
        </w:rPr>
      </w:pPr>
      <w:r w:rsidRPr="005A7429">
        <w:rPr>
          <w:b/>
          <w:noProof/>
          <w:szCs w:val="22"/>
          <w:lang w:val="fr-FR"/>
        </w:rPr>
        <w:t>Ne prenez jamais</w:t>
      </w:r>
      <w:r w:rsidR="00646882" w:rsidRPr="005A7429">
        <w:rPr>
          <w:b/>
          <w:noProof/>
          <w:szCs w:val="22"/>
          <w:lang w:val="fr-FR"/>
        </w:rPr>
        <w:t xml:space="preserve"> Entresto</w:t>
      </w:r>
    </w:p>
    <w:p w14:paraId="325A27A3" w14:textId="2C11459B" w:rsidR="00172742" w:rsidRPr="005A7429" w:rsidRDefault="00254B71" w:rsidP="00460A2D">
      <w:pPr>
        <w:numPr>
          <w:ilvl w:val="0"/>
          <w:numId w:val="12"/>
        </w:numPr>
        <w:tabs>
          <w:tab w:val="clear" w:pos="567"/>
        </w:tabs>
        <w:spacing w:line="240" w:lineRule="auto"/>
        <w:ind w:left="567" w:hanging="567"/>
        <w:rPr>
          <w:rFonts w:eastAsia="SimSun"/>
          <w:szCs w:val="22"/>
          <w:lang w:val="fr-FR"/>
        </w:rPr>
      </w:pPr>
      <w:proofErr w:type="gramStart"/>
      <w:r w:rsidRPr="005A7429">
        <w:rPr>
          <w:rFonts w:eastAsia="SimSun"/>
          <w:szCs w:val="22"/>
          <w:lang w:val="fr-FR"/>
        </w:rPr>
        <w:t>s</w:t>
      </w:r>
      <w:r w:rsidR="00784D42" w:rsidRPr="005A7429">
        <w:rPr>
          <w:rFonts w:eastAsia="SimSun"/>
          <w:szCs w:val="22"/>
          <w:lang w:val="fr-FR"/>
        </w:rPr>
        <w:t>i</w:t>
      </w:r>
      <w:proofErr w:type="gramEnd"/>
      <w:r w:rsidR="00784D42" w:rsidRPr="005A7429">
        <w:rPr>
          <w:rFonts w:eastAsia="SimSun"/>
          <w:szCs w:val="22"/>
          <w:lang w:val="fr-FR"/>
        </w:rPr>
        <w:t xml:space="preserve"> vous êtes allergique au</w:t>
      </w:r>
      <w:r w:rsidR="00131BDA" w:rsidRPr="005A7429">
        <w:rPr>
          <w:rFonts w:eastAsia="SimSun"/>
          <w:szCs w:val="22"/>
          <w:lang w:val="fr-FR"/>
        </w:rPr>
        <w:t xml:space="preserve"> </w:t>
      </w:r>
      <w:proofErr w:type="spellStart"/>
      <w:r w:rsidR="00784D42" w:rsidRPr="005A7429">
        <w:rPr>
          <w:rFonts w:eastAsia="SimSun"/>
          <w:szCs w:val="22"/>
          <w:lang w:val="fr-FR"/>
        </w:rPr>
        <w:t>sacubitril</w:t>
      </w:r>
      <w:proofErr w:type="spellEnd"/>
      <w:r w:rsidR="00784D42" w:rsidRPr="005A7429">
        <w:rPr>
          <w:rFonts w:eastAsia="SimSun"/>
          <w:szCs w:val="22"/>
          <w:lang w:val="fr-FR"/>
        </w:rPr>
        <w:t xml:space="preserve">, </w:t>
      </w:r>
      <w:r w:rsidR="00522484" w:rsidRPr="005A7429">
        <w:rPr>
          <w:rFonts w:eastAsia="SimSun"/>
          <w:szCs w:val="22"/>
          <w:lang w:val="fr-FR"/>
        </w:rPr>
        <w:t xml:space="preserve">au </w:t>
      </w:r>
      <w:proofErr w:type="spellStart"/>
      <w:r w:rsidR="00784D42" w:rsidRPr="005A7429">
        <w:rPr>
          <w:rFonts w:eastAsia="SimSun"/>
          <w:szCs w:val="22"/>
          <w:lang w:val="fr-FR"/>
        </w:rPr>
        <w:t>valsartan</w:t>
      </w:r>
      <w:proofErr w:type="spellEnd"/>
      <w:r w:rsidR="00784D42" w:rsidRPr="005A7429">
        <w:rPr>
          <w:szCs w:val="22"/>
          <w:lang w:val="fr-FR"/>
        </w:rPr>
        <w:t xml:space="preserve"> ou à l’un des autres composants contenus dans </w:t>
      </w:r>
      <w:r w:rsidR="00784D42" w:rsidRPr="005A7429">
        <w:rPr>
          <w:lang w:val="fr-FR"/>
        </w:rPr>
        <w:t>ce médicament mentionnés dans la rubrique 6.</w:t>
      </w:r>
    </w:p>
    <w:p w14:paraId="325A27A4" w14:textId="6E19684D" w:rsidR="00172742" w:rsidRPr="005A7429" w:rsidRDefault="00254B71" w:rsidP="00460A2D">
      <w:pPr>
        <w:numPr>
          <w:ilvl w:val="0"/>
          <w:numId w:val="12"/>
        </w:numPr>
        <w:tabs>
          <w:tab w:val="clear" w:pos="567"/>
        </w:tabs>
        <w:spacing w:line="240" w:lineRule="auto"/>
        <w:ind w:left="567" w:hanging="567"/>
        <w:rPr>
          <w:rFonts w:eastAsia="SimSun"/>
          <w:szCs w:val="22"/>
          <w:lang w:val="fr-FR"/>
        </w:rPr>
      </w:pPr>
      <w:r w:rsidRPr="005A7429">
        <w:rPr>
          <w:noProof/>
          <w:lang w:val="fr-FR"/>
        </w:rPr>
        <w:t>s</w:t>
      </w:r>
      <w:r w:rsidR="00784D42" w:rsidRPr="005A7429">
        <w:rPr>
          <w:noProof/>
          <w:lang w:val="fr-FR"/>
        </w:rPr>
        <w:t xml:space="preserve">i vous prenez un autre type de médicament appelé inhibiteur de l’enzyme de conversion (IEC), </w:t>
      </w:r>
      <w:r w:rsidRPr="005A7429">
        <w:rPr>
          <w:noProof/>
          <w:lang w:val="fr-FR"/>
        </w:rPr>
        <w:t>(</w:t>
      </w:r>
      <w:r w:rsidR="00784D42" w:rsidRPr="005A7429">
        <w:rPr>
          <w:noProof/>
          <w:lang w:val="fr-FR"/>
        </w:rPr>
        <w:t>par exemple l’énalapril, le lisinopril</w:t>
      </w:r>
      <w:r w:rsidR="004231EC" w:rsidRPr="005A7429">
        <w:rPr>
          <w:noProof/>
          <w:lang w:val="fr-FR"/>
        </w:rPr>
        <w:t xml:space="preserve"> ou</w:t>
      </w:r>
      <w:r w:rsidR="00784D42" w:rsidRPr="005A7429">
        <w:rPr>
          <w:noProof/>
          <w:lang w:val="fr-FR"/>
        </w:rPr>
        <w:t xml:space="preserve"> le ramipril</w:t>
      </w:r>
      <w:r w:rsidRPr="005A7429">
        <w:rPr>
          <w:noProof/>
          <w:lang w:val="fr-FR"/>
        </w:rPr>
        <w:t>)</w:t>
      </w:r>
      <w:r w:rsidR="00C440D4" w:rsidRPr="005A7429">
        <w:rPr>
          <w:noProof/>
          <w:lang w:val="fr-FR"/>
        </w:rPr>
        <w:t xml:space="preserve">, qui est </w:t>
      </w:r>
      <w:r w:rsidR="00784D42" w:rsidRPr="005A7429">
        <w:rPr>
          <w:noProof/>
          <w:lang w:val="fr-FR"/>
        </w:rPr>
        <w:t>utilisé pour traiter l’hypertension et l’insuffisance cardiaque. Si vous êtes actuellement traité par un IEC, attendez 36 heures après la dernière prise avant de commencer le traitement avec Entresto (voir «</w:t>
      </w:r>
      <w:r w:rsidR="00BA2244" w:rsidRPr="005A7429">
        <w:rPr>
          <w:noProof/>
          <w:lang w:val="fr-FR"/>
        </w:rPr>
        <w:t> </w:t>
      </w:r>
      <w:r w:rsidR="004231EC" w:rsidRPr="005A7429">
        <w:rPr>
          <w:noProof/>
          <w:lang w:val="fr-FR"/>
        </w:rPr>
        <w:t xml:space="preserve">Autres </w:t>
      </w:r>
      <w:r w:rsidR="00784D42" w:rsidRPr="005A7429">
        <w:rPr>
          <w:noProof/>
          <w:lang w:val="fr-FR"/>
        </w:rPr>
        <w:t>médicaments</w:t>
      </w:r>
      <w:r w:rsidR="004231EC" w:rsidRPr="005A7429">
        <w:rPr>
          <w:noProof/>
          <w:lang w:val="fr-FR"/>
        </w:rPr>
        <w:t xml:space="preserve"> et Entresto</w:t>
      </w:r>
      <w:r w:rsidR="00BA2244" w:rsidRPr="005A7429">
        <w:rPr>
          <w:noProof/>
          <w:lang w:val="fr-FR"/>
        </w:rPr>
        <w:t> </w:t>
      </w:r>
      <w:r w:rsidR="00784D42" w:rsidRPr="005A7429">
        <w:rPr>
          <w:noProof/>
          <w:lang w:val="fr-FR"/>
        </w:rPr>
        <w:t>»).</w:t>
      </w:r>
    </w:p>
    <w:p w14:paraId="325A27A5" w14:textId="7D7FAC9D" w:rsidR="00172742" w:rsidRPr="00D5309E" w:rsidRDefault="00254B71" w:rsidP="00460A2D">
      <w:pPr>
        <w:numPr>
          <w:ilvl w:val="0"/>
          <w:numId w:val="12"/>
        </w:numPr>
        <w:tabs>
          <w:tab w:val="clear" w:pos="567"/>
        </w:tabs>
        <w:spacing w:line="240" w:lineRule="auto"/>
        <w:ind w:left="567" w:hanging="567"/>
        <w:rPr>
          <w:rFonts w:eastAsia="SimSun"/>
          <w:color w:val="000000"/>
          <w:szCs w:val="22"/>
          <w:lang w:val="fr-FR"/>
        </w:rPr>
      </w:pPr>
      <w:proofErr w:type="gramStart"/>
      <w:r w:rsidRPr="005A7429">
        <w:rPr>
          <w:lang w:val="fr-FR"/>
        </w:rPr>
        <w:t>s</w:t>
      </w:r>
      <w:r w:rsidR="00784D42" w:rsidRPr="005A7429">
        <w:rPr>
          <w:lang w:val="fr-FR"/>
        </w:rPr>
        <w:t>i</w:t>
      </w:r>
      <w:proofErr w:type="gramEnd"/>
      <w:r w:rsidR="00784D42" w:rsidRPr="005A7429">
        <w:rPr>
          <w:lang w:val="fr-FR"/>
        </w:rPr>
        <w:t xml:space="preserve"> vous </w:t>
      </w:r>
      <w:r w:rsidR="004231EC" w:rsidRPr="005A7429">
        <w:rPr>
          <w:lang w:val="fr-FR"/>
        </w:rPr>
        <w:t>a</w:t>
      </w:r>
      <w:r w:rsidR="00C440D4" w:rsidRPr="005A7429">
        <w:rPr>
          <w:lang w:val="fr-FR"/>
        </w:rPr>
        <w:t>vez</w:t>
      </w:r>
      <w:r w:rsidR="004231EC" w:rsidRPr="005A7429">
        <w:rPr>
          <w:lang w:val="fr-FR"/>
        </w:rPr>
        <w:t xml:space="preserve"> </w:t>
      </w:r>
      <w:r w:rsidR="00784D42" w:rsidRPr="005A7429">
        <w:rPr>
          <w:lang w:val="fr-FR"/>
        </w:rPr>
        <w:t xml:space="preserve">déjà eu une réaction appelée </w:t>
      </w:r>
      <w:proofErr w:type="spellStart"/>
      <w:r w:rsidR="00784D42" w:rsidRPr="005A7429">
        <w:rPr>
          <w:lang w:val="fr-FR"/>
        </w:rPr>
        <w:t>angiœdème</w:t>
      </w:r>
      <w:proofErr w:type="spellEnd"/>
      <w:r w:rsidR="00784D42" w:rsidRPr="005A7429">
        <w:rPr>
          <w:lang w:val="fr-FR"/>
        </w:rPr>
        <w:t xml:space="preserve"> (gonflement </w:t>
      </w:r>
      <w:r w:rsidR="007B52F7" w:rsidRPr="005A7429">
        <w:rPr>
          <w:lang w:val="fr-FR"/>
        </w:rPr>
        <w:t xml:space="preserve">rapide sous la peau dans des zones telles que le </w:t>
      </w:r>
      <w:r w:rsidR="00784D42" w:rsidRPr="005A7429">
        <w:rPr>
          <w:lang w:val="fr-FR"/>
        </w:rPr>
        <w:t xml:space="preserve">visage, </w:t>
      </w:r>
      <w:r w:rsidR="007B52F7" w:rsidRPr="005A7429">
        <w:rPr>
          <w:lang w:val="fr-FR"/>
        </w:rPr>
        <w:t xml:space="preserve">la gorge, les bras ou les jambes pouvant menacer le pronostic vital si le gonflement de la gorge bloque les voies respiratoires) </w:t>
      </w:r>
      <w:r w:rsidR="00784D42" w:rsidRPr="005A7429">
        <w:rPr>
          <w:lang w:val="fr-FR"/>
        </w:rPr>
        <w:t>lors</w:t>
      </w:r>
      <w:r w:rsidR="00531BD3" w:rsidRPr="005A7429">
        <w:rPr>
          <w:lang w:val="fr-FR"/>
        </w:rPr>
        <w:t xml:space="preserve"> de la</w:t>
      </w:r>
      <w:r w:rsidR="00784D42" w:rsidRPr="005A7429">
        <w:rPr>
          <w:lang w:val="fr-FR"/>
        </w:rPr>
        <w:t xml:space="preserve"> pris</w:t>
      </w:r>
      <w:r w:rsidR="00531BD3" w:rsidRPr="005A7429">
        <w:rPr>
          <w:lang w:val="fr-FR"/>
        </w:rPr>
        <w:t>e</w:t>
      </w:r>
      <w:r w:rsidR="00784D42" w:rsidRPr="005A7429">
        <w:rPr>
          <w:lang w:val="fr-FR"/>
        </w:rPr>
        <w:t xml:space="preserve"> </w:t>
      </w:r>
      <w:proofErr w:type="gramStart"/>
      <w:r w:rsidR="00213A9C" w:rsidRPr="005A7429">
        <w:rPr>
          <w:lang w:val="fr-FR"/>
        </w:rPr>
        <w:t>d’</w:t>
      </w:r>
      <w:r w:rsidR="00784D42" w:rsidRPr="005A7429">
        <w:rPr>
          <w:lang w:val="fr-FR"/>
        </w:rPr>
        <w:t>un</w:t>
      </w:r>
      <w:r w:rsidR="00784D42" w:rsidRPr="00D5309E">
        <w:rPr>
          <w:lang w:val="fr-FR"/>
        </w:rPr>
        <w:t xml:space="preserve"> IEC</w:t>
      </w:r>
      <w:proofErr w:type="gramEnd"/>
      <w:r w:rsidR="00784D42" w:rsidRPr="00D5309E">
        <w:rPr>
          <w:lang w:val="fr-FR"/>
        </w:rPr>
        <w:t xml:space="preserve"> ou </w:t>
      </w:r>
      <w:r w:rsidR="00CA10A8">
        <w:rPr>
          <w:lang w:val="fr-FR"/>
        </w:rPr>
        <w:t>d’</w:t>
      </w:r>
      <w:r w:rsidR="00784D42" w:rsidRPr="00D5309E">
        <w:rPr>
          <w:lang w:val="fr-FR"/>
        </w:rPr>
        <w:t xml:space="preserve">un </w:t>
      </w:r>
      <w:r w:rsidR="00784D42" w:rsidRPr="00D5309E">
        <w:rPr>
          <w:color w:val="000000"/>
          <w:lang w:val="fr-FR"/>
        </w:rPr>
        <w:t xml:space="preserve">antagoniste du récepteur de l’angiotensine </w:t>
      </w:r>
      <w:r w:rsidR="00336177" w:rsidRPr="00D5309E">
        <w:rPr>
          <w:color w:val="000000"/>
          <w:lang w:val="fr-FR"/>
        </w:rPr>
        <w:t xml:space="preserve">(ARA) </w:t>
      </w:r>
      <w:r w:rsidRPr="00D5309E">
        <w:rPr>
          <w:lang w:val="fr-FR"/>
        </w:rPr>
        <w:t>(</w:t>
      </w:r>
      <w:r w:rsidR="00784D42" w:rsidRPr="00D5309E">
        <w:rPr>
          <w:lang w:val="fr-FR"/>
        </w:rPr>
        <w:t xml:space="preserve">par exemple le </w:t>
      </w:r>
      <w:proofErr w:type="spellStart"/>
      <w:r w:rsidR="00784D42" w:rsidRPr="00D5309E">
        <w:rPr>
          <w:lang w:val="fr-FR"/>
        </w:rPr>
        <w:t>valsartan</w:t>
      </w:r>
      <w:proofErr w:type="spellEnd"/>
      <w:r w:rsidR="00784D42" w:rsidRPr="00D5309E">
        <w:rPr>
          <w:lang w:val="fr-FR"/>
        </w:rPr>
        <w:t xml:space="preserve">, le </w:t>
      </w:r>
      <w:proofErr w:type="spellStart"/>
      <w:r w:rsidR="00784D42" w:rsidRPr="00D5309E">
        <w:rPr>
          <w:lang w:val="fr-FR"/>
        </w:rPr>
        <w:t>telmisartan</w:t>
      </w:r>
      <w:proofErr w:type="spellEnd"/>
      <w:r w:rsidR="004231EC" w:rsidRPr="00D5309E">
        <w:rPr>
          <w:lang w:val="fr-FR"/>
        </w:rPr>
        <w:t xml:space="preserve"> ou</w:t>
      </w:r>
      <w:r w:rsidR="00784D42" w:rsidRPr="00D5309E">
        <w:rPr>
          <w:lang w:val="fr-FR"/>
        </w:rPr>
        <w:t xml:space="preserve"> l’</w:t>
      </w:r>
      <w:proofErr w:type="spellStart"/>
      <w:r w:rsidR="00784D42" w:rsidRPr="00D5309E">
        <w:rPr>
          <w:lang w:val="fr-FR"/>
        </w:rPr>
        <w:t>irbésartan</w:t>
      </w:r>
      <w:proofErr w:type="spellEnd"/>
      <w:r w:rsidRPr="00D5309E">
        <w:rPr>
          <w:lang w:val="fr-FR"/>
        </w:rPr>
        <w:t>)</w:t>
      </w:r>
      <w:r w:rsidR="00784D42" w:rsidRPr="00D5309E">
        <w:rPr>
          <w:lang w:val="fr-FR"/>
        </w:rPr>
        <w:t>.</w:t>
      </w:r>
    </w:p>
    <w:p w14:paraId="4045A259" w14:textId="1CF691A8" w:rsidR="00C440D4" w:rsidRPr="005A7429" w:rsidRDefault="00C440D4" w:rsidP="00460A2D">
      <w:pPr>
        <w:numPr>
          <w:ilvl w:val="0"/>
          <w:numId w:val="12"/>
        </w:numPr>
        <w:tabs>
          <w:tab w:val="clear" w:pos="567"/>
        </w:tabs>
        <w:spacing w:line="240" w:lineRule="auto"/>
        <w:ind w:left="567" w:hanging="567"/>
        <w:rPr>
          <w:rFonts w:eastAsia="SimSun"/>
          <w:color w:val="000000"/>
          <w:szCs w:val="22"/>
          <w:lang w:val="fr-FR"/>
        </w:rPr>
      </w:pPr>
      <w:proofErr w:type="gramStart"/>
      <w:r w:rsidRPr="005A7429">
        <w:rPr>
          <w:szCs w:val="22"/>
          <w:lang w:val="fr-FR"/>
        </w:rPr>
        <w:t>si</w:t>
      </w:r>
      <w:proofErr w:type="gramEnd"/>
      <w:r w:rsidRPr="005A7429">
        <w:rPr>
          <w:szCs w:val="22"/>
          <w:lang w:val="fr-FR"/>
        </w:rPr>
        <w:t xml:space="preserve"> vous avez des antécédents d’</w:t>
      </w:r>
      <w:proofErr w:type="spellStart"/>
      <w:r w:rsidRPr="005A7429">
        <w:rPr>
          <w:szCs w:val="22"/>
          <w:lang w:val="fr-FR"/>
        </w:rPr>
        <w:t>angiœdème</w:t>
      </w:r>
      <w:proofErr w:type="spellEnd"/>
      <w:r w:rsidRPr="005A7429">
        <w:rPr>
          <w:szCs w:val="22"/>
          <w:lang w:val="fr-FR"/>
        </w:rPr>
        <w:t xml:space="preserve"> </w:t>
      </w:r>
      <w:r w:rsidR="007B52F7" w:rsidRPr="005A7429">
        <w:rPr>
          <w:szCs w:val="22"/>
          <w:lang w:val="fr-FR"/>
        </w:rPr>
        <w:t xml:space="preserve">héréditaire ou </w:t>
      </w:r>
      <w:r w:rsidR="005A7429" w:rsidRPr="005A7429">
        <w:rPr>
          <w:szCs w:val="22"/>
          <w:lang w:val="fr-FR"/>
        </w:rPr>
        <w:t>d’</w:t>
      </w:r>
      <w:proofErr w:type="spellStart"/>
      <w:r w:rsidR="005A7429" w:rsidRPr="005A7429">
        <w:rPr>
          <w:szCs w:val="22"/>
          <w:lang w:val="fr-FR"/>
        </w:rPr>
        <w:t>angiœdème</w:t>
      </w:r>
      <w:proofErr w:type="spellEnd"/>
      <w:r w:rsidR="005A7429">
        <w:rPr>
          <w:szCs w:val="22"/>
          <w:lang w:val="fr-FR"/>
        </w:rPr>
        <w:t xml:space="preserve"> </w:t>
      </w:r>
      <w:r w:rsidR="007B52F7" w:rsidRPr="005A7429">
        <w:rPr>
          <w:szCs w:val="22"/>
          <w:lang w:val="fr-FR"/>
        </w:rPr>
        <w:t>dont la cause est inconnue (idiopat</w:t>
      </w:r>
      <w:r w:rsidR="00882D13" w:rsidRPr="005A7429">
        <w:rPr>
          <w:szCs w:val="22"/>
          <w:lang w:val="fr-FR"/>
        </w:rPr>
        <w:t>h</w:t>
      </w:r>
      <w:r w:rsidR="007B52F7" w:rsidRPr="005A7429">
        <w:rPr>
          <w:szCs w:val="22"/>
          <w:lang w:val="fr-FR"/>
        </w:rPr>
        <w:t>ique).</w:t>
      </w:r>
    </w:p>
    <w:p w14:paraId="325A27A6" w14:textId="1E1900EF" w:rsidR="00172742" w:rsidRPr="005A7429" w:rsidRDefault="00254B71" w:rsidP="00460A2D">
      <w:pPr>
        <w:numPr>
          <w:ilvl w:val="0"/>
          <w:numId w:val="12"/>
        </w:numPr>
        <w:tabs>
          <w:tab w:val="clear" w:pos="567"/>
        </w:tabs>
        <w:spacing w:line="240" w:lineRule="auto"/>
        <w:ind w:left="567" w:hanging="567"/>
        <w:rPr>
          <w:rFonts w:eastAsia="SimSun"/>
          <w:color w:val="000000"/>
          <w:szCs w:val="22"/>
          <w:lang w:val="fr-FR"/>
        </w:rPr>
      </w:pPr>
      <w:proofErr w:type="gramStart"/>
      <w:r w:rsidRPr="005A7429">
        <w:rPr>
          <w:szCs w:val="22"/>
          <w:lang w:val="fr-FR"/>
        </w:rPr>
        <w:t>s</w:t>
      </w:r>
      <w:r w:rsidR="00784D42" w:rsidRPr="005A7429">
        <w:rPr>
          <w:szCs w:val="22"/>
          <w:lang w:val="fr-FR"/>
        </w:rPr>
        <w:t>i</w:t>
      </w:r>
      <w:proofErr w:type="gramEnd"/>
      <w:r w:rsidR="00784D42" w:rsidRPr="005A7429">
        <w:rPr>
          <w:szCs w:val="22"/>
          <w:lang w:val="fr-FR"/>
        </w:rPr>
        <w:t xml:space="preserve"> vous avez du diabète ou </w:t>
      </w:r>
      <w:r w:rsidR="00336177" w:rsidRPr="005A7429">
        <w:rPr>
          <w:szCs w:val="22"/>
          <w:lang w:val="fr-FR"/>
        </w:rPr>
        <w:t>une fonction rénale diminuée</w:t>
      </w:r>
      <w:r w:rsidR="00784D42" w:rsidRPr="005A7429">
        <w:rPr>
          <w:szCs w:val="22"/>
          <w:lang w:val="fr-FR"/>
        </w:rPr>
        <w:t xml:space="preserve"> et que vous prenez également un médicament pour diminuer</w:t>
      </w:r>
      <w:r w:rsidR="00DF137E" w:rsidRPr="005A7429">
        <w:rPr>
          <w:szCs w:val="22"/>
          <w:lang w:val="fr-FR"/>
        </w:rPr>
        <w:t xml:space="preserve"> votre pression </w:t>
      </w:r>
      <w:r w:rsidR="00820E76" w:rsidRPr="005A7429">
        <w:rPr>
          <w:szCs w:val="22"/>
          <w:lang w:val="fr-FR"/>
        </w:rPr>
        <w:t xml:space="preserve">artérielle </w:t>
      </w:r>
      <w:r w:rsidR="00336177" w:rsidRPr="005A7429">
        <w:rPr>
          <w:szCs w:val="22"/>
          <w:lang w:val="fr-FR"/>
        </w:rPr>
        <w:t>contenant de l’</w:t>
      </w:r>
      <w:proofErr w:type="spellStart"/>
      <w:r w:rsidR="00336177" w:rsidRPr="005A7429">
        <w:rPr>
          <w:szCs w:val="22"/>
          <w:lang w:val="fr-FR"/>
        </w:rPr>
        <w:t>aliskiren</w:t>
      </w:r>
      <w:proofErr w:type="spellEnd"/>
      <w:r w:rsidR="00336177" w:rsidRPr="005A7429">
        <w:rPr>
          <w:szCs w:val="22"/>
          <w:lang w:val="fr-FR"/>
        </w:rPr>
        <w:t xml:space="preserve"> </w:t>
      </w:r>
      <w:r w:rsidR="00DF137E" w:rsidRPr="005A7429">
        <w:rPr>
          <w:szCs w:val="22"/>
          <w:lang w:val="fr-FR"/>
        </w:rPr>
        <w:t>(voir</w:t>
      </w:r>
      <w:r w:rsidR="00336177" w:rsidRPr="005A7429">
        <w:rPr>
          <w:szCs w:val="22"/>
          <w:lang w:val="fr-FR"/>
        </w:rPr>
        <w:t xml:space="preserve"> </w:t>
      </w:r>
      <w:r w:rsidR="00DF137E" w:rsidRPr="005A7429">
        <w:rPr>
          <w:szCs w:val="22"/>
          <w:lang w:val="fr-FR"/>
        </w:rPr>
        <w:t>«</w:t>
      </w:r>
      <w:r w:rsidR="00BA2244" w:rsidRPr="005A7429">
        <w:rPr>
          <w:szCs w:val="22"/>
          <w:lang w:val="fr-FR"/>
        </w:rPr>
        <w:t> </w:t>
      </w:r>
      <w:r w:rsidR="00AB19F6" w:rsidRPr="005A7429">
        <w:rPr>
          <w:szCs w:val="22"/>
          <w:lang w:val="fr-FR"/>
        </w:rPr>
        <w:t>A</w:t>
      </w:r>
      <w:r w:rsidR="00784D42" w:rsidRPr="005A7429">
        <w:rPr>
          <w:szCs w:val="22"/>
          <w:lang w:val="fr-FR"/>
        </w:rPr>
        <w:t>utres médicaments</w:t>
      </w:r>
      <w:r w:rsidR="00AB19F6" w:rsidRPr="005A7429">
        <w:rPr>
          <w:szCs w:val="22"/>
          <w:lang w:val="fr-FR"/>
        </w:rPr>
        <w:t xml:space="preserve"> et </w:t>
      </w:r>
      <w:proofErr w:type="spellStart"/>
      <w:r w:rsidR="00AB19F6" w:rsidRPr="005A7429">
        <w:rPr>
          <w:szCs w:val="22"/>
          <w:lang w:val="fr-FR"/>
        </w:rPr>
        <w:t>Entresto</w:t>
      </w:r>
      <w:proofErr w:type="spellEnd"/>
      <w:r w:rsidR="00BA2244" w:rsidRPr="005A7429">
        <w:rPr>
          <w:szCs w:val="22"/>
          <w:lang w:val="fr-FR"/>
        </w:rPr>
        <w:t> </w:t>
      </w:r>
      <w:r w:rsidR="00784D42" w:rsidRPr="005A7429">
        <w:rPr>
          <w:szCs w:val="22"/>
          <w:lang w:val="fr-FR"/>
        </w:rPr>
        <w:t>»).</w:t>
      </w:r>
    </w:p>
    <w:p w14:paraId="325A27A7" w14:textId="77777777" w:rsidR="00336177" w:rsidRPr="005A7429" w:rsidRDefault="00336177" w:rsidP="00460A2D">
      <w:pPr>
        <w:numPr>
          <w:ilvl w:val="0"/>
          <w:numId w:val="12"/>
        </w:numPr>
        <w:tabs>
          <w:tab w:val="clear" w:pos="567"/>
        </w:tabs>
        <w:spacing w:line="240" w:lineRule="auto"/>
        <w:ind w:left="567" w:hanging="567"/>
        <w:rPr>
          <w:rFonts w:eastAsia="SimSun"/>
          <w:color w:val="000000"/>
          <w:szCs w:val="22"/>
          <w:lang w:val="fr-FR"/>
        </w:rPr>
      </w:pPr>
      <w:proofErr w:type="gramStart"/>
      <w:r w:rsidRPr="005A7429">
        <w:rPr>
          <w:szCs w:val="22"/>
          <w:lang w:val="fr-FR"/>
        </w:rPr>
        <w:t>si</w:t>
      </w:r>
      <w:proofErr w:type="gramEnd"/>
      <w:r w:rsidRPr="005A7429">
        <w:rPr>
          <w:szCs w:val="22"/>
          <w:lang w:val="fr-FR"/>
        </w:rPr>
        <w:t xml:space="preserve"> vous avez une maladie sévère du foie.</w:t>
      </w:r>
    </w:p>
    <w:p w14:paraId="325A27A8" w14:textId="69CB8E9B" w:rsidR="00784D42" w:rsidRPr="00D5309E" w:rsidRDefault="00254B71" w:rsidP="00460A2D">
      <w:pPr>
        <w:keepNext/>
        <w:numPr>
          <w:ilvl w:val="0"/>
          <w:numId w:val="12"/>
        </w:numPr>
        <w:tabs>
          <w:tab w:val="clear" w:pos="567"/>
        </w:tabs>
        <w:spacing w:line="240" w:lineRule="auto"/>
        <w:ind w:left="567" w:hanging="567"/>
        <w:rPr>
          <w:rFonts w:eastAsia="SimSun"/>
          <w:color w:val="000000"/>
          <w:szCs w:val="22"/>
          <w:lang w:val="fr-FR"/>
        </w:rPr>
      </w:pPr>
      <w:proofErr w:type="gramStart"/>
      <w:r w:rsidRPr="005A7429">
        <w:rPr>
          <w:szCs w:val="22"/>
          <w:lang w:val="fr-FR"/>
        </w:rPr>
        <w:t>s</w:t>
      </w:r>
      <w:r w:rsidR="00784D42" w:rsidRPr="005A7429">
        <w:rPr>
          <w:szCs w:val="22"/>
          <w:lang w:val="fr-FR"/>
        </w:rPr>
        <w:t>i</w:t>
      </w:r>
      <w:proofErr w:type="gramEnd"/>
      <w:r w:rsidR="00784D42" w:rsidRPr="005A7429">
        <w:rPr>
          <w:szCs w:val="22"/>
          <w:lang w:val="fr-FR"/>
        </w:rPr>
        <w:t xml:space="preserve"> vous êtes enceinte </w:t>
      </w:r>
      <w:r w:rsidR="00D06327" w:rsidRPr="005A7429">
        <w:rPr>
          <w:szCs w:val="22"/>
          <w:lang w:val="fr-FR"/>
        </w:rPr>
        <w:t xml:space="preserve">de plus de 3 mois </w:t>
      </w:r>
      <w:r w:rsidR="00784D42" w:rsidRPr="005A7429">
        <w:rPr>
          <w:szCs w:val="22"/>
          <w:lang w:val="fr-FR"/>
        </w:rPr>
        <w:t>(voir «</w:t>
      </w:r>
      <w:r w:rsidR="00BA2244" w:rsidRPr="005A7429">
        <w:rPr>
          <w:szCs w:val="22"/>
          <w:lang w:val="fr-FR"/>
        </w:rPr>
        <w:t> </w:t>
      </w:r>
      <w:r w:rsidR="00784D42" w:rsidRPr="005A7429">
        <w:rPr>
          <w:szCs w:val="22"/>
          <w:lang w:val="fr-FR"/>
        </w:rPr>
        <w:t>Grossesse</w:t>
      </w:r>
      <w:r w:rsidR="00D06327" w:rsidRPr="00D5309E">
        <w:rPr>
          <w:szCs w:val="22"/>
          <w:lang w:val="fr-FR"/>
        </w:rPr>
        <w:t xml:space="preserve"> et</w:t>
      </w:r>
      <w:r w:rsidR="007C1448" w:rsidRPr="00D5309E">
        <w:rPr>
          <w:szCs w:val="22"/>
          <w:lang w:val="fr-FR"/>
        </w:rPr>
        <w:t xml:space="preserve"> </w:t>
      </w:r>
      <w:r w:rsidR="00784D42" w:rsidRPr="00D5309E">
        <w:rPr>
          <w:szCs w:val="22"/>
          <w:lang w:val="fr-FR"/>
        </w:rPr>
        <w:t>allaitement</w:t>
      </w:r>
      <w:r w:rsidR="00BA2244">
        <w:rPr>
          <w:szCs w:val="22"/>
          <w:lang w:val="fr-FR"/>
        </w:rPr>
        <w:t> </w:t>
      </w:r>
      <w:r w:rsidR="00784D42" w:rsidRPr="00D5309E">
        <w:rPr>
          <w:szCs w:val="22"/>
          <w:lang w:val="fr-FR"/>
        </w:rPr>
        <w:t>»).</w:t>
      </w:r>
    </w:p>
    <w:p w14:paraId="325A27A9" w14:textId="77777777" w:rsidR="001A7E30" w:rsidRPr="00D5309E" w:rsidRDefault="001A7E30" w:rsidP="00460A2D">
      <w:pPr>
        <w:numPr>
          <w:ilvl w:val="12"/>
          <w:numId w:val="0"/>
        </w:numPr>
        <w:tabs>
          <w:tab w:val="clear" w:pos="567"/>
        </w:tabs>
        <w:spacing w:line="240" w:lineRule="auto"/>
        <w:rPr>
          <w:b/>
          <w:noProof/>
          <w:szCs w:val="22"/>
          <w:lang w:val="fr-FR"/>
        </w:rPr>
      </w:pPr>
      <w:r w:rsidRPr="00D5309E">
        <w:rPr>
          <w:b/>
          <w:noProof/>
          <w:szCs w:val="22"/>
          <w:lang w:val="fr-FR"/>
        </w:rPr>
        <w:t>Si l’un des points précédents s’applique à vous, ne prenez pas Entresto et parlez-en à votre médecin.</w:t>
      </w:r>
    </w:p>
    <w:p w14:paraId="325A27AA" w14:textId="77777777" w:rsidR="00646882" w:rsidRPr="00D5309E" w:rsidRDefault="00646882" w:rsidP="00460A2D">
      <w:pPr>
        <w:tabs>
          <w:tab w:val="clear" w:pos="567"/>
        </w:tabs>
        <w:spacing w:line="240" w:lineRule="auto"/>
        <w:rPr>
          <w:noProof/>
          <w:lang w:val="fr-FR"/>
        </w:rPr>
      </w:pPr>
    </w:p>
    <w:p w14:paraId="325A27AB" w14:textId="77777777" w:rsidR="00646882" w:rsidRPr="00D5309E" w:rsidRDefault="001A7E30" w:rsidP="00460A2D">
      <w:pPr>
        <w:keepNext/>
        <w:numPr>
          <w:ilvl w:val="12"/>
          <w:numId w:val="0"/>
        </w:numPr>
        <w:tabs>
          <w:tab w:val="clear" w:pos="567"/>
        </w:tabs>
        <w:spacing w:line="240" w:lineRule="auto"/>
        <w:rPr>
          <w:b/>
          <w:noProof/>
          <w:szCs w:val="22"/>
          <w:lang w:val="fr-FR"/>
        </w:rPr>
      </w:pPr>
      <w:r w:rsidRPr="00D5309E">
        <w:rPr>
          <w:b/>
          <w:noProof/>
          <w:lang w:val="fr-FR"/>
        </w:rPr>
        <w:t>Avertissements et précautions</w:t>
      </w:r>
    </w:p>
    <w:p w14:paraId="325A27AC" w14:textId="1CCD9BCA" w:rsidR="00646882" w:rsidRPr="00D5309E" w:rsidRDefault="001A7E30" w:rsidP="00460A2D">
      <w:pPr>
        <w:keepNext/>
        <w:numPr>
          <w:ilvl w:val="12"/>
          <w:numId w:val="0"/>
        </w:numPr>
        <w:tabs>
          <w:tab w:val="clear" w:pos="567"/>
        </w:tabs>
        <w:spacing w:line="240" w:lineRule="auto"/>
        <w:rPr>
          <w:noProof/>
          <w:lang w:val="fr-FR"/>
        </w:rPr>
      </w:pPr>
      <w:r w:rsidRPr="00D5309E">
        <w:rPr>
          <w:noProof/>
          <w:lang w:val="fr-FR"/>
        </w:rPr>
        <w:t>Adressez-vous à votre médecin</w:t>
      </w:r>
      <w:r w:rsidR="00336177" w:rsidRPr="00D5309E">
        <w:rPr>
          <w:noProof/>
          <w:lang w:val="fr-FR"/>
        </w:rPr>
        <w:t>,</w:t>
      </w:r>
      <w:r w:rsidRPr="00D5309E">
        <w:rPr>
          <w:noProof/>
          <w:lang w:val="fr-FR"/>
        </w:rPr>
        <w:t xml:space="preserve"> pharmacien </w:t>
      </w:r>
      <w:r w:rsidR="00336177" w:rsidRPr="00D5309E">
        <w:rPr>
          <w:noProof/>
          <w:lang w:val="fr-FR"/>
        </w:rPr>
        <w:t xml:space="preserve">ou infirmier/ère </w:t>
      </w:r>
      <w:r w:rsidRPr="00D5309E">
        <w:rPr>
          <w:noProof/>
          <w:lang w:val="fr-FR"/>
        </w:rPr>
        <w:t xml:space="preserve">avant </w:t>
      </w:r>
      <w:r w:rsidR="00B856EC">
        <w:rPr>
          <w:noProof/>
          <w:lang w:val="fr-FR"/>
        </w:rPr>
        <w:t>ou pendant la prise d’</w:t>
      </w:r>
      <w:r w:rsidRPr="00D5309E">
        <w:rPr>
          <w:noProof/>
          <w:lang w:val="fr-FR"/>
        </w:rPr>
        <w:t>Entresto :</w:t>
      </w:r>
    </w:p>
    <w:p w14:paraId="325A27AD" w14:textId="1A18071F" w:rsidR="001A7E30" w:rsidRPr="00D5309E" w:rsidRDefault="00254B71"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s</w:t>
      </w:r>
      <w:r w:rsidR="001A7E30" w:rsidRPr="00D5309E">
        <w:rPr>
          <w:szCs w:val="22"/>
          <w:lang w:val="fr-FR"/>
        </w:rPr>
        <w:t>i</w:t>
      </w:r>
      <w:proofErr w:type="gramEnd"/>
      <w:r w:rsidR="001A7E30" w:rsidRPr="00D5309E">
        <w:rPr>
          <w:szCs w:val="22"/>
          <w:lang w:val="fr-FR"/>
        </w:rPr>
        <w:t xml:space="preserve"> vous êtes actuellement traité par un antagoniste du récepteu</w:t>
      </w:r>
      <w:r w:rsidR="00DF137E" w:rsidRPr="00D5309E">
        <w:rPr>
          <w:szCs w:val="22"/>
          <w:lang w:val="fr-FR"/>
        </w:rPr>
        <w:t xml:space="preserve">r de l’angiotensine (ARA) ou </w:t>
      </w:r>
      <w:r w:rsidR="00CB1425" w:rsidRPr="00D5309E">
        <w:rPr>
          <w:szCs w:val="22"/>
          <w:lang w:val="fr-FR"/>
        </w:rPr>
        <w:t xml:space="preserve">par </w:t>
      </w:r>
      <w:r w:rsidR="00DF137E" w:rsidRPr="00D5309E">
        <w:rPr>
          <w:szCs w:val="22"/>
          <w:lang w:val="fr-FR"/>
        </w:rPr>
        <w:t>l’</w:t>
      </w:r>
      <w:proofErr w:type="spellStart"/>
      <w:r w:rsidRPr="00D5309E">
        <w:rPr>
          <w:szCs w:val="22"/>
          <w:lang w:val="fr-FR"/>
        </w:rPr>
        <w:t>a</w:t>
      </w:r>
      <w:r w:rsidR="001A7E30" w:rsidRPr="00D5309E">
        <w:rPr>
          <w:szCs w:val="22"/>
          <w:lang w:val="fr-FR"/>
        </w:rPr>
        <w:t>liskiren</w:t>
      </w:r>
      <w:proofErr w:type="spellEnd"/>
      <w:r w:rsidR="001A7E30" w:rsidRPr="00D5309E">
        <w:rPr>
          <w:szCs w:val="22"/>
          <w:lang w:val="fr-FR"/>
        </w:rPr>
        <w:t xml:space="preserve"> (voir «</w:t>
      </w:r>
      <w:r w:rsidR="00BA2244">
        <w:rPr>
          <w:szCs w:val="22"/>
          <w:lang w:val="fr-FR"/>
        </w:rPr>
        <w:t> </w:t>
      </w:r>
      <w:r w:rsidR="001A7E30" w:rsidRPr="00D5309E">
        <w:rPr>
          <w:szCs w:val="22"/>
          <w:lang w:val="fr-FR"/>
        </w:rPr>
        <w:t xml:space="preserve">Ne prenez jamais </w:t>
      </w:r>
      <w:proofErr w:type="spellStart"/>
      <w:r w:rsidR="001A7E30" w:rsidRPr="00D5309E">
        <w:rPr>
          <w:szCs w:val="22"/>
          <w:lang w:val="fr-FR"/>
        </w:rPr>
        <w:t>Entresto</w:t>
      </w:r>
      <w:proofErr w:type="spellEnd"/>
      <w:r w:rsidR="00BA2244">
        <w:rPr>
          <w:szCs w:val="22"/>
          <w:lang w:val="fr-FR"/>
        </w:rPr>
        <w:t> </w:t>
      </w:r>
      <w:r w:rsidR="001A7E30" w:rsidRPr="00D5309E">
        <w:rPr>
          <w:szCs w:val="22"/>
          <w:lang w:val="fr-FR"/>
        </w:rPr>
        <w:t>»).</w:t>
      </w:r>
    </w:p>
    <w:p w14:paraId="325A27AE" w14:textId="52936835" w:rsidR="001A7E30" w:rsidRPr="00D5309E" w:rsidRDefault="00254B71"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s</w:t>
      </w:r>
      <w:r w:rsidR="001A7E30" w:rsidRPr="00D5309E">
        <w:rPr>
          <w:szCs w:val="22"/>
          <w:lang w:val="fr-FR"/>
        </w:rPr>
        <w:t>i</w:t>
      </w:r>
      <w:proofErr w:type="gramEnd"/>
      <w:r w:rsidR="001A7E30" w:rsidRPr="00D5309E">
        <w:rPr>
          <w:szCs w:val="22"/>
          <w:lang w:val="fr-FR"/>
        </w:rPr>
        <w:t xml:space="preserve"> vous avez déjà eu </w:t>
      </w:r>
      <w:r w:rsidR="00D06327" w:rsidRPr="00D5309E">
        <w:rPr>
          <w:szCs w:val="22"/>
          <w:lang w:val="fr-FR"/>
        </w:rPr>
        <w:t>un</w:t>
      </w:r>
      <w:r w:rsidR="001A7E30" w:rsidRPr="00D5309E">
        <w:rPr>
          <w:szCs w:val="22"/>
          <w:lang w:val="fr-FR"/>
        </w:rPr>
        <w:t xml:space="preserve"> </w:t>
      </w:r>
      <w:proofErr w:type="spellStart"/>
      <w:r w:rsidR="001A7E30" w:rsidRPr="00D5309E">
        <w:rPr>
          <w:szCs w:val="22"/>
          <w:lang w:val="fr-FR"/>
        </w:rPr>
        <w:t>angiœdème</w:t>
      </w:r>
      <w:proofErr w:type="spellEnd"/>
      <w:r w:rsidR="001A7E30" w:rsidRPr="00D5309E">
        <w:rPr>
          <w:szCs w:val="22"/>
          <w:lang w:val="fr-FR"/>
        </w:rPr>
        <w:t xml:space="preserve"> (voir «</w:t>
      </w:r>
      <w:r w:rsidR="00BA2244">
        <w:rPr>
          <w:szCs w:val="22"/>
          <w:lang w:val="fr-FR"/>
        </w:rPr>
        <w:t> </w:t>
      </w:r>
      <w:r w:rsidR="001A7E30" w:rsidRPr="00D5309E">
        <w:rPr>
          <w:szCs w:val="22"/>
          <w:lang w:val="fr-FR"/>
        </w:rPr>
        <w:t xml:space="preserve">Ne prenez jamais </w:t>
      </w:r>
      <w:proofErr w:type="spellStart"/>
      <w:proofErr w:type="gramStart"/>
      <w:r w:rsidR="001A7E30" w:rsidRPr="00D5309E">
        <w:rPr>
          <w:szCs w:val="22"/>
          <w:lang w:val="fr-FR"/>
        </w:rPr>
        <w:t>Entresto</w:t>
      </w:r>
      <w:proofErr w:type="spellEnd"/>
      <w:r w:rsidR="001A7E30" w:rsidRPr="00D5309E">
        <w:rPr>
          <w:szCs w:val="22"/>
          <w:lang w:val="fr-FR"/>
        </w:rPr>
        <w:t>»</w:t>
      </w:r>
      <w:proofErr w:type="gramEnd"/>
      <w:r w:rsidR="00336177" w:rsidRPr="00D5309E">
        <w:rPr>
          <w:szCs w:val="22"/>
          <w:lang w:val="fr-FR"/>
        </w:rPr>
        <w:t xml:space="preserve"> et la rubrique 4</w:t>
      </w:r>
      <w:proofErr w:type="gramStart"/>
      <w:r w:rsidR="00336177" w:rsidRPr="00D5309E">
        <w:rPr>
          <w:szCs w:val="22"/>
          <w:lang w:val="fr-FR"/>
        </w:rPr>
        <w:t xml:space="preserve"> «</w:t>
      </w:r>
      <w:r w:rsidR="00904D5C" w:rsidRPr="00D5309E">
        <w:rPr>
          <w:szCs w:val="22"/>
          <w:lang w:val="fr-FR"/>
        </w:rPr>
        <w:t>Quels</w:t>
      </w:r>
      <w:proofErr w:type="gramEnd"/>
      <w:r w:rsidR="00904D5C" w:rsidRPr="00D5309E">
        <w:rPr>
          <w:szCs w:val="22"/>
          <w:lang w:val="fr-FR"/>
        </w:rPr>
        <w:t xml:space="preserve"> sont les effets indésirables éventuels</w:t>
      </w:r>
      <w:r w:rsidR="00BA2244">
        <w:rPr>
          <w:szCs w:val="22"/>
          <w:lang w:val="fr-FR"/>
        </w:rPr>
        <w:t> </w:t>
      </w:r>
      <w:r w:rsidR="00904D5C" w:rsidRPr="00D5309E">
        <w:rPr>
          <w:szCs w:val="22"/>
          <w:lang w:val="fr-FR"/>
        </w:rPr>
        <w:t>»</w:t>
      </w:r>
      <w:r w:rsidR="001A7E30" w:rsidRPr="00D5309E">
        <w:rPr>
          <w:szCs w:val="22"/>
          <w:lang w:val="fr-FR"/>
        </w:rPr>
        <w:t>).</w:t>
      </w:r>
    </w:p>
    <w:p w14:paraId="3FA78D8C" w14:textId="0273BB0D" w:rsidR="002F0711" w:rsidRDefault="002F0711" w:rsidP="00460A2D">
      <w:pPr>
        <w:numPr>
          <w:ilvl w:val="0"/>
          <w:numId w:val="12"/>
        </w:numPr>
        <w:tabs>
          <w:tab w:val="clear" w:pos="567"/>
        </w:tabs>
        <w:spacing w:line="240" w:lineRule="auto"/>
        <w:ind w:left="567" w:hanging="567"/>
        <w:rPr>
          <w:szCs w:val="22"/>
          <w:lang w:val="fr-FR"/>
        </w:rPr>
      </w:pPr>
      <w:proofErr w:type="gramStart"/>
      <w:r w:rsidRPr="009C07D7">
        <w:rPr>
          <w:szCs w:val="22"/>
          <w:lang w:val="fr-FR"/>
        </w:rPr>
        <w:t>si</w:t>
      </w:r>
      <w:proofErr w:type="gramEnd"/>
      <w:r w:rsidRPr="009C07D7">
        <w:rPr>
          <w:szCs w:val="22"/>
          <w:lang w:val="fr-FR"/>
        </w:rPr>
        <w:t xml:space="preserve"> vous ressentez des douleurs abdominales, des nausées, des vomissements ou de la diarrhée après avoir pris </w:t>
      </w:r>
      <w:proofErr w:type="spellStart"/>
      <w:r>
        <w:rPr>
          <w:szCs w:val="22"/>
          <w:lang w:val="fr-FR"/>
        </w:rPr>
        <w:t>Entresto</w:t>
      </w:r>
      <w:proofErr w:type="spellEnd"/>
      <w:r w:rsidRPr="009C07D7">
        <w:rPr>
          <w:szCs w:val="22"/>
          <w:lang w:val="fr-FR"/>
        </w:rPr>
        <w:t xml:space="preserve">. Votre médecin décidera de la poursuite du traitement. N’arrêtez pas de prendre </w:t>
      </w:r>
      <w:proofErr w:type="spellStart"/>
      <w:r w:rsidR="00155B79">
        <w:rPr>
          <w:szCs w:val="22"/>
          <w:lang w:val="fr-FR"/>
        </w:rPr>
        <w:t>Entresto</w:t>
      </w:r>
      <w:proofErr w:type="spellEnd"/>
      <w:r w:rsidR="00155B79">
        <w:rPr>
          <w:szCs w:val="22"/>
          <w:lang w:val="fr-FR"/>
        </w:rPr>
        <w:t xml:space="preserve"> </w:t>
      </w:r>
      <w:r w:rsidRPr="009C07D7">
        <w:rPr>
          <w:szCs w:val="22"/>
          <w:lang w:val="fr-FR"/>
        </w:rPr>
        <w:t>de votre propre initiative.</w:t>
      </w:r>
    </w:p>
    <w:p w14:paraId="325A27AF" w14:textId="1CC7FFA8" w:rsidR="001A7E30" w:rsidRPr="005A7429" w:rsidRDefault="00254B71"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s</w:t>
      </w:r>
      <w:r w:rsidR="001A7E30" w:rsidRPr="00D5309E">
        <w:rPr>
          <w:szCs w:val="22"/>
          <w:lang w:val="fr-FR"/>
        </w:rPr>
        <w:t>i</w:t>
      </w:r>
      <w:proofErr w:type="gramEnd"/>
      <w:r w:rsidR="001A7E30" w:rsidRPr="00D5309E">
        <w:rPr>
          <w:szCs w:val="22"/>
          <w:lang w:val="fr-FR"/>
        </w:rPr>
        <w:t xml:space="preserve"> </w:t>
      </w:r>
      <w:r w:rsidR="001A7E30" w:rsidRPr="005A7429">
        <w:rPr>
          <w:szCs w:val="22"/>
          <w:lang w:val="fr-FR"/>
        </w:rPr>
        <w:t xml:space="preserve">vous avez une pression </w:t>
      </w:r>
      <w:r w:rsidR="00EE18FB" w:rsidRPr="005A7429">
        <w:rPr>
          <w:szCs w:val="22"/>
          <w:lang w:val="fr-FR"/>
        </w:rPr>
        <w:t xml:space="preserve">artérielle </w:t>
      </w:r>
      <w:r w:rsidR="001A7E30" w:rsidRPr="005A7429">
        <w:rPr>
          <w:szCs w:val="22"/>
          <w:lang w:val="fr-FR"/>
        </w:rPr>
        <w:t xml:space="preserve">basse </w:t>
      </w:r>
      <w:r w:rsidR="00CB1425" w:rsidRPr="005A7429">
        <w:rPr>
          <w:szCs w:val="22"/>
          <w:lang w:val="fr-FR"/>
        </w:rPr>
        <w:t xml:space="preserve">ou </w:t>
      </w:r>
      <w:r w:rsidR="001A7E30" w:rsidRPr="005A7429">
        <w:rPr>
          <w:szCs w:val="22"/>
          <w:lang w:val="fr-FR"/>
        </w:rPr>
        <w:t xml:space="preserve">que vous prenez </w:t>
      </w:r>
      <w:r w:rsidR="00CB1425" w:rsidRPr="005A7429">
        <w:rPr>
          <w:szCs w:val="22"/>
          <w:lang w:val="fr-FR"/>
        </w:rPr>
        <w:t>d’</w:t>
      </w:r>
      <w:r w:rsidR="001A7E30" w:rsidRPr="005A7429">
        <w:rPr>
          <w:szCs w:val="22"/>
          <w:lang w:val="fr-FR"/>
        </w:rPr>
        <w:t>autre</w:t>
      </w:r>
      <w:r w:rsidR="00CB1425" w:rsidRPr="005A7429">
        <w:rPr>
          <w:szCs w:val="22"/>
          <w:lang w:val="fr-FR"/>
        </w:rPr>
        <w:t>s</w:t>
      </w:r>
      <w:r w:rsidR="001A7E30" w:rsidRPr="005A7429">
        <w:rPr>
          <w:szCs w:val="22"/>
          <w:lang w:val="fr-FR"/>
        </w:rPr>
        <w:t xml:space="preserve"> médicament</w:t>
      </w:r>
      <w:r w:rsidR="00CB1425" w:rsidRPr="005A7429">
        <w:rPr>
          <w:szCs w:val="22"/>
          <w:lang w:val="fr-FR"/>
        </w:rPr>
        <w:t>s</w:t>
      </w:r>
      <w:r w:rsidR="001A7E30" w:rsidRPr="005A7429">
        <w:rPr>
          <w:szCs w:val="22"/>
          <w:lang w:val="fr-FR"/>
        </w:rPr>
        <w:t xml:space="preserve"> qui diminue</w:t>
      </w:r>
      <w:r w:rsidR="00CB1425" w:rsidRPr="005A7429">
        <w:rPr>
          <w:szCs w:val="22"/>
          <w:lang w:val="fr-FR"/>
        </w:rPr>
        <w:t>nt</w:t>
      </w:r>
      <w:r w:rsidR="001A7E30" w:rsidRPr="005A7429">
        <w:rPr>
          <w:szCs w:val="22"/>
          <w:lang w:val="fr-FR"/>
        </w:rPr>
        <w:t xml:space="preserve"> la pression </w:t>
      </w:r>
      <w:r w:rsidR="00820E76" w:rsidRPr="005A7429">
        <w:rPr>
          <w:szCs w:val="22"/>
          <w:lang w:val="fr-FR"/>
        </w:rPr>
        <w:t xml:space="preserve">artérielle </w:t>
      </w:r>
      <w:r w:rsidR="001A7E30" w:rsidRPr="005A7429">
        <w:rPr>
          <w:szCs w:val="22"/>
          <w:lang w:val="fr-FR"/>
        </w:rPr>
        <w:t xml:space="preserve">(par exemple un </w:t>
      </w:r>
      <w:r w:rsidR="00941FE3" w:rsidRPr="005A7429">
        <w:rPr>
          <w:szCs w:val="22"/>
          <w:lang w:val="fr-FR"/>
        </w:rPr>
        <w:t>médicament qui augmente la production d’urine (</w:t>
      </w:r>
      <w:r w:rsidR="001A7E30" w:rsidRPr="005A7429">
        <w:rPr>
          <w:szCs w:val="22"/>
          <w:lang w:val="fr-FR"/>
        </w:rPr>
        <w:t>diurétique</w:t>
      </w:r>
      <w:r w:rsidR="00941FE3" w:rsidRPr="005A7429">
        <w:rPr>
          <w:szCs w:val="22"/>
          <w:lang w:val="fr-FR"/>
        </w:rPr>
        <w:t>)</w:t>
      </w:r>
      <w:r w:rsidR="001A7E30" w:rsidRPr="005A7429">
        <w:rPr>
          <w:szCs w:val="22"/>
          <w:lang w:val="fr-FR"/>
        </w:rPr>
        <w:t>) ou que vous souffrez de vomissements ou de diarrhées</w:t>
      </w:r>
      <w:r w:rsidR="00D06327" w:rsidRPr="005A7429">
        <w:rPr>
          <w:szCs w:val="22"/>
          <w:lang w:val="fr-FR"/>
        </w:rPr>
        <w:t>, en particulier si vous êtes âgé de 65</w:t>
      </w:r>
      <w:r w:rsidR="00852C68" w:rsidRPr="005A7429">
        <w:rPr>
          <w:szCs w:val="22"/>
          <w:lang w:val="fr-FR"/>
        </w:rPr>
        <w:t> </w:t>
      </w:r>
      <w:r w:rsidR="00D06327" w:rsidRPr="005A7429">
        <w:rPr>
          <w:szCs w:val="22"/>
          <w:lang w:val="fr-FR"/>
        </w:rPr>
        <w:t>ans ou</w:t>
      </w:r>
      <w:r w:rsidR="00531BD3" w:rsidRPr="005A7429">
        <w:rPr>
          <w:szCs w:val="22"/>
          <w:lang w:val="fr-FR"/>
        </w:rPr>
        <w:t xml:space="preserve"> plus, ou</w:t>
      </w:r>
      <w:r w:rsidR="00D06327" w:rsidRPr="005A7429">
        <w:rPr>
          <w:szCs w:val="22"/>
          <w:lang w:val="fr-FR"/>
        </w:rPr>
        <w:t xml:space="preserve"> si vous avez une maladie des reins ou une pression </w:t>
      </w:r>
      <w:r w:rsidR="00EE18FB" w:rsidRPr="005A7429">
        <w:rPr>
          <w:szCs w:val="22"/>
          <w:lang w:val="fr-FR"/>
        </w:rPr>
        <w:t>artérielle</w:t>
      </w:r>
      <w:r w:rsidR="00D06327" w:rsidRPr="005A7429">
        <w:rPr>
          <w:szCs w:val="22"/>
          <w:lang w:val="fr-FR"/>
        </w:rPr>
        <w:t xml:space="preserve"> basse</w:t>
      </w:r>
      <w:r w:rsidR="001A7E30" w:rsidRPr="005A7429">
        <w:rPr>
          <w:szCs w:val="22"/>
          <w:lang w:val="fr-FR"/>
        </w:rPr>
        <w:t>.</w:t>
      </w:r>
    </w:p>
    <w:p w14:paraId="325A27B0" w14:textId="412ABA09" w:rsidR="001A7E30" w:rsidRPr="005A7429" w:rsidRDefault="00254B71" w:rsidP="00460A2D">
      <w:pPr>
        <w:numPr>
          <w:ilvl w:val="0"/>
          <w:numId w:val="12"/>
        </w:numPr>
        <w:tabs>
          <w:tab w:val="clear" w:pos="567"/>
        </w:tabs>
        <w:spacing w:line="240" w:lineRule="auto"/>
        <w:ind w:left="567" w:hanging="567"/>
        <w:rPr>
          <w:szCs w:val="22"/>
          <w:lang w:val="fr-FR"/>
        </w:rPr>
      </w:pPr>
      <w:proofErr w:type="gramStart"/>
      <w:r w:rsidRPr="005A7429">
        <w:rPr>
          <w:szCs w:val="22"/>
          <w:lang w:val="fr-FR"/>
        </w:rPr>
        <w:t>s</w:t>
      </w:r>
      <w:r w:rsidR="001A7E30" w:rsidRPr="005A7429">
        <w:rPr>
          <w:szCs w:val="22"/>
          <w:lang w:val="fr-FR"/>
        </w:rPr>
        <w:t>i</w:t>
      </w:r>
      <w:proofErr w:type="gramEnd"/>
      <w:r w:rsidR="001A7E30" w:rsidRPr="005A7429">
        <w:rPr>
          <w:szCs w:val="22"/>
          <w:lang w:val="fr-FR"/>
        </w:rPr>
        <w:t xml:space="preserve"> vous avez </w:t>
      </w:r>
      <w:r w:rsidR="00D06327" w:rsidRPr="005A7429">
        <w:rPr>
          <w:szCs w:val="22"/>
          <w:lang w:val="fr-FR"/>
        </w:rPr>
        <w:t>une maladie</w:t>
      </w:r>
      <w:r w:rsidR="001A7E30" w:rsidRPr="005A7429">
        <w:rPr>
          <w:szCs w:val="22"/>
          <w:lang w:val="fr-FR"/>
        </w:rPr>
        <w:t xml:space="preserve"> des reins.</w:t>
      </w:r>
    </w:p>
    <w:p w14:paraId="325A27B1" w14:textId="77777777" w:rsidR="001A7E30" w:rsidRPr="005A7429" w:rsidRDefault="00904D5C" w:rsidP="00460A2D">
      <w:pPr>
        <w:numPr>
          <w:ilvl w:val="0"/>
          <w:numId w:val="12"/>
        </w:numPr>
        <w:tabs>
          <w:tab w:val="clear" w:pos="567"/>
        </w:tabs>
        <w:spacing w:line="240" w:lineRule="auto"/>
        <w:ind w:left="567" w:hanging="567"/>
        <w:rPr>
          <w:szCs w:val="22"/>
          <w:lang w:val="fr-FR"/>
        </w:rPr>
      </w:pPr>
      <w:proofErr w:type="gramStart"/>
      <w:r w:rsidRPr="005A7429">
        <w:rPr>
          <w:szCs w:val="22"/>
          <w:lang w:val="fr-FR"/>
        </w:rPr>
        <w:t>si</w:t>
      </w:r>
      <w:proofErr w:type="gramEnd"/>
      <w:r w:rsidRPr="005A7429">
        <w:rPr>
          <w:szCs w:val="22"/>
          <w:lang w:val="fr-FR"/>
        </w:rPr>
        <w:t xml:space="preserve"> vous souffrez de déshydratation</w:t>
      </w:r>
      <w:r w:rsidR="00852C68" w:rsidRPr="005A7429">
        <w:rPr>
          <w:szCs w:val="22"/>
          <w:lang w:val="fr-FR"/>
        </w:rPr>
        <w:t>.</w:t>
      </w:r>
    </w:p>
    <w:p w14:paraId="325A27B2" w14:textId="2DA81AEB" w:rsidR="00D06327" w:rsidRPr="005A7429" w:rsidRDefault="00254B71" w:rsidP="00460A2D">
      <w:pPr>
        <w:keepNext/>
        <w:numPr>
          <w:ilvl w:val="0"/>
          <w:numId w:val="12"/>
        </w:numPr>
        <w:tabs>
          <w:tab w:val="clear" w:pos="567"/>
        </w:tabs>
        <w:spacing w:line="240" w:lineRule="auto"/>
        <w:ind w:left="567" w:hanging="567"/>
        <w:rPr>
          <w:szCs w:val="22"/>
          <w:lang w:val="fr-FR"/>
        </w:rPr>
      </w:pPr>
      <w:proofErr w:type="gramStart"/>
      <w:r w:rsidRPr="005A7429">
        <w:rPr>
          <w:szCs w:val="22"/>
          <w:lang w:val="fr-FR"/>
        </w:rPr>
        <w:t>s</w:t>
      </w:r>
      <w:r w:rsidR="001A7E30" w:rsidRPr="005A7429">
        <w:rPr>
          <w:szCs w:val="22"/>
          <w:lang w:val="fr-FR"/>
        </w:rPr>
        <w:t>i</w:t>
      </w:r>
      <w:proofErr w:type="gramEnd"/>
      <w:r w:rsidR="001A7E30" w:rsidRPr="005A7429">
        <w:rPr>
          <w:szCs w:val="22"/>
          <w:lang w:val="fr-FR"/>
        </w:rPr>
        <w:t xml:space="preserve"> vous avez un rétrécissement de votre artère rénale</w:t>
      </w:r>
      <w:r w:rsidR="00852C68" w:rsidRPr="005A7429">
        <w:rPr>
          <w:szCs w:val="22"/>
          <w:lang w:val="fr-FR"/>
        </w:rPr>
        <w:t>.</w:t>
      </w:r>
    </w:p>
    <w:p w14:paraId="325A27B3" w14:textId="2353ACB7" w:rsidR="00D06327" w:rsidRPr="005A7429" w:rsidRDefault="00D06327" w:rsidP="00460A2D">
      <w:pPr>
        <w:keepNext/>
        <w:numPr>
          <w:ilvl w:val="0"/>
          <w:numId w:val="12"/>
        </w:numPr>
        <w:tabs>
          <w:tab w:val="clear" w:pos="567"/>
        </w:tabs>
        <w:spacing w:line="240" w:lineRule="auto"/>
        <w:ind w:left="567" w:hanging="567"/>
        <w:rPr>
          <w:szCs w:val="22"/>
          <w:lang w:val="fr-FR"/>
        </w:rPr>
      </w:pPr>
      <w:proofErr w:type="gramStart"/>
      <w:r w:rsidRPr="005A7429">
        <w:rPr>
          <w:szCs w:val="22"/>
          <w:lang w:val="fr-FR"/>
        </w:rPr>
        <w:t>si</w:t>
      </w:r>
      <w:proofErr w:type="gramEnd"/>
      <w:r w:rsidRPr="005A7429">
        <w:rPr>
          <w:szCs w:val="22"/>
          <w:lang w:val="fr-FR"/>
        </w:rPr>
        <w:t xml:space="preserve"> vous avez une maladie du foie.</w:t>
      </w:r>
    </w:p>
    <w:p w14:paraId="5C159D3B" w14:textId="005C0BC6" w:rsidR="00B856EC" w:rsidRPr="005A7429" w:rsidRDefault="00B856EC" w:rsidP="00460A2D">
      <w:pPr>
        <w:keepNext/>
        <w:numPr>
          <w:ilvl w:val="0"/>
          <w:numId w:val="12"/>
        </w:numPr>
        <w:tabs>
          <w:tab w:val="clear" w:pos="567"/>
        </w:tabs>
        <w:spacing w:line="240" w:lineRule="auto"/>
        <w:ind w:left="567" w:hanging="567"/>
        <w:rPr>
          <w:szCs w:val="22"/>
          <w:lang w:val="fr-FR"/>
        </w:rPr>
      </w:pPr>
      <w:proofErr w:type="gramStart"/>
      <w:r w:rsidRPr="005A7429">
        <w:rPr>
          <w:szCs w:val="22"/>
          <w:lang w:val="fr-FR"/>
        </w:rPr>
        <w:t>si</w:t>
      </w:r>
      <w:proofErr w:type="gramEnd"/>
      <w:r w:rsidRPr="005A7429">
        <w:rPr>
          <w:szCs w:val="22"/>
          <w:lang w:val="fr-FR"/>
        </w:rPr>
        <w:t xml:space="preserve"> vous </w:t>
      </w:r>
      <w:r w:rsidR="004D3020" w:rsidRPr="005A7429">
        <w:rPr>
          <w:szCs w:val="22"/>
          <w:lang w:val="fr-FR"/>
        </w:rPr>
        <w:t>présentez</w:t>
      </w:r>
      <w:r w:rsidRPr="005A7429">
        <w:rPr>
          <w:szCs w:val="22"/>
          <w:lang w:val="fr-FR"/>
        </w:rPr>
        <w:t xml:space="preserve"> des hallucinations, de la paranoïa ou des changements dans votre rythme de sommeil</w:t>
      </w:r>
      <w:r w:rsidR="00941FE3" w:rsidRPr="005A7429">
        <w:rPr>
          <w:szCs w:val="22"/>
          <w:lang w:val="fr-FR"/>
        </w:rPr>
        <w:t xml:space="preserve"> en prenant </w:t>
      </w:r>
      <w:proofErr w:type="spellStart"/>
      <w:r w:rsidR="00941FE3" w:rsidRPr="005A7429">
        <w:rPr>
          <w:szCs w:val="22"/>
          <w:lang w:val="fr-FR"/>
        </w:rPr>
        <w:t>Entresto</w:t>
      </w:r>
      <w:proofErr w:type="spellEnd"/>
      <w:r w:rsidRPr="005A7429">
        <w:rPr>
          <w:szCs w:val="22"/>
          <w:lang w:val="fr-FR"/>
        </w:rPr>
        <w:t>.</w:t>
      </w:r>
    </w:p>
    <w:p w14:paraId="663C4D9F" w14:textId="6D944E39" w:rsidR="00941FE3" w:rsidRPr="005A7429" w:rsidRDefault="00D466E0" w:rsidP="00460A2D">
      <w:pPr>
        <w:keepNext/>
        <w:numPr>
          <w:ilvl w:val="0"/>
          <w:numId w:val="12"/>
        </w:numPr>
        <w:tabs>
          <w:tab w:val="clear" w:pos="567"/>
        </w:tabs>
        <w:spacing w:line="240" w:lineRule="auto"/>
        <w:ind w:left="567" w:hanging="567"/>
        <w:rPr>
          <w:szCs w:val="22"/>
          <w:lang w:val="fr-FR"/>
        </w:rPr>
      </w:pPr>
      <w:proofErr w:type="gramStart"/>
      <w:r w:rsidRPr="005A7429">
        <w:rPr>
          <w:szCs w:val="22"/>
          <w:lang w:val="fr-FR"/>
        </w:rPr>
        <w:t>s</w:t>
      </w:r>
      <w:r w:rsidR="00941FE3" w:rsidRPr="005A7429">
        <w:rPr>
          <w:szCs w:val="22"/>
          <w:lang w:val="fr-FR"/>
        </w:rPr>
        <w:t>i</w:t>
      </w:r>
      <w:proofErr w:type="gramEnd"/>
      <w:r w:rsidR="00941FE3" w:rsidRPr="005A7429">
        <w:rPr>
          <w:szCs w:val="22"/>
          <w:lang w:val="fr-FR"/>
        </w:rPr>
        <w:t xml:space="preserve"> vous avez une hyperkaliémie (taux élevé</w:t>
      </w:r>
      <w:r w:rsidR="000718B1" w:rsidRPr="005A7429">
        <w:rPr>
          <w:szCs w:val="22"/>
          <w:lang w:val="fr-FR"/>
        </w:rPr>
        <w:t>s</w:t>
      </w:r>
      <w:r w:rsidR="00941FE3" w:rsidRPr="005A7429">
        <w:rPr>
          <w:szCs w:val="22"/>
          <w:lang w:val="fr-FR"/>
        </w:rPr>
        <w:t xml:space="preserve"> de potassium dans le sang).</w:t>
      </w:r>
    </w:p>
    <w:p w14:paraId="448EC78F" w14:textId="30435F16" w:rsidR="00941FE3" w:rsidRPr="005A7429" w:rsidRDefault="00D466E0" w:rsidP="00460A2D">
      <w:pPr>
        <w:keepNext/>
        <w:numPr>
          <w:ilvl w:val="0"/>
          <w:numId w:val="12"/>
        </w:numPr>
        <w:tabs>
          <w:tab w:val="clear" w:pos="567"/>
        </w:tabs>
        <w:spacing w:line="240" w:lineRule="auto"/>
        <w:ind w:left="567" w:hanging="567"/>
        <w:rPr>
          <w:szCs w:val="22"/>
          <w:lang w:val="fr-FR"/>
        </w:rPr>
      </w:pPr>
      <w:proofErr w:type="gramStart"/>
      <w:r w:rsidRPr="005A7429">
        <w:rPr>
          <w:szCs w:val="22"/>
          <w:lang w:val="fr-FR"/>
        </w:rPr>
        <w:t>s</w:t>
      </w:r>
      <w:r w:rsidR="00941FE3" w:rsidRPr="005A7429">
        <w:rPr>
          <w:szCs w:val="22"/>
          <w:lang w:val="fr-FR"/>
        </w:rPr>
        <w:t>i</w:t>
      </w:r>
      <w:proofErr w:type="gramEnd"/>
      <w:r w:rsidR="00941FE3" w:rsidRPr="005A7429">
        <w:rPr>
          <w:szCs w:val="22"/>
          <w:lang w:val="fr-FR"/>
        </w:rPr>
        <w:t xml:space="preserve"> vous souffrez d’une </w:t>
      </w:r>
      <w:r w:rsidRPr="005A7429">
        <w:rPr>
          <w:szCs w:val="22"/>
          <w:lang w:val="fr-FR"/>
        </w:rPr>
        <w:t xml:space="preserve">insuffisance cardiaque </w:t>
      </w:r>
      <w:r w:rsidRPr="005A7429">
        <w:rPr>
          <w:lang w:val="fr-FR" w:eastAsia="fr-FR"/>
        </w:rPr>
        <w:t>de classe NYHA IV (incapa</w:t>
      </w:r>
      <w:r w:rsidR="005A7429">
        <w:rPr>
          <w:lang w:val="fr-FR" w:eastAsia="fr-FR"/>
        </w:rPr>
        <w:t>cité</w:t>
      </w:r>
      <w:r w:rsidRPr="005A7429">
        <w:rPr>
          <w:lang w:val="fr-FR" w:eastAsia="fr-FR"/>
        </w:rPr>
        <w:t xml:space="preserve"> </w:t>
      </w:r>
      <w:r w:rsidR="005A7429">
        <w:rPr>
          <w:lang w:val="fr-FR" w:eastAsia="fr-FR"/>
        </w:rPr>
        <w:t>à</w:t>
      </w:r>
      <w:r w:rsidRPr="005A7429">
        <w:rPr>
          <w:lang w:val="fr-FR" w:eastAsia="fr-FR"/>
        </w:rPr>
        <w:t xml:space="preserve"> continuer toute activité physique sans inconfort et pouvant avoir des symptômes même au repos).</w:t>
      </w:r>
    </w:p>
    <w:p w14:paraId="325A27B4" w14:textId="77777777" w:rsidR="00D06327" w:rsidRPr="00CE155F" w:rsidRDefault="00D06327" w:rsidP="00CE155F">
      <w:pPr>
        <w:tabs>
          <w:tab w:val="clear" w:pos="567"/>
        </w:tabs>
        <w:spacing w:line="240" w:lineRule="auto"/>
        <w:rPr>
          <w:szCs w:val="22"/>
          <w:lang w:val="fr-FR"/>
        </w:rPr>
      </w:pPr>
    </w:p>
    <w:p w14:paraId="325A27B7" w14:textId="77777777" w:rsidR="00AF1056" w:rsidRPr="00CE155F" w:rsidRDefault="00AF1056" w:rsidP="00460A2D">
      <w:pPr>
        <w:numPr>
          <w:ilvl w:val="12"/>
          <w:numId w:val="0"/>
        </w:numPr>
        <w:tabs>
          <w:tab w:val="clear" w:pos="567"/>
        </w:tabs>
        <w:spacing w:line="240" w:lineRule="auto"/>
        <w:rPr>
          <w:b/>
          <w:noProof/>
          <w:szCs w:val="22"/>
          <w:lang w:val="fr-FR"/>
        </w:rPr>
      </w:pPr>
      <w:r w:rsidRPr="00CE155F">
        <w:rPr>
          <w:b/>
          <w:noProof/>
          <w:szCs w:val="22"/>
          <w:lang w:val="fr-FR"/>
        </w:rPr>
        <w:t>Si l’un</w:t>
      </w:r>
      <w:r w:rsidR="00254B71" w:rsidRPr="00CE155F">
        <w:rPr>
          <w:b/>
          <w:noProof/>
          <w:szCs w:val="22"/>
          <w:lang w:val="fr-FR"/>
        </w:rPr>
        <w:t>e</w:t>
      </w:r>
      <w:r w:rsidRPr="00CE155F">
        <w:rPr>
          <w:b/>
          <w:noProof/>
          <w:szCs w:val="22"/>
          <w:lang w:val="fr-FR"/>
        </w:rPr>
        <w:t xml:space="preserve"> des </w:t>
      </w:r>
      <w:r w:rsidR="00254B71" w:rsidRPr="00CE155F">
        <w:rPr>
          <w:b/>
          <w:noProof/>
          <w:szCs w:val="22"/>
          <w:lang w:val="fr-FR"/>
        </w:rPr>
        <w:t>situations</w:t>
      </w:r>
      <w:r w:rsidRPr="00CE155F">
        <w:rPr>
          <w:b/>
          <w:noProof/>
          <w:szCs w:val="22"/>
          <w:lang w:val="fr-FR"/>
        </w:rPr>
        <w:t xml:space="preserve"> précédent</w:t>
      </w:r>
      <w:r w:rsidR="00254B71" w:rsidRPr="00CE155F">
        <w:rPr>
          <w:b/>
          <w:noProof/>
          <w:szCs w:val="22"/>
          <w:lang w:val="fr-FR"/>
        </w:rPr>
        <w:t>e</w:t>
      </w:r>
      <w:r w:rsidRPr="00CE155F">
        <w:rPr>
          <w:b/>
          <w:noProof/>
          <w:szCs w:val="22"/>
          <w:lang w:val="fr-FR"/>
        </w:rPr>
        <w:t>s s’applique à vous, parlez-en à votre médecin</w:t>
      </w:r>
      <w:r w:rsidR="00904D5C" w:rsidRPr="00CE155F">
        <w:rPr>
          <w:b/>
          <w:noProof/>
          <w:szCs w:val="22"/>
          <w:lang w:val="fr-FR"/>
        </w:rPr>
        <w:t>, pharmacien ou infirmier/ère</w:t>
      </w:r>
      <w:r w:rsidR="00A65A30" w:rsidRPr="00CE155F">
        <w:rPr>
          <w:b/>
          <w:noProof/>
          <w:szCs w:val="22"/>
          <w:lang w:val="fr-FR"/>
        </w:rPr>
        <w:t xml:space="preserve"> avant de prendre Entresto</w:t>
      </w:r>
      <w:r w:rsidRPr="00CE155F">
        <w:rPr>
          <w:b/>
          <w:noProof/>
          <w:szCs w:val="22"/>
          <w:lang w:val="fr-FR"/>
        </w:rPr>
        <w:t>.</w:t>
      </w:r>
    </w:p>
    <w:p w14:paraId="325A27B8" w14:textId="2B240C89" w:rsidR="00646882" w:rsidRPr="00CE155F" w:rsidRDefault="00646882" w:rsidP="00460A2D">
      <w:pPr>
        <w:numPr>
          <w:ilvl w:val="12"/>
          <w:numId w:val="0"/>
        </w:numPr>
        <w:tabs>
          <w:tab w:val="clear" w:pos="567"/>
        </w:tabs>
        <w:spacing w:line="240" w:lineRule="auto"/>
        <w:rPr>
          <w:bCs/>
          <w:noProof/>
          <w:lang w:val="fr-FR"/>
        </w:rPr>
      </w:pPr>
    </w:p>
    <w:p w14:paraId="059538F7" w14:textId="79BE8F5E" w:rsidR="00A66DE4" w:rsidRPr="00CE155F" w:rsidRDefault="00A66DE4" w:rsidP="00A66DE4">
      <w:pPr>
        <w:tabs>
          <w:tab w:val="clear" w:pos="567"/>
        </w:tabs>
        <w:spacing w:line="240" w:lineRule="auto"/>
        <w:rPr>
          <w:szCs w:val="22"/>
          <w:lang w:val="fr-FR"/>
        </w:rPr>
      </w:pPr>
      <w:r w:rsidRPr="00CE155F">
        <w:rPr>
          <w:szCs w:val="22"/>
          <w:lang w:val="fr-FR"/>
        </w:rPr>
        <w:t xml:space="preserve">Votre médecin pourra contrôler le taux de </w:t>
      </w:r>
      <w:r w:rsidRPr="005A7429">
        <w:rPr>
          <w:szCs w:val="22"/>
          <w:lang w:val="fr-FR"/>
        </w:rPr>
        <w:t xml:space="preserve">potassium </w:t>
      </w:r>
      <w:r w:rsidR="00D466E0" w:rsidRPr="005A7429">
        <w:rPr>
          <w:szCs w:val="22"/>
          <w:lang w:val="fr-FR"/>
        </w:rPr>
        <w:t xml:space="preserve">et de sodium </w:t>
      </w:r>
      <w:r w:rsidRPr="005A7429">
        <w:rPr>
          <w:szCs w:val="22"/>
          <w:lang w:val="fr-FR"/>
        </w:rPr>
        <w:t xml:space="preserve">dans votre sang à intervalles réguliers pendant votre traitement par </w:t>
      </w:r>
      <w:proofErr w:type="spellStart"/>
      <w:r w:rsidRPr="005A7429">
        <w:rPr>
          <w:szCs w:val="22"/>
          <w:lang w:val="fr-FR"/>
        </w:rPr>
        <w:t>Entresto</w:t>
      </w:r>
      <w:proofErr w:type="spellEnd"/>
      <w:r w:rsidRPr="005A7429">
        <w:rPr>
          <w:szCs w:val="22"/>
          <w:lang w:val="fr-FR"/>
        </w:rPr>
        <w:t>.</w:t>
      </w:r>
      <w:r w:rsidR="00D466E0" w:rsidRPr="005A7429">
        <w:rPr>
          <w:szCs w:val="22"/>
          <w:lang w:val="fr-FR"/>
        </w:rPr>
        <w:t xml:space="preserve"> Votre médecin pourra également contrôler votre pression artérielle au début du traitement et lorsque les doses seront augmentées.</w:t>
      </w:r>
    </w:p>
    <w:p w14:paraId="2101B5AB" w14:textId="77777777" w:rsidR="00A66DE4" w:rsidRPr="00CE155F" w:rsidRDefault="00A66DE4" w:rsidP="00460A2D">
      <w:pPr>
        <w:numPr>
          <w:ilvl w:val="12"/>
          <w:numId w:val="0"/>
        </w:numPr>
        <w:tabs>
          <w:tab w:val="clear" w:pos="567"/>
        </w:tabs>
        <w:spacing w:line="240" w:lineRule="auto"/>
        <w:rPr>
          <w:bCs/>
          <w:noProof/>
          <w:lang w:val="fr-FR"/>
        </w:rPr>
      </w:pPr>
    </w:p>
    <w:p w14:paraId="325A27B9" w14:textId="77777777" w:rsidR="00646882" w:rsidRPr="00CE155F" w:rsidRDefault="00A44F44" w:rsidP="00460A2D">
      <w:pPr>
        <w:keepNext/>
        <w:numPr>
          <w:ilvl w:val="12"/>
          <w:numId w:val="0"/>
        </w:numPr>
        <w:tabs>
          <w:tab w:val="clear" w:pos="567"/>
        </w:tabs>
        <w:spacing w:line="240" w:lineRule="auto"/>
        <w:rPr>
          <w:b/>
          <w:bCs/>
          <w:noProof/>
          <w:lang w:val="fr-FR"/>
        </w:rPr>
      </w:pPr>
      <w:r w:rsidRPr="00CE155F">
        <w:rPr>
          <w:b/>
          <w:bCs/>
          <w:noProof/>
          <w:lang w:val="fr-FR"/>
        </w:rPr>
        <w:t>Enfants et adolescents</w:t>
      </w:r>
    </w:p>
    <w:p w14:paraId="325A27BA" w14:textId="20D1A2B9" w:rsidR="00A44F44" w:rsidRPr="00CE155F" w:rsidRDefault="003752A5" w:rsidP="00460A2D">
      <w:pPr>
        <w:pStyle w:val="Text"/>
        <w:spacing w:before="0"/>
        <w:rPr>
          <w:sz w:val="22"/>
          <w:szCs w:val="22"/>
          <w:lang w:val="fr-FR"/>
        </w:rPr>
      </w:pPr>
      <w:r w:rsidRPr="00CE155F">
        <w:rPr>
          <w:sz w:val="22"/>
          <w:szCs w:val="22"/>
          <w:lang w:val="fr-FR"/>
        </w:rPr>
        <w:t>Ne</w:t>
      </w:r>
      <w:r w:rsidR="00A44F44" w:rsidRPr="00CE155F">
        <w:rPr>
          <w:sz w:val="22"/>
          <w:szCs w:val="22"/>
          <w:lang w:val="fr-FR"/>
        </w:rPr>
        <w:t xml:space="preserve"> pas administr</w:t>
      </w:r>
      <w:r w:rsidR="002427B0" w:rsidRPr="00CE155F">
        <w:rPr>
          <w:sz w:val="22"/>
          <w:szCs w:val="22"/>
          <w:lang w:val="fr-FR"/>
        </w:rPr>
        <w:t>er</w:t>
      </w:r>
      <w:r w:rsidR="00A44F44" w:rsidRPr="00CE155F">
        <w:rPr>
          <w:sz w:val="22"/>
          <w:szCs w:val="22"/>
          <w:lang w:val="fr-FR"/>
        </w:rPr>
        <w:t xml:space="preserve"> chez les enfants âgés de moins </w:t>
      </w:r>
      <w:r w:rsidR="002D6A59" w:rsidRPr="00CE155F">
        <w:rPr>
          <w:sz w:val="22"/>
          <w:szCs w:val="22"/>
          <w:lang w:val="fr-FR"/>
        </w:rPr>
        <w:t>d</w:t>
      </w:r>
      <w:r w:rsidR="00985B4C" w:rsidRPr="00CE155F">
        <w:rPr>
          <w:sz w:val="22"/>
          <w:szCs w:val="22"/>
          <w:lang w:val="fr-FR"/>
        </w:rPr>
        <w:t xml:space="preserve">’un </w:t>
      </w:r>
      <w:r w:rsidR="00A66DE4" w:rsidRPr="00CE155F">
        <w:rPr>
          <w:sz w:val="22"/>
          <w:szCs w:val="22"/>
          <w:lang w:val="fr-FR"/>
        </w:rPr>
        <w:t>an</w:t>
      </w:r>
      <w:r w:rsidR="00A44F44" w:rsidRPr="00CE155F">
        <w:rPr>
          <w:sz w:val="22"/>
          <w:szCs w:val="22"/>
          <w:lang w:val="fr-FR"/>
        </w:rPr>
        <w:t xml:space="preserve"> en l’absence d’études dans </w:t>
      </w:r>
      <w:r w:rsidR="007866D9" w:rsidRPr="00CE155F">
        <w:rPr>
          <w:sz w:val="22"/>
          <w:szCs w:val="22"/>
          <w:lang w:val="fr-FR"/>
        </w:rPr>
        <w:t>cette tranche d’âge</w:t>
      </w:r>
      <w:r w:rsidR="00A44F44" w:rsidRPr="00CE155F">
        <w:rPr>
          <w:sz w:val="22"/>
          <w:szCs w:val="22"/>
          <w:lang w:val="fr-FR"/>
        </w:rPr>
        <w:t>.</w:t>
      </w:r>
      <w:r w:rsidR="002D6A59" w:rsidRPr="00CE155F">
        <w:rPr>
          <w:sz w:val="22"/>
          <w:szCs w:val="22"/>
          <w:lang w:val="fr-FR"/>
        </w:rPr>
        <w:t xml:space="preserve"> </w:t>
      </w:r>
      <w:r w:rsidR="0095465C" w:rsidRPr="005A7429">
        <w:rPr>
          <w:sz w:val="22"/>
          <w:szCs w:val="22"/>
          <w:lang w:val="fr-FR"/>
        </w:rPr>
        <w:t xml:space="preserve">Ce médicament est disponible sous forme de granulés (à la place des comprimés) </w:t>
      </w:r>
      <w:r w:rsidR="005A7429" w:rsidRPr="005A7429">
        <w:rPr>
          <w:sz w:val="22"/>
          <w:szCs w:val="22"/>
          <w:lang w:val="fr-FR"/>
        </w:rPr>
        <w:t>pour</w:t>
      </w:r>
      <w:r w:rsidR="0095465C" w:rsidRPr="005A7429">
        <w:rPr>
          <w:sz w:val="22"/>
          <w:szCs w:val="22"/>
          <w:lang w:val="fr-FR"/>
        </w:rPr>
        <w:t xml:space="preserve"> les enfants d’un an et plus ayant un poids corporel inférieur à 40 kg.</w:t>
      </w:r>
    </w:p>
    <w:p w14:paraId="325A27BB" w14:textId="77777777" w:rsidR="00646882" w:rsidRPr="00CE155F" w:rsidRDefault="00646882" w:rsidP="00460A2D">
      <w:pPr>
        <w:numPr>
          <w:ilvl w:val="12"/>
          <w:numId w:val="0"/>
        </w:numPr>
        <w:tabs>
          <w:tab w:val="clear" w:pos="567"/>
        </w:tabs>
        <w:spacing w:line="240" w:lineRule="auto"/>
        <w:rPr>
          <w:bCs/>
          <w:noProof/>
          <w:lang w:val="fr-FR"/>
        </w:rPr>
      </w:pPr>
    </w:p>
    <w:p w14:paraId="325A27BC" w14:textId="77777777" w:rsidR="00646882" w:rsidRPr="00D5309E" w:rsidRDefault="00AB19F6" w:rsidP="00460A2D">
      <w:pPr>
        <w:keepNext/>
        <w:numPr>
          <w:ilvl w:val="12"/>
          <w:numId w:val="0"/>
        </w:numPr>
        <w:tabs>
          <w:tab w:val="clear" w:pos="567"/>
        </w:tabs>
        <w:spacing w:line="240" w:lineRule="auto"/>
        <w:rPr>
          <w:lang w:val="fr-FR"/>
        </w:rPr>
      </w:pPr>
      <w:r w:rsidRPr="00D5309E">
        <w:rPr>
          <w:b/>
          <w:lang w:val="fr-FR"/>
        </w:rPr>
        <w:t>A</w:t>
      </w:r>
      <w:r w:rsidR="00A44F44" w:rsidRPr="00D5309E">
        <w:rPr>
          <w:b/>
          <w:lang w:val="fr-FR"/>
        </w:rPr>
        <w:t>utres médicaments et</w:t>
      </w:r>
      <w:r w:rsidR="00646882" w:rsidRPr="00D5309E">
        <w:rPr>
          <w:b/>
          <w:lang w:val="fr-FR"/>
        </w:rPr>
        <w:t xml:space="preserve"> </w:t>
      </w:r>
      <w:r w:rsidR="00646882" w:rsidRPr="00D5309E">
        <w:rPr>
          <w:b/>
          <w:noProof/>
          <w:szCs w:val="22"/>
          <w:lang w:val="fr-FR"/>
        </w:rPr>
        <w:t>Entresto</w:t>
      </w:r>
    </w:p>
    <w:p w14:paraId="325A27BD" w14:textId="255C536C" w:rsidR="00A44F44" w:rsidRPr="00D5309E" w:rsidRDefault="00A44F44" w:rsidP="00460A2D">
      <w:pPr>
        <w:keepNext/>
        <w:tabs>
          <w:tab w:val="clear" w:pos="567"/>
        </w:tabs>
        <w:autoSpaceDE w:val="0"/>
        <w:autoSpaceDN w:val="0"/>
        <w:adjustRightInd w:val="0"/>
        <w:spacing w:line="240" w:lineRule="auto"/>
        <w:contextualSpacing/>
        <w:rPr>
          <w:noProof/>
          <w:lang w:val="fr-FR"/>
        </w:rPr>
      </w:pPr>
      <w:r w:rsidRPr="00D5309E">
        <w:rPr>
          <w:lang w:val="fr-BE"/>
        </w:rPr>
        <w:t>Informez votre médecin</w:t>
      </w:r>
      <w:r w:rsidR="00904D5C" w:rsidRPr="00D5309E">
        <w:rPr>
          <w:lang w:val="fr-BE"/>
        </w:rPr>
        <w:t>,</w:t>
      </w:r>
      <w:r w:rsidRPr="00D5309E">
        <w:rPr>
          <w:lang w:val="fr-BE"/>
        </w:rPr>
        <w:t xml:space="preserve"> pharmacien </w:t>
      </w:r>
      <w:r w:rsidR="00904D5C" w:rsidRPr="00D5309E">
        <w:rPr>
          <w:lang w:val="fr-BE"/>
        </w:rPr>
        <w:t xml:space="preserve">ou infirmier/ère </w:t>
      </w:r>
      <w:r w:rsidRPr="00D5309E">
        <w:rPr>
          <w:lang w:val="fr-BE"/>
        </w:rPr>
        <w:t>si</w:t>
      </w:r>
      <w:r w:rsidRPr="00D5309E">
        <w:rPr>
          <w:szCs w:val="22"/>
          <w:lang w:val="fr-BE"/>
        </w:rPr>
        <w:t xml:space="preserve"> vous prenez</w:t>
      </w:r>
      <w:r w:rsidRPr="00D5309E">
        <w:rPr>
          <w:lang w:val="fr-BE"/>
        </w:rPr>
        <w:t>,</w:t>
      </w:r>
      <w:r w:rsidRPr="00D5309E">
        <w:rPr>
          <w:szCs w:val="22"/>
          <w:lang w:val="fr-BE"/>
        </w:rPr>
        <w:t xml:space="preserve"> avez récemment </w:t>
      </w:r>
      <w:r w:rsidRPr="00D5309E">
        <w:rPr>
          <w:lang w:val="fr-BE"/>
        </w:rPr>
        <w:t xml:space="preserve">pris ou pourriez prendre tout </w:t>
      </w:r>
      <w:r w:rsidRPr="00D5309E">
        <w:rPr>
          <w:szCs w:val="22"/>
          <w:lang w:val="fr-BE"/>
        </w:rPr>
        <w:t>autre médicament</w:t>
      </w:r>
      <w:r w:rsidRPr="00D5309E">
        <w:rPr>
          <w:lang w:val="fr-BE"/>
        </w:rPr>
        <w:t>. Il peut être nécessaire de modifier la dose, de prendre des précautions particulières ou même d’arrêter de prendre l’un de ces médicaments. Ce</w:t>
      </w:r>
      <w:r w:rsidR="00A65A30" w:rsidRPr="00D5309E">
        <w:rPr>
          <w:lang w:val="fr-BE"/>
        </w:rPr>
        <w:t>ci est particulièrement important pour les</w:t>
      </w:r>
      <w:r w:rsidRPr="00D5309E">
        <w:rPr>
          <w:lang w:val="fr-BE"/>
        </w:rPr>
        <w:t xml:space="preserve"> médicaments suivants</w:t>
      </w:r>
      <w:r w:rsidR="00291A22">
        <w:rPr>
          <w:lang w:val="fr-BE"/>
        </w:rPr>
        <w:t> </w:t>
      </w:r>
      <w:r w:rsidRPr="00D5309E">
        <w:rPr>
          <w:lang w:val="fr-BE"/>
        </w:rPr>
        <w:t>:</w:t>
      </w:r>
    </w:p>
    <w:p w14:paraId="325A27BE" w14:textId="0E9C1E68" w:rsidR="00325660" w:rsidRPr="00D5309E" w:rsidRDefault="00325660"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les</w:t>
      </w:r>
      <w:proofErr w:type="gramEnd"/>
      <w:r w:rsidRPr="00D5309E">
        <w:rPr>
          <w:szCs w:val="22"/>
          <w:lang w:val="fr-FR"/>
        </w:rPr>
        <w:t xml:space="preserve"> IEC. Ne prenez pas </w:t>
      </w:r>
      <w:proofErr w:type="spellStart"/>
      <w:r w:rsidRPr="00D5309E">
        <w:rPr>
          <w:szCs w:val="22"/>
          <w:lang w:val="fr-FR"/>
        </w:rPr>
        <w:t>Entresto</w:t>
      </w:r>
      <w:proofErr w:type="spellEnd"/>
      <w:r w:rsidRPr="00D5309E">
        <w:rPr>
          <w:szCs w:val="22"/>
          <w:lang w:val="fr-FR"/>
        </w:rPr>
        <w:t xml:space="preserve"> avec </w:t>
      </w:r>
      <w:proofErr w:type="gramStart"/>
      <w:r w:rsidRPr="00D5309E">
        <w:rPr>
          <w:szCs w:val="22"/>
          <w:lang w:val="fr-FR"/>
        </w:rPr>
        <w:t>un IEC</w:t>
      </w:r>
      <w:proofErr w:type="gramEnd"/>
      <w:r w:rsidRPr="00D5309E">
        <w:rPr>
          <w:szCs w:val="22"/>
          <w:lang w:val="fr-FR"/>
        </w:rPr>
        <w:t xml:space="preserve">. Si vous avez pris </w:t>
      </w:r>
      <w:proofErr w:type="gramStart"/>
      <w:r w:rsidRPr="00D5309E">
        <w:rPr>
          <w:szCs w:val="22"/>
          <w:lang w:val="fr-FR"/>
        </w:rPr>
        <w:t>un IEC</w:t>
      </w:r>
      <w:proofErr w:type="gramEnd"/>
      <w:r w:rsidRPr="00D5309E">
        <w:rPr>
          <w:szCs w:val="22"/>
          <w:lang w:val="fr-FR"/>
        </w:rPr>
        <w:t xml:space="preserve">, attendez 36 heures après avoir pris la dernière dose d’IEC avant de commencer le traitement par </w:t>
      </w:r>
      <w:proofErr w:type="spellStart"/>
      <w:r w:rsidRPr="00D5309E">
        <w:rPr>
          <w:szCs w:val="22"/>
          <w:lang w:val="fr-FR"/>
        </w:rPr>
        <w:t>Entresto</w:t>
      </w:r>
      <w:proofErr w:type="spellEnd"/>
      <w:r w:rsidRPr="00D5309E">
        <w:rPr>
          <w:szCs w:val="22"/>
          <w:lang w:val="fr-FR"/>
        </w:rPr>
        <w:t xml:space="preserve"> (voir «</w:t>
      </w:r>
      <w:r w:rsidR="00BA2244">
        <w:rPr>
          <w:szCs w:val="22"/>
          <w:lang w:val="fr-FR"/>
        </w:rPr>
        <w:t> </w:t>
      </w:r>
      <w:r w:rsidRPr="00D5309E">
        <w:rPr>
          <w:szCs w:val="22"/>
          <w:lang w:val="fr-FR"/>
        </w:rPr>
        <w:t xml:space="preserve">Ne prenez jamais </w:t>
      </w:r>
      <w:proofErr w:type="spellStart"/>
      <w:r w:rsidRPr="00D5309E">
        <w:rPr>
          <w:szCs w:val="22"/>
          <w:lang w:val="fr-FR"/>
        </w:rPr>
        <w:t>Entresto</w:t>
      </w:r>
      <w:proofErr w:type="spellEnd"/>
      <w:r w:rsidR="00BA2244">
        <w:rPr>
          <w:szCs w:val="22"/>
          <w:lang w:val="fr-FR"/>
        </w:rPr>
        <w:t> </w:t>
      </w:r>
      <w:r w:rsidRPr="00D5309E">
        <w:rPr>
          <w:szCs w:val="22"/>
          <w:lang w:val="fr-FR"/>
        </w:rPr>
        <w:t xml:space="preserve">»). Si vous arrêtez de prendre </w:t>
      </w:r>
      <w:proofErr w:type="spellStart"/>
      <w:r w:rsidRPr="00D5309E">
        <w:rPr>
          <w:szCs w:val="22"/>
          <w:lang w:val="fr-FR"/>
        </w:rPr>
        <w:t>Entresto</w:t>
      </w:r>
      <w:proofErr w:type="spellEnd"/>
      <w:r w:rsidRPr="00D5309E">
        <w:rPr>
          <w:szCs w:val="22"/>
          <w:lang w:val="fr-FR"/>
        </w:rPr>
        <w:t>, attendez 36 heures après avoir pris la dernière dose d’</w:t>
      </w:r>
      <w:proofErr w:type="spellStart"/>
      <w:r w:rsidRPr="00D5309E">
        <w:rPr>
          <w:szCs w:val="22"/>
          <w:lang w:val="fr-FR"/>
        </w:rPr>
        <w:t>Entresto</w:t>
      </w:r>
      <w:proofErr w:type="spellEnd"/>
      <w:r w:rsidRPr="00D5309E">
        <w:rPr>
          <w:szCs w:val="22"/>
          <w:lang w:val="fr-FR"/>
        </w:rPr>
        <w:t xml:space="preserve"> avant de commencer le traitement par un IEC.</w:t>
      </w:r>
    </w:p>
    <w:p w14:paraId="325A27BF" w14:textId="72CFB5EF" w:rsidR="00325660" w:rsidRPr="00D5309E" w:rsidRDefault="00325660"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d’autres</w:t>
      </w:r>
      <w:proofErr w:type="gramEnd"/>
      <w:r w:rsidRPr="00D5309E">
        <w:rPr>
          <w:szCs w:val="22"/>
          <w:lang w:val="fr-FR"/>
        </w:rPr>
        <w:t xml:space="preserve"> médicaments qui sont utilisés pour traiter l’insuffisance cardiaque ou diminuer la pression sanguine, tel</w:t>
      </w:r>
      <w:r w:rsidR="00904D5C" w:rsidRPr="00D5309E">
        <w:rPr>
          <w:szCs w:val="22"/>
          <w:lang w:val="fr-FR"/>
        </w:rPr>
        <w:t>s</w:t>
      </w:r>
      <w:r w:rsidRPr="00D5309E">
        <w:rPr>
          <w:szCs w:val="22"/>
          <w:lang w:val="fr-FR"/>
        </w:rPr>
        <w:t xml:space="preserve"> qu</w:t>
      </w:r>
      <w:r w:rsidR="00904D5C" w:rsidRPr="00D5309E">
        <w:rPr>
          <w:szCs w:val="22"/>
          <w:lang w:val="fr-FR"/>
        </w:rPr>
        <w:t>e des</w:t>
      </w:r>
      <w:r w:rsidRPr="00D5309E">
        <w:rPr>
          <w:szCs w:val="22"/>
          <w:lang w:val="fr-FR"/>
        </w:rPr>
        <w:t xml:space="preserve"> antagoniste</w:t>
      </w:r>
      <w:r w:rsidR="00904D5C" w:rsidRPr="00D5309E">
        <w:rPr>
          <w:szCs w:val="22"/>
          <w:lang w:val="fr-FR"/>
        </w:rPr>
        <w:t>s</w:t>
      </w:r>
      <w:r w:rsidRPr="00D5309E">
        <w:rPr>
          <w:szCs w:val="22"/>
          <w:lang w:val="fr-FR"/>
        </w:rPr>
        <w:t xml:space="preserve"> du ré</w:t>
      </w:r>
      <w:r w:rsidR="00DF137E" w:rsidRPr="00D5309E">
        <w:rPr>
          <w:szCs w:val="22"/>
          <w:lang w:val="fr-FR"/>
        </w:rPr>
        <w:t>cepteur de l’angiotensine ou l’</w:t>
      </w:r>
      <w:proofErr w:type="spellStart"/>
      <w:r w:rsidR="000F1D7C" w:rsidRPr="00D5309E">
        <w:rPr>
          <w:szCs w:val="22"/>
          <w:lang w:val="fr-FR"/>
        </w:rPr>
        <w:t>a</w:t>
      </w:r>
      <w:r w:rsidRPr="00D5309E">
        <w:rPr>
          <w:szCs w:val="22"/>
          <w:lang w:val="fr-FR"/>
        </w:rPr>
        <w:t>liskiren</w:t>
      </w:r>
      <w:proofErr w:type="spellEnd"/>
      <w:r w:rsidR="00904D5C" w:rsidRPr="00D5309E">
        <w:rPr>
          <w:szCs w:val="22"/>
          <w:lang w:val="fr-FR"/>
        </w:rPr>
        <w:t xml:space="preserve"> (voir «</w:t>
      </w:r>
      <w:r w:rsidR="00BA2244">
        <w:rPr>
          <w:szCs w:val="22"/>
          <w:lang w:val="fr-FR"/>
        </w:rPr>
        <w:t> </w:t>
      </w:r>
      <w:r w:rsidR="00904D5C" w:rsidRPr="00D5309E">
        <w:rPr>
          <w:szCs w:val="22"/>
          <w:lang w:val="fr-FR"/>
        </w:rPr>
        <w:t xml:space="preserve">Ne prenez jamais </w:t>
      </w:r>
      <w:proofErr w:type="spellStart"/>
      <w:r w:rsidR="00904D5C" w:rsidRPr="00D5309E">
        <w:rPr>
          <w:szCs w:val="22"/>
          <w:lang w:val="fr-FR"/>
        </w:rPr>
        <w:t>Entresto</w:t>
      </w:r>
      <w:proofErr w:type="spellEnd"/>
      <w:r w:rsidR="00BA2244">
        <w:rPr>
          <w:szCs w:val="22"/>
          <w:lang w:val="fr-FR"/>
        </w:rPr>
        <w:t> </w:t>
      </w:r>
      <w:r w:rsidR="00904D5C" w:rsidRPr="00D5309E">
        <w:rPr>
          <w:szCs w:val="22"/>
          <w:lang w:val="fr-FR"/>
        </w:rPr>
        <w:t>»)</w:t>
      </w:r>
      <w:r w:rsidRPr="00D5309E">
        <w:rPr>
          <w:szCs w:val="22"/>
          <w:lang w:val="fr-FR"/>
        </w:rPr>
        <w:t>.</w:t>
      </w:r>
    </w:p>
    <w:p w14:paraId="325A27C0" w14:textId="77777777" w:rsidR="00325660" w:rsidRPr="00D5309E" w:rsidRDefault="00325660"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certains</w:t>
      </w:r>
      <w:proofErr w:type="gramEnd"/>
      <w:r w:rsidRPr="00D5309E">
        <w:rPr>
          <w:szCs w:val="22"/>
          <w:lang w:val="fr-FR"/>
        </w:rPr>
        <w:t xml:space="preserve"> médicaments appelés statines qui sont utilisés pour diminuer </w:t>
      </w:r>
      <w:r w:rsidR="00A65A30" w:rsidRPr="00D5309E">
        <w:rPr>
          <w:szCs w:val="22"/>
          <w:lang w:val="fr-FR"/>
        </w:rPr>
        <w:t xml:space="preserve">un </w:t>
      </w:r>
      <w:r w:rsidRPr="00D5309E">
        <w:rPr>
          <w:szCs w:val="22"/>
          <w:lang w:val="fr-FR"/>
        </w:rPr>
        <w:t>taux</w:t>
      </w:r>
      <w:r w:rsidR="00A65A30" w:rsidRPr="00D5309E">
        <w:rPr>
          <w:szCs w:val="22"/>
          <w:lang w:val="fr-FR"/>
        </w:rPr>
        <w:t xml:space="preserve"> élevé</w:t>
      </w:r>
      <w:r w:rsidRPr="00D5309E">
        <w:rPr>
          <w:szCs w:val="22"/>
          <w:lang w:val="fr-FR"/>
        </w:rPr>
        <w:t xml:space="preserve"> de cholestérol (par exemple l’atorvastatine).</w:t>
      </w:r>
    </w:p>
    <w:p w14:paraId="325A27C1" w14:textId="61F92342" w:rsidR="00325660" w:rsidRPr="00D5309E" w:rsidRDefault="00325660"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le</w:t>
      </w:r>
      <w:proofErr w:type="gramEnd"/>
      <w:r w:rsidRPr="00D5309E">
        <w:rPr>
          <w:szCs w:val="22"/>
          <w:lang w:val="fr-FR"/>
        </w:rPr>
        <w:t xml:space="preserve"> sildénafil</w:t>
      </w:r>
      <w:r w:rsidRPr="005A7429">
        <w:rPr>
          <w:szCs w:val="22"/>
          <w:lang w:val="fr-FR"/>
        </w:rPr>
        <w:t xml:space="preserve">, </w:t>
      </w:r>
      <w:r w:rsidR="00D0455F" w:rsidRPr="005A7429">
        <w:rPr>
          <w:szCs w:val="22"/>
          <w:lang w:val="fr-FR"/>
        </w:rPr>
        <w:t xml:space="preserve">le </w:t>
      </w:r>
      <w:proofErr w:type="spellStart"/>
      <w:r w:rsidR="00D0455F" w:rsidRPr="005A7429">
        <w:rPr>
          <w:szCs w:val="22"/>
          <w:lang w:val="fr-FR"/>
        </w:rPr>
        <w:t>tadalafil</w:t>
      </w:r>
      <w:proofErr w:type="spellEnd"/>
      <w:r w:rsidR="00D0455F" w:rsidRPr="005A7429">
        <w:rPr>
          <w:szCs w:val="22"/>
          <w:lang w:val="fr-FR"/>
        </w:rPr>
        <w:t xml:space="preserve">, le </w:t>
      </w:r>
      <w:proofErr w:type="spellStart"/>
      <w:r w:rsidR="00D0455F" w:rsidRPr="005A7429">
        <w:rPr>
          <w:szCs w:val="22"/>
          <w:lang w:val="fr-FR"/>
        </w:rPr>
        <w:t>vardenafil</w:t>
      </w:r>
      <w:proofErr w:type="spellEnd"/>
      <w:r w:rsidR="00D0455F" w:rsidRPr="005A7429">
        <w:rPr>
          <w:szCs w:val="22"/>
          <w:lang w:val="fr-FR"/>
        </w:rPr>
        <w:t xml:space="preserve"> ou l’</w:t>
      </w:r>
      <w:proofErr w:type="spellStart"/>
      <w:r w:rsidR="00D0455F" w:rsidRPr="005A7429">
        <w:rPr>
          <w:szCs w:val="22"/>
          <w:lang w:val="fr-FR"/>
        </w:rPr>
        <w:t>avanafil</w:t>
      </w:r>
      <w:proofErr w:type="spellEnd"/>
      <w:r w:rsidR="00D0455F" w:rsidRPr="005A7429">
        <w:rPr>
          <w:szCs w:val="22"/>
          <w:lang w:val="fr-FR"/>
        </w:rPr>
        <w:t xml:space="preserve">, </w:t>
      </w:r>
      <w:r w:rsidR="00DB6A69">
        <w:rPr>
          <w:szCs w:val="22"/>
          <w:lang w:val="fr-FR"/>
        </w:rPr>
        <w:t xml:space="preserve">qui sont </w:t>
      </w:r>
      <w:r w:rsidR="00D0455F" w:rsidRPr="005A7429">
        <w:rPr>
          <w:szCs w:val="22"/>
          <w:lang w:val="fr-FR"/>
        </w:rPr>
        <w:t>des</w:t>
      </w:r>
      <w:r w:rsidRPr="005A7429">
        <w:rPr>
          <w:szCs w:val="22"/>
          <w:lang w:val="fr-FR"/>
        </w:rPr>
        <w:t xml:space="preserve"> médicament</w:t>
      </w:r>
      <w:r w:rsidR="00D0455F" w:rsidRPr="005A7429">
        <w:rPr>
          <w:szCs w:val="22"/>
          <w:lang w:val="fr-FR"/>
        </w:rPr>
        <w:t>s</w:t>
      </w:r>
      <w:r w:rsidRPr="00D5309E">
        <w:rPr>
          <w:szCs w:val="22"/>
          <w:lang w:val="fr-FR"/>
        </w:rPr>
        <w:t xml:space="preserve"> utilisé</w:t>
      </w:r>
      <w:r w:rsidR="00D0455F">
        <w:rPr>
          <w:szCs w:val="22"/>
          <w:lang w:val="fr-FR"/>
        </w:rPr>
        <w:t>s</w:t>
      </w:r>
      <w:r w:rsidRPr="00D5309E">
        <w:rPr>
          <w:szCs w:val="22"/>
          <w:lang w:val="fr-FR"/>
        </w:rPr>
        <w:t xml:space="preserve"> pour traiter les problèmes d’érection ou l’hypertension pulmonaire.</w:t>
      </w:r>
    </w:p>
    <w:p w14:paraId="325A27C2" w14:textId="77777777" w:rsidR="00325660" w:rsidRPr="00D5309E" w:rsidRDefault="00325660"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les</w:t>
      </w:r>
      <w:proofErr w:type="gramEnd"/>
      <w:r w:rsidRPr="00D5309E">
        <w:rPr>
          <w:szCs w:val="22"/>
          <w:lang w:val="fr-FR"/>
        </w:rPr>
        <w:t xml:space="preserve"> médicaments qui augmentent le taux de potassium dans le sang, notamment les suppléments en potassium, les substituts du sel contenant du potassium, les médicaments épargneurs de potassium et l’héparine.</w:t>
      </w:r>
    </w:p>
    <w:p w14:paraId="325A27C3" w14:textId="37A985CB" w:rsidR="00325660" w:rsidRPr="00D5309E" w:rsidRDefault="00325660"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d</w:t>
      </w:r>
      <w:r w:rsidR="00D06327" w:rsidRPr="00D5309E">
        <w:rPr>
          <w:szCs w:val="22"/>
          <w:lang w:val="fr-FR"/>
        </w:rPr>
        <w:t>es</w:t>
      </w:r>
      <w:proofErr w:type="gramEnd"/>
      <w:r w:rsidR="00D06327" w:rsidRPr="00D5309E">
        <w:rPr>
          <w:szCs w:val="22"/>
          <w:lang w:val="fr-FR"/>
        </w:rPr>
        <w:t xml:space="preserve"> </w:t>
      </w:r>
      <w:r w:rsidRPr="00D5309E">
        <w:rPr>
          <w:szCs w:val="22"/>
          <w:lang w:val="fr-FR"/>
        </w:rPr>
        <w:t xml:space="preserve">antidouleurs </w:t>
      </w:r>
      <w:r w:rsidR="00D06327" w:rsidRPr="00D5309E">
        <w:rPr>
          <w:szCs w:val="22"/>
          <w:lang w:val="fr-FR"/>
        </w:rPr>
        <w:t xml:space="preserve">du type </w:t>
      </w:r>
      <w:r w:rsidRPr="00D5309E">
        <w:rPr>
          <w:szCs w:val="22"/>
          <w:lang w:val="fr-FR"/>
        </w:rPr>
        <w:t xml:space="preserve">anti-inflammatoires non stéroïdiens (AINS) </w:t>
      </w:r>
      <w:r w:rsidR="00EE18FB" w:rsidRPr="00D5309E">
        <w:rPr>
          <w:szCs w:val="22"/>
          <w:lang w:val="fr-FR"/>
        </w:rPr>
        <w:t xml:space="preserve">et </w:t>
      </w:r>
      <w:r w:rsidRPr="00D5309E">
        <w:rPr>
          <w:szCs w:val="22"/>
          <w:lang w:val="fr-FR"/>
        </w:rPr>
        <w:t>inhibiteurs sélectif</w:t>
      </w:r>
      <w:r w:rsidR="00DF137E" w:rsidRPr="00D5309E">
        <w:rPr>
          <w:szCs w:val="22"/>
          <w:lang w:val="fr-FR"/>
        </w:rPr>
        <w:t>s de la cyclo-oxygénase de type </w:t>
      </w:r>
      <w:r w:rsidRPr="00D5309E">
        <w:rPr>
          <w:szCs w:val="22"/>
          <w:lang w:val="fr-FR"/>
        </w:rPr>
        <w:t>2 (inhibiteurs de la Cox-2). Si vous prenez un de ces médicaments, votre médecin pourra contrôler votre fonction rénale au début ou lors de l’ajustement de votre traitement</w:t>
      </w:r>
      <w:r w:rsidR="00904D5C" w:rsidRPr="00D5309E">
        <w:rPr>
          <w:szCs w:val="22"/>
          <w:lang w:val="fr-FR"/>
        </w:rPr>
        <w:t xml:space="preserve"> (voir «</w:t>
      </w:r>
      <w:r w:rsidR="00BA2244">
        <w:rPr>
          <w:szCs w:val="22"/>
          <w:lang w:val="fr-FR"/>
        </w:rPr>
        <w:t> </w:t>
      </w:r>
      <w:r w:rsidR="00904D5C" w:rsidRPr="00D5309E">
        <w:rPr>
          <w:szCs w:val="22"/>
          <w:lang w:val="fr-FR"/>
        </w:rPr>
        <w:t>Avertissements et précautions</w:t>
      </w:r>
      <w:r w:rsidR="00BA2244">
        <w:rPr>
          <w:szCs w:val="22"/>
          <w:lang w:val="fr-FR"/>
        </w:rPr>
        <w:t> </w:t>
      </w:r>
      <w:r w:rsidR="00904D5C" w:rsidRPr="00D5309E">
        <w:rPr>
          <w:szCs w:val="22"/>
          <w:lang w:val="fr-FR"/>
        </w:rPr>
        <w:t>»)</w:t>
      </w:r>
      <w:r w:rsidRPr="00D5309E">
        <w:rPr>
          <w:szCs w:val="22"/>
          <w:lang w:val="fr-FR"/>
        </w:rPr>
        <w:t>.</w:t>
      </w:r>
    </w:p>
    <w:p w14:paraId="325A27C4" w14:textId="77777777" w:rsidR="00325660" w:rsidRPr="00D5309E" w:rsidRDefault="00325660"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le</w:t>
      </w:r>
      <w:proofErr w:type="gramEnd"/>
      <w:r w:rsidRPr="00D5309E">
        <w:rPr>
          <w:szCs w:val="22"/>
          <w:lang w:val="fr-FR"/>
        </w:rPr>
        <w:t xml:space="preserve"> lithium, un médicament utilisé pour traiter certains types de </w:t>
      </w:r>
      <w:r w:rsidR="0058350B" w:rsidRPr="00D5309E">
        <w:rPr>
          <w:szCs w:val="22"/>
          <w:lang w:val="fr-FR"/>
        </w:rPr>
        <w:t>maladies psychiatriques</w:t>
      </w:r>
      <w:r w:rsidRPr="00D5309E">
        <w:rPr>
          <w:szCs w:val="22"/>
          <w:lang w:val="fr-FR"/>
        </w:rPr>
        <w:t>.</w:t>
      </w:r>
    </w:p>
    <w:p w14:paraId="325A27C5" w14:textId="77777777" w:rsidR="0058350B" w:rsidRPr="00D5309E" w:rsidRDefault="0058350B"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le</w:t>
      </w:r>
      <w:proofErr w:type="gramEnd"/>
      <w:r w:rsidRPr="00D5309E">
        <w:rPr>
          <w:szCs w:val="22"/>
          <w:lang w:val="fr-FR"/>
        </w:rPr>
        <w:t xml:space="preserve"> furosémide, un médicament appartenant à la classe des diurétiques qui est utilisé pour augmenter le volume d’urine que vous produisez.</w:t>
      </w:r>
    </w:p>
    <w:p w14:paraId="325A27C6" w14:textId="77777777" w:rsidR="0058350B" w:rsidRPr="00D5309E" w:rsidRDefault="0058350B"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la</w:t>
      </w:r>
      <w:proofErr w:type="gramEnd"/>
      <w:r w:rsidRPr="00D5309E">
        <w:rPr>
          <w:szCs w:val="22"/>
          <w:lang w:val="fr-FR"/>
        </w:rPr>
        <w:t xml:space="preserve"> nitroglycérine, un médicament utilisé pour traiter l’ang</w:t>
      </w:r>
      <w:r w:rsidR="003F651D" w:rsidRPr="00D5309E">
        <w:rPr>
          <w:szCs w:val="22"/>
          <w:lang w:val="fr-FR"/>
        </w:rPr>
        <w:t>ine de poitrine</w:t>
      </w:r>
      <w:r w:rsidRPr="00D5309E">
        <w:rPr>
          <w:szCs w:val="22"/>
          <w:lang w:val="fr-FR"/>
        </w:rPr>
        <w:t>.</w:t>
      </w:r>
    </w:p>
    <w:p w14:paraId="325A27C7" w14:textId="77777777" w:rsidR="00325660" w:rsidRPr="00D5309E" w:rsidRDefault="00325660" w:rsidP="00460A2D">
      <w:pPr>
        <w:numPr>
          <w:ilvl w:val="0"/>
          <w:numId w:val="12"/>
        </w:numPr>
        <w:tabs>
          <w:tab w:val="clear" w:pos="567"/>
        </w:tabs>
        <w:spacing w:line="240" w:lineRule="auto"/>
        <w:ind w:left="567" w:hanging="567"/>
        <w:rPr>
          <w:szCs w:val="22"/>
          <w:lang w:val="fr-FR"/>
        </w:rPr>
      </w:pPr>
      <w:proofErr w:type="gramStart"/>
      <w:r w:rsidRPr="00D5309E">
        <w:rPr>
          <w:szCs w:val="22"/>
          <w:lang w:val="fr-FR"/>
        </w:rPr>
        <w:t>certains</w:t>
      </w:r>
      <w:proofErr w:type="gramEnd"/>
      <w:r w:rsidRPr="00D5309E">
        <w:rPr>
          <w:szCs w:val="22"/>
          <w:lang w:val="fr-FR"/>
        </w:rPr>
        <w:t xml:space="preserve"> types d’antibiotiques (du groupe de la rifampicine), la ciclosporine (utilisée en prévention des rejets de greffes) ou </w:t>
      </w:r>
      <w:r w:rsidR="00D06327" w:rsidRPr="00D5309E">
        <w:rPr>
          <w:szCs w:val="22"/>
          <w:lang w:val="fr-FR"/>
        </w:rPr>
        <w:t xml:space="preserve">des antiviraux comme </w:t>
      </w:r>
      <w:r w:rsidRPr="00D5309E">
        <w:rPr>
          <w:szCs w:val="22"/>
          <w:lang w:val="fr-FR"/>
        </w:rPr>
        <w:t>le ritonavir (utilisé pour traiter le SIDA).</w:t>
      </w:r>
    </w:p>
    <w:p w14:paraId="325A27C8" w14:textId="77777777" w:rsidR="0058350B" w:rsidRPr="00D5309E" w:rsidRDefault="0058350B" w:rsidP="00460A2D">
      <w:pPr>
        <w:keepNext/>
        <w:numPr>
          <w:ilvl w:val="0"/>
          <w:numId w:val="12"/>
        </w:numPr>
        <w:tabs>
          <w:tab w:val="clear" w:pos="567"/>
        </w:tabs>
        <w:spacing w:line="240" w:lineRule="auto"/>
        <w:ind w:left="567" w:hanging="567"/>
        <w:rPr>
          <w:szCs w:val="22"/>
          <w:lang w:val="fr-FR"/>
        </w:rPr>
      </w:pPr>
      <w:proofErr w:type="gramStart"/>
      <w:r w:rsidRPr="00D5309E">
        <w:rPr>
          <w:szCs w:val="22"/>
          <w:lang w:val="fr-FR"/>
        </w:rPr>
        <w:t>la</w:t>
      </w:r>
      <w:proofErr w:type="gramEnd"/>
      <w:r w:rsidRPr="00D5309E">
        <w:rPr>
          <w:szCs w:val="22"/>
          <w:lang w:val="fr-FR"/>
        </w:rPr>
        <w:t xml:space="preserve"> metformine, un médicament utilisé pour traiter le diabète.</w:t>
      </w:r>
    </w:p>
    <w:p w14:paraId="325A27C9" w14:textId="77777777" w:rsidR="00C9033E" w:rsidRPr="00D5309E" w:rsidRDefault="00C9033E" w:rsidP="00460A2D">
      <w:pPr>
        <w:numPr>
          <w:ilvl w:val="12"/>
          <w:numId w:val="0"/>
        </w:numPr>
        <w:tabs>
          <w:tab w:val="clear" w:pos="567"/>
        </w:tabs>
        <w:spacing w:line="240" w:lineRule="auto"/>
        <w:rPr>
          <w:b/>
          <w:noProof/>
          <w:szCs w:val="22"/>
          <w:lang w:val="fr-FR"/>
        </w:rPr>
      </w:pPr>
      <w:r w:rsidRPr="00D5309E">
        <w:rPr>
          <w:b/>
          <w:noProof/>
          <w:szCs w:val="22"/>
          <w:lang w:val="fr-FR"/>
        </w:rPr>
        <w:t>Si l’un</w:t>
      </w:r>
      <w:r w:rsidR="000F1D7C" w:rsidRPr="00D5309E">
        <w:rPr>
          <w:b/>
          <w:noProof/>
          <w:szCs w:val="22"/>
          <w:lang w:val="fr-FR"/>
        </w:rPr>
        <w:t>e</w:t>
      </w:r>
      <w:r w:rsidRPr="00D5309E">
        <w:rPr>
          <w:b/>
          <w:noProof/>
          <w:szCs w:val="22"/>
          <w:lang w:val="fr-FR"/>
        </w:rPr>
        <w:t xml:space="preserve"> des </w:t>
      </w:r>
      <w:r w:rsidR="000F1D7C" w:rsidRPr="00D5309E">
        <w:rPr>
          <w:b/>
          <w:noProof/>
          <w:szCs w:val="22"/>
          <w:lang w:val="fr-FR"/>
        </w:rPr>
        <w:t>situations</w:t>
      </w:r>
      <w:r w:rsidRPr="00D5309E">
        <w:rPr>
          <w:b/>
          <w:noProof/>
          <w:szCs w:val="22"/>
          <w:lang w:val="fr-FR"/>
        </w:rPr>
        <w:t xml:space="preserve"> précédent</w:t>
      </w:r>
      <w:r w:rsidR="000F1D7C" w:rsidRPr="00D5309E">
        <w:rPr>
          <w:b/>
          <w:noProof/>
          <w:szCs w:val="22"/>
          <w:lang w:val="fr-FR"/>
        </w:rPr>
        <w:t>e</w:t>
      </w:r>
      <w:r w:rsidRPr="00D5309E">
        <w:rPr>
          <w:b/>
          <w:noProof/>
          <w:szCs w:val="22"/>
          <w:lang w:val="fr-FR"/>
        </w:rPr>
        <w:t>s s’applique à vous, ne prenez pas Entresto et parlez-en à votre médecin</w:t>
      </w:r>
      <w:r w:rsidR="00F837B2" w:rsidRPr="00D5309E">
        <w:rPr>
          <w:b/>
          <w:noProof/>
          <w:szCs w:val="22"/>
          <w:lang w:val="fr-FR"/>
        </w:rPr>
        <w:t xml:space="preserve"> ou pharmacien</w:t>
      </w:r>
      <w:r w:rsidRPr="00D5309E">
        <w:rPr>
          <w:b/>
          <w:noProof/>
          <w:szCs w:val="22"/>
          <w:lang w:val="fr-FR"/>
        </w:rPr>
        <w:t>.</w:t>
      </w:r>
    </w:p>
    <w:p w14:paraId="325A27CA" w14:textId="77777777" w:rsidR="00646882" w:rsidRPr="00D5309E" w:rsidRDefault="00646882" w:rsidP="00460A2D">
      <w:pPr>
        <w:numPr>
          <w:ilvl w:val="12"/>
          <w:numId w:val="0"/>
        </w:numPr>
        <w:tabs>
          <w:tab w:val="clear" w:pos="567"/>
        </w:tabs>
        <w:spacing w:line="240" w:lineRule="auto"/>
        <w:rPr>
          <w:noProof/>
          <w:szCs w:val="22"/>
          <w:lang w:val="fr-FR"/>
        </w:rPr>
      </w:pPr>
    </w:p>
    <w:p w14:paraId="325A27CB" w14:textId="621D8E3F" w:rsidR="00C9033E" w:rsidRPr="00D5309E" w:rsidRDefault="00C9033E" w:rsidP="00460A2D">
      <w:pPr>
        <w:keepNext/>
        <w:tabs>
          <w:tab w:val="clear" w:pos="567"/>
        </w:tabs>
        <w:suppressAutoHyphens/>
        <w:spacing w:line="240" w:lineRule="auto"/>
        <w:rPr>
          <w:b/>
          <w:szCs w:val="22"/>
          <w:lang w:val="fr-BE"/>
        </w:rPr>
      </w:pPr>
      <w:r w:rsidRPr="00D5309E">
        <w:rPr>
          <w:b/>
          <w:szCs w:val="22"/>
          <w:lang w:val="fr-BE"/>
        </w:rPr>
        <w:t>Grossesse</w:t>
      </w:r>
      <w:r w:rsidR="00E47D38" w:rsidRPr="00D5309E">
        <w:rPr>
          <w:b/>
          <w:lang w:val="fr-BE"/>
        </w:rPr>
        <w:t xml:space="preserve"> et</w:t>
      </w:r>
      <w:r w:rsidRPr="00D5309E">
        <w:rPr>
          <w:b/>
          <w:szCs w:val="22"/>
          <w:lang w:val="fr-BE"/>
        </w:rPr>
        <w:t xml:space="preserve"> allaitement</w:t>
      </w:r>
    </w:p>
    <w:p w14:paraId="22E6E107" w14:textId="27A7D907" w:rsidR="003752A5" w:rsidRDefault="002D6A59" w:rsidP="00460A2D">
      <w:pPr>
        <w:keepNext/>
        <w:tabs>
          <w:tab w:val="clear" w:pos="567"/>
        </w:tabs>
        <w:suppressAutoHyphens/>
        <w:spacing w:line="240" w:lineRule="auto"/>
        <w:rPr>
          <w:lang w:val="fr-FR"/>
        </w:rPr>
      </w:pPr>
      <w:r w:rsidRPr="002D6A59">
        <w:rPr>
          <w:lang w:val="fr-FR"/>
        </w:rPr>
        <w:t>Si vous êtes enceinte ou que vous allaitez, si vous pensez être enceinte ou planifiez une grossesse, demandez conseil à votre médecin</w:t>
      </w:r>
      <w:r>
        <w:rPr>
          <w:lang w:val="fr-FR"/>
        </w:rPr>
        <w:t xml:space="preserve"> </w:t>
      </w:r>
      <w:r w:rsidRPr="002D6A59">
        <w:rPr>
          <w:lang w:val="fr-FR"/>
        </w:rPr>
        <w:t>ou</w:t>
      </w:r>
      <w:r>
        <w:rPr>
          <w:lang w:val="fr-FR"/>
        </w:rPr>
        <w:t xml:space="preserve"> </w:t>
      </w:r>
      <w:r w:rsidRPr="002D6A59">
        <w:rPr>
          <w:lang w:val="fr-FR"/>
        </w:rPr>
        <w:t>pharmacien avant de prendre ce médicament.</w:t>
      </w:r>
    </w:p>
    <w:p w14:paraId="2CE862F7" w14:textId="77777777" w:rsidR="002D6A59" w:rsidRPr="002D6A59" w:rsidRDefault="002D6A59" w:rsidP="00460A2D">
      <w:pPr>
        <w:keepNext/>
        <w:tabs>
          <w:tab w:val="clear" w:pos="567"/>
        </w:tabs>
        <w:suppressAutoHyphens/>
        <w:spacing w:line="240" w:lineRule="auto"/>
        <w:rPr>
          <w:szCs w:val="22"/>
          <w:lang w:val="fr-FR"/>
        </w:rPr>
      </w:pPr>
    </w:p>
    <w:p w14:paraId="325A27CC" w14:textId="77777777" w:rsidR="00646882" w:rsidRPr="00D5309E" w:rsidRDefault="00C9033E" w:rsidP="00460A2D">
      <w:pPr>
        <w:keepNext/>
        <w:numPr>
          <w:ilvl w:val="12"/>
          <w:numId w:val="0"/>
        </w:numPr>
        <w:tabs>
          <w:tab w:val="clear" w:pos="567"/>
        </w:tabs>
        <w:spacing w:line="240" w:lineRule="auto"/>
        <w:rPr>
          <w:noProof/>
          <w:lang w:val="fr-FR"/>
        </w:rPr>
      </w:pPr>
      <w:r w:rsidRPr="00D5309E">
        <w:rPr>
          <w:szCs w:val="22"/>
          <w:u w:val="single"/>
          <w:lang w:val="fr-FR"/>
        </w:rPr>
        <w:t>Grossesse</w:t>
      </w:r>
    </w:p>
    <w:p w14:paraId="5564D8FE" w14:textId="05FC7EE1" w:rsidR="003752A5" w:rsidRPr="00D5309E" w:rsidRDefault="00D06327" w:rsidP="00460A2D">
      <w:pPr>
        <w:tabs>
          <w:tab w:val="clear" w:pos="567"/>
        </w:tabs>
        <w:suppressAutoHyphens/>
        <w:spacing w:line="240" w:lineRule="auto"/>
        <w:rPr>
          <w:szCs w:val="22"/>
          <w:lang w:val="fr-FR"/>
        </w:rPr>
      </w:pPr>
      <w:r w:rsidRPr="00D5309E">
        <w:rPr>
          <w:szCs w:val="22"/>
          <w:lang w:val="fr-FR"/>
        </w:rPr>
        <w:t xml:space="preserve">Vous devez informer votre médecin si vous pensez que vous êtes (ou pourriez </w:t>
      </w:r>
      <w:r w:rsidR="00531BD3" w:rsidRPr="00D5309E">
        <w:rPr>
          <w:szCs w:val="22"/>
          <w:lang w:val="fr-FR"/>
        </w:rPr>
        <w:t>devenir</w:t>
      </w:r>
      <w:r w:rsidRPr="00D5309E">
        <w:rPr>
          <w:szCs w:val="22"/>
          <w:lang w:val="fr-FR"/>
        </w:rPr>
        <w:t xml:space="preserve">) enceinte. Votre </w:t>
      </w:r>
      <w:r w:rsidR="00531BD3" w:rsidRPr="00D5309E">
        <w:rPr>
          <w:szCs w:val="22"/>
          <w:lang w:val="fr-FR"/>
        </w:rPr>
        <w:t>médecin</w:t>
      </w:r>
      <w:r w:rsidRPr="00D5309E">
        <w:rPr>
          <w:szCs w:val="22"/>
          <w:lang w:val="fr-FR"/>
        </w:rPr>
        <w:t xml:space="preserve"> vous conseillera normalement d’arrêter ce médicament avant que vous ne soyez enceinte ou dès que </w:t>
      </w:r>
      <w:r w:rsidR="00317A15">
        <w:rPr>
          <w:szCs w:val="22"/>
          <w:lang w:val="fr-FR"/>
        </w:rPr>
        <w:t xml:space="preserve">vous </w:t>
      </w:r>
      <w:r w:rsidRPr="00D5309E">
        <w:rPr>
          <w:szCs w:val="22"/>
          <w:lang w:val="fr-FR"/>
        </w:rPr>
        <w:t>savez que vous êtes enceinte, et vous conseillera de prendre un autre médicament au lieu d’</w:t>
      </w:r>
      <w:proofErr w:type="spellStart"/>
      <w:r w:rsidRPr="00D5309E">
        <w:rPr>
          <w:szCs w:val="22"/>
          <w:lang w:val="fr-FR"/>
        </w:rPr>
        <w:t>Entresto</w:t>
      </w:r>
      <w:proofErr w:type="spellEnd"/>
      <w:r w:rsidRPr="00D5309E">
        <w:rPr>
          <w:szCs w:val="22"/>
          <w:lang w:val="fr-FR"/>
        </w:rPr>
        <w:t>.</w:t>
      </w:r>
    </w:p>
    <w:p w14:paraId="59043B3B" w14:textId="77777777" w:rsidR="003752A5" w:rsidRPr="00D5309E" w:rsidRDefault="003752A5" w:rsidP="00460A2D">
      <w:pPr>
        <w:tabs>
          <w:tab w:val="clear" w:pos="567"/>
        </w:tabs>
        <w:suppressAutoHyphens/>
        <w:spacing w:line="240" w:lineRule="auto"/>
        <w:rPr>
          <w:szCs w:val="22"/>
          <w:lang w:val="fr-FR"/>
        </w:rPr>
      </w:pPr>
    </w:p>
    <w:p w14:paraId="325A27CD" w14:textId="04CA1E97" w:rsidR="00D06327" w:rsidRPr="00D5309E" w:rsidRDefault="00D06327" w:rsidP="00460A2D">
      <w:pPr>
        <w:tabs>
          <w:tab w:val="clear" w:pos="567"/>
        </w:tabs>
        <w:suppressAutoHyphens/>
        <w:spacing w:line="240" w:lineRule="auto"/>
        <w:rPr>
          <w:szCs w:val="22"/>
          <w:lang w:val="fr-FR"/>
        </w:rPr>
      </w:pPr>
      <w:r w:rsidRPr="00D5309E">
        <w:rPr>
          <w:szCs w:val="22"/>
          <w:lang w:val="fr-FR"/>
        </w:rPr>
        <w:t>Ce médicament n’est pas recommandé au début de la grossesse et ne doit pas être pris</w:t>
      </w:r>
      <w:r w:rsidR="009755C9" w:rsidRPr="00D5309E">
        <w:rPr>
          <w:szCs w:val="22"/>
          <w:lang w:val="fr-FR"/>
        </w:rPr>
        <w:t xml:space="preserve"> après le 3</w:t>
      </w:r>
      <w:r w:rsidR="009755C9" w:rsidRPr="00D5309E">
        <w:rPr>
          <w:szCs w:val="22"/>
          <w:vertAlign w:val="superscript"/>
          <w:lang w:val="fr-FR"/>
        </w:rPr>
        <w:t>ème</w:t>
      </w:r>
      <w:r w:rsidR="009755C9" w:rsidRPr="00D5309E">
        <w:rPr>
          <w:szCs w:val="22"/>
          <w:lang w:val="fr-FR"/>
        </w:rPr>
        <w:t xml:space="preserve"> mois de grossesse car il peut nuire gravement à votre bébé s’il est utilisé après le 3</w:t>
      </w:r>
      <w:r w:rsidR="009755C9" w:rsidRPr="00D5309E">
        <w:rPr>
          <w:szCs w:val="22"/>
          <w:vertAlign w:val="superscript"/>
          <w:lang w:val="fr-FR"/>
        </w:rPr>
        <w:t>ème</w:t>
      </w:r>
      <w:r w:rsidR="009755C9" w:rsidRPr="00D5309E">
        <w:rPr>
          <w:szCs w:val="22"/>
          <w:lang w:val="fr-FR"/>
        </w:rPr>
        <w:t xml:space="preserve"> mois de grossesse.</w:t>
      </w:r>
    </w:p>
    <w:p w14:paraId="325A27CE" w14:textId="77777777" w:rsidR="00646882" w:rsidRPr="00D5309E" w:rsidRDefault="00646882" w:rsidP="00460A2D">
      <w:pPr>
        <w:tabs>
          <w:tab w:val="clear" w:pos="567"/>
        </w:tabs>
        <w:autoSpaceDE w:val="0"/>
        <w:autoSpaceDN w:val="0"/>
        <w:adjustRightInd w:val="0"/>
        <w:spacing w:line="240" w:lineRule="auto"/>
        <w:rPr>
          <w:noProof/>
          <w:lang w:val="fr-FR"/>
        </w:rPr>
      </w:pPr>
    </w:p>
    <w:p w14:paraId="325A27CF" w14:textId="4F397F38" w:rsidR="00646882" w:rsidRPr="00D5309E" w:rsidRDefault="00C9033E" w:rsidP="00460A2D">
      <w:pPr>
        <w:keepNext/>
        <w:numPr>
          <w:ilvl w:val="12"/>
          <w:numId w:val="0"/>
        </w:numPr>
        <w:tabs>
          <w:tab w:val="clear" w:pos="567"/>
        </w:tabs>
        <w:spacing w:line="240" w:lineRule="auto"/>
        <w:rPr>
          <w:szCs w:val="22"/>
          <w:u w:val="single"/>
          <w:lang w:val="fr-FR"/>
        </w:rPr>
      </w:pPr>
      <w:r w:rsidRPr="00D5309E">
        <w:rPr>
          <w:szCs w:val="22"/>
          <w:u w:val="single"/>
          <w:lang w:val="fr-FR"/>
        </w:rPr>
        <w:t>Allaitement</w:t>
      </w:r>
    </w:p>
    <w:p w14:paraId="325A27D0" w14:textId="77777777" w:rsidR="00853E20" w:rsidRPr="00D5309E" w:rsidRDefault="00F837B2" w:rsidP="00460A2D">
      <w:pPr>
        <w:pStyle w:val="AmmCorpsTexte"/>
        <w:spacing w:after="0"/>
        <w:jc w:val="left"/>
        <w:rPr>
          <w:rFonts w:ascii="Times New Roman" w:hAnsi="Times New Roman"/>
          <w:sz w:val="22"/>
        </w:rPr>
      </w:pPr>
      <w:proofErr w:type="spellStart"/>
      <w:r w:rsidRPr="00D5309E">
        <w:rPr>
          <w:rFonts w:ascii="Times New Roman" w:hAnsi="Times New Roman"/>
          <w:sz w:val="22"/>
        </w:rPr>
        <w:t>Entresto</w:t>
      </w:r>
      <w:proofErr w:type="spellEnd"/>
      <w:r w:rsidRPr="00D5309E">
        <w:rPr>
          <w:rFonts w:ascii="Times New Roman" w:hAnsi="Times New Roman"/>
          <w:sz w:val="22"/>
        </w:rPr>
        <w:t xml:space="preserve"> n’est pas recommandé chez les femmes qui allaitent. </w:t>
      </w:r>
      <w:r w:rsidR="00853E20" w:rsidRPr="00D5309E">
        <w:rPr>
          <w:rFonts w:ascii="Times New Roman" w:hAnsi="Times New Roman"/>
          <w:sz w:val="22"/>
        </w:rPr>
        <w:t>Prévenez votre médecin si vous allaitez ou si vous envisagez d’allaiter.</w:t>
      </w:r>
    </w:p>
    <w:p w14:paraId="325A27D1" w14:textId="77777777" w:rsidR="00646882" w:rsidRPr="00D5309E" w:rsidRDefault="00646882" w:rsidP="00460A2D">
      <w:pPr>
        <w:tabs>
          <w:tab w:val="clear" w:pos="567"/>
        </w:tabs>
        <w:spacing w:line="240" w:lineRule="auto"/>
        <w:rPr>
          <w:noProof/>
          <w:lang w:val="fr-FR"/>
        </w:rPr>
      </w:pPr>
    </w:p>
    <w:p w14:paraId="325A27D2" w14:textId="77777777" w:rsidR="00CA585E" w:rsidRPr="00D5309E" w:rsidRDefault="00CA585E" w:rsidP="00460A2D">
      <w:pPr>
        <w:keepNext/>
        <w:tabs>
          <w:tab w:val="clear" w:pos="567"/>
        </w:tabs>
        <w:suppressAutoHyphens/>
        <w:spacing w:line="240" w:lineRule="auto"/>
        <w:rPr>
          <w:b/>
          <w:szCs w:val="22"/>
          <w:lang w:val="fr-BE"/>
        </w:rPr>
      </w:pPr>
      <w:r w:rsidRPr="00D5309E">
        <w:rPr>
          <w:b/>
          <w:szCs w:val="22"/>
          <w:lang w:val="fr-BE"/>
        </w:rPr>
        <w:t>Conduite de véhicules et utilisation de machines</w:t>
      </w:r>
    </w:p>
    <w:p w14:paraId="325A27D3" w14:textId="75BD9DFA" w:rsidR="00646882" w:rsidRPr="00D5309E" w:rsidRDefault="00F837B2" w:rsidP="00460A2D">
      <w:pPr>
        <w:pStyle w:val="AmmCorpsTexte"/>
        <w:spacing w:after="0"/>
        <w:jc w:val="left"/>
        <w:rPr>
          <w:rFonts w:ascii="Times New Roman" w:hAnsi="Times New Roman"/>
          <w:sz w:val="22"/>
          <w:szCs w:val="22"/>
        </w:rPr>
      </w:pPr>
      <w:r w:rsidRPr="00D5309E">
        <w:rPr>
          <w:rFonts w:ascii="Times New Roman" w:hAnsi="Times New Roman"/>
          <w:sz w:val="22"/>
          <w:szCs w:val="22"/>
        </w:rPr>
        <w:t>Avant de condui</w:t>
      </w:r>
      <w:r w:rsidR="00213A9C" w:rsidRPr="00D5309E">
        <w:rPr>
          <w:rFonts w:ascii="Times New Roman" w:hAnsi="Times New Roman"/>
          <w:sz w:val="22"/>
          <w:szCs w:val="22"/>
        </w:rPr>
        <w:t>r</w:t>
      </w:r>
      <w:r w:rsidRPr="00D5309E">
        <w:rPr>
          <w:rFonts w:ascii="Times New Roman" w:hAnsi="Times New Roman"/>
          <w:sz w:val="22"/>
          <w:szCs w:val="22"/>
        </w:rPr>
        <w:t xml:space="preserve">e un véhicule, d’utiliser des outils ou des machines ou d’avoir des activités qui nécessitent de la concentration, assurez-vous de savoir comment </w:t>
      </w:r>
      <w:proofErr w:type="spellStart"/>
      <w:r w:rsidRPr="00D5309E">
        <w:rPr>
          <w:rFonts w:ascii="Times New Roman" w:hAnsi="Times New Roman"/>
          <w:sz w:val="22"/>
          <w:szCs w:val="22"/>
        </w:rPr>
        <w:t>Entresto</w:t>
      </w:r>
      <w:proofErr w:type="spellEnd"/>
      <w:r w:rsidRPr="00D5309E">
        <w:rPr>
          <w:rFonts w:ascii="Times New Roman" w:hAnsi="Times New Roman"/>
          <w:sz w:val="22"/>
          <w:szCs w:val="22"/>
        </w:rPr>
        <w:t xml:space="preserve"> agit sur vous. </w:t>
      </w:r>
      <w:r w:rsidR="00CA585E" w:rsidRPr="00D5309E">
        <w:rPr>
          <w:rFonts w:ascii="Times New Roman" w:hAnsi="Times New Roman"/>
          <w:sz w:val="22"/>
          <w:szCs w:val="22"/>
        </w:rPr>
        <w:t xml:space="preserve">Si vous avez des vertiges </w:t>
      </w:r>
      <w:r w:rsidRPr="00D5309E">
        <w:rPr>
          <w:rFonts w:ascii="Times New Roman" w:hAnsi="Times New Roman"/>
          <w:sz w:val="22"/>
          <w:szCs w:val="22"/>
        </w:rPr>
        <w:t xml:space="preserve">ou </w:t>
      </w:r>
      <w:r w:rsidR="0050721C" w:rsidRPr="00D5309E">
        <w:rPr>
          <w:rFonts w:ascii="Times New Roman" w:hAnsi="Times New Roman"/>
          <w:sz w:val="22"/>
          <w:szCs w:val="22"/>
        </w:rPr>
        <w:t xml:space="preserve">si vous </w:t>
      </w:r>
      <w:r w:rsidRPr="00D5309E">
        <w:rPr>
          <w:rFonts w:ascii="Times New Roman" w:hAnsi="Times New Roman"/>
          <w:sz w:val="22"/>
          <w:szCs w:val="22"/>
        </w:rPr>
        <w:t xml:space="preserve">vous sentez </w:t>
      </w:r>
      <w:r w:rsidR="003F651D" w:rsidRPr="00D5309E">
        <w:rPr>
          <w:rFonts w:ascii="Times New Roman" w:hAnsi="Times New Roman"/>
          <w:sz w:val="22"/>
          <w:szCs w:val="22"/>
        </w:rPr>
        <w:t xml:space="preserve">très </w:t>
      </w:r>
      <w:r w:rsidRPr="00D5309E">
        <w:rPr>
          <w:rFonts w:ascii="Times New Roman" w:hAnsi="Times New Roman"/>
          <w:sz w:val="22"/>
          <w:szCs w:val="22"/>
        </w:rPr>
        <w:t xml:space="preserve">fatigué </w:t>
      </w:r>
      <w:r w:rsidR="00CA585E" w:rsidRPr="00D5309E">
        <w:rPr>
          <w:rFonts w:ascii="Times New Roman" w:hAnsi="Times New Roman"/>
          <w:sz w:val="22"/>
          <w:szCs w:val="22"/>
        </w:rPr>
        <w:t>en prenant ce médicament, ne conduisez pas de voiture ou de vélo</w:t>
      </w:r>
      <w:r w:rsidR="0050721C" w:rsidRPr="00D5309E">
        <w:rPr>
          <w:rFonts w:ascii="Times New Roman" w:hAnsi="Times New Roman"/>
          <w:sz w:val="22"/>
          <w:szCs w:val="22"/>
        </w:rPr>
        <w:t>, n’utilisez pas</w:t>
      </w:r>
      <w:r w:rsidR="00CA585E" w:rsidRPr="00D5309E">
        <w:rPr>
          <w:rFonts w:ascii="Times New Roman" w:hAnsi="Times New Roman"/>
          <w:sz w:val="22"/>
          <w:szCs w:val="22"/>
        </w:rPr>
        <w:t xml:space="preserve"> de machines </w:t>
      </w:r>
      <w:r w:rsidR="0050721C" w:rsidRPr="00D5309E">
        <w:rPr>
          <w:rFonts w:ascii="Times New Roman" w:hAnsi="Times New Roman"/>
          <w:sz w:val="22"/>
          <w:szCs w:val="22"/>
        </w:rPr>
        <w:t>ni</w:t>
      </w:r>
      <w:r w:rsidRPr="00D5309E">
        <w:rPr>
          <w:rFonts w:ascii="Times New Roman" w:hAnsi="Times New Roman"/>
          <w:sz w:val="22"/>
          <w:szCs w:val="22"/>
        </w:rPr>
        <w:t xml:space="preserve"> d’outils</w:t>
      </w:r>
      <w:r w:rsidR="00CA585E" w:rsidRPr="00D5309E">
        <w:rPr>
          <w:rFonts w:ascii="Times New Roman" w:hAnsi="Times New Roman"/>
          <w:sz w:val="22"/>
          <w:szCs w:val="22"/>
        </w:rPr>
        <w:t>.</w:t>
      </w:r>
    </w:p>
    <w:p w14:paraId="325A27D4" w14:textId="59C08D60" w:rsidR="00646882" w:rsidRDefault="00646882" w:rsidP="00460A2D">
      <w:pPr>
        <w:numPr>
          <w:ilvl w:val="12"/>
          <w:numId w:val="0"/>
        </w:numPr>
        <w:tabs>
          <w:tab w:val="clear" w:pos="567"/>
        </w:tabs>
        <w:spacing w:line="240" w:lineRule="auto"/>
        <w:ind w:right="-2"/>
        <w:rPr>
          <w:noProof/>
          <w:szCs w:val="22"/>
          <w:lang w:val="fr-FR"/>
        </w:rPr>
      </w:pPr>
    </w:p>
    <w:p w14:paraId="4AFC7783" w14:textId="7B52D860" w:rsidR="002D6A59" w:rsidRPr="002528D9" w:rsidRDefault="002D6A59" w:rsidP="002D6A59">
      <w:pPr>
        <w:keepNext/>
        <w:numPr>
          <w:ilvl w:val="12"/>
          <w:numId w:val="0"/>
        </w:numPr>
        <w:tabs>
          <w:tab w:val="clear" w:pos="567"/>
        </w:tabs>
        <w:spacing w:line="240" w:lineRule="auto"/>
        <w:rPr>
          <w:b/>
          <w:bCs/>
          <w:noProof/>
          <w:szCs w:val="22"/>
          <w:lang w:val="fr-FR"/>
        </w:rPr>
      </w:pPr>
      <w:r w:rsidRPr="002528D9">
        <w:rPr>
          <w:b/>
          <w:bCs/>
          <w:noProof/>
          <w:szCs w:val="22"/>
          <w:lang w:val="fr-FR"/>
        </w:rPr>
        <w:t>Entresto contient du sodium</w:t>
      </w:r>
    </w:p>
    <w:p w14:paraId="3443DAA1" w14:textId="7C313AE2" w:rsidR="002D6A59" w:rsidRDefault="002D6A59" w:rsidP="00460A2D">
      <w:pPr>
        <w:numPr>
          <w:ilvl w:val="12"/>
          <w:numId w:val="0"/>
        </w:numPr>
        <w:tabs>
          <w:tab w:val="clear" w:pos="567"/>
        </w:tabs>
        <w:spacing w:line="240" w:lineRule="auto"/>
        <w:ind w:right="-2"/>
        <w:rPr>
          <w:noProof/>
          <w:szCs w:val="22"/>
          <w:lang w:val="fr-FR"/>
        </w:rPr>
      </w:pPr>
      <w:r>
        <w:rPr>
          <w:noProof/>
          <w:szCs w:val="22"/>
          <w:lang w:val="fr-FR"/>
        </w:rPr>
        <w:t>Ce médicament contient moins de 1 mmol (23 mg) de sodium par dose de 97 mg/103 mg, c.-à-d. qu’il est essentiellement « sans sodium ».</w:t>
      </w:r>
    </w:p>
    <w:p w14:paraId="65EC9499" w14:textId="77777777" w:rsidR="002D6A59" w:rsidRPr="00D5309E" w:rsidRDefault="002D6A59" w:rsidP="00460A2D">
      <w:pPr>
        <w:numPr>
          <w:ilvl w:val="12"/>
          <w:numId w:val="0"/>
        </w:numPr>
        <w:tabs>
          <w:tab w:val="clear" w:pos="567"/>
        </w:tabs>
        <w:spacing w:line="240" w:lineRule="auto"/>
        <w:ind w:right="-2"/>
        <w:rPr>
          <w:noProof/>
          <w:szCs w:val="22"/>
          <w:lang w:val="fr-FR"/>
        </w:rPr>
      </w:pPr>
    </w:p>
    <w:p w14:paraId="325A27D5" w14:textId="77777777" w:rsidR="00646882" w:rsidRPr="00D5309E" w:rsidRDefault="00646882" w:rsidP="00460A2D">
      <w:pPr>
        <w:numPr>
          <w:ilvl w:val="12"/>
          <w:numId w:val="0"/>
        </w:numPr>
        <w:tabs>
          <w:tab w:val="clear" w:pos="567"/>
        </w:tabs>
        <w:spacing w:line="240" w:lineRule="auto"/>
        <w:ind w:right="-2"/>
        <w:rPr>
          <w:noProof/>
          <w:szCs w:val="22"/>
          <w:lang w:val="fr-FR"/>
        </w:rPr>
      </w:pPr>
    </w:p>
    <w:p w14:paraId="325A27D6" w14:textId="77777777" w:rsidR="00646882" w:rsidRPr="00D5309E" w:rsidRDefault="00CA585E" w:rsidP="00460A2D">
      <w:pPr>
        <w:keepNext/>
        <w:tabs>
          <w:tab w:val="clear" w:pos="567"/>
        </w:tabs>
        <w:suppressAutoHyphens/>
        <w:spacing w:line="240" w:lineRule="auto"/>
        <w:ind w:left="567" w:hanging="567"/>
        <w:rPr>
          <w:b/>
          <w:szCs w:val="22"/>
          <w:lang w:val="fr-BE"/>
        </w:rPr>
      </w:pPr>
      <w:r w:rsidRPr="00D5309E">
        <w:rPr>
          <w:b/>
          <w:szCs w:val="22"/>
          <w:lang w:val="fr-BE"/>
        </w:rPr>
        <w:t>3.</w:t>
      </w:r>
      <w:r w:rsidRPr="00D5309E">
        <w:rPr>
          <w:b/>
          <w:szCs w:val="22"/>
          <w:lang w:val="fr-BE"/>
        </w:rPr>
        <w:tab/>
      </w:r>
      <w:r w:rsidRPr="00D5309E">
        <w:rPr>
          <w:b/>
          <w:lang w:val="fr-BE"/>
        </w:rPr>
        <w:t xml:space="preserve">Comment prendre </w:t>
      </w:r>
      <w:proofErr w:type="spellStart"/>
      <w:r w:rsidRPr="00D5309E">
        <w:rPr>
          <w:b/>
          <w:lang w:val="fr-BE"/>
        </w:rPr>
        <w:t>Entresto</w:t>
      </w:r>
      <w:proofErr w:type="spellEnd"/>
    </w:p>
    <w:p w14:paraId="325A27D7" w14:textId="77777777" w:rsidR="00CA585E" w:rsidRPr="00D5309E" w:rsidRDefault="00CA585E" w:rsidP="00460A2D">
      <w:pPr>
        <w:keepNext/>
        <w:tabs>
          <w:tab w:val="clear" w:pos="567"/>
        </w:tabs>
        <w:suppressAutoHyphens/>
        <w:spacing w:line="240" w:lineRule="auto"/>
        <w:ind w:left="567" w:hanging="567"/>
        <w:rPr>
          <w:noProof/>
          <w:szCs w:val="22"/>
          <w:lang w:val="fr-FR"/>
        </w:rPr>
      </w:pPr>
    </w:p>
    <w:p w14:paraId="325A27D8" w14:textId="06627670" w:rsidR="00CA585E" w:rsidRPr="00D5309E" w:rsidRDefault="00CA585E" w:rsidP="00460A2D">
      <w:pPr>
        <w:tabs>
          <w:tab w:val="clear" w:pos="567"/>
        </w:tabs>
        <w:suppressAutoHyphens/>
        <w:spacing w:line="240" w:lineRule="auto"/>
        <w:rPr>
          <w:lang w:val="fr-BE"/>
        </w:rPr>
      </w:pPr>
      <w:r w:rsidRPr="00D5309E">
        <w:rPr>
          <w:lang w:val="fr-BE"/>
        </w:rPr>
        <w:t>Veillez à</w:t>
      </w:r>
      <w:r w:rsidRPr="00D5309E">
        <w:rPr>
          <w:szCs w:val="22"/>
          <w:lang w:val="fr-BE"/>
        </w:rPr>
        <w:t xml:space="preserve"> toujours </w:t>
      </w:r>
      <w:r w:rsidRPr="00D5309E">
        <w:rPr>
          <w:lang w:val="fr-BE"/>
        </w:rPr>
        <w:t xml:space="preserve">prendre ce médicament en suivant exactement les indications de </w:t>
      </w:r>
      <w:r w:rsidRPr="00D5309E">
        <w:rPr>
          <w:szCs w:val="22"/>
          <w:lang w:val="fr-BE"/>
        </w:rPr>
        <w:t>votre médecin</w:t>
      </w:r>
      <w:r w:rsidRPr="00D5309E">
        <w:rPr>
          <w:lang w:val="fr-BE"/>
        </w:rPr>
        <w:t xml:space="preserve"> ou pharmacien. Vérifiez auprès de </w:t>
      </w:r>
      <w:r w:rsidRPr="00D5309E">
        <w:rPr>
          <w:szCs w:val="22"/>
          <w:lang w:val="fr-BE"/>
        </w:rPr>
        <w:t>votre médecin</w:t>
      </w:r>
      <w:r w:rsidRPr="00D5309E">
        <w:rPr>
          <w:lang w:val="fr-BE"/>
        </w:rPr>
        <w:t xml:space="preserve"> </w:t>
      </w:r>
      <w:r w:rsidRPr="00D5309E">
        <w:rPr>
          <w:szCs w:val="22"/>
          <w:lang w:val="fr-BE"/>
        </w:rPr>
        <w:t>ou</w:t>
      </w:r>
      <w:r w:rsidRPr="00D5309E">
        <w:rPr>
          <w:lang w:val="fr-BE"/>
        </w:rPr>
        <w:t xml:space="preserve"> </w:t>
      </w:r>
      <w:r w:rsidRPr="00D5309E">
        <w:rPr>
          <w:szCs w:val="22"/>
          <w:lang w:val="fr-BE"/>
        </w:rPr>
        <w:t>pharmacien</w:t>
      </w:r>
      <w:r w:rsidRPr="00D5309E">
        <w:rPr>
          <w:lang w:val="fr-BE"/>
        </w:rPr>
        <w:t xml:space="preserve"> en cas de doute.</w:t>
      </w:r>
    </w:p>
    <w:p w14:paraId="325A27D9" w14:textId="77777777" w:rsidR="00646882" w:rsidRPr="00D5309E" w:rsidRDefault="00646882" w:rsidP="00460A2D">
      <w:pPr>
        <w:numPr>
          <w:ilvl w:val="12"/>
          <w:numId w:val="0"/>
        </w:numPr>
        <w:tabs>
          <w:tab w:val="clear" w:pos="567"/>
        </w:tabs>
        <w:spacing w:line="240" w:lineRule="auto"/>
        <w:ind w:right="-2"/>
        <w:rPr>
          <w:noProof/>
          <w:szCs w:val="22"/>
          <w:lang w:val="fr-BE"/>
        </w:rPr>
      </w:pPr>
    </w:p>
    <w:p w14:paraId="3BEAC855" w14:textId="77777777" w:rsidR="002D6A59" w:rsidRPr="002528D9" w:rsidRDefault="002D6A59" w:rsidP="002528D9">
      <w:pPr>
        <w:pStyle w:val="Text"/>
        <w:keepNext/>
        <w:spacing w:before="0"/>
        <w:rPr>
          <w:sz w:val="22"/>
          <w:szCs w:val="22"/>
          <w:u w:val="single"/>
          <w:lang w:val="fr-FR"/>
        </w:rPr>
      </w:pPr>
      <w:r w:rsidRPr="002528D9">
        <w:rPr>
          <w:sz w:val="22"/>
          <w:szCs w:val="22"/>
          <w:u w:val="single"/>
          <w:lang w:val="fr-FR"/>
        </w:rPr>
        <w:t>Adultes</w:t>
      </w:r>
    </w:p>
    <w:p w14:paraId="325A27DA" w14:textId="55128A90" w:rsidR="00CA585E" w:rsidRPr="00D5309E" w:rsidRDefault="00CA585E" w:rsidP="00460A2D">
      <w:pPr>
        <w:pStyle w:val="Text"/>
        <w:spacing w:before="0"/>
        <w:rPr>
          <w:sz w:val="22"/>
          <w:szCs w:val="22"/>
          <w:lang w:val="fr-FR"/>
        </w:rPr>
      </w:pPr>
      <w:r w:rsidRPr="005A7429">
        <w:rPr>
          <w:sz w:val="22"/>
          <w:szCs w:val="22"/>
          <w:lang w:val="fr-FR"/>
        </w:rPr>
        <w:t xml:space="preserve">La dose initiale habituelle est </w:t>
      </w:r>
      <w:r w:rsidR="00D0455F" w:rsidRPr="005A7429">
        <w:rPr>
          <w:sz w:val="22"/>
          <w:szCs w:val="22"/>
          <w:lang w:val="fr-FR"/>
        </w:rPr>
        <w:t xml:space="preserve">un comprimé </w:t>
      </w:r>
      <w:r w:rsidRPr="005A7429">
        <w:rPr>
          <w:sz w:val="22"/>
          <w:szCs w:val="22"/>
          <w:lang w:val="fr-FR"/>
        </w:rPr>
        <w:t xml:space="preserve">de </w:t>
      </w:r>
      <w:r w:rsidR="00F837B2" w:rsidRPr="005A7429">
        <w:rPr>
          <w:sz w:val="22"/>
          <w:szCs w:val="22"/>
          <w:lang w:val="fr-FR"/>
        </w:rPr>
        <w:t>24 mg/26</w:t>
      </w:r>
      <w:r w:rsidRPr="005A7429">
        <w:rPr>
          <w:sz w:val="22"/>
          <w:szCs w:val="22"/>
          <w:lang w:val="fr-FR"/>
        </w:rPr>
        <w:t xml:space="preserve"> mg ou </w:t>
      </w:r>
      <w:r w:rsidR="00F837B2" w:rsidRPr="005A7429">
        <w:rPr>
          <w:sz w:val="22"/>
          <w:szCs w:val="22"/>
          <w:lang w:val="fr-FR"/>
        </w:rPr>
        <w:t>49 mg/51</w:t>
      </w:r>
      <w:r w:rsidRPr="005A7429">
        <w:rPr>
          <w:sz w:val="22"/>
          <w:szCs w:val="22"/>
          <w:lang w:val="fr-FR"/>
        </w:rPr>
        <w:t> mg deux fois par jour (un comprimé le matin et un comprimé le soir). Votre médecin décidera de la dose exacte en fonction de vos traitements antérieurs</w:t>
      </w:r>
      <w:r w:rsidR="00D0455F" w:rsidRPr="005A7429">
        <w:rPr>
          <w:sz w:val="22"/>
          <w:szCs w:val="22"/>
          <w:lang w:val="fr-FR"/>
        </w:rPr>
        <w:t xml:space="preserve"> et de votre pression artérielle</w:t>
      </w:r>
      <w:r w:rsidRPr="005A7429">
        <w:rPr>
          <w:sz w:val="22"/>
          <w:szCs w:val="22"/>
          <w:lang w:val="fr-FR"/>
        </w:rPr>
        <w:t xml:space="preserve">. Votre médecin ajustera la dose </w:t>
      </w:r>
      <w:r w:rsidR="00D0455F" w:rsidRPr="005A7429">
        <w:rPr>
          <w:sz w:val="22"/>
          <w:szCs w:val="22"/>
          <w:lang w:val="fr-FR"/>
        </w:rPr>
        <w:t xml:space="preserve">toutes les 2 à 4 semaines </w:t>
      </w:r>
      <w:r w:rsidRPr="005A7429">
        <w:rPr>
          <w:sz w:val="22"/>
          <w:szCs w:val="22"/>
          <w:lang w:val="fr-FR"/>
        </w:rPr>
        <w:t>en fonction de votre réponse au traitement</w:t>
      </w:r>
      <w:r w:rsidR="00591184" w:rsidRPr="005A7429">
        <w:rPr>
          <w:sz w:val="22"/>
          <w:szCs w:val="22"/>
          <w:lang w:val="fr-FR"/>
        </w:rPr>
        <w:t>, jusqu’à la dose qui sera optimale pour vous.</w:t>
      </w:r>
    </w:p>
    <w:p w14:paraId="325A27DB" w14:textId="77777777" w:rsidR="00646882" w:rsidRPr="00D5309E" w:rsidRDefault="00646882" w:rsidP="00460A2D">
      <w:pPr>
        <w:numPr>
          <w:ilvl w:val="12"/>
          <w:numId w:val="0"/>
        </w:numPr>
        <w:tabs>
          <w:tab w:val="clear" w:pos="567"/>
        </w:tabs>
        <w:spacing w:line="240" w:lineRule="auto"/>
        <w:ind w:right="-2"/>
        <w:rPr>
          <w:noProof/>
          <w:szCs w:val="22"/>
          <w:lang w:val="fr-FR"/>
        </w:rPr>
      </w:pPr>
    </w:p>
    <w:p w14:paraId="325A27DC" w14:textId="77777777" w:rsidR="00646882" w:rsidRPr="00D5309E" w:rsidRDefault="00CA585E" w:rsidP="00460A2D">
      <w:pPr>
        <w:numPr>
          <w:ilvl w:val="12"/>
          <w:numId w:val="0"/>
        </w:numPr>
        <w:tabs>
          <w:tab w:val="clear" w:pos="567"/>
        </w:tabs>
        <w:spacing w:line="240" w:lineRule="auto"/>
        <w:ind w:right="-2"/>
        <w:rPr>
          <w:szCs w:val="22"/>
          <w:lang w:val="fr-FR"/>
        </w:rPr>
      </w:pPr>
      <w:r w:rsidRPr="00D5309E">
        <w:rPr>
          <w:szCs w:val="22"/>
          <w:lang w:val="fr-FR"/>
        </w:rPr>
        <w:t xml:space="preserve">La dose </w:t>
      </w:r>
      <w:r w:rsidRPr="00D5309E">
        <w:rPr>
          <w:lang w:val="fr-FR"/>
        </w:rPr>
        <w:t>recommandée</w:t>
      </w:r>
      <w:r w:rsidRPr="00D5309E">
        <w:rPr>
          <w:szCs w:val="22"/>
          <w:lang w:val="fr-FR"/>
        </w:rPr>
        <w:t xml:space="preserve"> est</w:t>
      </w:r>
      <w:r w:rsidRPr="00D5309E">
        <w:rPr>
          <w:lang w:val="fr-FR"/>
        </w:rPr>
        <w:t xml:space="preserve"> de</w:t>
      </w:r>
      <w:r w:rsidRPr="00D5309E">
        <w:rPr>
          <w:noProof/>
          <w:szCs w:val="22"/>
          <w:lang w:val="fr-FR"/>
        </w:rPr>
        <w:t xml:space="preserve"> </w:t>
      </w:r>
      <w:r w:rsidR="00F837B2" w:rsidRPr="00D5309E">
        <w:rPr>
          <w:noProof/>
          <w:szCs w:val="22"/>
          <w:lang w:val="fr-FR"/>
        </w:rPr>
        <w:t>97 mg/103</w:t>
      </w:r>
      <w:r w:rsidR="00646882" w:rsidRPr="00D5309E">
        <w:rPr>
          <w:noProof/>
          <w:szCs w:val="22"/>
          <w:lang w:val="fr-FR"/>
        </w:rPr>
        <w:t xml:space="preserve"> mg </w:t>
      </w:r>
      <w:r w:rsidRPr="00D5309E">
        <w:rPr>
          <w:noProof/>
          <w:szCs w:val="22"/>
          <w:lang w:val="fr-FR"/>
        </w:rPr>
        <w:t>deux fois par jour (1 comprimé le matin et 1 comprimé le soir).</w:t>
      </w:r>
    </w:p>
    <w:p w14:paraId="325A27DD" w14:textId="77777777" w:rsidR="00646882" w:rsidRPr="00D5309E" w:rsidRDefault="00646882" w:rsidP="00460A2D">
      <w:pPr>
        <w:numPr>
          <w:ilvl w:val="12"/>
          <w:numId w:val="0"/>
        </w:numPr>
        <w:tabs>
          <w:tab w:val="clear" w:pos="567"/>
        </w:tabs>
        <w:spacing w:line="240" w:lineRule="auto"/>
        <w:ind w:right="-2"/>
        <w:rPr>
          <w:noProof/>
          <w:szCs w:val="22"/>
          <w:lang w:val="fr-FR"/>
        </w:rPr>
      </w:pPr>
    </w:p>
    <w:p w14:paraId="386A32A2" w14:textId="227812F8" w:rsidR="002D6A59" w:rsidRPr="002528D9" w:rsidRDefault="002D6A59" w:rsidP="002528D9">
      <w:pPr>
        <w:keepNext/>
        <w:numPr>
          <w:ilvl w:val="12"/>
          <w:numId w:val="0"/>
        </w:numPr>
        <w:tabs>
          <w:tab w:val="clear" w:pos="567"/>
        </w:tabs>
        <w:spacing w:line="240" w:lineRule="auto"/>
        <w:rPr>
          <w:noProof/>
          <w:szCs w:val="22"/>
          <w:u w:val="single"/>
          <w:lang w:val="fr-FR"/>
        </w:rPr>
      </w:pPr>
      <w:r w:rsidRPr="002528D9">
        <w:rPr>
          <w:noProof/>
          <w:szCs w:val="22"/>
          <w:u w:val="single"/>
          <w:lang w:val="fr-FR"/>
        </w:rPr>
        <w:t>Enfants et adolescents</w:t>
      </w:r>
      <w:r w:rsidR="00291A22">
        <w:rPr>
          <w:noProof/>
          <w:szCs w:val="22"/>
          <w:u w:val="single"/>
          <w:lang w:val="fr-FR"/>
        </w:rPr>
        <w:t xml:space="preserve"> (</w:t>
      </w:r>
      <w:r w:rsidR="004E3626">
        <w:rPr>
          <w:noProof/>
          <w:szCs w:val="22"/>
          <w:u w:val="single"/>
          <w:lang w:val="fr-FR"/>
        </w:rPr>
        <w:t>d’</w:t>
      </w:r>
      <w:r w:rsidR="00291A22">
        <w:rPr>
          <w:noProof/>
          <w:szCs w:val="22"/>
          <w:u w:val="single"/>
          <w:lang w:val="fr-FR"/>
        </w:rPr>
        <w:t>un an et plus)</w:t>
      </w:r>
    </w:p>
    <w:p w14:paraId="4BF50202" w14:textId="548ED2A6" w:rsidR="00291A22" w:rsidRPr="005A7429" w:rsidRDefault="004E3626" w:rsidP="00291A22">
      <w:pPr>
        <w:tabs>
          <w:tab w:val="clear" w:pos="567"/>
        </w:tabs>
        <w:spacing w:line="240" w:lineRule="auto"/>
        <w:rPr>
          <w:color w:val="000000" w:themeColor="text1"/>
          <w:lang w:val="fr-FR"/>
        </w:rPr>
      </w:pPr>
      <w:r w:rsidRPr="004E3626">
        <w:rPr>
          <w:color w:val="000000" w:themeColor="text1"/>
          <w:lang w:val="fr-FR"/>
        </w:rPr>
        <w:t xml:space="preserve">Votre médecin (ou celui de votre enfant) décidera de la dose initiale en fonction du poids corporel et </w:t>
      </w:r>
      <w:r w:rsidRPr="005A7429">
        <w:rPr>
          <w:color w:val="000000" w:themeColor="text1"/>
          <w:lang w:val="fr-FR"/>
        </w:rPr>
        <w:t xml:space="preserve">d’autres paramètres, notamment les médicaments déjà pris. </w:t>
      </w:r>
      <w:r w:rsidR="00D0455F" w:rsidRPr="005A7429">
        <w:rPr>
          <w:color w:val="000000" w:themeColor="text1"/>
          <w:lang w:val="fr-FR"/>
        </w:rPr>
        <w:t>Le</w:t>
      </w:r>
      <w:r w:rsidRPr="005A7429">
        <w:rPr>
          <w:color w:val="000000" w:themeColor="text1"/>
          <w:lang w:val="fr-FR"/>
        </w:rPr>
        <w:t xml:space="preserve"> médecin ajustera la dose </w:t>
      </w:r>
      <w:r w:rsidR="00D0455F" w:rsidRPr="005A7429">
        <w:rPr>
          <w:color w:val="000000" w:themeColor="text1"/>
          <w:lang w:val="fr-FR"/>
        </w:rPr>
        <w:t>toutes les 2 à 4 semaines j</w:t>
      </w:r>
      <w:r w:rsidRPr="005A7429">
        <w:rPr>
          <w:color w:val="000000" w:themeColor="text1"/>
          <w:lang w:val="fr-FR"/>
        </w:rPr>
        <w:t>usqu’à ce que la meilleure dose soit trouvée.</w:t>
      </w:r>
    </w:p>
    <w:p w14:paraId="115AE451" w14:textId="77777777" w:rsidR="00291A22" w:rsidRPr="005A7429" w:rsidRDefault="00291A22" w:rsidP="00291A22">
      <w:pPr>
        <w:tabs>
          <w:tab w:val="clear" w:pos="567"/>
        </w:tabs>
        <w:spacing w:line="240" w:lineRule="auto"/>
        <w:rPr>
          <w:color w:val="000000" w:themeColor="text1"/>
          <w:lang w:val="fr-FR"/>
        </w:rPr>
      </w:pPr>
    </w:p>
    <w:p w14:paraId="66F5A5E1" w14:textId="345D2016" w:rsidR="00291A22" w:rsidRPr="005A7429" w:rsidRDefault="00291A22" w:rsidP="00291A22">
      <w:pPr>
        <w:tabs>
          <w:tab w:val="clear" w:pos="567"/>
        </w:tabs>
        <w:spacing w:line="240" w:lineRule="auto"/>
        <w:rPr>
          <w:color w:val="000000"/>
          <w:lang w:val="fr-FR"/>
        </w:rPr>
      </w:pPr>
      <w:proofErr w:type="spellStart"/>
      <w:r w:rsidRPr="005A7429">
        <w:rPr>
          <w:color w:val="000000" w:themeColor="text1"/>
          <w:lang w:val="fr-FR"/>
        </w:rPr>
        <w:t>Entresto</w:t>
      </w:r>
      <w:proofErr w:type="spellEnd"/>
      <w:r w:rsidRPr="005A7429">
        <w:rPr>
          <w:color w:val="000000" w:themeColor="text1"/>
          <w:lang w:val="fr-FR"/>
        </w:rPr>
        <w:t xml:space="preserve"> </w:t>
      </w:r>
      <w:r w:rsidR="00123B8F" w:rsidRPr="005A7429">
        <w:rPr>
          <w:color w:val="000000" w:themeColor="text1"/>
          <w:lang w:val="fr-FR"/>
        </w:rPr>
        <w:t>doit être donné deux fois par jour (un comprimé le matin et un comprimé le soir)</w:t>
      </w:r>
      <w:r w:rsidRPr="005A7429">
        <w:rPr>
          <w:color w:val="000000" w:themeColor="text1"/>
          <w:lang w:val="fr-FR"/>
        </w:rPr>
        <w:t>.</w:t>
      </w:r>
    </w:p>
    <w:p w14:paraId="78E99A40" w14:textId="77777777" w:rsidR="00291A22" w:rsidRPr="005A7429" w:rsidRDefault="00291A22" w:rsidP="00291A22">
      <w:pPr>
        <w:tabs>
          <w:tab w:val="clear" w:pos="567"/>
        </w:tabs>
        <w:spacing w:line="240" w:lineRule="auto"/>
        <w:ind w:right="-2"/>
        <w:rPr>
          <w:bCs/>
          <w:color w:val="000000"/>
          <w:szCs w:val="24"/>
          <w:lang w:val="fr-FR"/>
        </w:rPr>
      </w:pPr>
    </w:p>
    <w:p w14:paraId="34CF9092" w14:textId="7E6DAA14" w:rsidR="00291A22" w:rsidRPr="004E3626" w:rsidRDefault="00123B8F" w:rsidP="00291A22">
      <w:pPr>
        <w:tabs>
          <w:tab w:val="clear" w:pos="567"/>
        </w:tabs>
        <w:spacing w:line="240" w:lineRule="auto"/>
        <w:ind w:right="-2"/>
        <w:rPr>
          <w:lang w:val="fr-FR"/>
        </w:rPr>
      </w:pPr>
      <w:r w:rsidRPr="005A7429">
        <w:rPr>
          <w:lang w:val="fr-FR"/>
        </w:rPr>
        <w:t>Les comprimés pelliculés d’</w:t>
      </w:r>
      <w:proofErr w:type="spellStart"/>
      <w:r w:rsidRPr="005A7429">
        <w:rPr>
          <w:lang w:val="fr-FR"/>
        </w:rPr>
        <w:t>E</w:t>
      </w:r>
      <w:r w:rsidR="00291A22" w:rsidRPr="005A7429">
        <w:rPr>
          <w:lang w:val="fr-FR"/>
        </w:rPr>
        <w:t>ntresto</w:t>
      </w:r>
      <w:proofErr w:type="spellEnd"/>
      <w:r w:rsidR="00291A22" w:rsidRPr="005A7429">
        <w:rPr>
          <w:lang w:val="fr-FR"/>
        </w:rPr>
        <w:t xml:space="preserve"> </w:t>
      </w:r>
      <w:r w:rsidRPr="005A7429">
        <w:rPr>
          <w:lang w:val="fr-FR"/>
        </w:rPr>
        <w:t xml:space="preserve">ne sont pas destinés à être utilisés chez les enfants de moins de 40 kg. </w:t>
      </w:r>
      <w:r w:rsidR="00D0455F" w:rsidRPr="005A7429">
        <w:rPr>
          <w:lang w:val="fr-FR"/>
        </w:rPr>
        <w:t xml:space="preserve">Pour ces patients, </w:t>
      </w:r>
      <w:proofErr w:type="spellStart"/>
      <w:r w:rsidRPr="005A7429">
        <w:rPr>
          <w:lang w:val="fr-FR"/>
        </w:rPr>
        <w:t>Entresto</w:t>
      </w:r>
      <w:proofErr w:type="spellEnd"/>
      <w:r w:rsidRPr="005A7429">
        <w:rPr>
          <w:lang w:val="fr-FR"/>
        </w:rPr>
        <w:t xml:space="preserve"> </w:t>
      </w:r>
      <w:r w:rsidR="005A7429" w:rsidRPr="005A7429">
        <w:rPr>
          <w:lang w:val="fr-FR"/>
        </w:rPr>
        <w:t xml:space="preserve">est </w:t>
      </w:r>
      <w:r w:rsidRPr="005A7429">
        <w:rPr>
          <w:lang w:val="fr-FR"/>
        </w:rPr>
        <w:t>disponible</w:t>
      </w:r>
      <w:r w:rsidR="005A7429" w:rsidRPr="005A7429">
        <w:rPr>
          <w:lang w:val="fr-FR"/>
        </w:rPr>
        <w:t xml:space="preserve"> sous forme de granulés</w:t>
      </w:r>
      <w:r w:rsidR="00291A22" w:rsidRPr="005A7429">
        <w:rPr>
          <w:lang w:val="fr-FR"/>
        </w:rPr>
        <w:t>.</w:t>
      </w:r>
    </w:p>
    <w:p w14:paraId="70C87EC2" w14:textId="77777777" w:rsidR="002D6A59" w:rsidRDefault="002D6A59" w:rsidP="00460A2D">
      <w:pPr>
        <w:numPr>
          <w:ilvl w:val="12"/>
          <w:numId w:val="0"/>
        </w:numPr>
        <w:tabs>
          <w:tab w:val="clear" w:pos="567"/>
        </w:tabs>
        <w:spacing w:line="240" w:lineRule="auto"/>
        <w:ind w:right="-2"/>
        <w:rPr>
          <w:noProof/>
          <w:szCs w:val="22"/>
          <w:lang w:val="fr-FR"/>
        </w:rPr>
      </w:pPr>
    </w:p>
    <w:p w14:paraId="325A27DE" w14:textId="2DCA90B1" w:rsidR="009755C9" w:rsidRPr="00D5309E" w:rsidRDefault="009755C9" w:rsidP="00460A2D">
      <w:pPr>
        <w:numPr>
          <w:ilvl w:val="12"/>
          <w:numId w:val="0"/>
        </w:numPr>
        <w:tabs>
          <w:tab w:val="clear" w:pos="567"/>
        </w:tabs>
        <w:spacing w:line="240" w:lineRule="auto"/>
        <w:ind w:right="-2"/>
        <w:rPr>
          <w:noProof/>
          <w:szCs w:val="22"/>
          <w:lang w:val="fr-FR"/>
        </w:rPr>
      </w:pPr>
      <w:r w:rsidRPr="00D5309E">
        <w:rPr>
          <w:noProof/>
          <w:szCs w:val="22"/>
          <w:lang w:val="fr-FR"/>
        </w:rPr>
        <w:t>Les patients prenant Entresto peuvent avoir une pression artérielle basse (</w:t>
      </w:r>
      <w:r w:rsidR="00531BD3" w:rsidRPr="00D5309E">
        <w:rPr>
          <w:noProof/>
          <w:szCs w:val="22"/>
          <w:lang w:val="fr-FR"/>
        </w:rPr>
        <w:t xml:space="preserve">sensations </w:t>
      </w:r>
      <w:r w:rsidRPr="00D5309E">
        <w:rPr>
          <w:noProof/>
          <w:szCs w:val="22"/>
          <w:lang w:val="fr-FR"/>
        </w:rPr>
        <w:t>vertig</w:t>
      </w:r>
      <w:r w:rsidR="00531BD3" w:rsidRPr="00D5309E">
        <w:rPr>
          <w:noProof/>
          <w:szCs w:val="22"/>
          <w:lang w:val="fr-FR"/>
        </w:rPr>
        <w:t>ineuses</w:t>
      </w:r>
      <w:r w:rsidRPr="00D5309E">
        <w:rPr>
          <w:noProof/>
          <w:szCs w:val="22"/>
          <w:lang w:val="fr-FR"/>
        </w:rPr>
        <w:t xml:space="preserve">, étourdissements), un taux élevé de potassium dans le sang (qui serait détecté lorsque votre </w:t>
      </w:r>
      <w:r w:rsidR="00820E76" w:rsidRPr="00D5309E">
        <w:rPr>
          <w:noProof/>
          <w:szCs w:val="22"/>
          <w:lang w:val="fr-FR"/>
        </w:rPr>
        <w:t>médecin</w:t>
      </w:r>
      <w:r w:rsidRPr="00D5309E">
        <w:rPr>
          <w:noProof/>
          <w:szCs w:val="22"/>
          <w:lang w:val="fr-FR"/>
        </w:rPr>
        <w:t xml:space="preserve"> vous demandera de faire un test sanguin) ou une </w:t>
      </w:r>
      <w:r w:rsidR="00531BD3" w:rsidRPr="00D5309E">
        <w:rPr>
          <w:noProof/>
          <w:szCs w:val="22"/>
          <w:lang w:val="fr-FR"/>
        </w:rPr>
        <w:t>altéra</w:t>
      </w:r>
      <w:r w:rsidR="00CA10A8">
        <w:rPr>
          <w:noProof/>
          <w:szCs w:val="22"/>
          <w:lang w:val="fr-FR"/>
        </w:rPr>
        <w:t>t</w:t>
      </w:r>
      <w:r w:rsidR="00531BD3" w:rsidRPr="00D5309E">
        <w:rPr>
          <w:noProof/>
          <w:szCs w:val="22"/>
          <w:lang w:val="fr-FR"/>
        </w:rPr>
        <w:t>ion</w:t>
      </w:r>
      <w:r w:rsidRPr="00D5309E">
        <w:rPr>
          <w:noProof/>
          <w:szCs w:val="22"/>
          <w:lang w:val="fr-FR"/>
        </w:rPr>
        <w:t xml:space="preserve"> de la fonction rénale. Si cela se produit, votre </w:t>
      </w:r>
      <w:r w:rsidR="00820E76" w:rsidRPr="00D5309E">
        <w:rPr>
          <w:noProof/>
          <w:szCs w:val="22"/>
          <w:lang w:val="fr-FR"/>
        </w:rPr>
        <w:t>médecin</w:t>
      </w:r>
      <w:r w:rsidRPr="00D5309E">
        <w:rPr>
          <w:noProof/>
          <w:szCs w:val="22"/>
          <w:lang w:val="fr-FR"/>
        </w:rPr>
        <w:t xml:space="preserve"> pourra diminuer la dose des autres médicaments que vous prenez, diminuer de façon temporaire </w:t>
      </w:r>
      <w:r w:rsidR="00291A22">
        <w:rPr>
          <w:noProof/>
          <w:szCs w:val="22"/>
          <w:lang w:val="fr-FR"/>
        </w:rPr>
        <w:t>la</w:t>
      </w:r>
      <w:r w:rsidR="00291A22" w:rsidRPr="00D5309E">
        <w:rPr>
          <w:noProof/>
          <w:szCs w:val="22"/>
          <w:lang w:val="fr-FR"/>
        </w:rPr>
        <w:t xml:space="preserve"> </w:t>
      </w:r>
      <w:r w:rsidRPr="00D5309E">
        <w:rPr>
          <w:noProof/>
          <w:szCs w:val="22"/>
          <w:lang w:val="fr-FR"/>
        </w:rPr>
        <w:t>dose d’Entresto ou arrêter complètement le traitement par Entresto.</w:t>
      </w:r>
    </w:p>
    <w:p w14:paraId="325A27DF" w14:textId="77777777" w:rsidR="009755C9" w:rsidRPr="00D5309E" w:rsidRDefault="009755C9" w:rsidP="00460A2D">
      <w:pPr>
        <w:numPr>
          <w:ilvl w:val="12"/>
          <w:numId w:val="0"/>
        </w:numPr>
        <w:tabs>
          <w:tab w:val="clear" w:pos="567"/>
        </w:tabs>
        <w:spacing w:line="240" w:lineRule="auto"/>
        <w:ind w:right="-2"/>
        <w:rPr>
          <w:noProof/>
          <w:szCs w:val="22"/>
          <w:lang w:val="fr-FR"/>
        </w:rPr>
      </w:pPr>
    </w:p>
    <w:p w14:paraId="325A27E0" w14:textId="6CE78BF4" w:rsidR="00BF5638" w:rsidRPr="00D5309E" w:rsidRDefault="00CA585E" w:rsidP="00460A2D">
      <w:pPr>
        <w:numPr>
          <w:ilvl w:val="12"/>
          <w:numId w:val="0"/>
        </w:numPr>
        <w:tabs>
          <w:tab w:val="clear" w:pos="567"/>
        </w:tabs>
        <w:spacing w:line="240" w:lineRule="auto"/>
        <w:ind w:right="-2"/>
        <w:rPr>
          <w:noProof/>
          <w:szCs w:val="22"/>
          <w:lang w:val="fr-FR"/>
        </w:rPr>
      </w:pPr>
      <w:r w:rsidRPr="00D5309E">
        <w:rPr>
          <w:noProof/>
          <w:szCs w:val="22"/>
          <w:lang w:val="fr-FR"/>
        </w:rPr>
        <w:t xml:space="preserve">Avalez le comprimé avec un verre d’eau. Vous pouvez prendre </w:t>
      </w:r>
      <w:r w:rsidR="007F6254" w:rsidRPr="00D5309E">
        <w:rPr>
          <w:noProof/>
          <w:szCs w:val="22"/>
          <w:lang w:val="fr-FR"/>
        </w:rPr>
        <w:t>Entresto pendant ou en dehors de</w:t>
      </w:r>
      <w:r w:rsidRPr="00D5309E">
        <w:rPr>
          <w:noProof/>
          <w:szCs w:val="22"/>
          <w:lang w:val="fr-FR"/>
        </w:rPr>
        <w:t>s repas.</w:t>
      </w:r>
      <w:r w:rsidR="00B856EC">
        <w:rPr>
          <w:noProof/>
          <w:szCs w:val="22"/>
          <w:lang w:val="fr-FR"/>
        </w:rPr>
        <w:t xml:space="preserve"> Il n’est pas recommandé de couper ou d’écraser les comprimés.</w:t>
      </w:r>
    </w:p>
    <w:p w14:paraId="325A27E1" w14:textId="77777777" w:rsidR="00CA585E" w:rsidRPr="00D5309E" w:rsidRDefault="00CA585E" w:rsidP="00460A2D">
      <w:pPr>
        <w:tabs>
          <w:tab w:val="clear" w:pos="567"/>
        </w:tabs>
        <w:suppressAutoHyphens/>
        <w:spacing w:line="240" w:lineRule="auto"/>
        <w:rPr>
          <w:lang w:val="fr-FR"/>
        </w:rPr>
      </w:pPr>
    </w:p>
    <w:p w14:paraId="325A27E2" w14:textId="77777777" w:rsidR="00CA585E" w:rsidRPr="00D5309E" w:rsidRDefault="00CA585E" w:rsidP="00460A2D">
      <w:pPr>
        <w:keepNext/>
        <w:tabs>
          <w:tab w:val="clear" w:pos="567"/>
        </w:tabs>
        <w:autoSpaceDE w:val="0"/>
        <w:autoSpaceDN w:val="0"/>
        <w:adjustRightInd w:val="0"/>
        <w:spacing w:line="240" w:lineRule="auto"/>
        <w:rPr>
          <w:b/>
          <w:bCs/>
          <w:szCs w:val="22"/>
          <w:lang w:val="fr-FR"/>
        </w:rPr>
      </w:pPr>
      <w:r w:rsidRPr="00D5309E">
        <w:rPr>
          <w:b/>
          <w:bCs/>
          <w:szCs w:val="22"/>
          <w:lang w:val="fr-FR"/>
        </w:rPr>
        <w:t>Si vous avez pris plus d’</w:t>
      </w:r>
      <w:proofErr w:type="spellStart"/>
      <w:r w:rsidRPr="00D5309E">
        <w:rPr>
          <w:b/>
          <w:bCs/>
          <w:szCs w:val="22"/>
          <w:lang w:val="fr-FR"/>
        </w:rPr>
        <w:t>Entresto</w:t>
      </w:r>
      <w:proofErr w:type="spellEnd"/>
      <w:r w:rsidRPr="00D5309E">
        <w:rPr>
          <w:b/>
          <w:bCs/>
          <w:szCs w:val="22"/>
          <w:lang w:val="fr-FR"/>
        </w:rPr>
        <w:t xml:space="preserve"> que vous n’auriez dû</w:t>
      </w:r>
    </w:p>
    <w:p w14:paraId="325A27E3" w14:textId="77777777" w:rsidR="00BF5638" w:rsidRPr="00D5309E" w:rsidRDefault="00CA585E" w:rsidP="00460A2D">
      <w:pPr>
        <w:pStyle w:val="AmmCorpsTexte"/>
        <w:spacing w:after="0"/>
        <w:jc w:val="left"/>
        <w:rPr>
          <w:rFonts w:ascii="Times New Roman" w:hAnsi="Times New Roman"/>
          <w:sz w:val="22"/>
          <w:szCs w:val="22"/>
        </w:rPr>
      </w:pPr>
      <w:r w:rsidRPr="00D5309E">
        <w:rPr>
          <w:rFonts w:ascii="Times New Roman" w:hAnsi="Times New Roman"/>
          <w:sz w:val="22"/>
          <w:szCs w:val="22"/>
        </w:rPr>
        <w:t xml:space="preserve">Si vous avez pris accidentellement trop de comprimés </w:t>
      </w:r>
      <w:r w:rsidR="00591184" w:rsidRPr="00D5309E">
        <w:rPr>
          <w:rFonts w:ascii="Times New Roman" w:hAnsi="Times New Roman"/>
          <w:sz w:val="22"/>
          <w:szCs w:val="22"/>
        </w:rPr>
        <w:t>d’</w:t>
      </w:r>
      <w:proofErr w:type="spellStart"/>
      <w:r w:rsidR="00591184" w:rsidRPr="00D5309E">
        <w:rPr>
          <w:rFonts w:ascii="Times New Roman" w:hAnsi="Times New Roman"/>
          <w:sz w:val="22"/>
          <w:szCs w:val="22"/>
        </w:rPr>
        <w:t>Entresto</w:t>
      </w:r>
      <w:proofErr w:type="spellEnd"/>
      <w:r w:rsidR="00591184" w:rsidRPr="00D5309E">
        <w:rPr>
          <w:rFonts w:ascii="Times New Roman" w:hAnsi="Times New Roman"/>
          <w:sz w:val="22"/>
          <w:szCs w:val="22"/>
        </w:rPr>
        <w:t xml:space="preserve"> </w:t>
      </w:r>
      <w:r w:rsidRPr="00D5309E">
        <w:rPr>
          <w:rFonts w:ascii="Times New Roman" w:hAnsi="Times New Roman"/>
          <w:sz w:val="22"/>
          <w:szCs w:val="22"/>
        </w:rPr>
        <w:t>ou si une autre personne a pris vos comprimés, consultez votre médecin immédiatement. Si vous avez des vertiges importants et/ou vous évanouissez prévenez votre médecin aussi rapidement que possible</w:t>
      </w:r>
      <w:r w:rsidR="00F837B2" w:rsidRPr="00D5309E">
        <w:rPr>
          <w:rFonts w:ascii="Times New Roman" w:hAnsi="Times New Roman"/>
          <w:sz w:val="22"/>
          <w:szCs w:val="22"/>
        </w:rPr>
        <w:t xml:space="preserve"> et allongez-vous</w:t>
      </w:r>
      <w:r w:rsidRPr="00D5309E">
        <w:rPr>
          <w:rFonts w:ascii="Times New Roman" w:hAnsi="Times New Roman"/>
          <w:sz w:val="22"/>
          <w:szCs w:val="22"/>
        </w:rPr>
        <w:t>.</w:t>
      </w:r>
    </w:p>
    <w:p w14:paraId="325A27E4" w14:textId="77777777" w:rsidR="00646882" w:rsidRPr="00D5309E" w:rsidRDefault="00646882" w:rsidP="00460A2D">
      <w:pPr>
        <w:tabs>
          <w:tab w:val="clear" w:pos="567"/>
        </w:tabs>
        <w:spacing w:line="240" w:lineRule="auto"/>
        <w:rPr>
          <w:noProof/>
          <w:lang w:val="fr-FR"/>
        </w:rPr>
      </w:pPr>
    </w:p>
    <w:p w14:paraId="325A27E5" w14:textId="77777777" w:rsidR="00CA585E" w:rsidRPr="00D5309E" w:rsidRDefault="00CA585E" w:rsidP="00460A2D">
      <w:pPr>
        <w:keepNext/>
        <w:tabs>
          <w:tab w:val="clear" w:pos="567"/>
        </w:tabs>
        <w:autoSpaceDE w:val="0"/>
        <w:autoSpaceDN w:val="0"/>
        <w:adjustRightInd w:val="0"/>
        <w:spacing w:line="240" w:lineRule="auto"/>
        <w:rPr>
          <w:b/>
          <w:bCs/>
          <w:szCs w:val="22"/>
          <w:lang w:val="fr-FR"/>
        </w:rPr>
      </w:pPr>
      <w:r w:rsidRPr="00D5309E">
        <w:rPr>
          <w:b/>
          <w:bCs/>
          <w:szCs w:val="22"/>
          <w:lang w:val="fr-FR"/>
        </w:rPr>
        <w:t xml:space="preserve">Si vous oubliez de prendre </w:t>
      </w:r>
      <w:proofErr w:type="spellStart"/>
      <w:r w:rsidRPr="00D5309E">
        <w:rPr>
          <w:b/>
          <w:bCs/>
          <w:szCs w:val="22"/>
          <w:lang w:val="fr-FR"/>
        </w:rPr>
        <w:t>Entresto</w:t>
      </w:r>
      <w:proofErr w:type="spellEnd"/>
    </w:p>
    <w:p w14:paraId="325A27E6" w14:textId="4F1D977D" w:rsidR="00E26565" w:rsidRPr="00D5309E" w:rsidRDefault="00705501" w:rsidP="00460A2D">
      <w:pPr>
        <w:tabs>
          <w:tab w:val="clear" w:pos="567"/>
        </w:tabs>
        <w:autoSpaceDE w:val="0"/>
        <w:autoSpaceDN w:val="0"/>
        <w:adjustRightInd w:val="0"/>
        <w:spacing w:line="240" w:lineRule="auto"/>
        <w:rPr>
          <w:szCs w:val="22"/>
          <w:lang w:val="fr-BE"/>
        </w:rPr>
      </w:pPr>
      <w:r w:rsidRPr="00D5309E">
        <w:rPr>
          <w:szCs w:val="24"/>
          <w:lang w:val="fr-FR"/>
        </w:rPr>
        <w:t>Il est recommandé de prendre votre médicament toujours au même moment de la journée. Si vous avez oublié de prendre une dose, prenez la dose suivante à l’heure habituelle.</w:t>
      </w:r>
      <w:r w:rsidR="006D0705" w:rsidRPr="00D5309E">
        <w:rPr>
          <w:szCs w:val="24"/>
          <w:lang w:val="fr-FR"/>
        </w:rPr>
        <w:t xml:space="preserve"> </w:t>
      </w:r>
      <w:r w:rsidR="00D15F28" w:rsidRPr="00D5309E">
        <w:rPr>
          <w:szCs w:val="22"/>
          <w:lang w:val="fr-BE"/>
        </w:rPr>
        <w:t xml:space="preserve">Ne prenez pas de dose double pour compenser </w:t>
      </w:r>
      <w:r w:rsidR="00291A22">
        <w:rPr>
          <w:lang w:val="fr-BE"/>
        </w:rPr>
        <w:t>la dose</w:t>
      </w:r>
      <w:r w:rsidR="00D15F28" w:rsidRPr="00D5309E">
        <w:rPr>
          <w:lang w:val="fr-BE"/>
        </w:rPr>
        <w:t xml:space="preserve"> q</w:t>
      </w:r>
      <w:r w:rsidR="00D15F28" w:rsidRPr="00D5309E">
        <w:rPr>
          <w:szCs w:val="22"/>
          <w:lang w:val="fr-BE"/>
        </w:rPr>
        <w:t>ue vous avez oublié de prendre.</w:t>
      </w:r>
    </w:p>
    <w:p w14:paraId="325A27E7" w14:textId="77777777" w:rsidR="00E26565" w:rsidRPr="00D5309E" w:rsidRDefault="00E26565" w:rsidP="00460A2D">
      <w:pPr>
        <w:tabs>
          <w:tab w:val="clear" w:pos="567"/>
        </w:tabs>
        <w:autoSpaceDE w:val="0"/>
        <w:autoSpaceDN w:val="0"/>
        <w:adjustRightInd w:val="0"/>
        <w:spacing w:line="240" w:lineRule="auto"/>
        <w:rPr>
          <w:szCs w:val="22"/>
          <w:lang w:val="fr-BE"/>
        </w:rPr>
      </w:pPr>
    </w:p>
    <w:p w14:paraId="325A27E8" w14:textId="77777777" w:rsidR="00646882" w:rsidRPr="00D5309E" w:rsidRDefault="00705501" w:rsidP="00460A2D">
      <w:pPr>
        <w:keepNext/>
        <w:tabs>
          <w:tab w:val="clear" w:pos="567"/>
        </w:tabs>
        <w:autoSpaceDE w:val="0"/>
        <w:autoSpaceDN w:val="0"/>
        <w:adjustRightInd w:val="0"/>
        <w:spacing w:line="240" w:lineRule="auto"/>
        <w:rPr>
          <w:b/>
          <w:bCs/>
          <w:szCs w:val="22"/>
          <w:lang w:val="fr-FR"/>
        </w:rPr>
      </w:pPr>
      <w:r w:rsidRPr="00D5309E">
        <w:rPr>
          <w:b/>
          <w:bCs/>
          <w:szCs w:val="22"/>
          <w:lang w:val="fr-FR"/>
        </w:rPr>
        <w:t>Si vous arrêtez de prendre</w:t>
      </w:r>
      <w:r w:rsidR="00646882" w:rsidRPr="00D5309E">
        <w:rPr>
          <w:b/>
          <w:bCs/>
          <w:szCs w:val="22"/>
          <w:lang w:val="fr-FR"/>
        </w:rPr>
        <w:t xml:space="preserve"> </w:t>
      </w:r>
      <w:proofErr w:type="spellStart"/>
      <w:r w:rsidR="00646882" w:rsidRPr="00D5309E">
        <w:rPr>
          <w:b/>
          <w:bCs/>
          <w:szCs w:val="22"/>
          <w:lang w:val="fr-FR"/>
        </w:rPr>
        <w:t>Entresto</w:t>
      </w:r>
      <w:proofErr w:type="spellEnd"/>
    </w:p>
    <w:p w14:paraId="325A27E9" w14:textId="77777777" w:rsidR="00BF5638" w:rsidRPr="00D5309E" w:rsidRDefault="00705501" w:rsidP="00460A2D">
      <w:pPr>
        <w:pStyle w:val="AmmCorpsTexte"/>
        <w:spacing w:after="0"/>
        <w:jc w:val="left"/>
        <w:rPr>
          <w:rFonts w:ascii="Times New Roman" w:hAnsi="Times New Roman"/>
          <w:sz w:val="22"/>
          <w:szCs w:val="24"/>
        </w:rPr>
      </w:pPr>
      <w:r w:rsidRPr="00D5309E">
        <w:rPr>
          <w:rFonts w:ascii="Times New Roman" w:hAnsi="Times New Roman"/>
          <w:sz w:val="22"/>
          <w:szCs w:val="24"/>
        </w:rPr>
        <w:t xml:space="preserve">L’arrêt du traitement par </w:t>
      </w:r>
      <w:proofErr w:type="spellStart"/>
      <w:r w:rsidRPr="00D5309E">
        <w:rPr>
          <w:rFonts w:ascii="Times New Roman" w:hAnsi="Times New Roman"/>
          <w:sz w:val="22"/>
          <w:szCs w:val="24"/>
        </w:rPr>
        <w:t>Entresto</w:t>
      </w:r>
      <w:proofErr w:type="spellEnd"/>
      <w:r w:rsidRPr="00D5309E">
        <w:rPr>
          <w:rFonts w:ascii="Times New Roman" w:hAnsi="Times New Roman"/>
          <w:sz w:val="22"/>
          <w:szCs w:val="24"/>
        </w:rPr>
        <w:t xml:space="preserve"> peut aggraver votre maladie. Vous ne devez pas interrompre votre traitement sauf avis de votre médecin.</w:t>
      </w:r>
    </w:p>
    <w:p w14:paraId="325A27EA" w14:textId="77777777" w:rsidR="00FF5253" w:rsidRPr="00D5309E" w:rsidRDefault="00FF5253" w:rsidP="00460A2D">
      <w:pPr>
        <w:pStyle w:val="AmmCorpsTexte"/>
        <w:spacing w:after="0"/>
        <w:jc w:val="left"/>
        <w:rPr>
          <w:rFonts w:ascii="Times New Roman" w:hAnsi="Times New Roman"/>
          <w:sz w:val="22"/>
        </w:rPr>
      </w:pPr>
    </w:p>
    <w:p w14:paraId="325A27EB" w14:textId="77777777" w:rsidR="00705501" w:rsidRPr="00D5309E" w:rsidRDefault="00705501" w:rsidP="00460A2D">
      <w:pPr>
        <w:pStyle w:val="AmmCorpsTexte"/>
        <w:spacing w:after="0"/>
        <w:jc w:val="left"/>
        <w:rPr>
          <w:rFonts w:ascii="Times New Roman" w:hAnsi="Times New Roman"/>
          <w:sz w:val="22"/>
        </w:rPr>
      </w:pPr>
      <w:r w:rsidRPr="00D5309E">
        <w:rPr>
          <w:rFonts w:ascii="Times New Roman" w:hAnsi="Times New Roman"/>
          <w:sz w:val="22"/>
        </w:rPr>
        <w:t>Si vous avez d’autres questions sur l’utilisation de ce médicament, demandez plus d’informations à votre médecin ou à votre pharmacien.</w:t>
      </w:r>
    </w:p>
    <w:p w14:paraId="325A27EC" w14:textId="77777777" w:rsidR="00646882" w:rsidRPr="00D5309E" w:rsidRDefault="00646882" w:rsidP="00460A2D">
      <w:pPr>
        <w:numPr>
          <w:ilvl w:val="12"/>
          <w:numId w:val="0"/>
        </w:numPr>
        <w:tabs>
          <w:tab w:val="clear" w:pos="567"/>
        </w:tabs>
        <w:spacing w:line="240" w:lineRule="auto"/>
        <w:rPr>
          <w:sz w:val="24"/>
          <w:lang w:val="fr-FR"/>
        </w:rPr>
      </w:pPr>
    </w:p>
    <w:p w14:paraId="325A27ED" w14:textId="77777777" w:rsidR="00646882" w:rsidRPr="00D5309E" w:rsidRDefault="00646882" w:rsidP="00460A2D">
      <w:pPr>
        <w:numPr>
          <w:ilvl w:val="12"/>
          <w:numId w:val="0"/>
        </w:numPr>
        <w:tabs>
          <w:tab w:val="clear" w:pos="567"/>
        </w:tabs>
        <w:spacing w:line="240" w:lineRule="auto"/>
        <w:rPr>
          <w:lang w:val="fr-FR"/>
        </w:rPr>
      </w:pPr>
    </w:p>
    <w:p w14:paraId="325A27EE" w14:textId="77777777" w:rsidR="00705501" w:rsidRPr="00D5309E" w:rsidRDefault="00705501" w:rsidP="00460A2D">
      <w:pPr>
        <w:keepNext/>
        <w:numPr>
          <w:ilvl w:val="12"/>
          <w:numId w:val="0"/>
        </w:numPr>
        <w:tabs>
          <w:tab w:val="clear" w:pos="567"/>
        </w:tabs>
        <w:spacing w:line="240" w:lineRule="auto"/>
        <w:ind w:left="567" w:hanging="567"/>
        <w:rPr>
          <w:lang w:val="fr-BE"/>
        </w:rPr>
      </w:pPr>
      <w:r w:rsidRPr="00D5309E">
        <w:rPr>
          <w:b/>
          <w:lang w:val="fr-BE"/>
        </w:rPr>
        <w:t>4.</w:t>
      </w:r>
      <w:r w:rsidRPr="00D5309E">
        <w:rPr>
          <w:b/>
          <w:lang w:val="fr-BE"/>
        </w:rPr>
        <w:tab/>
      </w:r>
      <w:r w:rsidRPr="00D5309E">
        <w:rPr>
          <w:b/>
          <w:szCs w:val="22"/>
          <w:lang w:val="fr-FR"/>
        </w:rPr>
        <w:t>Quels sont les effets indésirables éventuels</w:t>
      </w:r>
      <w:r w:rsidR="00684882" w:rsidRPr="00D5309E">
        <w:rPr>
          <w:b/>
          <w:szCs w:val="22"/>
          <w:lang w:val="fr-FR"/>
        </w:rPr>
        <w:t> ?</w:t>
      </w:r>
    </w:p>
    <w:p w14:paraId="325A27EF" w14:textId="77777777" w:rsidR="00646882" w:rsidRPr="00D5309E" w:rsidRDefault="00646882" w:rsidP="00460A2D">
      <w:pPr>
        <w:keepNext/>
        <w:numPr>
          <w:ilvl w:val="12"/>
          <w:numId w:val="0"/>
        </w:numPr>
        <w:tabs>
          <w:tab w:val="clear" w:pos="567"/>
        </w:tabs>
        <w:spacing w:line="240" w:lineRule="auto"/>
        <w:rPr>
          <w:noProof/>
          <w:szCs w:val="22"/>
          <w:lang w:val="fr-BE"/>
        </w:rPr>
      </w:pPr>
    </w:p>
    <w:p w14:paraId="325A27F0" w14:textId="77777777" w:rsidR="00705501" w:rsidRPr="00D5309E" w:rsidRDefault="00705501" w:rsidP="00460A2D">
      <w:pPr>
        <w:numPr>
          <w:ilvl w:val="12"/>
          <w:numId w:val="0"/>
        </w:numPr>
        <w:tabs>
          <w:tab w:val="clear" w:pos="567"/>
        </w:tabs>
        <w:spacing w:line="240" w:lineRule="auto"/>
        <w:ind w:right="-29"/>
        <w:rPr>
          <w:lang w:val="fr-BE"/>
        </w:rPr>
      </w:pPr>
      <w:r w:rsidRPr="00D5309E">
        <w:rPr>
          <w:lang w:val="fr-FR"/>
        </w:rPr>
        <w:t>Comme tous les médicaments,</w:t>
      </w:r>
      <w:r w:rsidRPr="00D5309E">
        <w:rPr>
          <w:szCs w:val="22"/>
          <w:lang w:val="fr-FR"/>
        </w:rPr>
        <w:t xml:space="preserve"> ce médicament</w:t>
      </w:r>
      <w:r w:rsidRPr="00D5309E">
        <w:rPr>
          <w:lang w:val="fr-FR"/>
        </w:rPr>
        <w:t xml:space="preserve"> peut provoquer des effets indésirables, mais ils ne surviennent pas systématiquement chez tout le monde.</w:t>
      </w:r>
    </w:p>
    <w:p w14:paraId="325A27F1" w14:textId="77777777" w:rsidR="00646882" w:rsidRPr="00D5309E" w:rsidRDefault="00646882" w:rsidP="00460A2D">
      <w:pPr>
        <w:numPr>
          <w:ilvl w:val="12"/>
          <w:numId w:val="0"/>
        </w:numPr>
        <w:tabs>
          <w:tab w:val="clear" w:pos="567"/>
        </w:tabs>
        <w:spacing w:line="240" w:lineRule="auto"/>
        <w:ind w:right="-2"/>
        <w:rPr>
          <w:noProof/>
          <w:szCs w:val="22"/>
          <w:lang w:val="fr-BE"/>
        </w:rPr>
      </w:pPr>
    </w:p>
    <w:p w14:paraId="325A27F2" w14:textId="77777777" w:rsidR="00F837B2" w:rsidRPr="00D5309E" w:rsidRDefault="00705501" w:rsidP="00460A2D">
      <w:pPr>
        <w:keepNext/>
        <w:tabs>
          <w:tab w:val="clear" w:pos="567"/>
        </w:tabs>
        <w:spacing w:line="240" w:lineRule="auto"/>
        <w:rPr>
          <w:b/>
          <w:szCs w:val="22"/>
          <w:lang w:val="fr-FR"/>
        </w:rPr>
      </w:pPr>
      <w:r w:rsidRPr="00D5309E">
        <w:rPr>
          <w:b/>
          <w:szCs w:val="22"/>
          <w:lang w:val="fr-FR"/>
        </w:rPr>
        <w:t xml:space="preserve">Certains effets indésirables </w:t>
      </w:r>
      <w:r w:rsidR="00F837B2" w:rsidRPr="00D5309E">
        <w:rPr>
          <w:b/>
          <w:szCs w:val="22"/>
          <w:lang w:val="fr-FR"/>
        </w:rPr>
        <w:t>peuvent être graves</w:t>
      </w:r>
      <w:r w:rsidRPr="00D5309E">
        <w:rPr>
          <w:b/>
          <w:szCs w:val="22"/>
          <w:lang w:val="fr-FR"/>
        </w:rPr>
        <w:t>.</w:t>
      </w:r>
    </w:p>
    <w:p w14:paraId="3CE497AA" w14:textId="49C7A496" w:rsidR="002F0711" w:rsidRPr="00D5309E" w:rsidRDefault="00705501" w:rsidP="00460A2D">
      <w:pPr>
        <w:numPr>
          <w:ilvl w:val="0"/>
          <w:numId w:val="20"/>
        </w:numPr>
        <w:tabs>
          <w:tab w:val="clear" w:pos="567"/>
        </w:tabs>
        <w:autoSpaceDE w:val="0"/>
        <w:autoSpaceDN w:val="0"/>
        <w:adjustRightInd w:val="0"/>
        <w:spacing w:line="240" w:lineRule="auto"/>
        <w:ind w:left="567" w:hanging="567"/>
        <w:rPr>
          <w:szCs w:val="22"/>
          <w:lang w:val="fr-FR"/>
        </w:rPr>
      </w:pPr>
      <w:r w:rsidRPr="00D5309E">
        <w:rPr>
          <w:szCs w:val="22"/>
          <w:lang w:val="fr-FR"/>
        </w:rPr>
        <w:t xml:space="preserve">Arrêtez de prendre </w:t>
      </w:r>
      <w:proofErr w:type="spellStart"/>
      <w:r w:rsidRPr="00D5309E">
        <w:rPr>
          <w:szCs w:val="22"/>
          <w:lang w:val="fr-FR"/>
        </w:rPr>
        <w:t>Entresto</w:t>
      </w:r>
      <w:proofErr w:type="spellEnd"/>
      <w:r w:rsidRPr="00D5309E">
        <w:rPr>
          <w:szCs w:val="22"/>
          <w:lang w:val="fr-FR"/>
        </w:rPr>
        <w:t xml:space="preserve"> et </w:t>
      </w:r>
      <w:r w:rsidR="008A3BB3" w:rsidRPr="00D5309E">
        <w:rPr>
          <w:szCs w:val="22"/>
          <w:lang w:val="fr-FR"/>
        </w:rPr>
        <w:t xml:space="preserve">allez chez le </w:t>
      </w:r>
      <w:r w:rsidRPr="00D5309E">
        <w:rPr>
          <w:szCs w:val="22"/>
          <w:lang w:val="fr-FR"/>
        </w:rPr>
        <w:t>médecin immédiatement si vous remarquez</w:t>
      </w:r>
      <w:r w:rsidR="00852C68" w:rsidRPr="00D5309E">
        <w:rPr>
          <w:szCs w:val="22"/>
          <w:lang w:val="fr-FR"/>
        </w:rPr>
        <w:t xml:space="preserve"> </w:t>
      </w:r>
      <w:r w:rsidR="009755C9" w:rsidRPr="00D5309E">
        <w:rPr>
          <w:szCs w:val="22"/>
          <w:lang w:val="fr-FR"/>
        </w:rPr>
        <w:t>un</w:t>
      </w:r>
      <w:r w:rsidR="00F837B2" w:rsidRPr="00D5309E">
        <w:rPr>
          <w:szCs w:val="22"/>
          <w:lang w:val="fr-FR"/>
        </w:rPr>
        <w:t xml:space="preserve"> </w:t>
      </w:r>
      <w:r w:rsidR="00A16958" w:rsidRPr="00D5309E">
        <w:rPr>
          <w:szCs w:val="22"/>
          <w:lang w:val="fr-FR"/>
        </w:rPr>
        <w:t>gonflement du visage, des lèvres, de la langue et/ou de la gorge, qui peuvent entraîner des difficultés à respirer</w:t>
      </w:r>
      <w:r w:rsidR="00F837B2" w:rsidRPr="00D5309E">
        <w:rPr>
          <w:szCs w:val="22"/>
          <w:lang w:val="fr-FR"/>
        </w:rPr>
        <w:t xml:space="preserve"> ou à avaler</w:t>
      </w:r>
      <w:r w:rsidR="00A16958" w:rsidRPr="00D5309E">
        <w:rPr>
          <w:szCs w:val="22"/>
          <w:lang w:val="fr-FR"/>
        </w:rPr>
        <w:t>.</w:t>
      </w:r>
      <w:r w:rsidR="00F837B2" w:rsidRPr="00D5309E">
        <w:rPr>
          <w:szCs w:val="22"/>
          <w:lang w:val="fr-FR"/>
        </w:rPr>
        <w:t xml:space="preserve"> Cela peut être les signes d’un </w:t>
      </w:r>
      <w:proofErr w:type="spellStart"/>
      <w:r w:rsidR="00F837B2" w:rsidRPr="00D5309E">
        <w:rPr>
          <w:szCs w:val="22"/>
          <w:lang w:val="fr-FR"/>
        </w:rPr>
        <w:t>angiœdème</w:t>
      </w:r>
      <w:proofErr w:type="spellEnd"/>
      <w:r w:rsidR="00F837B2" w:rsidRPr="00D5309E">
        <w:rPr>
          <w:szCs w:val="22"/>
          <w:lang w:val="fr-FR"/>
        </w:rPr>
        <w:t xml:space="preserve"> (</w:t>
      </w:r>
      <w:r w:rsidR="009755C9" w:rsidRPr="00D5309E">
        <w:rPr>
          <w:szCs w:val="22"/>
          <w:lang w:val="fr-FR"/>
        </w:rPr>
        <w:t xml:space="preserve">un effet indésirable </w:t>
      </w:r>
      <w:r w:rsidR="00F837B2" w:rsidRPr="00D5309E">
        <w:rPr>
          <w:szCs w:val="22"/>
          <w:lang w:val="fr-FR"/>
        </w:rPr>
        <w:t xml:space="preserve">peu fréquent </w:t>
      </w:r>
      <w:r w:rsidR="009755C9" w:rsidRPr="00D5309E">
        <w:rPr>
          <w:szCs w:val="22"/>
          <w:lang w:val="fr-FR"/>
        </w:rPr>
        <w:t>qui</w:t>
      </w:r>
      <w:r w:rsidR="00F837B2" w:rsidRPr="00D5309E">
        <w:rPr>
          <w:szCs w:val="22"/>
          <w:lang w:val="fr-FR"/>
        </w:rPr>
        <w:t xml:space="preserve"> </w:t>
      </w:r>
      <w:r w:rsidR="00B42FD1" w:rsidRPr="00D5309E">
        <w:rPr>
          <w:szCs w:val="22"/>
          <w:lang w:val="fr-FR"/>
        </w:rPr>
        <w:t>peut affecter jusqu’à</w:t>
      </w:r>
      <w:r w:rsidR="00F837B2" w:rsidRPr="00D5309E">
        <w:rPr>
          <w:szCs w:val="22"/>
          <w:lang w:val="fr-FR"/>
        </w:rPr>
        <w:t xml:space="preserve"> </w:t>
      </w:r>
      <w:r w:rsidR="00F837B2" w:rsidRPr="00D5309E">
        <w:rPr>
          <w:rFonts w:eastAsia="SimSun"/>
          <w:bCs/>
          <w:szCs w:val="22"/>
          <w:lang w:val="fr-FR"/>
        </w:rPr>
        <w:t>1</w:t>
      </w:r>
      <w:r w:rsidR="006251AA" w:rsidRPr="00D5309E">
        <w:rPr>
          <w:rFonts w:eastAsia="SimSun"/>
          <w:bCs/>
          <w:szCs w:val="22"/>
          <w:lang w:val="fr-FR"/>
        </w:rPr>
        <w:t> </w:t>
      </w:r>
      <w:r w:rsidR="00B42FD1" w:rsidRPr="00D5309E">
        <w:rPr>
          <w:rFonts w:eastAsia="SimSun"/>
          <w:bCs/>
          <w:szCs w:val="22"/>
          <w:lang w:val="fr-FR"/>
        </w:rPr>
        <w:t>patient</w:t>
      </w:r>
      <w:r w:rsidR="00F837B2" w:rsidRPr="00D5309E">
        <w:rPr>
          <w:rFonts w:eastAsia="SimSun"/>
          <w:bCs/>
          <w:szCs w:val="22"/>
          <w:lang w:val="fr-FR"/>
        </w:rPr>
        <w:t xml:space="preserve"> sur 100).</w:t>
      </w:r>
    </w:p>
    <w:p w14:paraId="325A27F4" w14:textId="77777777" w:rsidR="00646882" w:rsidRPr="00D5309E" w:rsidRDefault="00646882" w:rsidP="00460A2D">
      <w:pPr>
        <w:tabs>
          <w:tab w:val="clear" w:pos="567"/>
        </w:tabs>
        <w:autoSpaceDE w:val="0"/>
        <w:autoSpaceDN w:val="0"/>
        <w:adjustRightInd w:val="0"/>
        <w:spacing w:line="240" w:lineRule="auto"/>
        <w:rPr>
          <w:rFonts w:eastAsia="SimSun"/>
          <w:bCs/>
          <w:szCs w:val="22"/>
          <w:lang w:val="fr-FR"/>
        </w:rPr>
      </w:pPr>
    </w:p>
    <w:p w14:paraId="325A27F5" w14:textId="77777777" w:rsidR="00646882" w:rsidRPr="00D5309E" w:rsidRDefault="000C7C4F" w:rsidP="00460A2D">
      <w:pPr>
        <w:keepNext/>
        <w:tabs>
          <w:tab w:val="clear" w:pos="567"/>
        </w:tabs>
        <w:autoSpaceDE w:val="0"/>
        <w:autoSpaceDN w:val="0"/>
        <w:adjustRightInd w:val="0"/>
        <w:spacing w:line="240" w:lineRule="auto"/>
        <w:rPr>
          <w:b/>
          <w:bCs/>
          <w:szCs w:val="22"/>
          <w:lang w:val="fr-FR"/>
        </w:rPr>
      </w:pPr>
      <w:r w:rsidRPr="00D5309E">
        <w:rPr>
          <w:b/>
          <w:bCs/>
          <w:szCs w:val="22"/>
          <w:lang w:val="fr-FR"/>
        </w:rPr>
        <w:t>Autres effets indésirables</w:t>
      </w:r>
      <w:r w:rsidR="00A774F4" w:rsidRPr="00D5309E">
        <w:rPr>
          <w:b/>
          <w:bCs/>
          <w:szCs w:val="22"/>
          <w:lang w:val="fr-FR"/>
        </w:rPr>
        <w:t xml:space="preserve"> possibles</w:t>
      </w:r>
    </w:p>
    <w:p w14:paraId="325A27F6" w14:textId="77777777" w:rsidR="000C7C4F" w:rsidRPr="00D5309E" w:rsidRDefault="000C7C4F" w:rsidP="00460A2D">
      <w:pPr>
        <w:keepNext/>
        <w:tabs>
          <w:tab w:val="clear" w:pos="567"/>
        </w:tabs>
        <w:autoSpaceDE w:val="0"/>
        <w:autoSpaceDN w:val="0"/>
        <w:adjustRightInd w:val="0"/>
        <w:spacing w:line="240" w:lineRule="auto"/>
        <w:rPr>
          <w:bCs/>
          <w:szCs w:val="22"/>
          <w:lang w:val="fr-FR"/>
        </w:rPr>
      </w:pPr>
      <w:r w:rsidRPr="00D5309E">
        <w:rPr>
          <w:bCs/>
          <w:szCs w:val="22"/>
          <w:lang w:val="fr-FR"/>
        </w:rPr>
        <w:t xml:space="preserve">Si vous ressentez l’un des effets </w:t>
      </w:r>
      <w:r w:rsidR="007F6254" w:rsidRPr="00D5309E">
        <w:rPr>
          <w:bCs/>
          <w:szCs w:val="22"/>
          <w:lang w:val="fr-FR"/>
        </w:rPr>
        <w:t>indésirables</w:t>
      </w:r>
      <w:r w:rsidRPr="00D5309E">
        <w:rPr>
          <w:bCs/>
          <w:szCs w:val="22"/>
          <w:lang w:val="fr-FR"/>
        </w:rPr>
        <w:t xml:space="preserve"> listés ci-dessous, parlez-en à votre médecin ou à votre pharmacien.</w:t>
      </w:r>
    </w:p>
    <w:p w14:paraId="325A27F7" w14:textId="77777777" w:rsidR="000C7C4F" w:rsidRPr="00D5309E" w:rsidRDefault="000C7C4F" w:rsidP="00460A2D">
      <w:pPr>
        <w:keepNext/>
        <w:tabs>
          <w:tab w:val="clear" w:pos="567"/>
        </w:tabs>
        <w:autoSpaceDE w:val="0"/>
        <w:autoSpaceDN w:val="0"/>
        <w:adjustRightInd w:val="0"/>
        <w:spacing w:line="240" w:lineRule="auto"/>
        <w:rPr>
          <w:bCs/>
          <w:szCs w:val="22"/>
          <w:lang w:val="fr-FR"/>
        </w:rPr>
      </w:pPr>
    </w:p>
    <w:p w14:paraId="325A27F8" w14:textId="0A66487C" w:rsidR="00646882" w:rsidRPr="00D5309E" w:rsidRDefault="000C7C4F" w:rsidP="00460A2D">
      <w:pPr>
        <w:keepNext/>
        <w:tabs>
          <w:tab w:val="clear" w:pos="567"/>
        </w:tabs>
        <w:autoSpaceDE w:val="0"/>
        <w:autoSpaceDN w:val="0"/>
        <w:adjustRightInd w:val="0"/>
        <w:spacing w:line="240" w:lineRule="auto"/>
        <w:rPr>
          <w:rFonts w:eastAsia="SimSun"/>
          <w:szCs w:val="22"/>
          <w:lang w:val="fr-FR"/>
        </w:rPr>
      </w:pPr>
      <w:r w:rsidRPr="00D5309E">
        <w:rPr>
          <w:rFonts w:eastAsia="SimSun"/>
          <w:b/>
          <w:bCs/>
          <w:szCs w:val="22"/>
          <w:lang w:val="fr-FR"/>
        </w:rPr>
        <w:t>Très fréquents</w:t>
      </w:r>
      <w:r w:rsidR="00646882" w:rsidRPr="00D5309E">
        <w:rPr>
          <w:rFonts w:eastAsia="SimSun"/>
          <w:b/>
          <w:bCs/>
          <w:szCs w:val="22"/>
          <w:lang w:val="fr-FR"/>
        </w:rPr>
        <w:t xml:space="preserve"> </w:t>
      </w:r>
      <w:r w:rsidR="00646882" w:rsidRPr="00D5309E">
        <w:rPr>
          <w:rFonts w:eastAsia="SimSun"/>
          <w:bCs/>
          <w:szCs w:val="22"/>
          <w:lang w:val="fr-FR"/>
        </w:rPr>
        <w:t>(</w:t>
      </w:r>
      <w:r w:rsidR="00B42FD1" w:rsidRPr="00D5309E">
        <w:rPr>
          <w:rFonts w:eastAsia="SimSun"/>
          <w:bCs/>
          <w:szCs w:val="22"/>
          <w:lang w:val="fr-FR"/>
        </w:rPr>
        <w:t xml:space="preserve">peuvent </w:t>
      </w:r>
      <w:r w:rsidRPr="00D5309E">
        <w:rPr>
          <w:rFonts w:eastAsia="SimSun"/>
          <w:bCs/>
          <w:szCs w:val="22"/>
          <w:lang w:val="fr-FR"/>
        </w:rPr>
        <w:t>affecte</w:t>
      </w:r>
      <w:r w:rsidR="00B42FD1" w:rsidRPr="00D5309E">
        <w:rPr>
          <w:rFonts w:eastAsia="SimSun"/>
          <w:bCs/>
          <w:szCs w:val="22"/>
          <w:lang w:val="fr-FR"/>
        </w:rPr>
        <w:t>r</w:t>
      </w:r>
      <w:r w:rsidRPr="00D5309E">
        <w:rPr>
          <w:rFonts w:eastAsia="SimSun"/>
          <w:bCs/>
          <w:szCs w:val="22"/>
          <w:lang w:val="fr-FR"/>
        </w:rPr>
        <w:t xml:space="preserve"> plus d</w:t>
      </w:r>
      <w:r w:rsidR="00B42FD1" w:rsidRPr="00D5309E">
        <w:rPr>
          <w:rFonts w:eastAsia="SimSun"/>
          <w:bCs/>
          <w:szCs w:val="22"/>
          <w:lang w:val="fr-FR"/>
        </w:rPr>
        <w:t>e 1</w:t>
      </w:r>
      <w:r w:rsidR="006251AA" w:rsidRPr="00D5309E">
        <w:rPr>
          <w:rFonts w:eastAsia="SimSun"/>
          <w:bCs/>
          <w:szCs w:val="22"/>
          <w:lang w:val="fr-FR"/>
        </w:rPr>
        <w:t> </w:t>
      </w:r>
      <w:r w:rsidRPr="00D5309E">
        <w:rPr>
          <w:rFonts w:eastAsia="SimSun"/>
          <w:bCs/>
          <w:szCs w:val="22"/>
          <w:lang w:val="fr-FR"/>
        </w:rPr>
        <w:t>patient sur 10</w:t>
      </w:r>
      <w:r w:rsidR="00646882" w:rsidRPr="00D5309E">
        <w:rPr>
          <w:rFonts w:eastAsia="SimSun"/>
          <w:szCs w:val="22"/>
          <w:lang w:val="fr-FR"/>
        </w:rPr>
        <w:t>)</w:t>
      </w:r>
    </w:p>
    <w:p w14:paraId="325A27F9" w14:textId="3A3E7A1D" w:rsidR="00646882" w:rsidRPr="005A7429" w:rsidRDefault="007670CA" w:rsidP="00460A2D">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diminution</w:t>
      </w:r>
      <w:proofErr w:type="gramEnd"/>
      <w:r w:rsidRPr="005A7429">
        <w:rPr>
          <w:rFonts w:eastAsia="SimSun"/>
          <w:szCs w:val="22"/>
          <w:lang w:val="fr-FR"/>
        </w:rPr>
        <w:t xml:space="preserve"> </w:t>
      </w:r>
      <w:r w:rsidR="000C7C4F" w:rsidRPr="005A7429">
        <w:rPr>
          <w:rFonts w:eastAsia="SimSun"/>
          <w:szCs w:val="22"/>
          <w:lang w:val="fr-FR"/>
        </w:rPr>
        <w:t xml:space="preserve">de la pression </w:t>
      </w:r>
      <w:r w:rsidR="00820E76" w:rsidRPr="005A7429">
        <w:rPr>
          <w:rFonts w:eastAsia="SimSun"/>
          <w:szCs w:val="22"/>
          <w:lang w:val="fr-FR"/>
        </w:rPr>
        <w:t>artérielle</w:t>
      </w:r>
      <w:r w:rsidR="0031021A" w:rsidRPr="005A7429">
        <w:rPr>
          <w:rFonts w:eastAsia="SimSun"/>
          <w:szCs w:val="22"/>
          <w:lang w:val="fr-FR"/>
        </w:rPr>
        <w:t xml:space="preserve">, pouvant entrainer des symptômes </w:t>
      </w:r>
      <w:r w:rsidR="003C0249" w:rsidRPr="005A7429">
        <w:rPr>
          <w:rFonts w:eastAsia="SimSun"/>
          <w:szCs w:val="22"/>
          <w:lang w:val="fr-FR"/>
        </w:rPr>
        <w:t>tels qu</w:t>
      </w:r>
      <w:r w:rsidRPr="005A7429">
        <w:rPr>
          <w:rFonts w:eastAsia="SimSun"/>
          <w:szCs w:val="22"/>
          <w:lang w:val="fr-FR"/>
        </w:rPr>
        <w:t>e des</w:t>
      </w:r>
      <w:r w:rsidR="003C0249" w:rsidRPr="005A7429">
        <w:rPr>
          <w:rFonts w:eastAsia="SimSun"/>
          <w:szCs w:val="22"/>
          <w:lang w:val="fr-FR"/>
        </w:rPr>
        <w:t xml:space="preserve"> </w:t>
      </w:r>
      <w:r w:rsidR="003F651D" w:rsidRPr="005A7429">
        <w:rPr>
          <w:rFonts w:eastAsia="SimSun"/>
          <w:szCs w:val="22"/>
          <w:lang w:val="fr-FR"/>
        </w:rPr>
        <w:t>sensation</w:t>
      </w:r>
      <w:r w:rsidRPr="005A7429">
        <w:rPr>
          <w:rFonts w:eastAsia="SimSun"/>
          <w:szCs w:val="22"/>
          <w:lang w:val="fr-FR"/>
        </w:rPr>
        <w:t>s</w:t>
      </w:r>
      <w:r w:rsidR="003F651D" w:rsidRPr="005A7429">
        <w:rPr>
          <w:rFonts w:eastAsia="SimSun"/>
          <w:szCs w:val="22"/>
          <w:lang w:val="fr-FR"/>
        </w:rPr>
        <w:t xml:space="preserve"> </w:t>
      </w:r>
      <w:r w:rsidRPr="005A7429">
        <w:rPr>
          <w:rFonts w:eastAsia="SimSun"/>
          <w:szCs w:val="22"/>
          <w:lang w:val="fr-FR"/>
        </w:rPr>
        <w:t>vertigineuses</w:t>
      </w:r>
      <w:r w:rsidR="008A3BB3" w:rsidRPr="005A7429">
        <w:rPr>
          <w:rFonts w:eastAsia="SimSun"/>
          <w:szCs w:val="22"/>
          <w:lang w:val="fr-FR"/>
        </w:rPr>
        <w:t xml:space="preserve"> </w:t>
      </w:r>
      <w:r w:rsidR="003C0249" w:rsidRPr="005A7429">
        <w:rPr>
          <w:rFonts w:eastAsia="SimSun"/>
          <w:szCs w:val="22"/>
          <w:lang w:val="fr-FR"/>
        </w:rPr>
        <w:t xml:space="preserve">et des </w:t>
      </w:r>
      <w:r w:rsidR="003F651D" w:rsidRPr="005A7429">
        <w:rPr>
          <w:rFonts w:eastAsia="SimSun"/>
          <w:szCs w:val="22"/>
          <w:lang w:val="fr-FR"/>
        </w:rPr>
        <w:t>étourdissements</w:t>
      </w:r>
      <w:r w:rsidR="003C0249" w:rsidRPr="005A7429">
        <w:rPr>
          <w:rFonts w:eastAsia="SimSun"/>
          <w:szCs w:val="22"/>
          <w:lang w:val="fr-FR"/>
        </w:rPr>
        <w:t xml:space="preserve"> (hypotension</w:t>
      </w:r>
      <w:r w:rsidR="008A3BB3" w:rsidRPr="005A7429">
        <w:rPr>
          <w:rFonts w:eastAsia="SimSun"/>
          <w:szCs w:val="22"/>
          <w:lang w:val="fr-FR"/>
        </w:rPr>
        <w:t>)</w:t>
      </w:r>
    </w:p>
    <w:p w14:paraId="325A27FA" w14:textId="05759795" w:rsidR="00646882" w:rsidRPr="005A7429" w:rsidRDefault="000C7C4F" w:rsidP="00460A2D">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taux</w:t>
      </w:r>
      <w:proofErr w:type="gramEnd"/>
      <w:r w:rsidRPr="005A7429">
        <w:rPr>
          <w:rFonts w:eastAsia="SimSun"/>
          <w:szCs w:val="22"/>
          <w:lang w:val="fr-FR"/>
        </w:rPr>
        <w:t xml:space="preserve"> élevé de potassium dans le sang</w:t>
      </w:r>
      <w:r w:rsidR="003C0249" w:rsidRPr="005A7429">
        <w:rPr>
          <w:rFonts w:eastAsia="SimSun"/>
          <w:szCs w:val="22"/>
          <w:lang w:val="fr-FR"/>
        </w:rPr>
        <w:t xml:space="preserve">, </w:t>
      </w:r>
      <w:proofErr w:type="gramStart"/>
      <w:r w:rsidRPr="005A7429">
        <w:rPr>
          <w:rFonts w:eastAsia="SimSun"/>
          <w:szCs w:val="22"/>
          <w:lang w:val="fr-FR"/>
        </w:rPr>
        <w:t>suite à un</w:t>
      </w:r>
      <w:proofErr w:type="gramEnd"/>
      <w:r w:rsidRPr="005A7429">
        <w:rPr>
          <w:rFonts w:eastAsia="SimSun"/>
          <w:szCs w:val="22"/>
          <w:lang w:val="fr-FR"/>
        </w:rPr>
        <w:t xml:space="preserve"> test sanguin</w:t>
      </w:r>
      <w:r w:rsidR="003C0249" w:rsidRPr="005A7429">
        <w:rPr>
          <w:rFonts w:eastAsia="SimSun"/>
          <w:szCs w:val="22"/>
          <w:lang w:val="fr-FR"/>
        </w:rPr>
        <w:t xml:space="preserve"> (hyperkaliémie)</w:t>
      </w:r>
    </w:p>
    <w:p w14:paraId="325A27FB" w14:textId="77777777" w:rsidR="00646882" w:rsidRPr="005A7429" w:rsidRDefault="008A3BB3" w:rsidP="00460A2D">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atteinte</w:t>
      </w:r>
      <w:proofErr w:type="gramEnd"/>
      <w:r w:rsidRPr="005A7429">
        <w:rPr>
          <w:rFonts w:eastAsia="SimSun"/>
          <w:szCs w:val="22"/>
          <w:lang w:val="fr-FR"/>
        </w:rPr>
        <w:t xml:space="preserve"> de la fonction rénale (insuffisance rénale)</w:t>
      </w:r>
      <w:r w:rsidR="00591184" w:rsidRPr="005A7429">
        <w:rPr>
          <w:rFonts w:eastAsia="SimSun"/>
          <w:szCs w:val="22"/>
          <w:lang w:val="fr-FR"/>
        </w:rPr>
        <w:t>.</w:t>
      </w:r>
    </w:p>
    <w:p w14:paraId="325A27FC" w14:textId="77777777" w:rsidR="00646882" w:rsidRPr="005A7429" w:rsidRDefault="00646882" w:rsidP="00460A2D">
      <w:pPr>
        <w:tabs>
          <w:tab w:val="clear" w:pos="567"/>
        </w:tabs>
        <w:autoSpaceDE w:val="0"/>
        <w:autoSpaceDN w:val="0"/>
        <w:adjustRightInd w:val="0"/>
        <w:spacing w:line="240" w:lineRule="auto"/>
        <w:rPr>
          <w:rFonts w:eastAsia="SimSun"/>
          <w:bCs/>
          <w:szCs w:val="22"/>
          <w:lang w:val="fr-FR"/>
        </w:rPr>
      </w:pPr>
    </w:p>
    <w:p w14:paraId="325A27FD" w14:textId="10F76D74" w:rsidR="00646882" w:rsidRPr="005A7429" w:rsidRDefault="000C7C4F" w:rsidP="00460A2D">
      <w:pPr>
        <w:keepNext/>
        <w:tabs>
          <w:tab w:val="clear" w:pos="567"/>
        </w:tabs>
        <w:autoSpaceDE w:val="0"/>
        <w:autoSpaceDN w:val="0"/>
        <w:adjustRightInd w:val="0"/>
        <w:spacing w:line="240" w:lineRule="auto"/>
        <w:rPr>
          <w:rFonts w:eastAsia="SimSun"/>
          <w:szCs w:val="22"/>
          <w:lang w:val="fr-FR"/>
        </w:rPr>
      </w:pPr>
      <w:r w:rsidRPr="005A7429">
        <w:rPr>
          <w:rFonts w:eastAsia="SimSun"/>
          <w:b/>
          <w:bCs/>
          <w:szCs w:val="22"/>
          <w:lang w:val="fr-FR"/>
        </w:rPr>
        <w:t>Fréquents</w:t>
      </w:r>
      <w:r w:rsidR="00646882" w:rsidRPr="005A7429">
        <w:rPr>
          <w:rFonts w:eastAsia="SimSun"/>
          <w:b/>
          <w:bCs/>
          <w:szCs w:val="22"/>
          <w:lang w:val="fr-FR"/>
        </w:rPr>
        <w:t xml:space="preserve"> </w:t>
      </w:r>
      <w:r w:rsidR="00646882" w:rsidRPr="005A7429">
        <w:rPr>
          <w:rFonts w:eastAsia="SimSun"/>
          <w:bCs/>
          <w:szCs w:val="22"/>
          <w:lang w:val="fr-FR"/>
        </w:rPr>
        <w:t>(</w:t>
      </w:r>
      <w:r w:rsidR="00B42FD1" w:rsidRPr="005A7429">
        <w:rPr>
          <w:rFonts w:eastAsia="SimSun"/>
          <w:bCs/>
          <w:szCs w:val="22"/>
          <w:lang w:val="fr-FR"/>
        </w:rPr>
        <w:t xml:space="preserve">peuvent </w:t>
      </w:r>
      <w:r w:rsidRPr="005A7429">
        <w:rPr>
          <w:rFonts w:eastAsia="SimSun"/>
          <w:bCs/>
          <w:szCs w:val="22"/>
          <w:lang w:val="fr-FR"/>
        </w:rPr>
        <w:t>affecte</w:t>
      </w:r>
      <w:r w:rsidR="00B42FD1" w:rsidRPr="005A7429">
        <w:rPr>
          <w:rFonts w:eastAsia="SimSun"/>
          <w:bCs/>
          <w:szCs w:val="22"/>
          <w:lang w:val="fr-FR"/>
        </w:rPr>
        <w:t>r</w:t>
      </w:r>
      <w:r w:rsidRPr="005A7429">
        <w:rPr>
          <w:rFonts w:eastAsia="SimSun"/>
          <w:bCs/>
          <w:szCs w:val="22"/>
          <w:lang w:val="fr-FR"/>
        </w:rPr>
        <w:t xml:space="preserve"> </w:t>
      </w:r>
      <w:r w:rsidR="00B42FD1" w:rsidRPr="005A7429">
        <w:rPr>
          <w:rFonts w:eastAsia="SimSun"/>
          <w:bCs/>
          <w:szCs w:val="22"/>
          <w:lang w:val="fr-FR"/>
        </w:rPr>
        <w:t xml:space="preserve">jusqu’à </w:t>
      </w:r>
      <w:r w:rsidRPr="005A7429">
        <w:rPr>
          <w:rFonts w:eastAsia="SimSun"/>
          <w:bCs/>
          <w:szCs w:val="22"/>
          <w:lang w:val="fr-FR"/>
        </w:rPr>
        <w:t>1</w:t>
      </w:r>
      <w:r w:rsidR="006251AA" w:rsidRPr="005A7429">
        <w:rPr>
          <w:rFonts w:eastAsia="SimSun"/>
          <w:bCs/>
          <w:szCs w:val="22"/>
          <w:lang w:val="fr-FR"/>
        </w:rPr>
        <w:t> </w:t>
      </w:r>
      <w:r w:rsidRPr="005A7429">
        <w:rPr>
          <w:rFonts w:eastAsia="SimSun"/>
          <w:bCs/>
          <w:szCs w:val="22"/>
          <w:lang w:val="fr-FR"/>
        </w:rPr>
        <w:t>patient sur 10</w:t>
      </w:r>
      <w:r w:rsidR="00646882" w:rsidRPr="005A7429">
        <w:rPr>
          <w:rFonts w:eastAsia="SimSun"/>
          <w:szCs w:val="22"/>
          <w:lang w:val="fr-FR"/>
        </w:rPr>
        <w:t>)</w:t>
      </w:r>
    </w:p>
    <w:p w14:paraId="325A27FE" w14:textId="77777777" w:rsidR="00646882" w:rsidRPr="005A7429" w:rsidRDefault="000C7C4F" w:rsidP="00460A2D">
      <w:pPr>
        <w:numPr>
          <w:ilvl w:val="0"/>
          <w:numId w:val="3"/>
        </w:numPr>
        <w:tabs>
          <w:tab w:val="clear" w:pos="567"/>
        </w:tabs>
        <w:autoSpaceDE w:val="0"/>
        <w:autoSpaceDN w:val="0"/>
        <w:adjustRightInd w:val="0"/>
        <w:spacing w:line="240" w:lineRule="auto"/>
        <w:ind w:left="567" w:hanging="567"/>
        <w:rPr>
          <w:rFonts w:eastAsia="SimSun"/>
          <w:szCs w:val="22"/>
          <w:lang w:val="en-US"/>
        </w:rPr>
      </w:pPr>
      <w:proofErr w:type="gramStart"/>
      <w:r w:rsidRPr="005A7429">
        <w:rPr>
          <w:rFonts w:eastAsia="SimSun"/>
          <w:szCs w:val="22"/>
          <w:lang w:val="fr-FR"/>
        </w:rPr>
        <w:t>toux</w:t>
      </w:r>
      <w:proofErr w:type="gramEnd"/>
    </w:p>
    <w:p w14:paraId="325A27FF" w14:textId="77777777" w:rsidR="00646882" w:rsidRPr="005A7429" w:rsidRDefault="00531BD3" w:rsidP="00460A2D">
      <w:pPr>
        <w:numPr>
          <w:ilvl w:val="0"/>
          <w:numId w:val="3"/>
        </w:numPr>
        <w:tabs>
          <w:tab w:val="clear" w:pos="567"/>
        </w:tabs>
        <w:autoSpaceDE w:val="0"/>
        <w:autoSpaceDN w:val="0"/>
        <w:adjustRightInd w:val="0"/>
        <w:spacing w:line="240" w:lineRule="auto"/>
        <w:ind w:left="567" w:hanging="567"/>
        <w:rPr>
          <w:rFonts w:eastAsia="SimSun"/>
          <w:szCs w:val="22"/>
          <w:lang w:val="en-US"/>
        </w:rPr>
      </w:pPr>
      <w:proofErr w:type="gramStart"/>
      <w:r w:rsidRPr="005A7429">
        <w:rPr>
          <w:rFonts w:eastAsia="SimSun"/>
          <w:szCs w:val="22"/>
          <w:lang w:val="fr-FR"/>
        </w:rPr>
        <w:t>sensations</w:t>
      </w:r>
      <w:proofErr w:type="gramEnd"/>
      <w:r w:rsidRPr="005A7429">
        <w:rPr>
          <w:rFonts w:eastAsia="SimSun"/>
          <w:szCs w:val="22"/>
          <w:lang w:val="fr-FR"/>
        </w:rPr>
        <w:t xml:space="preserve"> vertigineuses</w:t>
      </w:r>
    </w:p>
    <w:p w14:paraId="325A2800" w14:textId="77777777" w:rsidR="00646882" w:rsidRPr="005A7429" w:rsidRDefault="000C7C4F" w:rsidP="00460A2D">
      <w:pPr>
        <w:numPr>
          <w:ilvl w:val="0"/>
          <w:numId w:val="3"/>
        </w:numPr>
        <w:tabs>
          <w:tab w:val="clear" w:pos="567"/>
        </w:tabs>
        <w:autoSpaceDE w:val="0"/>
        <w:autoSpaceDN w:val="0"/>
        <w:adjustRightInd w:val="0"/>
        <w:spacing w:line="240" w:lineRule="auto"/>
        <w:ind w:left="567" w:hanging="567"/>
        <w:rPr>
          <w:rFonts w:eastAsia="SimSun"/>
          <w:szCs w:val="22"/>
          <w:lang w:val="en-US"/>
        </w:rPr>
      </w:pPr>
      <w:proofErr w:type="gramStart"/>
      <w:r w:rsidRPr="005A7429">
        <w:rPr>
          <w:rFonts w:eastAsia="SimSun"/>
          <w:szCs w:val="22"/>
          <w:lang w:val="fr-FR"/>
        </w:rPr>
        <w:t>diarrhées</w:t>
      </w:r>
      <w:proofErr w:type="gramEnd"/>
    </w:p>
    <w:p w14:paraId="325A2801" w14:textId="0B44EDD9" w:rsidR="008A3BB3" w:rsidRPr="005A7429" w:rsidRDefault="008A3BB3" w:rsidP="00460A2D">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taux</w:t>
      </w:r>
      <w:proofErr w:type="gramEnd"/>
      <w:r w:rsidRPr="005A7429">
        <w:rPr>
          <w:rFonts w:eastAsia="SimSun"/>
          <w:szCs w:val="22"/>
          <w:lang w:val="fr-FR"/>
        </w:rPr>
        <w:t xml:space="preserve"> faible de globules rouge</w:t>
      </w:r>
      <w:r w:rsidR="00213A9C" w:rsidRPr="005A7429">
        <w:rPr>
          <w:rFonts w:eastAsia="SimSun"/>
          <w:szCs w:val="22"/>
          <w:lang w:val="fr-FR"/>
        </w:rPr>
        <w:t>s</w:t>
      </w:r>
      <w:r w:rsidRPr="005A7429">
        <w:rPr>
          <w:rFonts w:eastAsia="SimSun"/>
          <w:szCs w:val="22"/>
          <w:lang w:val="fr-FR"/>
        </w:rPr>
        <w:t xml:space="preserve"> dans le sang</w:t>
      </w:r>
      <w:r w:rsidR="003C0249" w:rsidRPr="005A7429">
        <w:rPr>
          <w:rFonts w:eastAsia="SimSun"/>
          <w:szCs w:val="22"/>
          <w:lang w:val="fr-FR"/>
        </w:rPr>
        <w:t xml:space="preserve">, </w:t>
      </w:r>
      <w:proofErr w:type="gramStart"/>
      <w:r w:rsidRPr="005A7429">
        <w:rPr>
          <w:rFonts w:eastAsia="SimSun"/>
          <w:szCs w:val="22"/>
          <w:lang w:val="fr-FR"/>
        </w:rPr>
        <w:t>suite à un</w:t>
      </w:r>
      <w:proofErr w:type="gramEnd"/>
      <w:r w:rsidRPr="005A7429">
        <w:rPr>
          <w:rFonts w:eastAsia="SimSun"/>
          <w:szCs w:val="22"/>
          <w:lang w:val="fr-FR"/>
        </w:rPr>
        <w:t xml:space="preserve"> test sanguin</w:t>
      </w:r>
      <w:r w:rsidR="003C0249" w:rsidRPr="005A7429">
        <w:rPr>
          <w:rFonts w:eastAsia="SimSun"/>
          <w:szCs w:val="22"/>
          <w:lang w:val="fr-FR"/>
        </w:rPr>
        <w:t xml:space="preserve"> (anémie</w:t>
      </w:r>
      <w:r w:rsidRPr="005A7429">
        <w:rPr>
          <w:rFonts w:eastAsia="SimSun"/>
          <w:szCs w:val="22"/>
          <w:lang w:val="fr-FR"/>
        </w:rPr>
        <w:t>)</w:t>
      </w:r>
    </w:p>
    <w:p w14:paraId="325A2802" w14:textId="5EA56C33" w:rsidR="008A3BB3" w:rsidRPr="005A7429" w:rsidRDefault="008A3BB3" w:rsidP="00460A2D">
      <w:pPr>
        <w:numPr>
          <w:ilvl w:val="0"/>
          <w:numId w:val="3"/>
        </w:numPr>
        <w:tabs>
          <w:tab w:val="clear" w:pos="567"/>
        </w:tabs>
        <w:autoSpaceDE w:val="0"/>
        <w:autoSpaceDN w:val="0"/>
        <w:adjustRightInd w:val="0"/>
        <w:spacing w:line="240" w:lineRule="auto"/>
        <w:ind w:left="567" w:hanging="567"/>
        <w:rPr>
          <w:rFonts w:eastAsia="SimSun"/>
          <w:szCs w:val="22"/>
          <w:lang w:val="en-US"/>
        </w:rPr>
      </w:pPr>
      <w:r w:rsidRPr="005A7429">
        <w:rPr>
          <w:rFonts w:eastAsia="SimSun"/>
          <w:szCs w:val="22"/>
          <w:lang w:val="en-US"/>
        </w:rPr>
        <w:t>sensation de fatigue</w:t>
      </w:r>
      <w:r w:rsidR="003C0249" w:rsidRPr="005A7429">
        <w:rPr>
          <w:rFonts w:eastAsia="SimSun"/>
          <w:szCs w:val="22"/>
          <w:lang w:val="en-US"/>
        </w:rPr>
        <w:t xml:space="preserve"> (fatigue)</w:t>
      </w:r>
    </w:p>
    <w:p w14:paraId="325A2803" w14:textId="5806BF1E" w:rsidR="008A3BB3" w:rsidRPr="005A7429" w:rsidRDefault="007670CA" w:rsidP="00460A2D">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incapacité</w:t>
      </w:r>
      <w:proofErr w:type="gramEnd"/>
      <w:r w:rsidRPr="005A7429">
        <w:rPr>
          <w:rFonts w:eastAsia="SimSun"/>
          <w:szCs w:val="22"/>
          <w:lang w:val="fr-FR"/>
        </w:rPr>
        <w:t xml:space="preserve"> </w:t>
      </w:r>
      <w:r w:rsidR="008A3BB3" w:rsidRPr="005A7429">
        <w:rPr>
          <w:rFonts w:eastAsia="SimSun"/>
          <w:szCs w:val="22"/>
          <w:lang w:val="fr-FR"/>
        </w:rPr>
        <w:t>(aigu</w:t>
      </w:r>
      <w:r w:rsidR="00CA10A8" w:rsidRPr="005A7429">
        <w:rPr>
          <w:rFonts w:eastAsia="SimSun"/>
          <w:szCs w:val="22"/>
          <w:lang w:val="fr-FR"/>
        </w:rPr>
        <w:t>ë</w:t>
      </w:r>
      <w:r w:rsidR="008A3BB3" w:rsidRPr="005A7429">
        <w:rPr>
          <w:rFonts w:eastAsia="SimSun"/>
          <w:szCs w:val="22"/>
          <w:lang w:val="fr-FR"/>
        </w:rPr>
        <w:t>)</w:t>
      </w:r>
      <w:r w:rsidRPr="005A7429">
        <w:rPr>
          <w:rFonts w:eastAsia="SimSun"/>
          <w:szCs w:val="22"/>
          <w:lang w:val="fr-FR"/>
        </w:rPr>
        <w:t xml:space="preserve"> du rein </w:t>
      </w:r>
      <w:r w:rsidR="000906CC" w:rsidRPr="005A7429">
        <w:rPr>
          <w:rFonts w:eastAsia="SimSun"/>
          <w:szCs w:val="22"/>
          <w:lang w:val="fr-FR"/>
        </w:rPr>
        <w:t>à</w:t>
      </w:r>
      <w:r w:rsidRPr="005A7429">
        <w:rPr>
          <w:rFonts w:eastAsia="SimSun"/>
          <w:szCs w:val="22"/>
          <w:lang w:val="fr-FR"/>
        </w:rPr>
        <w:t xml:space="preserve"> travailler correctement (insuffisance rénale)</w:t>
      </w:r>
    </w:p>
    <w:p w14:paraId="325A2804" w14:textId="15DEBD77" w:rsidR="00591184" w:rsidRPr="005A7429" w:rsidRDefault="000C7C4F" w:rsidP="00460A2D">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taux</w:t>
      </w:r>
      <w:proofErr w:type="gramEnd"/>
      <w:r w:rsidRPr="005A7429">
        <w:rPr>
          <w:rFonts w:eastAsia="SimSun"/>
          <w:szCs w:val="22"/>
          <w:lang w:val="fr-FR"/>
        </w:rPr>
        <w:t xml:space="preserve"> faible de potassium dans le sang</w:t>
      </w:r>
      <w:r w:rsidR="003C0249" w:rsidRPr="005A7429">
        <w:rPr>
          <w:rFonts w:eastAsia="SimSun"/>
          <w:szCs w:val="22"/>
          <w:lang w:val="fr-FR"/>
        </w:rPr>
        <w:t xml:space="preserve">, </w:t>
      </w:r>
      <w:proofErr w:type="gramStart"/>
      <w:r w:rsidRPr="005A7429">
        <w:rPr>
          <w:rFonts w:eastAsia="SimSun"/>
          <w:szCs w:val="22"/>
          <w:lang w:val="fr-FR"/>
        </w:rPr>
        <w:t>suite à un</w:t>
      </w:r>
      <w:proofErr w:type="gramEnd"/>
      <w:r w:rsidRPr="005A7429">
        <w:rPr>
          <w:rFonts w:eastAsia="SimSun"/>
          <w:szCs w:val="22"/>
          <w:lang w:val="fr-FR"/>
        </w:rPr>
        <w:t xml:space="preserve"> test sanguin</w:t>
      </w:r>
      <w:r w:rsidR="003C0249" w:rsidRPr="005A7429">
        <w:rPr>
          <w:rFonts w:eastAsia="SimSun"/>
          <w:szCs w:val="22"/>
          <w:lang w:val="fr-FR"/>
        </w:rPr>
        <w:t xml:space="preserve"> (hypokaliémie</w:t>
      </w:r>
      <w:r w:rsidRPr="005A7429">
        <w:rPr>
          <w:rFonts w:eastAsia="SimSun"/>
          <w:szCs w:val="22"/>
          <w:lang w:val="fr-FR"/>
        </w:rPr>
        <w:t>)</w:t>
      </w:r>
    </w:p>
    <w:p w14:paraId="325A2805" w14:textId="77777777" w:rsidR="00646882" w:rsidRPr="005A7429" w:rsidRDefault="000C7C4F" w:rsidP="00460A2D">
      <w:pPr>
        <w:numPr>
          <w:ilvl w:val="0"/>
          <w:numId w:val="3"/>
        </w:numPr>
        <w:tabs>
          <w:tab w:val="clear" w:pos="567"/>
        </w:tabs>
        <w:autoSpaceDE w:val="0"/>
        <w:autoSpaceDN w:val="0"/>
        <w:adjustRightInd w:val="0"/>
        <w:spacing w:line="240" w:lineRule="auto"/>
        <w:ind w:left="567" w:hanging="567"/>
        <w:rPr>
          <w:rFonts w:eastAsia="SimSun"/>
          <w:szCs w:val="22"/>
          <w:lang w:val="en-US"/>
        </w:rPr>
      </w:pPr>
      <w:proofErr w:type="gramStart"/>
      <w:r w:rsidRPr="005A7429">
        <w:rPr>
          <w:rFonts w:eastAsia="SimSun"/>
          <w:szCs w:val="22"/>
          <w:lang w:val="fr-FR"/>
        </w:rPr>
        <w:t>maux</w:t>
      </w:r>
      <w:proofErr w:type="gramEnd"/>
      <w:r w:rsidRPr="005A7429">
        <w:rPr>
          <w:rFonts w:eastAsia="SimSun"/>
          <w:szCs w:val="22"/>
          <w:lang w:val="en-US"/>
        </w:rPr>
        <w:t xml:space="preserve"> de tête</w:t>
      </w:r>
    </w:p>
    <w:p w14:paraId="325A2806" w14:textId="4F4C848B" w:rsidR="000C7C4F" w:rsidRPr="005A7429" w:rsidRDefault="008A3BB3" w:rsidP="00460A2D">
      <w:pPr>
        <w:numPr>
          <w:ilvl w:val="0"/>
          <w:numId w:val="3"/>
        </w:numPr>
        <w:tabs>
          <w:tab w:val="clear" w:pos="567"/>
        </w:tabs>
        <w:autoSpaceDE w:val="0"/>
        <w:autoSpaceDN w:val="0"/>
        <w:adjustRightInd w:val="0"/>
        <w:spacing w:line="240" w:lineRule="auto"/>
        <w:ind w:left="567" w:hanging="567"/>
        <w:rPr>
          <w:rFonts w:eastAsia="SimSun"/>
          <w:szCs w:val="22"/>
          <w:lang w:val="en-US"/>
        </w:rPr>
      </w:pPr>
      <w:proofErr w:type="gramStart"/>
      <w:r w:rsidRPr="005A7429">
        <w:rPr>
          <w:rFonts w:eastAsia="SimSun"/>
          <w:szCs w:val="22"/>
          <w:lang w:val="fr-FR"/>
        </w:rPr>
        <w:t>évanouissement</w:t>
      </w:r>
      <w:proofErr w:type="gramEnd"/>
      <w:r w:rsidR="003C0249" w:rsidRPr="005A7429">
        <w:rPr>
          <w:rFonts w:eastAsia="SimSun"/>
          <w:szCs w:val="22"/>
          <w:lang w:val="fr-FR"/>
        </w:rPr>
        <w:t xml:space="preserve"> (syncope)</w:t>
      </w:r>
    </w:p>
    <w:p w14:paraId="325A2807" w14:textId="46791113" w:rsidR="00646882" w:rsidRPr="005A7429" w:rsidRDefault="000C7C4F" w:rsidP="00460A2D">
      <w:pPr>
        <w:numPr>
          <w:ilvl w:val="0"/>
          <w:numId w:val="3"/>
        </w:numPr>
        <w:tabs>
          <w:tab w:val="clear" w:pos="567"/>
        </w:tabs>
        <w:autoSpaceDE w:val="0"/>
        <w:autoSpaceDN w:val="0"/>
        <w:adjustRightInd w:val="0"/>
        <w:spacing w:line="240" w:lineRule="auto"/>
        <w:ind w:left="567" w:hanging="567"/>
        <w:rPr>
          <w:rFonts w:eastAsia="SimSun"/>
          <w:szCs w:val="22"/>
          <w:lang w:val="en-US"/>
        </w:rPr>
      </w:pPr>
      <w:proofErr w:type="gramStart"/>
      <w:r w:rsidRPr="005A7429">
        <w:rPr>
          <w:rFonts w:eastAsia="SimSun"/>
          <w:szCs w:val="22"/>
          <w:lang w:val="fr-FR"/>
        </w:rPr>
        <w:t>faiblesse</w:t>
      </w:r>
      <w:proofErr w:type="gramEnd"/>
      <w:r w:rsidR="003C0249" w:rsidRPr="005A7429">
        <w:rPr>
          <w:rFonts w:eastAsia="SimSun"/>
          <w:szCs w:val="22"/>
          <w:lang w:val="fr-FR"/>
        </w:rPr>
        <w:t xml:space="preserve"> (asthénie)</w:t>
      </w:r>
    </w:p>
    <w:p w14:paraId="325A2808" w14:textId="77777777" w:rsidR="00646882" w:rsidRPr="005A7429" w:rsidRDefault="00591184" w:rsidP="00460A2D">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sensation</w:t>
      </w:r>
      <w:proofErr w:type="gramEnd"/>
      <w:r w:rsidRPr="005A7429">
        <w:rPr>
          <w:rFonts w:eastAsia="SimSun"/>
          <w:szCs w:val="22"/>
          <w:lang w:val="fr-FR"/>
        </w:rPr>
        <w:t xml:space="preserve"> de mal au cœur (</w:t>
      </w:r>
      <w:r w:rsidR="007F6254" w:rsidRPr="005A7429">
        <w:rPr>
          <w:rFonts w:eastAsia="SimSun"/>
          <w:szCs w:val="22"/>
          <w:lang w:val="fr-FR"/>
        </w:rPr>
        <w:t>nausée</w:t>
      </w:r>
      <w:r w:rsidRPr="005A7429">
        <w:rPr>
          <w:rFonts w:eastAsia="SimSun"/>
          <w:szCs w:val="22"/>
          <w:lang w:val="fr-FR"/>
        </w:rPr>
        <w:t>)</w:t>
      </w:r>
    </w:p>
    <w:p w14:paraId="325A2809" w14:textId="77777777" w:rsidR="00267226" w:rsidRPr="005A7429" w:rsidRDefault="00267226" w:rsidP="00460A2D">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diminution</w:t>
      </w:r>
      <w:proofErr w:type="gramEnd"/>
      <w:r w:rsidRPr="005A7429">
        <w:rPr>
          <w:rFonts w:eastAsia="SimSun"/>
          <w:szCs w:val="22"/>
          <w:lang w:val="fr-FR"/>
        </w:rPr>
        <w:t xml:space="preserve"> de la pression </w:t>
      </w:r>
      <w:r w:rsidR="00820E76" w:rsidRPr="005A7429">
        <w:rPr>
          <w:rFonts w:eastAsia="SimSun"/>
          <w:szCs w:val="22"/>
          <w:lang w:val="fr-FR"/>
        </w:rPr>
        <w:t xml:space="preserve">artérielle </w:t>
      </w:r>
      <w:r w:rsidR="009755C9" w:rsidRPr="005A7429">
        <w:rPr>
          <w:rFonts w:eastAsia="SimSun"/>
          <w:szCs w:val="22"/>
          <w:lang w:val="fr-FR"/>
        </w:rPr>
        <w:t>(</w:t>
      </w:r>
      <w:r w:rsidR="00531BD3" w:rsidRPr="005A7429">
        <w:rPr>
          <w:rFonts w:eastAsia="SimSun"/>
          <w:szCs w:val="22"/>
          <w:lang w:val="fr-FR"/>
        </w:rPr>
        <w:t>sensations vertigineuses</w:t>
      </w:r>
      <w:r w:rsidR="009755C9" w:rsidRPr="005A7429">
        <w:rPr>
          <w:rFonts w:eastAsia="SimSun"/>
          <w:szCs w:val="22"/>
          <w:lang w:val="fr-FR"/>
        </w:rPr>
        <w:t xml:space="preserve">, étourdissements) </w:t>
      </w:r>
      <w:r w:rsidRPr="005A7429">
        <w:rPr>
          <w:rFonts w:eastAsia="SimSun"/>
          <w:szCs w:val="22"/>
          <w:lang w:val="fr-FR"/>
        </w:rPr>
        <w:t>en passant de la position assise ou couchée à la position debout</w:t>
      </w:r>
    </w:p>
    <w:p w14:paraId="325A280A" w14:textId="77777777" w:rsidR="008A3BB3" w:rsidRPr="005A7429" w:rsidRDefault="008A3BB3" w:rsidP="00460A2D">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gastrite</w:t>
      </w:r>
      <w:proofErr w:type="gramEnd"/>
      <w:r w:rsidRPr="005A7429">
        <w:rPr>
          <w:rFonts w:eastAsia="SimSun"/>
          <w:szCs w:val="22"/>
          <w:lang w:val="fr-FR"/>
        </w:rPr>
        <w:t xml:space="preserve"> (douleur à l’estomac, nausée)</w:t>
      </w:r>
    </w:p>
    <w:p w14:paraId="325A280B" w14:textId="5D50797E" w:rsidR="00646882" w:rsidRPr="005A7429" w:rsidRDefault="00267226" w:rsidP="00460A2D">
      <w:pPr>
        <w:numPr>
          <w:ilvl w:val="0"/>
          <w:numId w:val="3"/>
        </w:numPr>
        <w:tabs>
          <w:tab w:val="clear" w:pos="567"/>
        </w:tabs>
        <w:autoSpaceDE w:val="0"/>
        <w:autoSpaceDN w:val="0"/>
        <w:adjustRightInd w:val="0"/>
        <w:spacing w:line="240" w:lineRule="auto"/>
        <w:ind w:left="567" w:hanging="567"/>
        <w:rPr>
          <w:rFonts w:eastAsia="SimSun"/>
          <w:szCs w:val="22"/>
          <w:lang w:val="en-US"/>
        </w:rPr>
      </w:pPr>
      <w:r w:rsidRPr="005A7429">
        <w:rPr>
          <w:rFonts w:eastAsia="SimSun"/>
          <w:szCs w:val="22"/>
          <w:lang w:val="en-US"/>
        </w:rPr>
        <w:t xml:space="preserve">sensation de </w:t>
      </w:r>
      <w:r w:rsidRPr="005A7429">
        <w:rPr>
          <w:rFonts w:eastAsia="SimSun"/>
          <w:szCs w:val="22"/>
          <w:lang w:val="fr-FR"/>
        </w:rPr>
        <w:t>tournis</w:t>
      </w:r>
      <w:r w:rsidR="003C0249" w:rsidRPr="005A7429">
        <w:rPr>
          <w:rFonts w:eastAsia="SimSun"/>
          <w:szCs w:val="22"/>
          <w:lang w:val="fr-FR"/>
        </w:rPr>
        <w:t xml:space="preserve"> (vertige)</w:t>
      </w:r>
    </w:p>
    <w:p w14:paraId="325A280C" w14:textId="1D17305C" w:rsidR="008A3BB3" w:rsidRPr="005A7429" w:rsidRDefault="008A3BB3" w:rsidP="00460A2D">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taux</w:t>
      </w:r>
      <w:proofErr w:type="gramEnd"/>
      <w:r w:rsidRPr="005A7429">
        <w:rPr>
          <w:rFonts w:eastAsia="SimSun"/>
          <w:szCs w:val="22"/>
          <w:lang w:val="fr-FR"/>
        </w:rPr>
        <w:t xml:space="preserve"> faible de sucre dans le sang</w:t>
      </w:r>
      <w:r w:rsidR="003C0249" w:rsidRPr="005A7429">
        <w:rPr>
          <w:rFonts w:eastAsia="SimSun"/>
          <w:szCs w:val="22"/>
          <w:lang w:val="fr-FR"/>
        </w:rPr>
        <w:t xml:space="preserve">, </w:t>
      </w:r>
      <w:proofErr w:type="gramStart"/>
      <w:r w:rsidRPr="005A7429">
        <w:rPr>
          <w:rFonts w:eastAsia="SimSun"/>
          <w:szCs w:val="22"/>
          <w:lang w:val="fr-FR"/>
        </w:rPr>
        <w:t>suite à un</w:t>
      </w:r>
      <w:proofErr w:type="gramEnd"/>
      <w:r w:rsidRPr="005A7429">
        <w:rPr>
          <w:rFonts w:eastAsia="SimSun"/>
          <w:szCs w:val="22"/>
          <w:lang w:val="fr-FR"/>
        </w:rPr>
        <w:t xml:space="preserve"> test sanguin</w:t>
      </w:r>
      <w:r w:rsidR="003C0249" w:rsidRPr="005A7429">
        <w:rPr>
          <w:rFonts w:eastAsia="SimSun"/>
          <w:szCs w:val="22"/>
          <w:lang w:val="fr-FR"/>
        </w:rPr>
        <w:t xml:space="preserve"> (hypoglycémie</w:t>
      </w:r>
      <w:r w:rsidRPr="005A7429">
        <w:rPr>
          <w:rFonts w:eastAsia="SimSun"/>
          <w:szCs w:val="22"/>
          <w:lang w:val="fr-FR"/>
        </w:rPr>
        <w:t>).</w:t>
      </w:r>
    </w:p>
    <w:p w14:paraId="325A280D" w14:textId="77777777" w:rsidR="00646882" w:rsidRPr="005A7429" w:rsidRDefault="00646882" w:rsidP="00460A2D">
      <w:pPr>
        <w:tabs>
          <w:tab w:val="clear" w:pos="567"/>
        </w:tabs>
        <w:autoSpaceDE w:val="0"/>
        <w:autoSpaceDN w:val="0"/>
        <w:adjustRightInd w:val="0"/>
        <w:spacing w:line="240" w:lineRule="auto"/>
        <w:rPr>
          <w:rFonts w:eastAsia="SimSun"/>
          <w:szCs w:val="22"/>
          <w:lang w:val="fr-FR"/>
        </w:rPr>
      </w:pPr>
    </w:p>
    <w:p w14:paraId="325A280E" w14:textId="7F2EBBA6" w:rsidR="00646882" w:rsidRPr="005A7429" w:rsidRDefault="00267226" w:rsidP="00460A2D">
      <w:pPr>
        <w:keepNext/>
        <w:tabs>
          <w:tab w:val="clear" w:pos="567"/>
        </w:tabs>
        <w:autoSpaceDE w:val="0"/>
        <w:autoSpaceDN w:val="0"/>
        <w:adjustRightInd w:val="0"/>
        <w:spacing w:line="240" w:lineRule="auto"/>
        <w:rPr>
          <w:rFonts w:eastAsia="SimSun"/>
          <w:szCs w:val="22"/>
          <w:lang w:val="fr-FR"/>
        </w:rPr>
      </w:pPr>
      <w:r w:rsidRPr="005A7429">
        <w:rPr>
          <w:rFonts w:eastAsia="SimSun"/>
          <w:b/>
          <w:bCs/>
          <w:szCs w:val="22"/>
          <w:lang w:val="fr-FR"/>
        </w:rPr>
        <w:t xml:space="preserve">Peu </w:t>
      </w:r>
      <w:r w:rsidR="004A6DBC" w:rsidRPr="005A7429">
        <w:rPr>
          <w:rFonts w:eastAsia="SimSun"/>
          <w:b/>
          <w:bCs/>
          <w:szCs w:val="22"/>
          <w:lang w:val="fr-FR"/>
        </w:rPr>
        <w:t>fréquents</w:t>
      </w:r>
      <w:r w:rsidR="00646882" w:rsidRPr="005A7429">
        <w:rPr>
          <w:rFonts w:eastAsia="SimSun"/>
          <w:b/>
          <w:bCs/>
          <w:szCs w:val="22"/>
          <w:lang w:val="fr-FR"/>
        </w:rPr>
        <w:t xml:space="preserve"> </w:t>
      </w:r>
      <w:r w:rsidR="00646882" w:rsidRPr="005A7429">
        <w:rPr>
          <w:rFonts w:eastAsia="SimSun"/>
          <w:bCs/>
          <w:szCs w:val="22"/>
          <w:lang w:val="fr-FR"/>
        </w:rPr>
        <w:t>(</w:t>
      </w:r>
      <w:r w:rsidR="00B42FD1" w:rsidRPr="005A7429">
        <w:rPr>
          <w:rFonts w:eastAsia="SimSun"/>
          <w:bCs/>
          <w:szCs w:val="22"/>
          <w:lang w:val="fr-FR"/>
        </w:rPr>
        <w:t xml:space="preserve">peuvent </w:t>
      </w:r>
      <w:r w:rsidRPr="005A7429">
        <w:rPr>
          <w:rFonts w:eastAsia="SimSun"/>
          <w:bCs/>
          <w:szCs w:val="22"/>
          <w:lang w:val="fr-FR"/>
        </w:rPr>
        <w:t>affecte</w:t>
      </w:r>
      <w:r w:rsidR="00B42FD1" w:rsidRPr="005A7429">
        <w:rPr>
          <w:rFonts w:eastAsia="SimSun"/>
          <w:bCs/>
          <w:szCs w:val="22"/>
          <w:lang w:val="fr-FR"/>
        </w:rPr>
        <w:t>r jusqu’à</w:t>
      </w:r>
      <w:r w:rsidRPr="005A7429">
        <w:rPr>
          <w:rFonts w:eastAsia="SimSun"/>
          <w:bCs/>
          <w:szCs w:val="22"/>
          <w:lang w:val="fr-FR"/>
        </w:rPr>
        <w:t xml:space="preserve"> 1</w:t>
      </w:r>
      <w:r w:rsidR="006251AA" w:rsidRPr="005A7429">
        <w:rPr>
          <w:rFonts w:eastAsia="SimSun"/>
          <w:bCs/>
          <w:szCs w:val="22"/>
          <w:lang w:val="fr-FR"/>
        </w:rPr>
        <w:t> </w:t>
      </w:r>
      <w:r w:rsidRPr="005A7429">
        <w:rPr>
          <w:rFonts w:eastAsia="SimSun"/>
          <w:bCs/>
          <w:szCs w:val="22"/>
          <w:lang w:val="fr-FR"/>
        </w:rPr>
        <w:t>patient sur 100</w:t>
      </w:r>
      <w:r w:rsidR="00646882" w:rsidRPr="005A7429">
        <w:rPr>
          <w:rFonts w:eastAsia="SimSun"/>
          <w:szCs w:val="22"/>
          <w:lang w:val="fr-FR"/>
        </w:rPr>
        <w:t>)</w:t>
      </w:r>
    </w:p>
    <w:p w14:paraId="325A280F" w14:textId="6AEA71A4" w:rsidR="008A3BB3" w:rsidRPr="005A7429" w:rsidRDefault="008A3BB3" w:rsidP="00460A2D">
      <w:pPr>
        <w:keepNext/>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réaction</w:t>
      </w:r>
      <w:proofErr w:type="gramEnd"/>
      <w:r w:rsidRPr="005A7429">
        <w:rPr>
          <w:rFonts w:eastAsia="SimSun"/>
          <w:szCs w:val="22"/>
          <w:lang w:val="fr-FR"/>
        </w:rPr>
        <w:t xml:space="preserve"> allergique avec éruption cutanée et démangeaison</w:t>
      </w:r>
      <w:r w:rsidR="00CA10A8" w:rsidRPr="005A7429">
        <w:rPr>
          <w:rFonts w:eastAsia="SimSun"/>
          <w:szCs w:val="22"/>
          <w:lang w:val="fr-FR"/>
        </w:rPr>
        <w:t>s</w:t>
      </w:r>
      <w:r w:rsidR="007670CA" w:rsidRPr="005A7429">
        <w:rPr>
          <w:rFonts w:eastAsia="SimSun"/>
          <w:szCs w:val="22"/>
          <w:lang w:val="fr-FR"/>
        </w:rPr>
        <w:t xml:space="preserve"> (hypersensibilité)</w:t>
      </w:r>
    </w:p>
    <w:p w14:paraId="325A2810" w14:textId="1DA700C2" w:rsidR="00267226" w:rsidRPr="005A7429" w:rsidRDefault="00531BD3" w:rsidP="00460A2D">
      <w:pPr>
        <w:keepNext/>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sensations</w:t>
      </w:r>
      <w:proofErr w:type="gramEnd"/>
      <w:r w:rsidRPr="005A7429">
        <w:rPr>
          <w:rFonts w:eastAsia="SimSun"/>
          <w:szCs w:val="22"/>
          <w:lang w:val="fr-FR"/>
        </w:rPr>
        <w:t xml:space="preserve"> vertigineuses </w:t>
      </w:r>
      <w:r w:rsidR="00267226" w:rsidRPr="005A7429">
        <w:rPr>
          <w:rFonts w:eastAsia="SimSun"/>
          <w:szCs w:val="22"/>
          <w:lang w:val="fr-FR"/>
        </w:rPr>
        <w:t>en passant de la position assise à debout (et vice-versa)</w:t>
      </w:r>
      <w:r w:rsidR="007670CA" w:rsidRPr="005A7429">
        <w:rPr>
          <w:rFonts w:eastAsia="SimSun"/>
          <w:szCs w:val="22"/>
          <w:lang w:val="fr-FR"/>
        </w:rPr>
        <w:t xml:space="preserve"> (sensations vertigineuses posturales)</w:t>
      </w:r>
    </w:p>
    <w:p w14:paraId="10FD341C" w14:textId="3184DA29" w:rsidR="007670CA" w:rsidRPr="005A7429" w:rsidRDefault="007670CA" w:rsidP="00460A2D">
      <w:pPr>
        <w:keepNext/>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taux</w:t>
      </w:r>
      <w:proofErr w:type="gramEnd"/>
      <w:r w:rsidRPr="005A7429">
        <w:rPr>
          <w:rFonts w:eastAsia="SimSun"/>
          <w:szCs w:val="22"/>
          <w:lang w:val="fr-FR"/>
        </w:rPr>
        <w:t xml:space="preserve"> faible de sodium dans le sang</w:t>
      </w:r>
      <w:r w:rsidR="00BF0835">
        <w:rPr>
          <w:rFonts w:eastAsia="SimSun"/>
          <w:szCs w:val="22"/>
          <w:lang w:val="fr-FR"/>
        </w:rPr>
        <w:t xml:space="preserve">, </w:t>
      </w:r>
      <w:proofErr w:type="gramStart"/>
      <w:r w:rsidRPr="005A7429">
        <w:rPr>
          <w:rFonts w:eastAsia="SimSun"/>
          <w:szCs w:val="22"/>
          <w:lang w:val="fr-FR"/>
        </w:rPr>
        <w:t>suite à un</w:t>
      </w:r>
      <w:proofErr w:type="gramEnd"/>
      <w:r w:rsidRPr="005A7429">
        <w:rPr>
          <w:rFonts w:eastAsia="SimSun"/>
          <w:szCs w:val="22"/>
          <w:lang w:val="fr-FR"/>
        </w:rPr>
        <w:t xml:space="preserve"> test sanguin</w:t>
      </w:r>
      <w:r w:rsidR="00BF0835">
        <w:rPr>
          <w:rFonts w:eastAsia="SimSun"/>
          <w:szCs w:val="22"/>
          <w:lang w:val="fr-FR"/>
        </w:rPr>
        <w:t xml:space="preserve"> </w:t>
      </w:r>
      <w:r w:rsidR="00BF0835" w:rsidRPr="005A7429">
        <w:rPr>
          <w:rFonts w:eastAsia="SimSun"/>
          <w:szCs w:val="22"/>
          <w:lang w:val="fr-FR"/>
        </w:rPr>
        <w:t>(hyponatrémie</w:t>
      </w:r>
      <w:r w:rsidRPr="005A7429">
        <w:rPr>
          <w:rFonts w:eastAsia="SimSun"/>
          <w:szCs w:val="22"/>
          <w:lang w:val="fr-FR"/>
        </w:rPr>
        <w:t>).</w:t>
      </w:r>
    </w:p>
    <w:p w14:paraId="325A2811" w14:textId="3C8007D3" w:rsidR="00646882" w:rsidRPr="005A7429" w:rsidRDefault="00646882" w:rsidP="00460A2D">
      <w:pPr>
        <w:numPr>
          <w:ilvl w:val="12"/>
          <w:numId w:val="0"/>
        </w:numPr>
        <w:tabs>
          <w:tab w:val="clear" w:pos="567"/>
        </w:tabs>
        <w:spacing w:line="240" w:lineRule="auto"/>
        <w:ind w:right="-2"/>
        <w:rPr>
          <w:color w:val="000000" w:themeColor="text1"/>
          <w:szCs w:val="22"/>
          <w:lang w:val="fr-FR"/>
        </w:rPr>
      </w:pPr>
    </w:p>
    <w:p w14:paraId="51F03425" w14:textId="434E193A" w:rsidR="00BE0793" w:rsidRPr="005A7429" w:rsidRDefault="00BE0793" w:rsidP="00460A2D">
      <w:pPr>
        <w:keepNext/>
        <w:tabs>
          <w:tab w:val="clear" w:pos="567"/>
        </w:tabs>
        <w:autoSpaceDE w:val="0"/>
        <w:autoSpaceDN w:val="0"/>
        <w:adjustRightInd w:val="0"/>
        <w:spacing w:line="240" w:lineRule="auto"/>
        <w:rPr>
          <w:rFonts w:eastAsia="SimSun"/>
          <w:color w:val="000000" w:themeColor="text1"/>
          <w:szCs w:val="22"/>
          <w:lang w:val="fr-FR"/>
        </w:rPr>
      </w:pPr>
      <w:r w:rsidRPr="005A7429">
        <w:rPr>
          <w:b/>
          <w:bCs/>
          <w:color w:val="000000" w:themeColor="text1"/>
          <w:szCs w:val="22"/>
          <w:lang w:val="fr-FR"/>
        </w:rPr>
        <w:t>Rare</w:t>
      </w:r>
      <w:r w:rsidR="004D3020" w:rsidRPr="005A7429">
        <w:rPr>
          <w:b/>
          <w:bCs/>
          <w:color w:val="000000" w:themeColor="text1"/>
          <w:szCs w:val="22"/>
          <w:lang w:val="fr-FR"/>
        </w:rPr>
        <w:t>s</w:t>
      </w:r>
      <w:r w:rsidRPr="005A7429">
        <w:rPr>
          <w:color w:val="000000" w:themeColor="text1"/>
          <w:szCs w:val="22"/>
          <w:lang w:val="fr-FR"/>
        </w:rPr>
        <w:t xml:space="preserve"> (peuvent affecter jusqu’à 1</w:t>
      </w:r>
      <w:r w:rsidRPr="005A7429">
        <w:rPr>
          <w:rFonts w:eastAsia="SimSun"/>
          <w:color w:val="000000" w:themeColor="text1"/>
          <w:szCs w:val="22"/>
          <w:lang w:val="fr-FR"/>
        </w:rPr>
        <w:t> patient sur 1</w:t>
      </w:r>
      <w:r w:rsidR="000E7969" w:rsidRPr="005A7429">
        <w:rPr>
          <w:rFonts w:eastAsia="SimSun"/>
          <w:color w:val="000000" w:themeColor="text1"/>
          <w:szCs w:val="22"/>
          <w:lang w:val="fr-FR"/>
        </w:rPr>
        <w:t> </w:t>
      </w:r>
      <w:r w:rsidRPr="005A7429">
        <w:rPr>
          <w:rFonts w:eastAsia="SimSun"/>
          <w:color w:val="000000" w:themeColor="text1"/>
          <w:szCs w:val="22"/>
          <w:lang w:val="fr-FR"/>
        </w:rPr>
        <w:t>000)</w:t>
      </w:r>
    </w:p>
    <w:p w14:paraId="070D4B02" w14:textId="5F24B18A" w:rsidR="00BE0793" w:rsidRPr="005A7429" w:rsidRDefault="005A7429" w:rsidP="00460A2D">
      <w:pPr>
        <w:pStyle w:val="ListParagraph"/>
        <w:numPr>
          <w:ilvl w:val="0"/>
          <w:numId w:val="22"/>
        </w:numPr>
        <w:autoSpaceDE w:val="0"/>
        <w:autoSpaceDN w:val="0"/>
        <w:adjustRightInd w:val="0"/>
        <w:spacing w:before="0"/>
        <w:ind w:left="630" w:hanging="630"/>
        <w:rPr>
          <w:color w:val="000000" w:themeColor="text1"/>
          <w:sz w:val="22"/>
          <w:szCs w:val="22"/>
          <w:lang w:val="fr-FR"/>
        </w:rPr>
      </w:pPr>
      <w:proofErr w:type="gramStart"/>
      <w:r>
        <w:rPr>
          <w:color w:val="000000" w:themeColor="text1"/>
          <w:sz w:val="22"/>
          <w:szCs w:val="22"/>
          <w:lang w:val="fr-FR"/>
        </w:rPr>
        <w:t>sensation</w:t>
      </w:r>
      <w:proofErr w:type="gramEnd"/>
      <w:r>
        <w:rPr>
          <w:color w:val="000000" w:themeColor="text1"/>
          <w:sz w:val="22"/>
          <w:szCs w:val="22"/>
          <w:lang w:val="fr-FR"/>
        </w:rPr>
        <w:t xml:space="preserve"> de </w:t>
      </w:r>
      <w:r w:rsidR="009262F0" w:rsidRPr="005A7429">
        <w:rPr>
          <w:color w:val="000000" w:themeColor="text1"/>
          <w:sz w:val="22"/>
          <w:szCs w:val="22"/>
          <w:lang w:val="fr-FR"/>
        </w:rPr>
        <w:t xml:space="preserve">voir, entendre ou ressentir des choses qui </w:t>
      </w:r>
      <w:r w:rsidR="000D1D91" w:rsidRPr="005A7429">
        <w:rPr>
          <w:color w:val="000000" w:themeColor="text1"/>
          <w:sz w:val="22"/>
          <w:szCs w:val="22"/>
          <w:lang w:val="fr-FR"/>
        </w:rPr>
        <w:t>n’existent pas</w:t>
      </w:r>
      <w:r w:rsidR="009262F0" w:rsidRPr="005A7429">
        <w:rPr>
          <w:color w:val="000000" w:themeColor="text1"/>
          <w:sz w:val="22"/>
          <w:szCs w:val="22"/>
          <w:lang w:val="fr-FR"/>
        </w:rPr>
        <w:t xml:space="preserve"> (</w:t>
      </w:r>
      <w:r w:rsidR="00BE0793" w:rsidRPr="005A7429">
        <w:rPr>
          <w:color w:val="000000" w:themeColor="text1"/>
          <w:sz w:val="22"/>
          <w:szCs w:val="22"/>
          <w:lang w:val="fr-FR"/>
        </w:rPr>
        <w:t>hallucinations</w:t>
      </w:r>
      <w:r w:rsidR="009262F0" w:rsidRPr="005A7429">
        <w:rPr>
          <w:color w:val="000000" w:themeColor="text1"/>
          <w:sz w:val="22"/>
          <w:szCs w:val="22"/>
          <w:lang w:val="fr-FR"/>
        </w:rPr>
        <w:t>)</w:t>
      </w:r>
    </w:p>
    <w:p w14:paraId="24033DDB" w14:textId="0FC2A33F" w:rsidR="00BE0793" w:rsidRPr="005A7429" w:rsidRDefault="00E801CD" w:rsidP="00460A2D">
      <w:pPr>
        <w:pStyle w:val="ListParagraph"/>
        <w:numPr>
          <w:ilvl w:val="0"/>
          <w:numId w:val="22"/>
        </w:numPr>
        <w:autoSpaceDE w:val="0"/>
        <w:autoSpaceDN w:val="0"/>
        <w:adjustRightInd w:val="0"/>
        <w:spacing w:before="0"/>
        <w:ind w:left="630" w:hanging="630"/>
        <w:rPr>
          <w:color w:val="000000" w:themeColor="text1"/>
          <w:sz w:val="22"/>
          <w:szCs w:val="22"/>
          <w:lang w:val="fr-FR"/>
        </w:rPr>
      </w:pPr>
      <w:proofErr w:type="gramStart"/>
      <w:r w:rsidRPr="005A7429">
        <w:rPr>
          <w:color w:val="000000" w:themeColor="text1"/>
          <w:sz w:val="22"/>
          <w:szCs w:val="22"/>
          <w:lang w:val="fr-FR"/>
        </w:rPr>
        <w:t>modification</w:t>
      </w:r>
      <w:proofErr w:type="gramEnd"/>
      <w:r w:rsidRPr="005A7429">
        <w:rPr>
          <w:color w:val="000000" w:themeColor="text1"/>
          <w:sz w:val="22"/>
          <w:szCs w:val="22"/>
          <w:lang w:val="fr-FR"/>
        </w:rPr>
        <w:t xml:space="preserve"> du </w:t>
      </w:r>
      <w:r w:rsidR="00BE0793" w:rsidRPr="005A7429">
        <w:rPr>
          <w:color w:val="000000" w:themeColor="text1"/>
          <w:sz w:val="22"/>
          <w:szCs w:val="22"/>
          <w:lang w:val="fr-FR"/>
        </w:rPr>
        <w:t>rythme de sommeil</w:t>
      </w:r>
      <w:r w:rsidR="009262F0" w:rsidRPr="005A7429">
        <w:rPr>
          <w:color w:val="000000" w:themeColor="text1"/>
          <w:sz w:val="22"/>
          <w:szCs w:val="22"/>
          <w:lang w:val="fr-FR"/>
        </w:rPr>
        <w:t xml:space="preserve"> (trouble du sommeil).</w:t>
      </w:r>
    </w:p>
    <w:p w14:paraId="2B68C1E4" w14:textId="77777777" w:rsidR="00BE0793" w:rsidRPr="005A7429" w:rsidRDefault="00BE0793" w:rsidP="00460A2D">
      <w:pPr>
        <w:autoSpaceDE w:val="0"/>
        <w:autoSpaceDN w:val="0"/>
        <w:adjustRightInd w:val="0"/>
        <w:spacing w:line="240" w:lineRule="auto"/>
        <w:rPr>
          <w:color w:val="000000" w:themeColor="text1"/>
          <w:szCs w:val="22"/>
          <w:lang w:val="fr-FR"/>
        </w:rPr>
      </w:pPr>
    </w:p>
    <w:p w14:paraId="6CE31EAB" w14:textId="08319D34" w:rsidR="00BE0793" w:rsidRPr="005A7429" w:rsidRDefault="00BE0793" w:rsidP="00460A2D">
      <w:pPr>
        <w:keepNext/>
        <w:autoSpaceDE w:val="0"/>
        <w:autoSpaceDN w:val="0"/>
        <w:adjustRightInd w:val="0"/>
        <w:spacing w:line="240" w:lineRule="auto"/>
        <w:rPr>
          <w:rFonts w:eastAsia="SimSun"/>
          <w:color w:val="000000" w:themeColor="text1"/>
          <w:szCs w:val="22"/>
          <w:lang w:val="fr-FR"/>
        </w:rPr>
      </w:pPr>
      <w:r w:rsidRPr="005A7429">
        <w:rPr>
          <w:b/>
          <w:bCs/>
          <w:color w:val="000000" w:themeColor="text1"/>
          <w:szCs w:val="22"/>
          <w:lang w:val="fr-FR"/>
        </w:rPr>
        <w:t>Très rare</w:t>
      </w:r>
      <w:r w:rsidR="004D3020" w:rsidRPr="005A7429">
        <w:rPr>
          <w:b/>
          <w:bCs/>
          <w:color w:val="000000" w:themeColor="text1"/>
          <w:szCs w:val="22"/>
          <w:lang w:val="fr-FR"/>
        </w:rPr>
        <w:t>s</w:t>
      </w:r>
      <w:r w:rsidRPr="005A7429">
        <w:rPr>
          <w:color w:val="000000" w:themeColor="text1"/>
          <w:szCs w:val="22"/>
          <w:lang w:val="fr-FR"/>
        </w:rPr>
        <w:t xml:space="preserve"> (peuvent affecter jusqu’à 1</w:t>
      </w:r>
      <w:r w:rsidRPr="005A7429">
        <w:rPr>
          <w:rFonts w:eastAsia="SimSun"/>
          <w:color w:val="000000" w:themeColor="text1"/>
          <w:szCs w:val="22"/>
          <w:lang w:val="fr-FR"/>
        </w:rPr>
        <w:t> patient sur 10</w:t>
      </w:r>
      <w:r w:rsidR="000E7969" w:rsidRPr="005A7429">
        <w:rPr>
          <w:rFonts w:eastAsia="SimSun"/>
          <w:color w:val="000000" w:themeColor="text1"/>
          <w:szCs w:val="22"/>
          <w:lang w:val="fr-FR"/>
        </w:rPr>
        <w:t> </w:t>
      </w:r>
      <w:r w:rsidR="00780C55" w:rsidRPr="005A7429">
        <w:rPr>
          <w:rFonts w:eastAsia="SimSun"/>
          <w:color w:val="000000" w:themeColor="text1"/>
          <w:szCs w:val="22"/>
          <w:lang w:val="fr-FR"/>
        </w:rPr>
        <w:t>0</w:t>
      </w:r>
      <w:r w:rsidRPr="005A7429">
        <w:rPr>
          <w:rFonts w:eastAsia="SimSun"/>
          <w:color w:val="000000" w:themeColor="text1"/>
          <w:szCs w:val="22"/>
          <w:lang w:val="fr-FR"/>
        </w:rPr>
        <w:t>00)</w:t>
      </w:r>
    </w:p>
    <w:p w14:paraId="601C73F7" w14:textId="77777777" w:rsidR="00BE0793" w:rsidRPr="005A7429" w:rsidRDefault="00BE0793" w:rsidP="00460A2D">
      <w:pPr>
        <w:pStyle w:val="ListParagraph"/>
        <w:numPr>
          <w:ilvl w:val="0"/>
          <w:numId w:val="23"/>
        </w:numPr>
        <w:autoSpaceDE w:val="0"/>
        <w:autoSpaceDN w:val="0"/>
        <w:adjustRightInd w:val="0"/>
        <w:spacing w:before="0"/>
        <w:ind w:left="630" w:hanging="630"/>
        <w:rPr>
          <w:color w:val="000000" w:themeColor="text1"/>
          <w:sz w:val="22"/>
          <w:szCs w:val="22"/>
          <w:lang w:val="fr-FR"/>
        </w:rPr>
      </w:pPr>
      <w:proofErr w:type="gramStart"/>
      <w:r w:rsidRPr="005A7429">
        <w:rPr>
          <w:color w:val="000000" w:themeColor="text1"/>
          <w:sz w:val="22"/>
          <w:szCs w:val="22"/>
          <w:lang w:val="fr-FR"/>
        </w:rPr>
        <w:t>paranoïa</w:t>
      </w:r>
      <w:proofErr w:type="gramEnd"/>
    </w:p>
    <w:p w14:paraId="6A1A8885" w14:textId="3A3E9D64" w:rsidR="00232C30" w:rsidRPr="00232C30" w:rsidRDefault="00CB7EBE" w:rsidP="00232C30">
      <w:pPr>
        <w:numPr>
          <w:ilvl w:val="0"/>
          <w:numId w:val="23"/>
        </w:numPr>
        <w:tabs>
          <w:tab w:val="clear" w:pos="567"/>
        </w:tabs>
        <w:autoSpaceDE w:val="0"/>
        <w:autoSpaceDN w:val="0"/>
        <w:adjustRightInd w:val="0"/>
        <w:spacing w:line="240" w:lineRule="auto"/>
        <w:ind w:left="630" w:hanging="630"/>
        <w:contextualSpacing/>
        <w:rPr>
          <w:color w:val="000000" w:themeColor="text1"/>
          <w:szCs w:val="22"/>
          <w:lang w:val="fr-FR"/>
        </w:rPr>
      </w:pPr>
      <w:proofErr w:type="spellStart"/>
      <w:proofErr w:type="gramStart"/>
      <w:r w:rsidRPr="002159B1">
        <w:rPr>
          <w:szCs w:val="22"/>
          <w:lang w:val="fr-FR"/>
        </w:rPr>
        <w:t>angiœdème</w:t>
      </w:r>
      <w:proofErr w:type="spellEnd"/>
      <w:proofErr w:type="gramEnd"/>
      <w:r w:rsidR="00232C30" w:rsidRPr="00232C30">
        <w:rPr>
          <w:color w:val="000000" w:themeColor="text1"/>
          <w:szCs w:val="22"/>
          <w:lang w:val="fr-FR"/>
        </w:rPr>
        <w:t xml:space="preserve"> </w:t>
      </w:r>
      <w:proofErr w:type="gramStart"/>
      <w:r w:rsidR="00232C30" w:rsidRPr="00232C30">
        <w:rPr>
          <w:color w:val="000000" w:themeColor="text1"/>
          <w:szCs w:val="22"/>
          <w:lang w:val="fr-FR"/>
        </w:rPr>
        <w:t>intestinal:</w:t>
      </w:r>
      <w:proofErr w:type="gramEnd"/>
      <w:r w:rsidR="00232C30" w:rsidRPr="00232C30">
        <w:rPr>
          <w:color w:val="000000" w:themeColor="text1"/>
          <w:szCs w:val="22"/>
          <w:lang w:val="fr-FR"/>
        </w:rPr>
        <w:t xml:space="preserve"> gonflement de l’intestin se manifestant par des symptômes tels que des douleurs abdominales, des nausées, des vomissements et de la diarrhée.</w:t>
      </w:r>
    </w:p>
    <w:p w14:paraId="70E8D4F0" w14:textId="77777777" w:rsidR="00EE115B" w:rsidRPr="00C128D6" w:rsidRDefault="00EE115B" w:rsidP="001D7BBB">
      <w:pPr>
        <w:autoSpaceDE w:val="0"/>
        <w:autoSpaceDN w:val="0"/>
        <w:adjustRightInd w:val="0"/>
        <w:spacing w:line="240" w:lineRule="auto"/>
        <w:rPr>
          <w:color w:val="000000" w:themeColor="text1"/>
          <w:szCs w:val="22"/>
          <w:lang w:val="fr-FR"/>
        </w:rPr>
      </w:pPr>
    </w:p>
    <w:p w14:paraId="6C24E63B" w14:textId="69188EF9" w:rsidR="001F6617" w:rsidRPr="005A7429" w:rsidRDefault="001F6617" w:rsidP="001F6617">
      <w:pPr>
        <w:keepNext/>
        <w:autoSpaceDE w:val="0"/>
        <w:autoSpaceDN w:val="0"/>
        <w:adjustRightInd w:val="0"/>
        <w:spacing w:line="240" w:lineRule="auto"/>
        <w:rPr>
          <w:rFonts w:eastAsia="SimSun"/>
          <w:color w:val="000000" w:themeColor="text1"/>
          <w:szCs w:val="22"/>
          <w:lang w:val="fr-FR"/>
        </w:rPr>
      </w:pPr>
      <w:r>
        <w:rPr>
          <w:b/>
          <w:bCs/>
          <w:color w:val="000000" w:themeColor="text1"/>
          <w:szCs w:val="22"/>
          <w:lang w:val="fr-FR"/>
        </w:rPr>
        <w:t>Fréquence indéterminée</w:t>
      </w:r>
      <w:r w:rsidRPr="005A7429">
        <w:rPr>
          <w:color w:val="000000" w:themeColor="text1"/>
          <w:szCs w:val="22"/>
          <w:lang w:val="fr-FR"/>
        </w:rPr>
        <w:t xml:space="preserve"> (</w:t>
      </w:r>
      <w:r w:rsidR="00EA34D9">
        <w:rPr>
          <w:color w:val="000000" w:themeColor="text1"/>
          <w:szCs w:val="22"/>
          <w:lang w:val="fr-FR"/>
        </w:rPr>
        <w:t>la fréquence ne peut</w:t>
      </w:r>
      <w:r w:rsidR="00EE115B" w:rsidRPr="009433A3">
        <w:rPr>
          <w:color w:val="000000" w:themeColor="text1"/>
          <w:szCs w:val="22"/>
          <w:lang w:val="fr-FR"/>
        </w:rPr>
        <w:t xml:space="preserve"> être estimée sur la base des données disponibles</w:t>
      </w:r>
      <w:r w:rsidRPr="005A7429">
        <w:rPr>
          <w:rFonts w:eastAsia="SimSun"/>
          <w:color w:val="000000" w:themeColor="text1"/>
          <w:szCs w:val="22"/>
          <w:lang w:val="fr-FR"/>
        </w:rPr>
        <w:t>)</w:t>
      </w:r>
    </w:p>
    <w:p w14:paraId="5EA160B0" w14:textId="65EA4101" w:rsidR="001F6617" w:rsidRPr="005A7429" w:rsidRDefault="00FF2520" w:rsidP="001F6617">
      <w:pPr>
        <w:pStyle w:val="ListParagraph"/>
        <w:numPr>
          <w:ilvl w:val="0"/>
          <w:numId w:val="23"/>
        </w:numPr>
        <w:autoSpaceDE w:val="0"/>
        <w:autoSpaceDN w:val="0"/>
        <w:adjustRightInd w:val="0"/>
        <w:spacing w:before="0"/>
        <w:ind w:left="630" w:hanging="630"/>
        <w:rPr>
          <w:color w:val="000000" w:themeColor="text1"/>
          <w:sz w:val="22"/>
          <w:szCs w:val="22"/>
          <w:lang w:val="fr-FR"/>
        </w:rPr>
      </w:pPr>
      <w:proofErr w:type="gramStart"/>
      <w:r>
        <w:rPr>
          <w:color w:val="000000" w:themeColor="text1"/>
          <w:sz w:val="22"/>
          <w:szCs w:val="22"/>
          <w:lang w:val="fr-FR"/>
        </w:rPr>
        <w:t>secousse</w:t>
      </w:r>
      <w:proofErr w:type="gramEnd"/>
      <w:r w:rsidR="00EE115B">
        <w:rPr>
          <w:color w:val="000000" w:themeColor="text1"/>
          <w:sz w:val="22"/>
          <w:szCs w:val="22"/>
          <w:lang w:val="fr-FR"/>
        </w:rPr>
        <w:t xml:space="preserve"> musculaire involontaire soudaine </w:t>
      </w:r>
      <w:r w:rsidR="001F6617">
        <w:rPr>
          <w:color w:val="000000" w:themeColor="text1"/>
          <w:sz w:val="22"/>
          <w:szCs w:val="22"/>
          <w:lang w:val="fr-FR"/>
        </w:rPr>
        <w:t>(myoclonie)</w:t>
      </w:r>
      <w:r>
        <w:rPr>
          <w:color w:val="000000" w:themeColor="text1"/>
          <w:sz w:val="22"/>
          <w:szCs w:val="22"/>
          <w:lang w:val="fr-FR"/>
        </w:rPr>
        <w:t>.</w:t>
      </w:r>
    </w:p>
    <w:p w14:paraId="16B8FDE0" w14:textId="77777777" w:rsidR="00BE0793" w:rsidRPr="001A7E37" w:rsidRDefault="00BE0793" w:rsidP="00460A2D">
      <w:pPr>
        <w:numPr>
          <w:ilvl w:val="12"/>
          <w:numId w:val="0"/>
        </w:numPr>
        <w:tabs>
          <w:tab w:val="clear" w:pos="567"/>
        </w:tabs>
        <w:spacing w:line="240" w:lineRule="auto"/>
        <w:ind w:right="-2"/>
        <w:rPr>
          <w:color w:val="000000" w:themeColor="text1"/>
          <w:szCs w:val="22"/>
          <w:lang w:val="fr-FR"/>
        </w:rPr>
      </w:pPr>
    </w:p>
    <w:p w14:paraId="325A2812" w14:textId="77777777" w:rsidR="00267226" w:rsidRPr="001A7E37" w:rsidRDefault="00267226" w:rsidP="00460A2D">
      <w:pPr>
        <w:keepNext/>
        <w:numPr>
          <w:ilvl w:val="12"/>
          <w:numId w:val="0"/>
        </w:numPr>
        <w:tabs>
          <w:tab w:val="clear" w:pos="567"/>
        </w:tabs>
        <w:spacing w:line="240" w:lineRule="auto"/>
        <w:rPr>
          <w:b/>
          <w:noProof/>
          <w:color w:val="000000" w:themeColor="text1"/>
          <w:szCs w:val="22"/>
          <w:lang w:val="fr-FR"/>
        </w:rPr>
      </w:pPr>
      <w:r w:rsidRPr="001A7E37">
        <w:rPr>
          <w:b/>
          <w:color w:val="000000" w:themeColor="text1"/>
          <w:szCs w:val="22"/>
          <w:lang w:val="fr-FR"/>
        </w:rPr>
        <w:t>Déclaration des effets secondaires</w:t>
      </w:r>
    </w:p>
    <w:p w14:paraId="325A2813" w14:textId="47524655" w:rsidR="00267226" w:rsidRPr="001A7E37" w:rsidRDefault="00267226" w:rsidP="00460A2D">
      <w:pPr>
        <w:pStyle w:val="BodytextAgency"/>
        <w:spacing w:after="0" w:line="240" w:lineRule="auto"/>
        <w:rPr>
          <w:rFonts w:ascii="Times New Roman" w:hAnsi="Times New Roman" w:cs="Times New Roman"/>
          <w:color w:val="000000" w:themeColor="text1"/>
          <w:sz w:val="22"/>
          <w:szCs w:val="22"/>
          <w:lang w:val="fr-BE"/>
        </w:rPr>
      </w:pPr>
      <w:r w:rsidRPr="001A7E37">
        <w:rPr>
          <w:rFonts w:ascii="Times New Roman" w:hAnsi="Times New Roman" w:cs="Times New Roman"/>
          <w:color w:val="000000" w:themeColor="text1"/>
          <w:sz w:val="22"/>
          <w:szCs w:val="22"/>
          <w:lang w:val="fr-FR"/>
        </w:rPr>
        <w:t>Si vous ressentez un quelconque effet indésirable, parlez-en à votre médecin</w:t>
      </w:r>
      <w:r w:rsidR="003D5B99" w:rsidRPr="001A7E37">
        <w:rPr>
          <w:rFonts w:ascii="Times New Roman" w:hAnsi="Times New Roman" w:cs="Times New Roman"/>
          <w:color w:val="000000" w:themeColor="text1"/>
          <w:sz w:val="22"/>
          <w:szCs w:val="22"/>
          <w:lang w:val="fr-FR"/>
        </w:rPr>
        <w:t>,</w:t>
      </w:r>
      <w:r w:rsidRPr="001A7E37">
        <w:rPr>
          <w:rFonts w:ascii="Times New Roman" w:hAnsi="Times New Roman" w:cs="Times New Roman"/>
          <w:color w:val="000000" w:themeColor="text1"/>
          <w:sz w:val="22"/>
          <w:szCs w:val="22"/>
          <w:lang w:val="fr-FR"/>
        </w:rPr>
        <w:t xml:space="preserve"> votre pharmacien</w:t>
      </w:r>
      <w:r w:rsidR="003D5B99" w:rsidRPr="001A7E37">
        <w:rPr>
          <w:rFonts w:ascii="Times New Roman" w:hAnsi="Times New Roman" w:cs="Times New Roman"/>
          <w:color w:val="000000" w:themeColor="text1"/>
          <w:sz w:val="22"/>
          <w:szCs w:val="22"/>
          <w:lang w:val="fr-FR"/>
        </w:rPr>
        <w:t xml:space="preserve"> ou votre infirmier/ère</w:t>
      </w:r>
      <w:r w:rsidRPr="001A7E37">
        <w:rPr>
          <w:rFonts w:ascii="Times New Roman" w:hAnsi="Times New Roman" w:cs="Times New Roman"/>
          <w:color w:val="000000" w:themeColor="text1"/>
          <w:sz w:val="22"/>
          <w:szCs w:val="22"/>
          <w:lang w:val="fr-FR"/>
        </w:rPr>
        <w:t>. Ceci s’applique aussi à tout effet indésirable qui ne serait</w:t>
      </w:r>
      <w:r w:rsidR="00BF5638" w:rsidRPr="001A7E37">
        <w:rPr>
          <w:rFonts w:ascii="Times New Roman" w:hAnsi="Times New Roman" w:cs="Times New Roman"/>
          <w:color w:val="000000" w:themeColor="text1"/>
          <w:sz w:val="22"/>
          <w:szCs w:val="22"/>
          <w:lang w:val="fr-FR"/>
        </w:rPr>
        <w:t xml:space="preserve"> </w:t>
      </w:r>
      <w:r w:rsidRPr="001A7E37">
        <w:rPr>
          <w:rFonts w:ascii="Times New Roman" w:hAnsi="Times New Roman" w:cs="Times New Roman"/>
          <w:color w:val="000000" w:themeColor="text1"/>
          <w:sz w:val="22"/>
          <w:szCs w:val="22"/>
          <w:lang w:val="fr-FR"/>
        </w:rPr>
        <w:t>pas mentionné dans cette notice.</w:t>
      </w:r>
      <w:r w:rsidRPr="001A7E37">
        <w:rPr>
          <w:rFonts w:ascii="Times New Roman" w:hAnsi="Times New Roman" w:cs="Times New Roman"/>
          <w:color w:val="000000" w:themeColor="text1"/>
          <w:sz w:val="22"/>
          <w:szCs w:val="22"/>
          <w:lang w:val="fr-BE"/>
        </w:rPr>
        <w:t xml:space="preserve"> </w:t>
      </w:r>
      <w:r w:rsidRPr="001A7E37">
        <w:rPr>
          <w:rFonts w:ascii="Times New Roman" w:hAnsi="Times New Roman" w:cs="Times New Roman"/>
          <w:color w:val="000000" w:themeColor="text1"/>
          <w:sz w:val="22"/>
          <w:szCs w:val="22"/>
          <w:lang w:val="fr-FR"/>
        </w:rPr>
        <w:t xml:space="preserve">Vous pouvez également déclarer les effets indésirables directement via </w:t>
      </w:r>
      <w:r w:rsidRPr="001A7E37">
        <w:rPr>
          <w:rFonts w:ascii="Times New Roman" w:hAnsi="Times New Roman" w:cs="Times New Roman"/>
          <w:color w:val="000000" w:themeColor="text1"/>
          <w:sz w:val="22"/>
          <w:szCs w:val="22"/>
          <w:shd w:val="pct15" w:color="auto" w:fill="auto"/>
          <w:lang w:val="fr-FR"/>
        </w:rPr>
        <w:t xml:space="preserve">le système national de déclaration décrit en </w:t>
      </w:r>
      <w:hyperlink r:id="rId19" w:history="1">
        <w:r w:rsidR="006928CA" w:rsidRPr="00CD6F6F">
          <w:rPr>
            <w:rStyle w:val="Lienhypertexte1"/>
            <w:rFonts w:ascii="Times New Roman" w:hAnsi="Times New Roman" w:cs="Times New Roman"/>
            <w:sz w:val="22"/>
            <w:szCs w:val="22"/>
            <w:shd w:val="pct15" w:color="auto" w:fill="auto"/>
            <w:lang w:val="fr-FR"/>
          </w:rPr>
          <w:t>Annexe V</w:t>
        </w:r>
      </w:hyperlink>
      <w:r w:rsidRPr="001A7E37">
        <w:rPr>
          <w:rFonts w:ascii="Times New Roman" w:hAnsi="Times New Roman" w:cs="Times New Roman"/>
          <w:color w:val="000000" w:themeColor="text1"/>
          <w:sz w:val="22"/>
          <w:szCs w:val="22"/>
          <w:lang w:val="fr-FR"/>
        </w:rPr>
        <w:t>.</w:t>
      </w:r>
      <w:r w:rsidRPr="001A7E37">
        <w:rPr>
          <w:rFonts w:ascii="Times New Roman" w:hAnsi="Times New Roman" w:cs="Times New Roman"/>
          <w:color w:val="000000" w:themeColor="text1"/>
          <w:sz w:val="22"/>
          <w:szCs w:val="22"/>
          <w:lang w:val="fr-BE"/>
        </w:rPr>
        <w:t xml:space="preserve"> </w:t>
      </w:r>
      <w:r w:rsidRPr="001A7E37">
        <w:rPr>
          <w:rFonts w:ascii="Times New Roman" w:hAnsi="Times New Roman" w:cs="Times New Roman"/>
          <w:color w:val="000000" w:themeColor="text1"/>
          <w:sz w:val="22"/>
          <w:szCs w:val="22"/>
          <w:lang w:val="fr-FR"/>
        </w:rPr>
        <w:t>En signalant les effets indésirables, vous contribuez à fournir davantage d’informations sur la sécurité du médicament.</w:t>
      </w:r>
    </w:p>
    <w:p w14:paraId="325A2814" w14:textId="77777777" w:rsidR="00646882" w:rsidRPr="001A7E37" w:rsidRDefault="00646882" w:rsidP="00460A2D">
      <w:pPr>
        <w:tabs>
          <w:tab w:val="clear" w:pos="567"/>
        </w:tabs>
        <w:spacing w:line="240" w:lineRule="auto"/>
        <w:rPr>
          <w:rFonts w:eastAsia="Verdana"/>
          <w:color w:val="000000" w:themeColor="text1"/>
          <w:szCs w:val="22"/>
          <w:lang w:val="fr-FR" w:eastAsia="en-GB"/>
        </w:rPr>
      </w:pPr>
    </w:p>
    <w:p w14:paraId="77AA2065" w14:textId="77777777" w:rsidR="00776B9A" w:rsidRPr="001A7E37" w:rsidRDefault="00776B9A" w:rsidP="00460A2D">
      <w:pPr>
        <w:autoSpaceDE w:val="0"/>
        <w:autoSpaceDN w:val="0"/>
        <w:adjustRightInd w:val="0"/>
        <w:spacing w:line="240" w:lineRule="auto"/>
        <w:rPr>
          <w:color w:val="000000" w:themeColor="text1"/>
          <w:szCs w:val="22"/>
          <w:lang w:val="fr-FR"/>
        </w:rPr>
      </w:pPr>
    </w:p>
    <w:p w14:paraId="325A2816" w14:textId="77777777" w:rsidR="00267226" w:rsidRPr="00D5309E" w:rsidRDefault="00267226" w:rsidP="00460A2D">
      <w:pPr>
        <w:keepNext/>
        <w:numPr>
          <w:ilvl w:val="12"/>
          <w:numId w:val="0"/>
        </w:numPr>
        <w:tabs>
          <w:tab w:val="clear" w:pos="567"/>
        </w:tabs>
        <w:spacing w:line="240" w:lineRule="auto"/>
        <w:ind w:left="567" w:hanging="567"/>
        <w:rPr>
          <w:b/>
          <w:szCs w:val="22"/>
          <w:lang w:val="fr-BE"/>
        </w:rPr>
      </w:pPr>
      <w:r w:rsidRPr="00D5309E">
        <w:rPr>
          <w:b/>
          <w:szCs w:val="22"/>
          <w:lang w:val="fr-BE"/>
        </w:rPr>
        <w:t>5.</w:t>
      </w:r>
      <w:r w:rsidRPr="00D5309E">
        <w:rPr>
          <w:b/>
          <w:szCs w:val="22"/>
          <w:lang w:val="fr-BE"/>
        </w:rPr>
        <w:tab/>
      </w:r>
      <w:r w:rsidRPr="00D5309E">
        <w:rPr>
          <w:b/>
          <w:lang w:val="fr-BE"/>
        </w:rPr>
        <w:t>Comment conserver</w:t>
      </w:r>
      <w:r w:rsidRPr="00D5309E">
        <w:rPr>
          <w:b/>
          <w:szCs w:val="22"/>
          <w:lang w:val="fr-BE"/>
        </w:rPr>
        <w:t xml:space="preserve"> </w:t>
      </w:r>
      <w:proofErr w:type="spellStart"/>
      <w:r w:rsidRPr="00D5309E">
        <w:rPr>
          <w:b/>
          <w:szCs w:val="22"/>
          <w:lang w:val="fr-BE"/>
        </w:rPr>
        <w:t>Entresto</w:t>
      </w:r>
      <w:proofErr w:type="spellEnd"/>
    </w:p>
    <w:p w14:paraId="325A2817" w14:textId="77777777" w:rsidR="00646882" w:rsidRPr="00D5309E" w:rsidRDefault="00646882" w:rsidP="00460A2D">
      <w:pPr>
        <w:keepNext/>
        <w:numPr>
          <w:ilvl w:val="12"/>
          <w:numId w:val="0"/>
        </w:numPr>
        <w:tabs>
          <w:tab w:val="clear" w:pos="567"/>
        </w:tabs>
        <w:spacing w:line="240" w:lineRule="auto"/>
        <w:rPr>
          <w:noProof/>
          <w:szCs w:val="22"/>
          <w:lang w:val="fr-FR"/>
        </w:rPr>
      </w:pPr>
    </w:p>
    <w:p w14:paraId="325A2818" w14:textId="77777777" w:rsidR="00267226" w:rsidRPr="00D5309E" w:rsidRDefault="00267226" w:rsidP="00460A2D">
      <w:pPr>
        <w:tabs>
          <w:tab w:val="clear" w:pos="567"/>
        </w:tabs>
        <w:suppressAutoHyphens/>
        <w:spacing w:line="240" w:lineRule="auto"/>
        <w:rPr>
          <w:szCs w:val="22"/>
          <w:lang w:val="fr-BE"/>
        </w:rPr>
      </w:pPr>
      <w:r w:rsidRPr="00D5309E">
        <w:rPr>
          <w:szCs w:val="22"/>
          <w:lang w:val="fr-BE"/>
        </w:rPr>
        <w:t xml:space="preserve">Tenir </w:t>
      </w:r>
      <w:r w:rsidRPr="00D5309E">
        <w:rPr>
          <w:lang w:val="fr-BE"/>
        </w:rPr>
        <w:t xml:space="preserve">ce médicament </w:t>
      </w:r>
      <w:r w:rsidRPr="00D5309E">
        <w:rPr>
          <w:szCs w:val="22"/>
          <w:lang w:val="fr-BE"/>
        </w:rPr>
        <w:t xml:space="preserve">hors de la </w:t>
      </w:r>
      <w:r w:rsidRPr="00D5309E">
        <w:rPr>
          <w:lang w:val="fr-BE"/>
        </w:rPr>
        <w:t>vue</w:t>
      </w:r>
      <w:r w:rsidRPr="00D5309E">
        <w:rPr>
          <w:szCs w:val="22"/>
          <w:lang w:val="fr-BE"/>
        </w:rPr>
        <w:t xml:space="preserve"> et de la </w:t>
      </w:r>
      <w:r w:rsidRPr="00D5309E">
        <w:rPr>
          <w:lang w:val="fr-BE"/>
        </w:rPr>
        <w:t>portée</w:t>
      </w:r>
      <w:r w:rsidRPr="00D5309E">
        <w:rPr>
          <w:szCs w:val="22"/>
          <w:lang w:val="fr-BE"/>
        </w:rPr>
        <w:t xml:space="preserve"> des enfants.</w:t>
      </w:r>
    </w:p>
    <w:p w14:paraId="325A2819" w14:textId="77777777" w:rsidR="00097CBC" w:rsidRPr="00D5309E" w:rsidRDefault="00267226" w:rsidP="00460A2D">
      <w:pPr>
        <w:tabs>
          <w:tab w:val="clear" w:pos="567"/>
        </w:tabs>
        <w:suppressAutoHyphens/>
        <w:spacing w:line="240" w:lineRule="auto"/>
        <w:rPr>
          <w:szCs w:val="22"/>
          <w:lang w:val="fr-BE"/>
        </w:rPr>
      </w:pPr>
      <w:r w:rsidRPr="00D5309E">
        <w:rPr>
          <w:lang w:val="fr-BE"/>
        </w:rPr>
        <w:t>N’utilisez</w:t>
      </w:r>
      <w:r w:rsidRPr="00D5309E">
        <w:rPr>
          <w:szCs w:val="22"/>
          <w:lang w:val="fr-BE"/>
        </w:rPr>
        <w:t xml:space="preserve"> pas </w:t>
      </w:r>
      <w:r w:rsidRPr="00D5309E">
        <w:rPr>
          <w:lang w:val="fr-BE"/>
        </w:rPr>
        <w:t>ce médicament</w:t>
      </w:r>
      <w:r w:rsidRPr="00D5309E">
        <w:rPr>
          <w:szCs w:val="22"/>
          <w:lang w:val="fr-BE"/>
        </w:rPr>
        <w:t xml:space="preserve"> après la date de péremption </w:t>
      </w:r>
      <w:r w:rsidRPr="00D5309E">
        <w:rPr>
          <w:lang w:val="fr-BE"/>
        </w:rPr>
        <w:t>indiquée</w:t>
      </w:r>
      <w:r w:rsidRPr="00D5309E">
        <w:rPr>
          <w:szCs w:val="22"/>
          <w:lang w:val="fr-BE"/>
        </w:rPr>
        <w:t xml:space="preserve"> sur l</w:t>
      </w:r>
      <w:r w:rsidR="009C7D5B" w:rsidRPr="00D5309E">
        <w:rPr>
          <w:szCs w:val="22"/>
          <w:lang w:val="fr-BE"/>
        </w:rPr>
        <w:t>’emballage et la plaquette</w:t>
      </w:r>
      <w:r w:rsidR="008A3BB3" w:rsidRPr="00D5309E">
        <w:rPr>
          <w:szCs w:val="22"/>
          <w:lang w:val="fr-BE"/>
        </w:rPr>
        <w:t xml:space="preserve"> après EXP</w:t>
      </w:r>
      <w:r w:rsidRPr="00D5309E">
        <w:rPr>
          <w:lang w:val="fr-BE"/>
        </w:rPr>
        <w:t>. La date de péremption</w:t>
      </w:r>
      <w:r w:rsidRPr="00D5309E">
        <w:rPr>
          <w:szCs w:val="22"/>
          <w:lang w:val="fr-BE"/>
        </w:rPr>
        <w:t xml:space="preserve"> fait référence au dernier jour </w:t>
      </w:r>
      <w:r w:rsidRPr="00D5309E">
        <w:rPr>
          <w:lang w:val="fr-BE"/>
        </w:rPr>
        <w:t>de ce</w:t>
      </w:r>
      <w:r w:rsidRPr="00D5309E">
        <w:rPr>
          <w:szCs w:val="22"/>
          <w:lang w:val="fr-BE"/>
        </w:rPr>
        <w:t xml:space="preserve"> mois.</w:t>
      </w:r>
    </w:p>
    <w:p w14:paraId="325A281A" w14:textId="77777777" w:rsidR="002B29F6" w:rsidRPr="00D5309E" w:rsidRDefault="008A3BB3" w:rsidP="00460A2D">
      <w:pPr>
        <w:tabs>
          <w:tab w:val="clear" w:pos="567"/>
        </w:tabs>
        <w:spacing w:line="240" w:lineRule="auto"/>
        <w:rPr>
          <w:lang w:val="fr-FR"/>
        </w:rPr>
      </w:pPr>
      <w:r w:rsidRPr="00D5309E">
        <w:rPr>
          <w:lang w:val="fr-FR"/>
        </w:rPr>
        <w:t xml:space="preserve">Ce </w:t>
      </w:r>
      <w:r w:rsidR="000C3C85" w:rsidRPr="00D5309E">
        <w:rPr>
          <w:lang w:val="fr-FR"/>
        </w:rPr>
        <w:t>médicament</w:t>
      </w:r>
      <w:r w:rsidRPr="00D5309E">
        <w:rPr>
          <w:lang w:val="fr-FR"/>
        </w:rPr>
        <w:t xml:space="preserve"> ne nécessite pas de </w:t>
      </w:r>
      <w:r w:rsidR="00E3433F" w:rsidRPr="00D5309E">
        <w:rPr>
          <w:lang w:val="fr-FR"/>
        </w:rPr>
        <w:t xml:space="preserve">précautions </w:t>
      </w:r>
      <w:r w:rsidR="0042281B" w:rsidRPr="00D5309E">
        <w:rPr>
          <w:lang w:val="fr-FR"/>
        </w:rPr>
        <w:t xml:space="preserve">particulières </w:t>
      </w:r>
      <w:r w:rsidRPr="00D5309E">
        <w:rPr>
          <w:lang w:val="fr-FR"/>
        </w:rPr>
        <w:t xml:space="preserve">de conservation </w:t>
      </w:r>
      <w:r w:rsidR="0042281B" w:rsidRPr="00D5309E">
        <w:rPr>
          <w:lang w:val="fr-FR"/>
        </w:rPr>
        <w:t>concernant la</w:t>
      </w:r>
      <w:r w:rsidRPr="00D5309E">
        <w:rPr>
          <w:lang w:val="fr-FR"/>
        </w:rPr>
        <w:t xml:space="preserve"> température.</w:t>
      </w:r>
    </w:p>
    <w:p w14:paraId="325A281B" w14:textId="77777777" w:rsidR="00267226" w:rsidRPr="00D5309E" w:rsidRDefault="00267226" w:rsidP="00460A2D">
      <w:pPr>
        <w:tabs>
          <w:tab w:val="clear" w:pos="567"/>
        </w:tabs>
        <w:spacing w:line="240" w:lineRule="auto"/>
        <w:rPr>
          <w:noProof/>
          <w:lang w:val="fr-FR"/>
        </w:rPr>
      </w:pPr>
      <w:r w:rsidRPr="00D5309E">
        <w:rPr>
          <w:noProof/>
          <w:lang w:val="fr-FR"/>
        </w:rPr>
        <w:t xml:space="preserve">A conserver dans </w:t>
      </w:r>
      <w:r w:rsidR="009C7D5B" w:rsidRPr="00D5309E">
        <w:rPr>
          <w:noProof/>
          <w:lang w:val="fr-FR"/>
        </w:rPr>
        <w:t xml:space="preserve">l’emballage </w:t>
      </w:r>
      <w:r w:rsidR="00E3433F" w:rsidRPr="00D5309E">
        <w:rPr>
          <w:noProof/>
          <w:lang w:val="fr-FR"/>
        </w:rPr>
        <w:t xml:space="preserve">extérieur </w:t>
      </w:r>
      <w:r w:rsidR="009C7D5B" w:rsidRPr="00D5309E">
        <w:rPr>
          <w:noProof/>
          <w:lang w:val="fr-FR"/>
        </w:rPr>
        <w:t>d’origine</w:t>
      </w:r>
      <w:r w:rsidR="0042281B" w:rsidRPr="00D5309E">
        <w:rPr>
          <w:noProof/>
          <w:lang w:val="fr-FR"/>
        </w:rPr>
        <w:t>,</w:t>
      </w:r>
      <w:r w:rsidR="009C7D5B" w:rsidRPr="00D5309E">
        <w:rPr>
          <w:noProof/>
          <w:lang w:val="fr-FR"/>
        </w:rPr>
        <w:t xml:space="preserve"> à l’abri de l’humidité.</w:t>
      </w:r>
    </w:p>
    <w:p w14:paraId="325A281C" w14:textId="66BADEBD" w:rsidR="00267226" w:rsidRPr="00D5309E" w:rsidRDefault="00267226" w:rsidP="00460A2D">
      <w:pPr>
        <w:tabs>
          <w:tab w:val="clear" w:pos="567"/>
        </w:tabs>
        <w:suppressAutoHyphens/>
        <w:spacing w:line="240" w:lineRule="auto"/>
        <w:rPr>
          <w:lang w:val="fr-FR"/>
        </w:rPr>
      </w:pPr>
      <w:r w:rsidRPr="00D5309E">
        <w:rPr>
          <w:lang w:val="fr-BE"/>
        </w:rPr>
        <w:t>N’utilisez</w:t>
      </w:r>
      <w:r w:rsidRPr="00D5309E">
        <w:rPr>
          <w:szCs w:val="22"/>
          <w:lang w:val="fr-BE"/>
        </w:rPr>
        <w:t xml:space="preserve"> pas </w:t>
      </w:r>
      <w:r w:rsidR="003752A5" w:rsidRPr="00D5309E">
        <w:rPr>
          <w:szCs w:val="22"/>
          <w:lang w:val="fr-BE"/>
        </w:rPr>
        <w:t xml:space="preserve">ce médicament si vous remarquez que la </w:t>
      </w:r>
      <w:r w:rsidR="009C7D5B" w:rsidRPr="00D5309E">
        <w:rPr>
          <w:szCs w:val="22"/>
          <w:lang w:val="fr-BE"/>
        </w:rPr>
        <w:t xml:space="preserve">boîte </w:t>
      </w:r>
      <w:r w:rsidR="003752A5" w:rsidRPr="00D5309E">
        <w:rPr>
          <w:szCs w:val="22"/>
          <w:lang w:val="fr-BE"/>
        </w:rPr>
        <w:t>est</w:t>
      </w:r>
      <w:r w:rsidR="009C7D5B" w:rsidRPr="00D5309E">
        <w:rPr>
          <w:szCs w:val="22"/>
          <w:lang w:val="fr-BE"/>
        </w:rPr>
        <w:t xml:space="preserve"> détériorée ou présente des signes d’ouverture.</w:t>
      </w:r>
    </w:p>
    <w:p w14:paraId="325A281D" w14:textId="77777777" w:rsidR="00267226" w:rsidRPr="00D5309E" w:rsidRDefault="00267226" w:rsidP="00460A2D">
      <w:pPr>
        <w:numPr>
          <w:ilvl w:val="12"/>
          <w:numId w:val="0"/>
        </w:numPr>
        <w:tabs>
          <w:tab w:val="clear" w:pos="567"/>
        </w:tabs>
        <w:spacing w:line="240" w:lineRule="auto"/>
        <w:ind w:right="-2"/>
        <w:rPr>
          <w:szCs w:val="22"/>
          <w:lang w:val="fr-BE"/>
        </w:rPr>
      </w:pPr>
      <w:r w:rsidRPr="00D5309E">
        <w:rPr>
          <w:lang w:val="fr-BE"/>
        </w:rPr>
        <w:t>Ne jetez aucun médicament</w:t>
      </w:r>
      <w:r w:rsidRPr="00D5309E">
        <w:rPr>
          <w:szCs w:val="22"/>
          <w:lang w:val="fr-BE"/>
        </w:rPr>
        <w:t xml:space="preserve"> au tout</w:t>
      </w:r>
      <w:r w:rsidRPr="00D5309E">
        <w:rPr>
          <w:lang w:val="fr-BE"/>
        </w:rPr>
        <w:t>-</w:t>
      </w:r>
      <w:r w:rsidRPr="00D5309E">
        <w:rPr>
          <w:szCs w:val="22"/>
          <w:lang w:val="fr-BE"/>
        </w:rPr>
        <w:t>à</w:t>
      </w:r>
      <w:r w:rsidRPr="00D5309E">
        <w:rPr>
          <w:lang w:val="fr-BE"/>
        </w:rPr>
        <w:t>-</w:t>
      </w:r>
      <w:r w:rsidRPr="00D5309E">
        <w:rPr>
          <w:szCs w:val="22"/>
          <w:lang w:val="fr-BE"/>
        </w:rPr>
        <w:t xml:space="preserve">l’égout </w:t>
      </w:r>
      <w:r w:rsidRPr="00D5309E">
        <w:rPr>
          <w:lang w:val="fr-BE"/>
        </w:rPr>
        <w:t>ou</w:t>
      </w:r>
      <w:r w:rsidRPr="00D5309E">
        <w:rPr>
          <w:szCs w:val="22"/>
          <w:lang w:val="fr-BE"/>
        </w:rPr>
        <w:t xml:space="preserve"> avec les ordures ménagères</w:t>
      </w:r>
      <w:r w:rsidRPr="00D5309E">
        <w:rPr>
          <w:lang w:val="fr-BE"/>
        </w:rPr>
        <w:t>.</w:t>
      </w:r>
      <w:r w:rsidRPr="00D5309E">
        <w:rPr>
          <w:szCs w:val="22"/>
          <w:lang w:val="fr-BE"/>
        </w:rPr>
        <w:t xml:space="preserve"> Demandez à votre pharmacien </w:t>
      </w:r>
      <w:r w:rsidRPr="00D5309E">
        <w:rPr>
          <w:lang w:val="fr-BE"/>
        </w:rPr>
        <w:t>d’éliminer les</w:t>
      </w:r>
      <w:r w:rsidRPr="00D5309E">
        <w:rPr>
          <w:szCs w:val="22"/>
          <w:lang w:val="fr-BE"/>
        </w:rPr>
        <w:t xml:space="preserve"> médicaments </w:t>
      </w:r>
      <w:r w:rsidRPr="00D5309E">
        <w:rPr>
          <w:lang w:val="fr-BE"/>
        </w:rPr>
        <w:t>que vous n’utilisez plus</w:t>
      </w:r>
      <w:r w:rsidRPr="00D5309E">
        <w:rPr>
          <w:szCs w:val="22"/>
          <w:lang w:val="fr-BE"/>
        </w:rPr>
        <w:t xml:space="preserve">. Ces mesures </w:t>
      </w:r>
      <w:r w:rsidRPr="00D5309E">
        <w:rPr>
          <w:lang w:val="fr-BE"/>
        </w:rPr>
        <w:t>contribueront à</w:t>
      </w:r>
      <w:r w:rsidR="009B2522" w:rsidRPr="00D5309E">
        <w:rPr>
          <w:szCs w:val="22"/>
          <w:lang w:val="fr-BE"/>
        </w:rPr>
        <w:t xml:space="preserve"> protéger l’environnement.</w:t>
      </w:r>
    </w:p>
    <w:p w14:paraId="325A281E" w14:textId="77777777" w:rsidR="00646882" w:rsidRPr="00D5309E" w:rsidRDefault="00646882" w:rsidP="00460A2D">
      <w:pPr>
        <w:numPr>
          <w:ilvl w:val="12"/>
          <w:numId w:val="0"/>
        </w:numPr>
        <w:tabs>
          <w:tab w:val="clear" w:pos="567"/>
        </w:tabs>
        <w:spacing w:line="240" w:lineRule="auto"/>
        <w:ind w:right="-2"/>
        <w:rPr>
          <w:noProof/>
          <w:szCs w:val="22"/>
          <w:lang w:val="fr-FR"/>
        </w:rPr>
      </w:pPr>
    </w:p>
    <w:p w14:paraId="325A281F" w14:textId="77777777" w:rsidR="00646882" w:rsidRPr="00D5309E" w:rsidRDefault="00646882" w:rsidP="00460A2D">
      <w:pPr>
        <w:numPr>
          <w:ilvl w:val="12"/>
          <w:numId w:val="0"/>
        </w:numPr>
        <w:tabs>
          <w:tab w:val="clear" w:pos="567"/>
        </w:tabs>
        <w:spacing w:line="240" w:lineRule="auto"/>
        <w:ind w:right="-2"/>
        <w:rPr>
          <w:noProof/>
          <w:szCs w:val="22"/>
          <w:lang w:val="fr-FR"/>
        </w:rPr>
      </w:pPr>
    </w:p>
    <w:p w14:paraId="325A2820" w14:textId="77777777" w:rsidR="00BF5638" w:rsidRPr="00D5309E" w:rsidRDefault="009B2522" w:rsidP="00460A2D">
      <w:pPr>
        <w:keepNext/>
        <w:tabs>
          <w:tab w:val="clear" w:pos="567"/>
        </w:tabs>
        <w:suppressAutoHyphens/>
        <w:spacing w:line="240" w:lineRule="auto"/>
        <w:ind w:left="567" w:hanging="567"/>
        <w:rPr>
          <w:b/>
          <w:lang w:val="fr-BE"/>
        </w:rPr>
      </w:pPr>
      <w:r w:rsidRPr="00D5309E">
        <w:rPr>
          <w:b/>
          <w:szCs w:val="22"/>
          <w:lang w:val="fr-BE"/>
        </w:rPr>
        <w:t>6.</w:t>
      </w:r>
      <w:r w:rsidRPr="00D5309E">
        <w:rPr>
          <w:b/>
          <w:szCs w:val="22"/>
          <w:lang w:val="fr-BE"/>
        </w:rPr>
        <w:tab/>
      </w:r>
      <w:r w:rsidRPr="00D5309E">
        <w:rPr>
          <w:b/>
          <w:lang w:val="fr-BE"/>
        </w:rPr>
        <w:t>Contenu de l’emballage et autres informations</w:t>
      </w:r>
    </w:p>
    <w:p w14:paraId="325A2821" w14:textId="77777777" w:rsidR="009B2522" w:rsidRPr="00D5309E" w:rsidRDefault="009B2522" w:rsidP="00460A2D">
      <w:pPr>
        <w:keepNext/>
        <w:tabs>
          <w:tab w:val="clear" w:pos="567"/>
        </w:tabs>
        <w:suppressAutoHyphens/>
        <w:spacing w:line="240" w:lineRule="auto"/>
        <w:rPr>
          <w:lang w:val="fr-BE"/>
        </w:rPr>
      </w:pPr>
    </w:p>
    <w:p w14:paraId="325A2822" w14:textId="77777777" w:rsidR="009B2522" w:rsidRPr="00D5309E" w:rsidRDefault="009B2522" w:rsidP="00460A2D">
      <w:pPr>
        <w:keepNext/>
        <w:tabs>
          <w:tab w:val="clear" w:pos="567"/>
        </w:tabs>
        <w:suppressAutoHyphens/>
        <w:spacing w:line="240" w:lineRule="auto"/>
        <w:rPr>
          <w:b/>
          <w:szCs w:val="22"/>
          <w:lang w:val="en-US"/>
        </w:rPr>
      </w:pPr>
      <w:r w:rsidRPr="00D5309E">
        <w:rPr>
          <w:b/>
          <w:szCs w:val="22"/>
        </w:rPr>
        <w:t xml:space="preserve">Ce </w:t>
      </w:r>
      <w:r w:rsidRPr="00D5309E">
        <w:rPr>
          <w:b/>
          <w:szCs w:val="22"/>
          <w:lang w:val="fr-FR"/>
        </w:rPr>
        <w:t>que</w:t>
      </w:r>
      <w:r w:rsidRPr="00D5309E">
        <w:rPr>
          <w:b/>
          <w:szCs w:val="22"/>
          <w:lang w:val="en-US"/>
        </w:rPr>
        <w:t xml:space="preserve"> </w:t>
      </w:r>
      <w:r w:rsidRPr="00D5309E">
        <w:rPr>
          <w:b/>
          <w:szCs w:val="22"/>
          <w:lang w:val="fr-FR"/>
        </w:rPr>
        <w:t>contient</w:t>
      </w:r>
      <w:r w:rsidRPr="00D5309E">
        <w:rPr>
          <w:b/>
          <w:szCs w:val="22"/>
          <w:lang w:val="en-US"/>
        </w:rPr>
        <w:t xml:space="preserve"> Entresto</w:t>
      </w:r>
    </w:p>
    <w:p w14:paraId="325A2823" w14:textId="77777777" w:rsidR="00646882" w:rsidRPr="00D5309E" w:rsidRDefault="009B2522" w:rsidP="00460A2D">
      <w:pPr>
        <w:keepNext/>
        <w:numPr>
          <w:ilvl w:val="0"/>
          <w:numId w:val="13"/>
        </w:numPr>
        <w:tabs>
          <w:tab w:val="clear" w:pos="567"/>
        </w:tabs>
        <w:autoSpaceDE w:val="0"/>
        <w:autoSpaceDN w:val="0"/>
        <w:adjustRightInd w:val="0"/>
        <w:spacing w:line="240" w:lineRule="auto"/>
        <w:ind w:left="567" w:hanging="567"/>
        <w:rPr>
          <w:rFonts w:eastAsia="SimSun"/>
          <w:color w:val="000000"/>
          <w:szCs w:val="22"/>
          <w:lang w:val="fr-FR"/>
        </w:rPr>
      </w:pPr>
      <w:r w:rsidRPr="00D5309E">
        <w:rPr>
          <w:rFonts w:eastAsia="SimSun"/>
          <w:color w:val="000000"/>
          <w:szCs w:val="22"/>
          <w:lang w:val="fr-FR"/>
        </w:rPr>
        <w:t>Les substances actives sont</w:t>
      </w:r>
      <w:r w:rsidR="00646882" w:rsidRPr="00D5309E">
        <w:rPr>
          <w:rFonts w:eastAsia="SimSun"/>
          <w:color w:val="000000"/>
          <w:szCs w:val="22"/>
          <w:lang w:val="fr-FR"/>
        </w:rPr>
        <w:t xml:space="preserve"> </w:t>
      </w:r>
      <w:r w:rsidR="006667D8" w:rsidRPr="00D5309E">
        <w:rPr>
          <w:rFonts w:eastAsia="SimSun"/>
          <w:color w:val="000000"/>
          <w:szCs w:val="22"/>
          <w:lang w:val="fr-FR"/>
        </w:rPr>
        <w:t xml:space="preserve">le </w:t>
      </w:r>
      <w:proofErr w:type="spellStart"/>
      <w:r w:rsidR="00646882" w:rsidRPr="00D5309E">
        <w:rPr>
          <w:rFonts w:eastAsia="SimSun"/>
          <w:color w:val="000000"/>
          <w:szCs w:val="22"/>
          <w:lang w:val="fr-FR"/>
        </w:rPr>
        <w:t>sacubitril</w:t>
      </w:r>
      <w:proofErr w:type="spellEnd"/>
      <w:r w:rsidR="00646882" w:rsidRPr="00D5309E">
        <w:rPr>
          <w:rFonts w:eastAsia="SimSun"/>
          <w:color w:val="000000"/>
          <w:szCs w:val="22"/>
          <w:lang w:val="fr-FR"/>
        </w:rPr>
        <w:t xml:space="preserve"> </w:t>
      </w:r>
      <w:r w:rsidRPr="00D5309E">
        <w:rPr>
          <w:rFonts w:eastAsia="SimSun"/>
          <w:color w:val="000000"/>
          <w:szCs w:val="22"/>
          <w:lang w:val="fr-FR"/>
        </w:rPr>
        <w:t>et</w:t>
      </w:r>
      <w:r w:rsidR="00646882" w:rsidRPr="00D5309E">
        <w:rPr>
          <w:rFonts w:eastAsia="SimSun"/>
          <w:color w:val="000000"/>
          <w:szCs w:val="22"/>
          <w:lang w:val="fr-FR"/>
        </w:rPr>
        <w:t xml:space="preserve"> </w:t>
      </w:r>
      <w:r w:rsidR="006667D8" w:rsidRPr="00D5309E">
        <w:rPr>
          <w:rFonts w:eastAsia="SimSun"/>
          <w:color w:val="000000"/>
          <w:szCs w:val="22"/>
          <w:lang w:val="fr-FR"/>
        </w:rPr>
        <w:t xml:space="preserve">le </w:t>
      </w:r>
      <w:proofErr w:type="spellStart"/>
      <w:r w:rsidR="00646882" w:rsidRPr="00D5309E">
        <w:rPr>
          <w:rFonts w:eastAsia="SimSun"/>
          <w:color w:val="000000"/>
          <w:szCs w:val="22"/>
          <w:lang w:val="fr-FR"/>
        </w:rPr>
        <w:t>valsartan</w:t>
      </w:r>
      <w:proofErr w:type="spellEnd"/>
      <w:r w:rsidR="00646882" w:rsidRPr="00D5309E">
        <w:rPr>
          <w:rFonts w:eastAsia="SimSun"/>
          <w:color w:val="000000"/>
          <w:szCs w:val="22"/>
          <w:lang w:val="fr-FR"/>
        </w:rPr>
        <w:t>.</w:t>
      </w:r>
    </w:p>
    <w:p w14:paraId="325A2824" w14:textId="77777777" w:rsidR="00646882" w:rsidRPr="00D5309E" w:rsidRDefault="009B2522" w:rsidP="00460A2D">
      <w:pPr>
        <w:numPr>
          <w:ilvl w:val="0"/>
          <w:numId w:val="14"/>
        </w:numPr>
        <w:tabs>
          <w:tab w:val="clear" w:pos="567"/>
        </w:tabs>
        <w:autoSpaceDE w:val="0"/>
        <w:autoSpaceDN w:val="0"/>
        <w:adjustRightInd w:val="0"/>
        <w:spacing w:line="240" w:lineRule="auto"/>
        <w:ind w:left="1134" w:hanging="567"/>
        <w:rPr>
          <w:rFonts w:eastAsia="SimSun"/>
          <w:color w:val="000000"/>
          <w:szCs w:val="22"/>
          <w:lang w:val="fr-FR"/>
        </w:rPr>
      </w:pPr>
      <w:r w:rsidRPr="00D5309E">
        <w:rPr>
          <w:rFonts w:eastAsia="SimSun"/>
          <w:color w:val="000000"/>
          <w:szCs w:val="22"/>
          <w:lang w:val="fr-FR"/>
        </w:rPr>
        <w:t>Chaque comprimé pelliculé de</w:t>
      </w:r>
      <w:r w:rsidR="00646882" w:rsidRPr="00D5309E">
        <w:rPr>
          <w:rFonts w:eastAsia="SimSun"/>
          <w:color w:val="000000"/>
          <w:szCs w:val="22"/>
          <w:lang w:val="fr-FR"/>
        </w:rPr>
        <w:t xml:space="preserve"> </w:t>
      </w:r>
      <w:r w:rsidR="008A3BB3" w:rsidRPr="00D5309E">
        <w:rPr>
          <w:rFonts w:eastAsia="SimSun"/>
          <w:color w:val="000000"/>
          <w:szCs w:val="22"/>
          <w:lang w:val="fr-FR"/>
        </w:rPr>
        <w:t>24 mg/26</w:t>
      </w:r>
      <w:r w:rsidR="00646882" w:rsidRPr="00D5309E">
        <w:rPr>
          <w:rFonts w:eastAsia="SimSun"/>
          <w:color w:val="000000"/>
          <w:szCs w:val="22"/>
          <w:lang w:val="fr-FR"/>
        </w:rPr>
        <w:t xml:space="preserve"> mg </w:t>
      </w:r>
      <w:r w:rsidRPr="00D5309E">
        <w:rPr>
          <w:rFonts w:eastAsia="SimSun"/>
          <w:color w:val="000000"/>
          <w:szCs w:val="22"/>
          <w:lang w:val="fr-FR"/>
        </w:rPr>
        <w:t>contient</w:t>
      </w:r>
      <w:r w:rsidR="00646882" w:rsidRPr="00D5309E">
        <w:rPr>
          <w:rFonts w:eastAsia="SimSun"/>
          <w:color w:val="000000"/>
          <w:szCs w:val="22"/>
          <w:lang w:val="fr-FR"/>
        </w:rPr>
        <w:t xml:space="preserve"> 24</w:t>
      </w:r>
      <w:r w:rsidR="009755C9" w:rsidRPr="00D5309E">
        <w:rPr>
          <w:rFonts w:eastAsia="SimSun"/>
          <w:color w:val="000000"/>
          <w:szCs w:val="22"/>
          <w:lang w:val="fr-FR"/>
        </w:rPr>
        <w:t>,3</w:t>
      </w:r>
      <w:r w:rsidR="00646882" w:rsidRPr="00D5309E">
        <w:rPr>
          <w:rFonts w:eastAsia="SimSun"/>
          <w:color w:val="000000"/>
          <w:szCs w:val="22"/>
          <w:lang w:val="fr-FR"/>
        </w:rPr>
        <w:t xml:space="preserve"> mg </w:t>
      </w:r>
      <w:r w:rsidRPr="00D5309E">
        <w:rPr>
          <w:rFonts w:eastAsia="SimSun"/>
          <w:color w:val="000000"/>
          <w:szCs w:val="22"/>
          <w:lang w:val="fr-FR"/>
        </w:rPr>
        <w:t xml:space="preserve">de </w:t>
      </w:r>
      <w:proofErr w:type="spellStart"/>
      <w:r w:rsidR="00646882" w:rsidRPr="00D5309E">
        <w:rPr>
          <w:rFonts w:eastAsia="SimSun"/>
          <w:color w:val="000000"/>
          <w:szCs w:val="22"/>
          <w:lang w:val="fr-FR"/>
        </w:rPr>
        <w:t>sacubitril</w:t>
      </w:r>
      <w:proofErr w:type="spellEnd"/>
      <w:r w:rsidR="00646882" w:rsidRPr="00D5309E">
        <w:rPr>
          <w:rFonts w:eastAsia="SimSun"/>
          <w:color w:val="000000"/>
          <w:szCs w:val="22"/>
          <w:lang w:val="fr-FR"/>
        </w:rPr>
        <w:t xml:space="preserve"> </w:t>
      </w:r>
      <w:r w:rsidRPr="00D5309E">
        <w:rPr>
          <w:rFonts w:eastAsia="SimSun"/>
          <w:color w:val="000000"/>
          <w:szCs w:val="22"/>
          <w:lang w:val="fr-FR"/>
        </w:rPr>
        <w:t>et</w:t>
      </w:r>
      <w:r w:rsidR="00646882" w:rsidRPr="00D5309E">
        <w:rPr>
          <w:rFonts w:eastAsia="SimSun"/>
          <w:color w:val="000000"/>
          <w:szCs w:val="22"/>
          <w:lang w:val="fr-FR"/>
        </w:rPr>
        <w:t xml:space="preserve"> 2</w:t>
      </w:r>
      <w:r w:rsidR="009755C9" w:rsidRPr="00D5309E">
        <w:rPr>
          <w:rFonts w:eastAsia="SimSun"/>
          <w:color w:val="000000"/>
          <w:szCs w:val="22"/>
          <w:lang w:val="fr-FR"/>
        </w:rPr>
        <w:t>5,7</w:t>
      </w:r>
      <w:r w:rsidR="00646882" w:rsidRPr="00D5309E">
        <w:rPr>
          <w:rFonts w:eastAsia="SimSun"/>
          <w:color w:val="000000"/>
          <w:szCs w:val="22"/>
          <w:lang w:val="fr-FR"/>
        </w:rPr>
        <w:t xml:space="preserve"> mg </w:t>
      </w:r>
      <w:r w:rsidRPr="00D5309E">
        <w:rPr>
          <w:rFonts w:eastAsia="SimSun"/>
          <w:color w:val="000000"/>
          <w:szCs w:val="22"/>
          <w:lang w:val="fr-FR"/>
        </w:rPr>
        <w:t xml:space="preserve">de </w:t>
      </w:r>
      <w:proofErr w:type="spellStart"/>
      <w:r w:rsidR="00646882" w:rsidRPr="00D5309E">
        <w:rPr>
          <w:rFonts w:eastAsia="SimSun"/>
          <w:color w:val="000000"/>
          <w:szCs w:val="22"/>
          <w:lang w:val="fr-FR"/>
        </w:rPr>
        <w:t>valsartan</w:t>
      </w:r>
      <w:proofErr w:type="spellEnd"/>
      <w:r w:rsidR="00646882" w:rsidRPr="00D5309E">
        <w:rPr>
          <w:rFonts w:eastAsia="SimSun"/>
          <w:color w:val="000000"/>
          <w:szCs w:val="22"/>
          <w:lang w:val="fr-FR"/>
        </w:rPr>
        <w:t xml:space="preserve"> </w:t>
      </w:r>
      <w:r w:rsidR="008A3BB3" w:rsidRPr="00D5309E">
        <w:rPr>
          <w:rFonts w:eastAsia="SimSun"/>
          <w:color w:val="000000"/>
          <w:szCs w:val="22"/>
          <w:lang w:val="fr-FR"/>
        </w:rPr>
        <w:t>(</w:t>
      </w:r>
      <w:r w:rsidRPr="00D5309E">
        <w:rPr>
          <w:rFonts w:eastAsia="SimSun"/>
          <w:color w:val="000000"/>
          <w:szCs w:val="22"/>
          <w:lang w:val="fr-FR"/>
        </w:rPr>
        <w:t>sous forme de complexe sodique</w:t>
      </w:r>
      <w:r w:rsidR="008A3BB3" w:rsidRPr="00D5309E">
        <w:rPr>
          <w:rFonts w:eastAsia="SimSun"/>
          <w:color w:val="000000"/>
          <w:szCs w:val="22"/>
          <w:lang w:val="fr-FR"/>
        </w:rPr>
        <w:t xml:space="preserve"> </w:t>
      </w:r>
      <w:proofErr w:type="spellStart"/>
      <w:r w:rsidR="008A3BB3" w:rsidRPr="00D5309E">
        <w:rPr>
          <w:rFonts w:eastAsia="SimSun"/>
          <w:color w:val="000000"/>
          <w:szCs w:val="22"/>
          <w:lang w:val="fr-FR"/>
        </w:rPr>
        <w:t>sacubitril</w:t>
      </w:r>
      <w:proofErr w:type="spellEnd"/>
      <w:r w:rsidR="008A3BB3" w:rsidRPr="00D5309E">
        <w:rPr>
          <w:rFonts w:eastAsia="SimSun"/>
          <w:color w:val="000000"/>
          <w:szCs w:val="22"/>
          <w:lang w:val="fr-FR"/>
        </w:rPr>
        <w:t xml:space="preserve"> </w:t>
      </w:r>
      <w:proofErr w:type="spellStart"/>
      <w:r w:rsidR="008A3BB3" w:rsidRPr="00D5309E">
        <w:rPr>
          <w:rFonts w:eastAsia="SimSun"/>
          <w:color w:val="000000"/>
          <w:szCs w:val="22"/>
          <w:lang w:val="fr-FR"/>
        </w:rPr>
        <w:t>valsartan</w:t>
      </w:r>
      <w:proofErr w:type="spellEnd"/>
      <w:r w:rsidR="008A3BB3" w:rsidRPr="00D5309E">
        <w:rPr>
          <w:rFonts w:eastAsia="SimSun"/>
          <w:color w:val="000000"/>
          <w:szCs w:val="22"/>
          <w:lang w:val="fr-FR"/>
        </w:rPr>
        <w:t>).</w:t>
      </w:r>
    </w:p>
    <w:p w14:paraId="325A2825" w14:textId="77777777" w:rsidR="00646882" w:rsidRPr="00D5309E" w:rsidRDefault="009B2522" w:rsidP="00460A2D">
      <w:pPr>
        <w:numPr>
          <w:ilvl w:val="0"/>
          <w:numId w:val="14"/>
        </w:numPr>
        <w:tabs>
          <w:tab w:val="clear" w:pos="567"/>
        </w:tabs>
        <w:autoSpaceDE w:val="0"/>
        <w:autoSpaceDN w:val="0"/>
        <w:adjustRightInd w:val="0"/>
        <w:spacing w:line="240" w:lineRule="auto"/>
        <w:ind w:left="1134" w:hanging="567"/>
        <w:rPr>
          <w:rFonts w:eastAsia="SimSun"/>
          <w:color w:val="000000"/>
          <w:szCs w:val="22"/>
          <w:lang w:val="fr-FR"/>
        </w:rPr>
      </w:pPr>
      <w:r w:rsidRPr="00D5309E">
        <w:rPr>
          <w:rFonts w:eastAsia="SimSun"/>
          <w:color w:val="000000"/>
          <w:szCs w:val="22"/>
          <w:lang w:val="fr-FR"/>
        </w:rPr>
        <w:t xml:space="preserve">Chaque comprimé pelliculé de </w:t>
      </w:r>
      <w:r w:rsidR="008A3BB3" w:rsidRPr="00D5309E">
        <w:rPr>
          <w:rFonts w:eastAsia="SimSun"/>
          <w:color w:val="000000"/>
          <w:szCs w:val="22"/>
          <w:lang w:val="fr-FR"/>
        </w:rPr>
        <w:t>49 mg/51</w:t>
      </w:r>
      <w:r w:rsidR="00646882" w:rsidRPr="00D5309E">
        <w:rPr>
          <w:rFonts w:eastAsia="SimSun"/>
          <w:color w:val="000000"/>
          <w:szCs w:val="22"/>
          <w:lang w:val="fr-FR"/>
        </w:rPr>
        <w:t xml:space="preserve"> mg </w:t>
      </w:r>
      <w:r w:rsidRPr="00D5309E">
        <w:rPr>
          <w:rFonts w:eastAsia="SimSun"/>
          <w:color w:val="000000"/>
          <w:szCs w:val="22"/>
          <w:lang w:val="fr-FR"/>
        </w:rPr>
        <w:t>contient</w:t>
      </w:r>
      <w:r w:rsidR="00646882" w:rsidRPr="00D5309E">
        <w:rPr>
          <w:rFonts w:eastAsia="SimSun"/>
          <w:color w:val="000000"/>
          <w:szCs w:val="22"/>
          <w:lang w:val="fr-FR"/>
        </w:rPr>
        <w:t xml:space="preserve"> 4</w:t>
      </w:r>
      <w:r w:rsidR="009755C9" w:rsidRPr="00D5309E">
        <w:rPr>
          <w:rFonts w:eastAsia="SimSun"/>
          <w:color w:val="000000"/>
          <w:szCs w:val="22"/>
          <w:lang w:val="fr-FR"/>
        </w:rPr>
        <w:t>8,6</w:t>
      </w:r>
      <w:r w:rsidR="00646882" w:rsidRPr="00D5309E">
        <w:rPr>
          <w:rFonts w:eastAsia="SimSun"/>
          <w:color w:val="000000"/>
          <w:szCs w:val="22"/>
          <w:lang w:val="fr-FR"/>
        </w:rPr>
        <w:t xml:space="preserve"> mg </w:t>
      </w:r>
      <w:r w:rsidRPr="00D5309E">
        <w:rPr>
          <w:rFonts w:eastAsia="SimSun"/>
          <w:color w:val="000000"/>
          <w:szCs w:val="22"/>
          <w:lang w:val="fr-FR"/>
        </w:rPr>
        <w:t xml:space="preserve">de </w:t>
      </w:r>
      <w:proofErr w:type="spellStart"/>
      <w:r w:rsidR="00646882" w:rsidRPr="00D5309E">
        <w:rPr>
          <w:rFonts w:eastAsia="SimSun"/>
          <w:color w:val="000000"/>
          <w:szCs w:val="22"/>
          <w:lang w:val="fr-FR"/>
        </w:rPr>
        <w:t>sacubitril</w:t>
      </w:r>
      <w:proofErr w:type="spellEnd"/>
      <w:r w:rsidR="00646882" w:rsidRPr="00D5309E">
        <w:rPr>
          <w:rFonts w:eastAsia="SimSun"/>
          <w:color w:val="000000"/>
          <w:szCs w:val="22"/>
          <w:lang w:val="fr-FR"/>
        </w:rPr>
        <w:t xml:space="preserve"> </w:t>
      </w:r>
      <w:r w:rsidRPr="00D5309E">
        <w:rPr>
          <w:rFonts w:eastAsia="SimSun"/>
          <w:color w:val="000000"/>
          <w:szCs w:val="22"/>
          <w:lang w:val="fr-FR"/>
        </w:rPr>
        <w:t>et</w:t>
      </w:r>
      <w:r w:rsidR="00646882" w:rsidRPr="00D5309E">
        <w:rPr>
          <w:rFonts w:eastAsia="SimSun"/>
          <w:color w:val="000000"/>
          <w:szCs w:val="22"/>
          <w:lang w:val="fr-FR"/>
        </w:rPr>
        <w:t xml:space="preserve"> 51</w:t>
      </w:r>
      <w:r w:rsidR="009755C9" w:rsidRPr="00D5309E">
        <w:rPr>
          <w:rFonts w:eastAsia="SimSun"/>
          <w:color w:val="000000"/>
          <w:szCs w:val="22"/>
          <w:lang w:val="fr-FR"/>
        </w:rPr>
        <w:t>,4</w:t>
      </w:r>
      <w:r w:rsidR="00646882" w:rsidRPr="00D5309E">
        <w:rPr>
          <w:rFonts w:eastAsia="SimSun"/>
          <w:color w:val="000000"/>
          <w:szCs w:val="22"/>
          <w:lang w:val="fr-FR"/>
        </w:rPr>
        <w:t xml:space="preserve"> mg </w:t>
      </w:r>
      <w:r w:rsidRPr="00D5309E">
        <w:rPr>
          <w:rFonts w:eastAsia="SimSun"/>
          <w:color w:val="000000"/>
          <w:szCs w:val="22"/>
          <w:lang w:val="fr-FR"/>
        </w:rPr>
        <w:t xml:space="preserve">de </w:t>
      </w:r>
      <w:proofErr w:type="spellStart"/>
      <w:r w:rsidR="00646882" w:rsidRPr="00D5309E">
        <w:rPr>
          <w:rFonts w:eastAsia="SimSun"/>
          <w:color w:val="000000"/>
          <w:szCs w:val="22"/>
          <w:lang w:val="fr-FR"/>
        </w:rPr>
        <w:t>valsartan</w:t>
      </w:r>
      <w:proofErr w:type="spellEnd"/>
      <w:r w:rsidR="00646882" w:rsidRPr="00D5309E">
        <w:rPr>
          <w:rFonts w:eastAsia="SimSun"/>
          <w:color w:val="000000"/>
          <w:szCs w:val="22"/>
          <w:lang w:val="fr-FR"/>
        </w:rPr>
        <w:t xml:space="preserve"> </w:t>
      </w:r>
      <w:r w:rsidR="008A3BB3" w:rsidRPr="00D5309E">
        <w:rPr>
          <w:rFonts w:eastAsia="SimSun"/>
          <w:color w:val="000000"/>
          <w:szCs w:val="22"/>
          <w:lang w:val="fr-FR"/>
        </w:rPr>
        <w:t>(</w:t>
      </w:r>
      <w:r w:rsidRPr="00D5309E">
        <w:rPr>
          <w:rFonts w:eastAsia="SimSun"/>
          <w:color w:val="000000"/>
          <w:szCs w:val="22"/>
          <w:lang w:val="fr-FR"/>
        </w:rPr>
        <w:t>sous forme de complexe sodique</w:t>
      </w:r>
      <w:r w:rsidR="008A3BB3" w:rsidRPr="00D5309E">
        <w:rPr>
          <w:rFonts w:eastAsia="SimSun"/>
          <w:color w:val="000000"/>
          <w:szCs w:val="22"/>
          <w:lang w:val="fr-FR"/>
        </w:rPr>
        <w:t xml:space="preserve"> </w:t>
      </w:r>
      <w:proofErr w:type="spellStart"/>
      <w:r w:rsidR="008A3BB3" w:rsidRPr="00D5309E">
        <w:rPr>
          <w:rFonts w:eastAsia="SimSun"/>
          <w:color w:val="000000"/>
          <w:szCs w:val="22"/>
          <w:lang w:val="fr-FR"/>
        </w:rPr>
        <w:t>sacubitril</w:t>
      </w:r>
      <w:proofErr w:type="spellEnd"/>
      <w:r w:rsidR="008A3BB3" w:rsidRPr="00D5309E">
        <w:rPr>
          <w:rFonts w:eastAsia="SimSun"/>
          <w:color w:val="000000"/>
          <w:szCs w:val="22"/>
          <w:lang w:val="fr-FR"/>
        </w:rPr>
        <w:t xml:space="preserve"> </w:t>
      </w:r>
      <w:proofErr w:type="spellStart"/>
      <w:r w:rsidR="008A3BB3" w:rsidRPr="00D5309E">
        <w:rPr>
          <w:rFonts w:eastAsia="SimSun"/>
          <w:color w:val="000000"/>
          <w:szCs w:val="22"/>
          <w:lang w:val="fr-FR"/>
        </w:rPr>
        <w:t>valsartan</w:t>
      </w:r>
      <w:proofErr w:type="spellEnd"/>
      <w:r w:rsidR="008A3BB3" w:rsidRPr="00D5309E">
        <w:rPr>
          <w:rFonts w:eastAsia="SimSun"/>
          <w:color w:val="000000"/>
          <w:szCs w:val="22"/>
          <w:lang w:val="fr-FR"/>
        </w:rPr>
        <w:t>)</w:t>
      </w:r>
      <w:r w:rsidR="00646882" w:rsidRPr="00D5309E">
        <w:rPr>
          <w:rFonts w:eastAsia="SimSun"/>
          <w:color w:val="000000"/>
          <w:szCs w:val="22"/>
          <w:lang w:val="fr-FR"/>
        </w:rPr>
        <w:t>.</w:t>
      </w:r>
    </w:p>
    <w:p w14:paraId="325A2826" w14:textId="77777777" w:rsidR="005A158F" w:rsidRPr="00D5309E" w:rsidRDefault="009B2522" w:rsidP="00460A2D">
      <w:pPr>
        <w:numPr>
          <w:ilvl w:val="0"/>
          <w:numId w:val="14"/>
        </w:numPr>
        <w:tabs>
          <w:tab w:val="clear" w:pos="567"/>
        </w:tabs>
        <w:autoSpaceDE w:val="0"/>
        <w:autoSpaceDN w:val="0"/>
        <w:adjustRightInd w:val="0"/>
        <w:spacing w:line="240" w:lineRule="auto"/>
        <w:ind w:left="1134" w:hanging="567"/>
        <w:rPr>
          <w:rFonts w:eastAsia="SimSun"/>
          <w:color w:val="000000"/>
          <w:szCs w:val="22"/>
          <w:lang w:val="fr-FR"/>
        </w:rPr>
      </w:pPr>
      <w:r w:rsidRPr="00D5309E">
        <w:rPr>
          <w:rFonts w:eastAsia="SimSun"/>
          <w:color w:val="000000"/>
          <w:szCs w:val="22"/>
          <w:lang w:val="fr-FR"/>
        </w:rPr>
        <w:t>Chaque comprimé pelliculé de</w:t>
      </w:r>
      <w:r w:rsidR="00646882" w:rsidRPr="00D5309E">
        <w:rPr>
          <w:rFonts w:eastAsia="SimSun"/>
          <w:color w:val="000000"/>
          <w:szCs w:val="22"/>
          <w:lang w:val="fr-FR"/>
        </w:rPr>
        <w:t xml:space="preserve"> </w:t>
      </w:r>
      <w:r w:rsidR="008A3BB3" w:rsidRPr="00D5309E">
        <w:rPr>
          <w:rFonts w:eastAsia="SimSun"/>
          <w:color w:val="000000"/>
          <w:szCs w:val="22"/>
          <w:lang w:val="fr-FR"/>
        </w:rPr>
        <w:t>97 mg/103</w:t>
      </w:r>
      <w:r w:rsidR="00646882" w:rsidRPr="00D5309E">
        <w:rPr>
          <w:rFonts w:eastAsia="SimSun"/>
          <w:color w:val="000000"/>
          <w:szCs w:val="22"/>
          <w:lang w:val="fr-FR"/>
        </w:rPr>
        <w:t xml:space="preserve"> mg </w:t>
      </w:r>
      <w:r w:rsidRPr="00D5309E">
        <w:rPr>
          <w:rFonts w:eastAsia="SimSun"/>
          <w:color w:val="000000"/>
          <w:szCs w:val="22"/>
          <w:lang w:val="fr-FR"/>
        </w:rPr>
        <w:t>contient</w:t>
      </w:r>
      <w:r w:rsidR="00646882" w:rsidRPr="00D5309E">
        <w:rPr>
          <w:rFonts w:eastAsia="SimSun"/>
          <w:color w:val="000000"/>
          <w:szCs w:val="22"/>
          <w:lang w:val="fr-FR"/>
        </w:rPr>
        <w:t xml:space="preserve"> 97</w:t>
      </w:r>
      <w:r w:rsidR="009755C9" w:rsidRPr="00D5309E">
        <w:rPr>
          <w:rFonts w:eastAsia="SimSun"/>
          <w:color w:val="000000"/>
          <w:szCs w:val="22"/>
          <w:lang w:val="fr-FR"/>
        </w:rPr>
        <w:t>,2</w:t>
      </w:r>
      <w:r w:rsidR="00646882" w:rsidRPr="00D5309E">
        <w:rPr>
          <w:rFonts w:eastAsia="SimSun"/>
          <w:color w:val="000000"/>
          <w:szCs w:val="22"/>
          <w:lang w:val="fr-FR"/>
        </w:rPr>
        <w:t xml:space="preserve"> mg </w:t>
      </w:r>
      <w:r w:rsidRPr="00D5309E">
        <w:rPr>
          <w:rFonts w:eastAsia="SimSun"/>
          <w:color w:val="000000"/>
          <w:szCs w:val="22"/>
          <w:lang w:val="fr-FR"/>
        </w:rPr>
        <w:t xml:space="preserve">de </w:t>
      </w:r>
      <w:proofErr w:type="spellStart"/>
      <w:r w:rsidR="00646882" w:rsidRPr="00D5309E">
        <w:rPr>
          <w:rFonts w:eastAsia="SimSun"/>
          <w:color w:val="000000"/>
          <w:szCs w:val="22"/>
          <w:lang w:val="fr-FR"/>
        </w:rPr>
        <w:t>sacubitril</w:t>
      </w:r>
      <w:proofErr w:type="spellEnd"/>
      <w:r w:rsidR="00646882" w:rsidRPr="00D5309E">
        <w:rPr>
          <w:rFonts w:eastAsia="SimSun"/>
          <w:color w:val="000000"/>
          <w:szCs w:val="22"/>
          <w:lang w:val="fr-FR"/>
        </w:rPr>
        <w:t xml:space="preserve"> </w:t>
      </w:r>
      <w:r w:rsidRPr="00D5309E">
        <w:rPr>
          <w:rFonts w:eastAsia="SimSun"/>
          <w:color w:val="000000"/>
          <w:szCs w:val="22"/>
          <w:lang w:val="fr-FR"/>
        </w:rPr>
        <w:t>et</w:t>
      </w:r>
      <w:r w:rsidR="00646882" w:rsidRPr="00D5309E">
        <w:rPr>
          <w:rFonts w:eastAsia="SimSun"/>
          <w:color w:val="000000"/>
          <w:szCs w:val="22"/>
          <w:lang w:val="fr-FR"/>
        </w:rPr>
        <w:t xml:space="preserve"> 10</w:t>
      </w:r>
      <w:r w:rsidR="009755C9" w:rsidRPr="00D5309E">
        <w:rPr>
          <w:rFonts w:eastAsia="SimSun"/>
          <w:color w:val="000000"/>
          <w:szCs w:val="22"/>
          <w:lang w:val="fr-FR"/>
        </w:rPr>
        <w:t>2,8</w:t>
      </w:r>
      <w:r w:rsidR="00646882" w:rsidRPr="00D5309E">
        <w:rPr>
          <w:rFonts w:eastAsia="SimSun"/>
          <w:color w:val="000000"/>
          <w:szCs w:val="22"/>
          <w:lang w:val="fr-FR"/>
        </w:rPr>
        <w:t xml:space="preserve"> mg </w:t>
      </w:r>
      <w:r w:rsidRPr="00D5309E">
        <w:rPr>
          <w:rFonts w:eastAsia="SimSun"/>
          <w:color w:val="000000"/>
          <w:szCs w:val="22"/>
          <w:lang w:val="fr-FR"/>
        </w:rPr>
        <w:t xml:space="preserve">de </w:t>
      </w:r>
      <w:proofErr w:type="spellStart"/>
      <w:r w:rsidR="00646882" w:rsidRPr="00D5309E">
        <w:rPr>
          <w:rFonts w:eastAsia="SimSun"/>
          <w:color w:val="000000"/>
          <w:szCs w:val="22"/>
          <w:lang w:val="fr-FR"/>
        </w:rPr>
        <w:t>valsartan</w:t>
      </w:r>
      <w:proofErr w:type="spellEnd"/>
      <w:r w:rsidR="00646882" w:rsidRPr="00D5309E">
        <w:rPr>
          <w:rFonts w:eastAsia="SimSun"/>
          <w:color w:val="000000"/>
          <w:szCs w:val="22"/>
          <w:lang w:val="fr-FR"/>
        </w:rPr>
        <w:t xml:space="preserve"> </w:t>
      </w:r>
      <w:r w:rsidR="008A3BB3" w:rsidRPr="00D5309E">
        <w:rPr>
          <w:rFonts w:eastAsia="SimSun"/>
          <w:color w:val="000000"/>
          <w:szCs w:val="22"/>
          <w:lang w:val="fr-FR"/>
        </w:rPr>
        <w:t>(</w:t>
      </w:r>
      <w:r w:rsidRPr="00D5309E">
        <w:rPr>
          <w:rFonts w:eastAsia="SimSun"/>
          <w:color w:val="000000"/>
          <w:szCs w:val="22"/>
          <w:lang w:val="fr-FR"/>
        </w:rPr>
        <w:t>sous forme de complexe sodique</w:t>
      </w:r>
      <w:r w:rsidR="008A3BB3" w:rsidRPr="00D5309E">
        <w:rPr>
          <w:rFonts w:eastAsia="SimSun"/>
          <w:color w:val="000000"/>
          <w:szCs w:val="22"/>
          <w:lang w:val="fr-FR"/>
        </w:rPr>
        <w:t xml:space="preserve"> </w:t>
      </w:r>
      <w:proofErr w:type="spellStart"/>
      <w:r w:rsidR="008A3BB3" w:rsidRPr="00D5309E">
        <w:rPr>
          <w:rFonts w:eastAsia="SimSun"/>
          <w:color w:val="000000"/>
          <w:szCs w:val="22"/>
          <w:lang w:val="fr-FR"/>
        </w:rPr>
        <w:t>sacubitril</w:t>
      </w:r>
      <w:proofErr w:type="spellEnd"/>
      <w:r w:rsidR="008A3BB3" w:rsidRPr="00D5309E">
        <w:rPr>
          <w:rFonts w:eastAsia="SimSun"/>
          <w:color w:val="000000"/>
          <w:szCs w:val="22"/>
          <w:lang w:val="fr-FR"/>
        </w:rPr>
        <w:t xml:space="preserve"> </w:t>
      </w:r>
      <w:proofErr w:type="spellStart"/>
      <w:r w:rsidR="008A3BB3" w:rsidRPr="00D5309E">
        <w:rPr>
          <w:rFonts w:eastAsia="SimSun"/>
          <w:color w:val="000000"/>
          <w:szCs w:val="22"/>
          <w:lang w:val="fr-FR"/>
        </w:rPr>
        <w:t>valsartan</w:t>
      </w:r>
      <w:proofErr w:type="spellEnd"/>
      <w:r w:rsidR="008A3BB3" w:rsidRPr="00D5309E">
        <w:rPr>
          <w:rFonts w:eastAsia="SimSun"/>
          <w:color w:val="000000"/>
          <w:szCs w:val="22"/>
          <w:lang w:val="fr-FR"/>
        </w:rPr>
        <w:t>)</w:t>
      </w:r>
      <w:r w:rsidR="00646882" w:rsidRPr="00D5309E">
        <w:rPr>
          <w:rFonts w:eastAsia="SimSun"/>
          <w:color w:val="000000"/>
          <w:szCs w:val="22"/>
          <w:lang w:val="fr-FR"/>
        </w:rPr>
        <w:t>.</w:t>
      </w:r>
    </w:p>
    <w:p w14:paraId="325A2827" w14:textId="5E17891C" w:rsidR="005A158F" w:rsidRPr="00D5309E" w:rsidRDefault="009B2522" w:rsidP="00460A2D">
      <w:pPr>
        <w:numPr>
          <w:ilvl w:val="0"/>
          <w:numId w:val="13"/>
        </w:numPr>
        <w:tabs>
          <w:tab w:val="clear" w:pos="567"/>
        </w:tabs>
        <w:autoSpaceDE w:val="0"/>
        <w:autoSpaceDN w:val="0"/>
        <w:adjustRightInd w:val="0"/>
        <w:spacing w:line="240" w:lineRule="auto"/>
        <w:ind w:left="567" w:hanging="567"/>
        <w:rPr>
          <w:rFonts w:eastAsia="SimSun"/>
          <w:color w:val="000000"/>
          <w:szCs w:val="22"/>
          <w:lang w:val="fr-FR"/>
        </w:rPr>
      </w:pPr>
      <w:r w:rsidRPr="00D5309E">
        <w:rPr>
          <w:rFonts w:eastAsia="SimSun"/>
          <w:color w:val="000000"/>
          <w:szCs w:val="22"/>
          <w:lang w:val="fr-FR"/>
        </w:rPr>
        <w:t xml:space="preserve">Les autres </w:t>
      </w:r>
      <w:r w:rsidR="005A158F" w:rsidRPr="00D5309E">
        <w:rPr>
          <w:rFonts w:eastAsia="SimSun"/>
          <w:color w:val="000000"/>
          <w:szCs w:val="22"/>
          <w:lang w:val="fr-FR"/>
        </w:rPr>
        <w:t xml:space="preserve">composants </w:t>
      </w:r>
      <w:r w:rsidR="006667D8" w:rsidRPr="00D5309E">
        <w:rPr>
          <w:rFonts w:eastAsia="SimSun"/>
          <w:color w:val="000000"/>
          <w:szCs w:val="22"/>
          <w:lang w:val="fr-FR"/>
        </w:rPr>
        <w:t xml:space="preserve">du noyau du comprimé </w:t>
      </w:r>
      <w:r w:rsidR="005A158F" w:rsidRPr="00D5309E">
        <w:rPr>
          <w:rFonts w:eastAsia="SimSun"/>
          <w:color w:val="000000"/>
          <w:szCs w:val="22"/>
          <w:lang w:val="fr-FR"/>
        </w:rPr>
        <w:t>sont</w:t>
      </w:r>
      <w:r w:rsidR="006667D8" w:rsidRPr="00D5309E">
        <w:rPr>
          <w:rFonts w:eastAsia="SimSun"/>
          <w:color w:val="000000"/>
          <w:szCs w:val="22"/>
          <w:lang w:val="fr-FR"/>
        </w:rPr>
        <w:t xml:space="preserve"> la</w:t>
      </w:r>
      <w:r w:rsidR="00C54AF0" w:rsidRPr="00D5309E">
        <w:rPr>
          <w:rFonts w:eastAsia="SimSun"/>
          <w:color w:val="000000"/>
          <w:szCs w:val="22"/>
          <w:lang w:val="fr-FR"/>
        </w:rPr>
        <w:t xml:space="preserve"> </w:t>
      </w:r>
      <w:r w:rsidR="005A158F" w:rsidRPr="00D5309E">
        <w:rPr>
          <w:spacing w:val="-3"/>
          <w:szCs w:val="22"/>
          <w:lang w:val="fr-FR"/>
        </w:rPr>
        <w:t xml:space="preserve">cellulose microcristalline, </w:t>
      </w:r>
      <w:r w:rsidR="00687A07" w:rsidRPr="00D5309E">
        <w:rPr>
          <w:spacing w:val="-3"/>
          <w:szCs w:val="22"/>
          <w:lang w:val="fr-FR"/>
        </w:rPr>
        <w:t>l’</w:t>
      </w:r>
      <w:proofErr w:type="spellStart"/>
      <w:r w:rsidR="005A158F" w:rsidRPr="00D5309E">
        <w:rPr>
          <w:spacing w:val="-3"/>
          <w:szCs w:val="22"/>
          <w:lang w:val="fr-FR"/>
        </w:rPr>
        <w:t>hydroxypropylcellulose</w:t>
      </w:r>
      <w:proofErr w:type="spellEnd"/>
      <w:r w:rsidR="005A158F" w:rsidRPr="00D5309E">
        <w:rPr>
          <w:spacing w:val="-3"/>
          <w:szCs w:val="22"/>
          <w:lang w:val="fr-FR"/>
        </w:rPr>
        <w:t xml:space="preserve"> faiblement substituée, </w:t>
      </w:r>
      <w:r w:rsidR="00687A07" w:rsidRPr="00D5309E">
        <w:rPr>
          <w:spacing w:val="-3"/>
          <w:szCs w:val="22"/>
          <w:lang w:val="fr-FR"/>
        </w:rPr>
        <w:t xml:space="preserve">la </w:t>
      </w:r>
      <w:proofErr w:type="spellStart"/>
      <w:r w:rsidR="005A158F" w:rsidRPr="00D5309E">
        <w:rPr>
          <w:spacing w:val="-3"/>
          <w:szCs w:val="22"/>
          <w:lang w:val="fr-FR"/>
        </w:rPr>
        <w:t>crospovidone</w:t>
      </w:r>
      <w:proofErr w:type="spellEnd"/>
      <w:r w:rsidR="005A158F" w:rsidRPr="00D5309E">
        <w:rPr>
          <w:spacing w:val="-3"/>
          <w:szCs w:val="22"/>
          <w:lang w:val="fr-FR"/>
        </w:rPr>
        <w:t xml:space="preserve">, </w:t>
      </w:r>
      <w:r w:rsidR="00687A07" w:rsidRPr="00D5309E">
        <w:rPr>
          <w:spacing w:val="-3"/>
          <w:szCs w:val="22"/>
          <w:lang w:val="fr-FR"/>
        </w:rPr>
        <w:t>l</w:t>
      </w:r>
      <w:r w:rsidR="003822AA" w:rsidRPr="00D5309E">
        <w:rPr>
          <w:spacing w:val="-3"/>
          <w:szCs w:val="22"/>
          <w:lang w:val="fr-FR"/>
        </w:rPr>
        <w:t>e</w:t>
      </w:r>
      <w:r w:rsidR="00687A07" w:rsidRPr="00D5309E">
        <w:rPr>
          <w:spacing w:val="-3"/>
          <w:szCs w:val="22"/>
          <w:lang w:val="fr-FR"/>
        </w:rPr>
        <w:t xml:space="preserve"> </w:t>
      </w:r>
      <w:r w:rsidR="005A158F" w:rsidRPr="00D5309E">
        <w:rPr>
          <w:spacing w:val="-3"/>
          <w:szCs w:val="22"/>
          <w:lang w:val="fr-FR"/>
        </w:rPr>
        <w:t xml:space="preserve">stéarate de magnésium, </w:t>
      </w:r>
      <w:r w:rsidR="00687A07" w:rsidRPr="00D5309E">
        <w:rPr>
          <w:spacing w:val="-3"/>
          <w:szCs w:val="22"/>
          <w:lang w:val="fr-FR"/>
        </w:rPr>
        <w:t xml:space="preserve">le </w:t>
      </w:r>
      <w:r w:rsidR="005A158F" w:rsidRPr="00D5309E">
        <w:rPr>
          <w:spacing w:val="-3"/>
          <w:szCs w:val="22"/>
          <w:lang w:val="fr-FR"/>
        </w:rPr>
        <w:t>talc</w:t>
      </w:r>
      <w:r w:rsidR="00687A07" w:rsidRPr="00D5309E">
        <w:rPr>
          <w:spacing w:val="-3"/>
          <w:szCs w:val="22"/>
          <w:lang w:val="fr-FR"/>
        </w:rPr>
        <w:t xml:space="preserve"> et la silice</w:t>
      </w:r>
      <w:r w:rsidR="005A158F" w:rsidRPr="00D5309E">
        <w:rPr>
          <w:spacing w:val="-3"/>
          <w:szCs w:val="22"/>
          <w:lang w:val="fr-FR"/>
        </w:rPr>
        <w:t xml:space="preserve"> colloïdale anhydre</w:t>
      </w:r>
      <w:r w:rsidR="006928CA">
        <w:rPr>
          <w:spacing w:val="-3"/>
          <w:szCs w:val="22"/>
          <w:lang w:val="fr-FR"/>
        </w:rPr>
        <w:t xml:space="preserve"> (voir à la fin de la rubrique</w:t>
      </w:r>
      <w:r w:rsidR="002528D9">
        <w:rPr>
          <w:spacing w:val="-3"/>
          <w:szCs w:val="22"/>
          <w:lang w:val="fr-FR"/>
        </w:rPr>
        <w:t> </w:t>
      </w:r>
      <w:r w:rsidR="006928CA">
        <w:rPr>
          <w:spacing w:val="-3"/>
          <w:szCs w:val="22"/>
          <w:lang w:val="fr-FR"/>
        </w:rPr>
        <w:t>2 sous « </w:t>
      </w:r>
      <w:proofErr w:type="spellStart"/>
      <w:r w:rsidR="006928CA">
        <w:rPr>
          <w:spacing w:val="-3"/>
          <w:szCs w:val="22"/>
          <w:lang w:val="fr-FR"/>
        </w:rPr>
        <w:t>Entresto</w:t>
      </w:r>
      <w:proofErr w:type="spellEnd"/>
      <w:r w:rsidR="006928CA">
        <w:rPr>
          <w:spacing w:val="-3"/>
          <w:szCs w:val="22"/>
          <w:lang w:val="fr-FR"/>
        </w:rPr>
        <w:t xml:space="preserve"> contient du sodium »)</w:t>
      </w:r>
      <w:r w:rsidR="005A158F" w:rsidRPr="00D5309E">
        <w:rPr>
          <w:spacing w:val="-3"/>
          <w:szCs w:val="22"/>
          <w:lang w:val="fr-FR"/>
        </w:rPr>
        <w:t>.</w:t>
      </w:r>
    </w:p>
    <w:p w14:paraId="325A2828" w14:textId="68B19BBB" w:rsidR="00646882" w:rsidRPr="00D5309E" w:rsidRDefault="005A158F" w:rsidP="00460A2D">
      <w:pPr>
        <w:numPr>
          <w:ilvl w:val="0"/>
          <w:numId w:val="13"/>
        </w:numPr>
        <w:tabs>
          <w:tab w:val="clear" w:pos="567"/>
        </w:tabs>
        <w:autoSpaceDE w:val="0"/>
        <w:autoSpaceDN w:val="0"/>
        <w:adjustRightInd w:val="0"/>
        <w:spacing w:line="240" w:lineRule="auto"/>
        <w:ind w:left="567" w:hanging="567"/>
        <w:rPr>
          <w:rFonts w:eastAsia="SimSun"/>
          <w:color w:val="000000"/>
          <w:szCs w:val="22"/>
          <w:lang w:val="fr-FR"/>
        </w:rPr>
      </w:pPr>
      <w:r w:rsidRPr="00D5309E">
        <w:rPr>
          <w:rFonts w:eastAsia="SimSun"/>
          <w:color w:val="000000"/>
          <w:szCs w:val="22"/>
          <w:lang w:val="fr-FR"/>
        </w:rPr>
        <w:t xml:space="preserve">Le </w:t>
      </w:r>
      <w:r w:rsidR="008A3BB3" w:rsidRPr="00D5309E">
        <w:rPr>
          <w:rFonts w:eastAsia="SimSun"/>
          <w:color w:val="000000"/>
          <w:szCs w:val="22"/>
          <w:lang w:val="fr-FR"/>
        </w:rPr>
        <w:t>pelliculage</w:t>
      </w:r>
      <w:r w:rsidR="000570BC" w:rsidRPr="00D5309E">
        <w:rPr>
          <w:rFonts w:eastAsia="SimSun"/>
          <w:color w:val="000000"/>
          <w:szCs w:val="22"/>
          <w:lang w:val="fr-FR"/>
        </w:rPr>
        <w:t xml:space="preserve"> des </w:t>
      </w:r>
      <w:r w:rsidRPr="00D5309E">
        <w:rPr>
          <w:rFonts w:eastAsia="SimSun"/>
          <w:color w:val="000000"/>
          <w:szCs w:val="22"/>
          <w:lang w:val="fr-FR"/>
        </w:rPr>
        <w:t>comprimé</w:t>
      </w:r>
      <w:r w:rsidR="000570BC" w:rsidRPr="00D5309E">
        <w:rPr>
          <w:rFonts w:eastAsia="SimSun"/>
          <w:color w:val="000000"/>
          <w:szCs w:val="22"/>
          <w:lang w:val="fr-FR"/>
        </w:rPr>
        <w:t>s</w:t>
      </w:r>
      <w:r w:rsidRPr="00D5309E">
        <w:rPr>
          <w:rFonts w:eastAsia="SimSun"/>
          <w:color w:val="000000"/>
          <w:szCs w:val="22"/>
          <w:lang w:val="fr-FR"/>
        </w:rPr>
        <w:t xml:space="preserve"> de </w:t>
      </w:r>
      <w:r w:rsidR="000570BC" w:rsidRPr="00D5309E">
        <w:rPr>
          <w:rFonts w:eastAsia="SimSun"/>
          <w:color w:val="000000"/>
          <w:szCs w:val="22"/>
          <w:lang w:val="fr-FR"/>
        </w:rPr>
        <w:t>24 mg/26</w:t>
      </w:r>
      <w:r w:rsidR="00646882" w:rsidRPr="00D5309E">
        <w:rPr>
          <w:rFonts w:eastAsia="SimSun"/>
          <w:color w:val="000000"/>
          <w:szCs w:val="22"/>
          <w:lang w:val="fr-FR"/>
        </w:rPr>
        <w:t xml:space="preserve"> mg </w:t>
      </w:r>
      <w:r w:rsidRPr="00D5309E">
        <w:rPr>
          <w:rFonts w:eastAsia="SimSun"/>
          <w:color w:val="000000"/>
          <w:szCs w:val="22"/>
          <w:lang w:val="fr-FR"/>
        </w:rPr>
        <w:t>et de</w:t>
      </w:r>
      <w:r w:rsidR="00646882" w:rsidRPr="00D5309E">
        <w:rPr>
          <w:rFonts w:eastAsia="SimSun"/>
          <w:color w:val="000000"/>
          <w:szCs w:val="22"/>
          <w:lang w:val="fr-FR"/>
        </w:rPr>
        <w:t xml:space="preserve"> </w:t>
      </w:r>
      <w:r w:rsidR="000570BC" w:rsidRPr="00D5309E">
        <w:rPr>
          <w:rFonts w:eastAsia="SimSun"/>
          <w:color w:val="000000"/>
          <w:szCs w:val="22"/>
          <w:lang w:val="fr-FR"/>
        </w:rPr>
        <w:t>97 mg/103</w:t>
      </w:r>
      <w:r w:rsidR="00646882" w:rsidRPr="00D5309E">
        <w:rPr>
          <w:rFonts w:eastAsia="SimSun"/>
          <w:color w:val="000000"/>
          <w:szCs w:val="22"/>
          <w:lang w:val="fr-FR"/>
        </w:rPr>
        <w:t xml:space="preserve"> mg </w:t>
      </w:r>
      <w:r w:rsidR="00123FA8" w:rsidRPr="00D5309E">
        <w:rPr>
          <w:rFonts w:eastAsia="SimSun"/>
          <w:color w:val="000000"/>
          <w:szCs w:val="22"/>
          <w:lang w:val="fr-FR"/>
        </w:rPr>
        <w:t>contie</w:t>
      </w:r>
      <w:r w:rsidRPr="00D5309E">
        <w:rPr>
          <w:rFonts w:eastAsia="SimSun"/>
          <w:color w:val="000000"/>
          <w:szCs w:val="22"/>
          <w:lang w:val="fr-FR"/>
        </w:rPr>
        <w:t>nt</w:t>
      </w:r>
      <w:r w:rsidR="00687A07" w:rsidRPr="00D5309E">
        <w:rPr>
          <w:rFonts w:eastAsia="SimSun"/>
          <w:color w:val="000000"/>
          <w:szCs w:val="22"/>
          <w:lang w:val="fr-FR"/>
        </w:rPr>
        <w:t xml:space="preserve"> de l’</w:t>
      </w:r>
      <w:proofErr w:type="spellStart"/>
      <w:r w:rsidR="00646882" w:rsidRPr="00D5309E">
        <w:rPr>
          <w:rFonts w:eastAsia="SimSun"/>
          <w:color w:val="000000"/>
          <w:szCs w:val="22"/>
          <w:lang w:val="fr-FR"/>
        </w:rPr>
        <w:t>hypromellose</w:t>
      </w:r>
      <w:proofErr w:type="spellEnd"/>
      <w:r w:rsidR="00646882" w:rsidRPr="00D5309E">
        <w:rPr>
          <w:rFonts w:eastAsia="SimSun"/>
          <w:color w:val="000000"/>
          <w:szCs w:val="22"/>
          <w:lang w:val="fr-FR"/>
        </w:rPr>
        <w:t xml:space="preserve">, </w:t>
      </w:r>
      <w:r w:rsidR="00687A07" w:rsidRPr="00D5309E">
        <w:rPr>
          <w:rFonts w:eastAsia="SimSun"/>
          <w:color w:val="000000"/>
          <w:szCs w:val="22"/>
          <w:lang w:val="fr-FR"/>
        </w:rPr>
        <w:t xml:space="preserve">du </w:t>
      </w:r>
      <w:r w:rsidRPr="00D5309E">
        <w:rPr>
          <w:rFonts w:eastAsia="SimSun"/>
          <w:color w:val="000000"/>
          <w:szCs w:val="22"/>
          <w:lang w:val="fr-FR"/>
        </w:rPr>
        <w:t>dioxyde de titane</w:t>
      </w:r>
      <w:r w:rsidR="00123FA8" w:rsidRPr="00D5309E">
        <w:rPr>
          <w:rFonts w:eastAsia="SimSun"/>
          <w:color w:val="000000"/>
          <w:szCs w:val="22"/>
          <w:lang w:val="fr-FR"/>
        </w:rPr>
        <w:t xml:space="preserve"> (E171), </w:t>
      </w:r>
      <w:r w:rsidR="00687A07" w:rsidRPr="00D5309E">
        <w:rPr>
          <w:rFonts w:eastAsia="SimSun"/>
          <w:color w:val="000000"/>
          <w:szCs w:val="22"/>
          <w:lang w:val="fr-FR"/>
        </w:rPr>
        <w:t xml:space="preserve">du </w:t>
      </w:r>
      <w:r w:rsidR="00123FA8" w:rsidRPr="00D5309E">
        <w:rPr>
          <w:rFonts w:eastAsia="SimSun"/>
          <w:color w:val="000000"/>
          <w:szCs w:val="22"/>
          <w:lang w:val="fr-FR"/>
        </w:rPr>
        <w:t>Macrogo</w:t>
      </w:r>
      <w:r w:rsidR="00687A07" w:rsidRPr="00D5309E">
        <w:rPr>
          <w:rFonts w:eastAsia="SimSun"/>
          <w:color w:val="000000"/>
          <w:szCs w:val="22"/>
          <w:lang w:val="fr-FR"/>
        </w:rPr>
        <w:t>l</w:t>
      </w:r>
      <w:r w:rsidR="00123FA8" w:rsidRPr="00D5309E">
        <w:rPr>
          <w:rFonts w:eastAsia="SimSun"/>
          <w:color w:val="000000"/>
          <w:szCs w:val="22"/>
          <w:lang w:val="fr-FR"/>
        </w:rPr>
        <w:t> </w:t>
      </w:r>
      <w:r w:rsidR="00125EAE" w:rsidRPr="00D5309E">
        <w:rPr>
          <w:rFonts w:eastAsia="SimSun"/>
          <w:color w:val="000000"/>
          <w:szCs w:val="22"/>
          <w:lang w:val="fr-FR"/>
        </w:rPr>
        <w:t>(</w:t>
      </w:r>
      <w:r w:rsidR="00646882" w:rsidRPr="00D5309E">
        <w:rPr>
          <w:rFonts w:eastAsia="SimSun"/>
          <w:color w:val="000000"/>
          <w:szCs w:val="22"/>
          <w:lang w:val="fr-FR"/>
        </w:rPr>
        <w:t>4</w:t>
      </w:r>
      <w:r w:rsidR="00123FA8" w:rsidRPr="00D5309E">
        <w:rPr>
          <w:rFonts w:eastAsia="SimSun"/>
          <w:color w:val="000000"/>
          <w:szCs w:val="22"/>
          <w:lang w:val="fr-FR"/>
        </w:rPr>
        <w:t> </w:t>
      </w:r>
      <w:r w:rsidR="00646882" w:rsidRPr="00D5309E">
        <w:rPr>
          <w:rFonts w:eastAsia="SimSun"/>
          <w:color w:val="000000"/>
          <w:szCs w:val="22"/>
          <w:lang w:val="fr-FR"/>
        </w:rPr>
        <w:t>000</w:t>
      </w:r>
      <w:r w:rsidR="00125EAE" w:rsidRPr="00D5309E">
        <w:rPr>
          <w:rFonts w:eastAsia="SimSun"/>
          <w:color w:val="000000"/>
          <w:szCs w:val="22"/>
          <w:lang w:val="fr-FR"/>
        </w:rPr>
        <w:t>)</w:t>
      </w:r>
      <w:r w:rsidR="00646882" w:rsidRPr="00D5309E">
        <w:rPr>
          <w:rFonts w:eastAsia="SimSun"/>
          <w:color w:val="000000"/>
          <w:szCs w:val="22"/>
          <w:lang w:val="fr-FR"/>
        </w:rPr>
        <w:t>,</w:t>
      </w:r>
      <w:r w:rsidR="00687A07" w:rsidRPr="00D5309E">
        <w:rPr>
          <w:rFonts w:eastAsia="SimSun"/>
          <w:color w:val="000000"/>
          <w:szCs w:val="22"/>
          <w:lang w:val="fr-FR"/>
        </w:rPr>
        <w:t xml:space="preserve"> du</w:t>
      </w:r>
      <w:r w:rsidR="0074337C" w:rsidRPr="00D5309E">
        <w:rPr>
          <w:rFonts w:eastAsia="SimSun"/>
          <w:color w:val="000000"/>
          <w:szCs w:val="22"/>
          <w:lang w:val="fr-FR"/>
        </w:rPr>
        <w:t xml:space="preserve"> </w:t>
      </w:r>
      <w:r w:rsidR="00646882" w:rsidRPr="00D5309E">
        <w:rPr>
          <w:rFonts w:eastAsia="SimSun"/>
          <w:color w:val="000000"/>
          <w:szCs w:val="22"/>
          <w:lang w:val="fr-FR"/>
        </w:rPr>
        <w:t>talc,</w:t>
      </w:r>
      <w:r w:rsidR="0074337C" w:rsidRPr="00D5309E">
        <w:rPr>
          <w:rFonts w:eastAsia="SimSun"/>
          <w:color w:val="000000"/>
          <w:szCs w:val="22"/>
          <w:lang w:val="fr-FR"/>
        </w:rPr>
        <w:t xml:space="preserve"> </w:t>
      </w:r>
      <w:r w:rsidR="00687A07" w:rsidRPr="00D5309E">
        <w:rPr>
          <w:rFonts w:eastAsia="SimSun"/>
          <w:color w:val="000000"/>
          <w:szCs w:val="22"/>
          <w:lang w:val="fr-FR"/>
        </w:rPr>
        <w:t>de l’</w:t>
      </w:r>
      <w:r w:rsidRPr="00D5309E">
        <w:rPr>
          <w:rFonts w:eastAsia="SimSun"/>
          <w:color w:val="000000"/>
          <w:szCs w:val="22"/>
          <w:lang w:val="fr-FR"/>
        </w:rPr>
        <w:t>oxyde de fer rouge</w:t>
      </w:r>
      <w:r w:rsidR="00646882" w:rsidRPr="00D5309E">
        <w:rPr>
          <w:rFonts w:eastAsia="SimSun"/>
          <w:color w:val="000000"/>
          <w:szCs w:val="22"/>
          <w:lang w:val="fr-FR"/>
        </w:rPr>
        <w:t xml:space="preserve"> (E172) </w:t>
      </w:r>
      <w:r w:rsidRPr="00D5309E">
        <w:rPr>
          <w:rFonts w:eastAsia="SimSun"/>
          <w:color w:val="000000"/>
          <w:szCs w:val="22"/>
          <w:lang w:val="fr-FR"/>
        </w:rPr>
        <w:t xml:space="preserve">et </w:t>
      </w:r>
      <w:r w:rsidR="00687A07" w:rsidRPr="00D5309E">
        <w:rPr>
          <w:rFonts w:eastAsia="SimSun"/>
          <w:color w:val="000000"/>
          <w:szCs w:val="22"/>
          <w:lang w:val="fr-FR"/>
        </w:rPr>
        <w:t>de l’</w:t>
      </w:r>
      <w:r w:rsidRPr="00D5309E">
        <w:rPr>
          <w:rFonts w:eastAsia="SimSun"/>
          <w:color w:val="000000"/>
          <w:szCs w:val="22"/>
          <w:lang w:val="fr-FR"/>
        </w:rPr>
        <w:t>oxyde de fer noir</w:t>
      </w:r>
      <w:r w:rsidR="00646882" w:rsidRPr="00D5309E">
        <w:rPr>
          <w:rFonts w:eastAsia="SimSun"/>
          <w:color w:val="000000"/>
          <w:szCs w:val="22"/>
          <w:lang w:val="fr-FR"/>
        </w:rPr>
        <w:t xml:space="preserve"> (E172).</w:t>
      </w:r>
    </w:p>
    <w:p w14:paraId="325A2829" w14:textId="657DDC42" w:rsidR="00646882" w:rsidRPr="00D5309E" w:rsidRDefault="005A158F" w:rsidP="00460A2D">
      <w:pPr>
        <w:numPr>
          <w:ilvl w:val="0"/>
          <w:numId w:val="13"/>
        </w:numPr>
        <w:tabs>
          <w:tab w:val="clear" w:pos="567"/>
        </w:tabs>
        <w:autoSpaceDE w:val="0"/>
        <w:autoSpaceDN w:val="0"/>
        <w:adjustRightInd w:val="0"/>
        <w:spacing w:line="240" w:lineRule="auto"/>
        <w:ind w:left="567" w:hanging="567"/>
        <w:rPr>
          <w:rFonts w:eastAsia="SimSun"/>
          <w:color w:val="000000"/>
          <w:szCs w:val="22"/>
          <w:lang w:val="fr-FR"/>
        </w:rPr>
      </w:pPr>
      <w:r w:rsidRPr="00D5309E">
        <w:rPr>
          <w:rFonts w:eastAsia="SimSun"/>
          <w:color w:val="000000"/>
          <w:szCs w:val="22"/>
          <w:lang w:val="fr-FR"/>
        </w:rPr>
        <w:t>Le pellicul</w:t>
      </w:r>
      <w:r w:rsidR="000570BC" w:rsidRPr="00D5309E">
        <w:rPr>
          <w:rFonts w:eastAsia="SimSun"/>
          <w:color w:val="000000"/>
          <w:szCs w:val="22"/>
          <w:lang w:val="fr-FR"/>
        </w:rPr>
        <w:t>age du comprimé</w:t>
      </w:r>
      <w:r w:rsidRPr="00D5309E">
        <w:rPr>
          <w:rFonts w:eastAsia="SimSun"/>
          <w:color w:val="000000"/>
          <w:szCs w:val="22"/>
          <w:lang w:val="fr-FR"/>
        </w:rPr>
        <w:t xml:space="preserve"> de</w:t>
      </w:r>
      <w:r w:rsidR="00646882" w:rsidRPr="00D5309E">
        <w:rPr>
          <w:rFonts w:eastAsia="SimSun"/>
          <w:color w:val="000000"/>
          <w:szCs w:val="22"/>
          <w:lang w:val="fr-FR"/>
        </w:rPr>
        <w:t xml:space="preserve"> </w:t>
      </w:r>
      <w:r w:rsidR="000570BC" w:rsidRPr="00D5309E">
        <w:rPr>
          <w:rFonts w:eastAsia="SimSun"/>
          <w:color w:val="000000"/>
          <w:szCs w:val="22"/>
          <w:lang w:val="fr-FR"/>
        </w:rPr>
        <w:t>49 mg/51</w:t>
      </w:r>
      <w:r w:rsidR="00646882" w:rsidRPr="00D5309E">
        <w:rPr>
          <w:rFonts w:eastAsia="SimSun"/>
          <w:color w:val="000000"/>
          <w:szCs w:val="22"/>
          <w:lang w:val="fr-FR"/>
        </w:rPr>
        <w:t xml:space="preserve"> mg </w:t>
      </w:r>
      <w:r w:rsidRPr="00D5309E">
        <w:rPr>
          <w:rFonts w:eastAsia="SimSun"/>
          <w:color w:val="000000"/>
          <w:szCs w:val="22"/>
          <w:lang w:val="fr-FR"/>
        </w:rPr>
        <w:t>contient</w:t>
      </w:r>
      <w:r w:rsidR="0023366F" w:rsidRPr="00D5309E">
        <w:rPr>
          <w:rFonts w:eastAsia="SimSun"/>
          <w:color w:val="000000"/>
          <w:szCs w:val="22"/>
          <w:lang w:val="fr-FR"/>
        </w:rPr>
        <w:t xml:space="preserve"> de l’</w:t>
      </w:r>
      <w:proofErr w:type="spellStart"/>
      <w:r w:rsidR="00646882" w:rsidRPr="00D5309E">
        <w:rPr>
          <w:rFonts w:eastAsia="SimSun"/>
          <w:color w:val="000000"/>
          <w:szCs w:val="22"/>
          <w:lang w:val="fr-FR"/>
        </w:rPr>
        <w:t>hypromellose</w:t>
      </w:r>
      <w:proofErr w:type="spellEnd"/>
      <w:r w:rsidR="0023366F" w:rsidRPr="00D5309E">
        <w:rPr>
          <w:rFonts w:eastAsia="SimSun"/>
          <w:color w:val="000000"/>
          <w:szCs w:val="22"/>
          <w:lang w:val="fr-FR"/>
        </w:rPr>
        <w:t xml:space="preserve">, du </w:t>
      </w:r>
      <w:r w:rsidRPr="00D5309E">
        <w:rPr>
          <w:rFonts w:eastAsia="SimSun"/>
          <w:color w:val="000000"/>
          <w:szCs w:val="22"/>
          <w:lang w:val="fr-FR"/>
        </w:rPr>
        <w:t>dioxyde de titane</w:t>
      </w:r>
      <w:r w:rsidR="00123FA8" w:rsidRPr="00D5309E">
        <w:rPr>
          <w:rFonts w:eastAsia="SimSun"/>
          <w:color w:val="000000"/>
          <w:szCs w:val="22"/>
          <w:lang w:val="fr-FR"/>
        </w:rPr>
        <w:t xml:space="preserve"> (E171), </w:t>
      </w:r>
      <w:r w:rsidR="0023366F" w:rsidRPr="00D5309E">
        <w:rPr>
          <w:rFonts w:eastAsia="SimSun"/>
          <w:color w:val="000000"/>
          <w:szCs w:val="22"/>
          <w:lang w:val="fr-FR"/>
        </w:rPr>
        <w:t xml:space="preserve">du </w:t>
      </w:r>
      <w:r w:rsidR="00123FA8" w:rsidRPr="00D5309E">
        <w:rPr>
          <w:rFonts w:eastAsia="SimSun"/>
          <w:color w:val="000000"/>
          <w:szCs w:val="22"/>
          <w:lang w:val="fr-FR"/>
        </w:rPr>
        <w:t>Macrogol </w:t>
      </w:r>
      <w:r w:rsidR="00125EAE" w:rsidRPr="00D5309E">
        <w:rPr>
          <w:rFonts w:eastAsia="SimSun"/>
          <w:color w:val="000000"/>
          <w:szCs w:val="22"/>
          <w:lang w:val="fr-FR"/>
        </w:rPr>
        <w:t>(</w:t>
      </w:r>
      <w:r w:rsidR="00646882" w:rsidRPr="00D5309E">
        <w:rPr>
          <w:rFonts w:eastAsia="SimSun"/>
          <w:color w:val="000000"/>
          <w:szCs w:val="22"/>
          <w:lang w:val="fr-FR"/>
        </w:rPr>
        <w:t>4</w:t>
      </w:r>
      <w:r w:rsidR="00123FA8" w:rsidRPr="00D5309E">
        <w:rPr>
          <w:rFonts w:eastAsia="SimSun"/>
          <w:color w:val="000000"/>
          <w:szCs w:val="22"/>
          <w:lang w:val="fr-FR"/>
        </w:rPr>
        <w:t> </w:t>
      </w:r>
      <w:r w:rsidR="00646882" w:rsidRPr="00D5309E">
        <w:rPr>
          <w:rFonts w:eastAsia="SimSun"/>
          <w:color w:val="000000"/>
          <w:szCs w:val="22"/>
          <w:lang w:val="fr-FR"/>
        </w:rPr>
        <w:t>000</w:t>
      </w:r>
      <w:r w:rsidR="00125EAE" w:rsidRPr="00D5309E">
        <w:rPr>
          <w:rFonts w:eastAsia="SimSun"/>
          <w:color w:val="000000"/>
          <w:szCs w:val="22"/>
          <w:lang w:val="fr-FR"/>
        </w:rPr>
        <w:t>)</w:t>
      </w:r>
      <w:r w:rsidR="00646882" w:rsidRPr="00D5309E">
        <w:rPr>
          <w:rFonts w:eastAsia="SimSun"/>
          <w:color w:val="000000"/>
          <w:szCs w:val="22"/>
          <w:lang w:val="fr-FR"/>
        </w:rPr>
        <w:t xml:space="preserve">, </w:t>
      </w:r>
      <w:r w:rsidR="0023366F" w:rsidRPr="00D5309E">
        <w:rPr>
          <w:rFonts w:eastAsia="SimSun"/>
          <w:color w:val="000000"/>
          <w:szCs w:val="22"/>
          <w:lang w:val="fr-FR"/>
        </w:rPr>
        <w:t xml:space="preserve">du </w:t>
      </w:r>
      <w:r w:rsidR="00646882" w:rsidRPr="00D5309E">
        <w:rPr>
          <w:rFonts w:eastAsia="SimSun"/>
          <w:color w:val="000000"/>
          <w:szCs w:val="22"/>
          <w:lang w:val="fr-FR"/>
        </w:rPr>
        <w:t>talc</w:t>
      </w:r>
      <w:r w:rsidRPr="00D5309E">
        <w:rPr>
          <w:rFonts w:eastAsia="SimSun"/>
          <w:color w:val="000000"/>
          <w:szCs w:val="22"/>
          <w:lang w:val="fr-FR"/>
        </w:rPr>
        <w:t xml:space="preserve">, </w:t>
      </w:r>
      <w:r w:rsidR="0023366F" w:rsidRPr="00D5309E">
        <w:rPr>
          <w:rFonts w:eastAsia="SimSun"/>
          <w:color w:val="000000"/>
          <w:szCs w:val="22"/>
          <w:lang w:val="fr-FR"/>
        </w:rPr>
        <w:t>de l’</w:t>
      </w:r>
      <w:r w:rsidRPr="00D5309E">
        <w:rPr>
          <w:rFonts w:eastAsia="SimSun"/>
          <w:color w:val="000000"/>
          <w:szCs w:val="22"/>
          <w:lang w:val="fr-FR"/>
        </w:rPr>
        <w:t>oxyde de fer rouge</w:t>
      </w:r>
      <w:r w:rsidR="00646882" w:rsidRPr="00D5309E">
        <w:rPr>
          <w:rFonts w:eastAsia="SimSun"/>
          <w:color w:val="000000"/>
          <w:szCs w:val="22"/>
          <w:lang w:val="fr-FR"/>
        </w:rPr>
        <w:t xml:space="preserve"> (E172) </w:t>
      </w:r>
      <w:r w:rsidRPr="00D5309E">
        <w:rPr>
          <w:rFonts w:eastAsia="SimSun"/>
          <w:color w:val="000000"/>
          <w:szCs w:val="22"/>
          <w:lang w:val="fr-FR"/>
        </w:rPr>
        <w:t xml:space="preserve">et </w:t>
      </w:r>
      <w:r w:rsidR="0023366F" w:rsidRPr="00D5309E">
        <w:rPr>
          <w:rFonts w:eastAsia="SimSun"/>
          <w:color w:val="000000"/>
          <w:szCs w:val="22"/>
          <w:lang w:val="fr-FR"/>
        </w:rPr>
        <w:t>de l’</w:t>
      </w:r>
      <w:r w:rsidRPr="00D5309E">
        <w:rPr>
          <w:rFonts w:eastAsia="SimSun"/>
          <w:color w:val="000000"/>
          <w:szCs w:val="22"/>
          <w:lang w:val="fr-FR"/>
        </w:rPr>
        <w:t>oxyde de fer jaune</w:t>
      </w:r>
      <w:r w:rsidR="00646882" w:rsidRPr="00D5309E">
        <w:rPr>
          <w:rFonts w:eastAsia="SimSun"/>
          <w:color w:val="000000"/>
          <w:szCs w:val="22"/>
          <w:lang w:val="fr-FR"/>
        </w:rPr>
        <w:t xml:space="preserve"> (E172).</w:t>
      </w:r>
    </w:p>
    <w:p w14:paraId="325A282A" w14:textId="77777777" w:rsidR="00646882" w:rsidRPr="00D5309E" w:rsidRDefault="00646882" w:rsidP="00460A2D">
      <w:pPr>
        <w:tabs>
          <w:tab w:val="clear" w:pos="567"/>
        </w:tabs>
        <w:spacing w:line="240" w:lineRule="auto"/>
        <w:rPr>
          <w:noProof/>
          <w:szCs w:val="22"/>
          <w:lang w:val="fr-FR"/>
        </w:rPr>
      </w:pPr>
    </w:p>
    <w:p w14:paraId="325A282B" w14:textId="77777777" w:rsidR="0074337C" w:rsidRPr="00D5309E" w:rsidRDefault="004447E1" w:rsidP="00460A2D">
      <w:pPr>
        <w:keepNext/>
        <w:tabs>
          <w:tab w:val="clear" w:pos="567"/>
        </w:tabs>
        <w:suppressAutoHyphens/>
        <w:spacing w:line="240" w:lineRule="auto"/>
        <w:rPr>
          <w:b/>
          <w:szCs w:val="22"/>
          <w:lang w:val="fr-BE"/>
        </w:rPr>
      </w:pPr>
      <w:r w:rsidRPr="00D5309E">
        <w:rPr>
          <w:b/>
          <w:lang w:val="fr-BE"/>
        </w:rPr>
        <w:t xml:space="preserve">Comment se présente </w:t>
      </w:r>
      <w:proofErr w:type="spellStart"/>
      <w:r w:rsidRPr="00D5309E">
        <w:rPr>
          <w:b/>
          <w:lang w:val="fr-BE"/>
        </w:rPr>
        <w:t>Entresto</w:t>
      </w:r>
      <w:proofErr w:type="spellEnd"/>
      <w:r w:rsidR="0074337C" w:rsidRPr="00D5309E">
        <w:rPr>
          <w:b/>
          <w:lang w:val="fr-BE"/>
        </w:rPr>
        <w:t xml:space="preserve"> </w:t>
      </w:r>
      <w:r w:rsidR="0074337C" w:rsidRPr="00D5309E">
        <w:rPr>
          <w:b/>
          <w:szCs w:val="22"/>
          <w:lang w:val="fr-BE"/>
        </w:rPr>
        <w:t>et contenu de l’emballage extérieur</w:t>
      </w:r>
    </w:p>
    <w:p w14:paraId="325A282C" w14:textId="77777777" w:rsidR="00D95812" w:rsidRPr="00D5309E" w:rsidRDefault="00FD752B" w:rsidP="00460A2D">
      <w:pPr>
        <w:shd w:val="clear" w:color="auto" w:fill="FFFFFF"/>
        <w:tabs>
          <w:tab w:val="clear" w:pos="567"/>
        </w:tabs>
        <w:spacing w:line="240" w:lineRule="auto"/>
        <w:rPr>
          <w:lang w:val="fr-BE"/>
        </w:rPr>
      </w:pPr>
      <w:r w:rsidRPr="00D5309E">
        <w:rPr>
          <w:lang w:val="fr-BE"/>
        </w:rPr>
        <w:t>Les comprimés pelliculés d’</w:t>
      </w:r>
      <w:proofErr w:type="spellStart"/>
      <w:r w:rsidR="00646882" w:rsidRPr="00D5309E">
        <w:rPr>
          <w:lang w:val="fr-BE"/>
        </w:rPr>
        <w:t>Entresto</w:t>
      </w:r>
      <w:proofErr w:type="spellEnd"/>
      <w:r w:rsidR="00646882" w:rsidRPr="00D5309E">
        <w:rPr>
          <w:lang w:val="fr-BE"/>
        </w:rPr>
        <w:t xml:space="preserve"> </w:t>
      </w:r>
      <w:r w:rsidR="000570BC" w:rsidRPr="00D5309E">
        <w:rPr>
          <w:lang w:val="fr-BE"/>
        </w:rPr>
        <w:t>24 mg/26</w:t>
      </w:r>
      <w:r w:rsidR="00646882" w:rsidRPr="00D5309E">
        <w:rPr>
          <w:lang w:val="fr-BE"/>
        </w:rPr>
        <w:t xml:space="preserve"> mg </w:t>
      </w:r>
      <w:r w:rsidR="0074337C" w:rsidRPr="00D5309E">
        <w:rPr>
          <w:lang w:val="fr-BE"/>
        </w:rPr>
        <w:t>sont violet</w:t>
      </w:r>
      <w:r w:rsidR="00FB697C" w:rsidRPr="00D5309E">
        <w:rPr>
          <w:lang w:val="fr-BE"/>
        </w:rPr>
        <w:t xml:space="preserve"> blanc</w:t>
      </w:r>
      <w:r w:rsidR="00D95812" w:rsidRPr="00D5309E">
        <w:rPr>
          <w:lang w:val="fr-BE"/>
        </w:rPr>
        <w:t>, ovale</w:t>
      </w:r>
      <w:r w:rsidRPr="00D5309E">
        <w:rPr>
          <w:lang w:val="fr-BE"/>
        </w:rPr>
        <w:t>s</w:t>
      </w:r>
      <w:r w:rsidR="00D95812" w:rsidRPr="00D5309E">
        <w:rPr>
          <w:lang w:val="fr-BE"/>
        </w:rPr>
        <w:t xml:space="preserve">, portant l’inscription </w:t>
      </w:r>
      <w:r w:rsidR="00D95812" w:rsidRPr="00D5309E">
        <w:rPr>
          <w:szCs w:val="22"/>
          <w:lang w:val="fr-BE"/>
        </w:rPr>
        <w:t xml:space="preserve">« NVR » </w:t>
      </w:r>
      <w:r w:rsidR="00D95812" w:rsidRPr="00D5309E">
        <w:rPr>
          <w:lang w:val="fr-BE"/>
        </w:rPr>
        <w:t>grav</w:t>
      </w:r>
      <w:r w:rsidR="007C6136" w:rsidRPr="00D5309E">
        <w:rPr>
          <w:lang w:val="fr-BE"/>
        </w:rPr>
        <w:t>é</w:t>
      </w:r>
      <w:r w:rsidR="007869BF" w:rsidRPr="00D5309E">
        <w:rPr>
          <w:lang w:val="fr-BE"/>
        </w:rPr>
        <w:t>e</w:t>
      </w:r>
      <w:r w:rsidR="00D95812" w:rsidRPr="00D5309E">
        <w:rPr>
          <w:lang w:val="fr-BE"/>
        </w:rPr>
        <w:t xml:space="preserve"> sur une face et « LZ » sur l’autre face.</w:t>
      </w:r>
      <w:r w:rsidR="000570BC" w:rsidRPr="00D5309E">
        <w:rPr>
          <w:lang w:val="fr-BE"/>
        </w:rPr>
        <w:t xml:space="preserve"> </w:t>
      </w:r>
      <w:r w:rsidR="000570BC" w:rsidRPr="00D5309E">
        <w:rPr>
          <w:lang w:val="fr-FR"/>
        </w:rPr>
        <w:t>Dimensions approximatives du comprimé de 13,1 mm x 5,2 </w:t>
      </w:r>
      <w:proofErr w:type="spellStart"/>
      <w:r w:rsidR="000570BC" w:rsidRPr="00D5309E">
        <w:rPr>
          <w:lang w:val="fr-FR"/>
        </w:rPr>
        <w:t>mm.</w:t>
      </w:r>
      <w:proofErr w:type="spellEnd"/>
    </w:p>
    <w:p w14:paraId="325A282D" w14:textId="77777777" w:rsidR="00646882" w:rsidRPr="00D5309E" w:rsidRDefault="00FD752B" w:rsidP="00460A2D">
      <w:pPr>
        <w:shd w:val="clear" w:color="auto" w:fill="FFFFFF"/>
        <w:tabs>
          <w:tab w:val="clear" w:pos="567"/>
        </w:tabs>
        <w:spacing w:line="240" w:lineRule="auto"/>
        <w:rPr>
          <w:lang w:val="fr-FR"/>
        </w:rPr>
      </w:pPr>
      <w:r w:rsidRPr="00D5309E">
        <w:rPr>
          <w:lang w:val="fr-BE"/>
        </w:rPr>
        <w:t>Les comprimés pelliculés d’</w:t>
      </w:r>
      <w:proofErr w:type="spellStart"/>
      <w:r w:rsidR="00646882" w:rsidRPr="00D5309E">
        <w:rPr>
          <w:lang w:val="fr-BE"/>
        </w:rPr>
        <w:t>Entresto</w:t>
      </w:r>
      <w:proofErr w:type="spellEnd"/>
      <w:r w:rsidR="00646882" w:rsidRPr="00D5309E">
        <w:rPr>
          <w:lang w:val="fr-BE"/>
        </w:rPr>
        <w:t xml:space="preserve"> </w:t>
      </w:r>
      <w:r w:rsidR="000570BC" w:rsidRPr="00D5309E">
        <w:rPr>
          <w:lang w:val="fr-BE"/>
        </w:rPr>
        <w:t>49 mg/51</w:t>
      </w:r>
      <w:r w:rsidR="00646882" w:rsidRPr="00D5309E">
        <w:rPr>
          <w:lang w:val="fr-BE"/>
        </w:rPr>
        <w:t xml:space="preserve"> mg </w:t>
      </w:r>
      <w:r w:rsidR="00D95812" w:rsidRPr="00D5309E">
        <w:rPr>
          <w:lang w:val="fr-BE"/>
        </w:rPr>
        <w:t xml:space="preserve">sont jaune </w:t>
      </w:r>
      <w:r w:rsidR="007C6136" w:rsidRPr="00D5309E">
        <w:rPr>
          <w:lang w:val="fr-BE"/>
        </w:rPr>
        <w:t>pâle</w:t>
      </w:r>
      <w:r w:rsidR="00D95812" w:rsidRPr="00D5309E">
        <w:rPr>
          <w:lang w:val="fr-BE"/>
        </w:rPr>
        <w:t>, ovale</w:t>
      </w:r>
      <w:r w:rsidRPr="00D5309E">
        <w:rPr>
          <w:lang w:val="fr-BE"/>
        </w:rPr>
        <w:t>s</w:t>
      </w:r>
      <w:r w:rsidR="00D95812" w:rsidRPr="00D5309E">
        <w:rPr>
          <w:lang w:val="fr-BE"/>
        </w:rPr>
        <w:t xml:space="preserve">, portant l’inscription </w:t>
      </w:r>
      <w:r w:rsidR="007C6136" w:rsidRPr="00D5309E">
        <w:rPr>
          <w:szCs w:val="22"/>
          <w:lang w:val="fr-BE"/>
        </w:rPr>
        <w:t>« NVR » gravé</w:t>
      </w:r>
      <w:r w:rsidR="007869BF" w:rsidRPr="00D5309E">
        <w:rPr>
          <w:szCs w:val="22"/>
          <w:lang w:val="fr-BE"/>
        </w:rPr>
        <w:t>e</w:t>
      </w:r>
      <w:r w:rsidR="007C6136" w:rsidRPr="00D5309E">
        <w:rPr>
          <w:szCs w:val="22"/>
          <w:lang w:val="fr-BE"/>
        </w:rPr>
        <w:t xml:space="preserve"> </w:t>
      </w:r>
      <w:r w:rsidR="007C6136" w:rsidRPr="00D5309E">
        <w:rPr>
          <w:lang w:val="fr-BE"/>
        </w:rPr>
        <w:t>sur une face et « L1 » sur l’autre face.</w:t>
      </w:r>
      <w:r w:rsidR="000570BC" w:rsidRPr="00D5309E">
        <w:rPr>
          <w:lang w:val="fr-BE"/>
        </w:rPr>
        <w:t xml:space="preserve"> </w:t>
      </w:r>
      <w:r w:rsidR="000570BC" w:rsidRPr="00D5309E">
        <w:rPr>
          <w:lang w:val="fr-FR"/>
        </w:rPr>
        <w:t>Dimensions approximatives du comprimé de 13,1 mm x 5,2 </w:t>
      </w:r>
      <w:proofErr w:type="spellStart"/>
      <w:r w:rsidR="000570BC" w:rsidRPr="00D5309E">
        <w:rPr>
          <w:lang w:val="fr-FR"/>
        </w:rPr>
        <w:t>mm.</w:t>
      </w:r>
      <w:proofErr w:type="spellEnd"/>
    </w:p>
    <w:p w14:paraId="325A282E" w14:textId="77777777" w:rsidR="00646882" w:rsidRPr="00D5309E" w:rsidRDefault="00FD752B" w:rsidP="00460A2D">
      <w:pPr>
        <w:shd w:val="clear" w:color="auto" w:fill="FFFFFF"/>
        <w:tabs>
          <w:tab w:val="clear" w:pos="567"/>
        </w:tabs>
        <w:spacing w:line="240" w:lineRule="auto"/>
        <w:rPr>
          <w:lang w:val="fr-BE"/>
        </w:rPr>
      </w:pPr>
      <w:r w:rsidRPr="00D5309E">
        <w:rPr>
          <w:lang w:val="fr-BE"/>
        </w:rPr>
        <w:t>Les comprimés pelliculés d’</w:t>
      </w:r>
      <w:proofErr w:type="spellStart"/>
      <w:r w:rsidR="00646882" w:rsidRPr="00D5309E">
        <w:rPr>
          <w:lang w:val="fr-BE"/>
        </w:rPr>
        <w:t>Entresto</w:t>
      </w:r>
      <w:proofErr w:type="spellEnd"/>
      <w:r w:rsidR="00646882" w:rsidRPr="00D5309E">
        <w:rPr>
          <w:lang w:val="fr-BE"/>
        </w:rPr>
        <w:t xml:space="preserve"> </w:t>
      </w:r>
      <w:r w:rsidR="000570BC" w:rsidRPr="00D5309E">
        <w:rPr>
          <w:lang w:val="fr-BE"/>
        </w:rPr>
        <w:t>97 mg/103</w:t>
      </w:r>
      <w:r w:rsidR="00646882" w:rsidRPr="00D5309E">
        <w:rPr>
          <w:lang w:val="fr-BE"/>
        </w:rPr>
        <w:t xml:space="preserve"> mg </w:t>
      </w:r>
      <w:r w:rsidR="007C6136" w:rsidRPr="00D5309E">
        <w:rPr>
          <w:lang w:val="fr-BE"/>
        </w:rPr>
        <w:t>sont rose clair, ovale</w:t>
      </w:r>
      <w:r w:rsidRPr="00D5309E">
        <w:rPr>
          <w:lang w:val="fr-BE"/>
        </w:rPr>
        <w:t>s</w:t>
      </w:r>
      <w:r w:rsidR="007C6136" w:rsidRPr="00D5309E">
        <w:rPr>
          <w:lang w:val="fr-BE"/>
        </w:rPr>
        <w:t xml:space="preserve">, portant l’inscription </w:t>
      </w:r>
      <w:r w:rsidR="007C6136" w:rsidRPr="00D5309E">
        <w:rPr>
          <w:szCs w:val="22"/>
          <w:lang w:val="fr-BE"/>
        </w:rPr>
        <w:t>« NVR » gravé</w:t>
      </w:r>
      <w:r w:rsidR="007869BF" w:rsidRPr="00D5309E">
        <w:rPr>
          <w:szCs w:val="22"/>
          <w:lang w:val="fr-BE"/>
        </w:rPr>
        <w:t>e</w:t>
      </w:r>
      <w:r w:rsidR="007C6136" w:rsidRPr="00D5309E">
        <w:rPr>
          <w:szCs w:val="22"/>
          <w:lang w:val="fr-BE"/>
        </w:rPr>
        <w:t xml:space="preserve"> sur une face et </w:t>
      </w:r>
      <w:r w:rsidR="007C6136" w:rsidRPr="00D5309E">
        <w:rPr>
          <w:lang w:val="fr-BE"/>
        </w:rPr>
        <w:t>« L11 » sur l’autre face.</w:t>
      </w:r>
      <w:r w:rsidR="000570BC" w:rsidRPr="00D5309E">
        <w:rPr>
          <w:lang w:val="fr-BE"/>
        </w:rPr>
        <w:t xml:space="preserve"> </w:t>
      </w:r>
      <w:r w:rsidR="000570BC" w:rsidRPr="00D5309E">
        <w:rPr>
          <w:lang w:val="fr-FR"/>
        </w:rPr>
        <w:t>Dimensions approximatives du comprimé de 15,1 mm x 6,0 </w:t>
      </w:r>
      <w:proofErr w:type="spellStart"/>
      <w:r w:rsidR="000570BC" w:rsidRPr="00D5309E">
        <w:rPr>
          <w:lang w:val="fr-FR"/>
        </w:rPr>
        <w:t>mm.</w:t>
      </w:r>
      <w:proofErr w:type="spellEnd"/>
    </w:p>
    <w:p w14:paraId="325A282F" w14:textId="77777777" w:rsidR="00646882" w:rsidRPr="00D5309E" w:rsidRDefault="00646882" w:rsidP="00460A2D">
      <w:pPr>
        <w:numPr>
          <w:ilvl w:val="12"/>
          <w:numId w:val="0"/>
        </w:numPr>
        <w:tabs>
          <w:tab w:val="clear" w:pos="567"/>
        </w:tabs>
        <w:spacing w:line="240" w:lineRule="auto"/>
        <w:rPr>
          <w:lang w:val="fr-BE"/>
        </w:rPr>
      </w:pPr>
    </w:p>
    <w:p w14:paraId="325A2830" w14:textId="05CCE041" w:rsidR="00646882" w:rsidRPr="00D5309E" w:rsidRDefault="00184E39" w:rsidP="00460A2D">
      <w:pPr>
        <w:numPr>
          <w:ilvl w:val="12"/>
          <w:numId w:val="0"/>
        </w:numPr>
        <w:tabs>
          <w:tab w:val="clear" w:pos="567"/>
        </w:tabs>
        <w:spacing w:line="240" w:lineRule="auto"/>
        <w:rPr>
          <w:lang w:val="fr-FR"/>
        </w:rPr>
      </w:pPr>
      <w:r w:rsidRPr="00D5309E">
        <w:rPr>
          <w:lang w:val="fr-FR"/>
        </w:rPr>
        <w:t xml:space="preserve">Les comprimés sont présentés en </w:t>
      </w:r>
      <w:r w:rsidR="00745ACE" w:rsidRPr="00D5309E">
        <w:rPr>
          <w:lang w:val="fr-FR"/>
        </w:rPr>
        <w:t xml:space="preserve">boîtes </w:t>
      </w:r>
      <w:r w:rsidR="003752A5" w:rsidRPr="00D5309E">
        <w:rPr>
          <w:lang w:val="fr-FR"/>
        </w:rPr>
        <w:t>contenant</w:t>
      </w:r>
      <w:r w:rsidR="00DE67A8" w:rsidRPr="00D5309E">
        <w:rPr>
          <w:lang w:val="fr-FR"/>
        </w:rPr>
        <w:t> </w:t>
      </w:r>
      <w:r w:rsidR="00694999" w:rsidRPr="00D5309E">
        <w:rPr>
          <w:lang w:val="fr-FR"/>
        </w:rPr>
        <w:t xml:space="preserve">14, 20, </w:t>
      </w:r>
      <w:r w:rsidRPr="00D5309E">
        <w:rPr>
          <w:lang w:val="fr-FR"/>
        </w:rPr>
        <w:t>28</w:t>
      </w:r>
      <w:r w:rsidR="00520C49" w:rsidRPr="00D5309E">
        <w:rPr>
          <w:lang w:val="fr-FR"/>
        </w:rPr>
        <w:t>,</w:t>
      </w:r>
      <w:r w:rsidR="00646882" w:rsidRPr="00D5309E">
        <w:rPr>
          <w:lang w:val="fr-FR"/>
        </w:rPr>
        <w:t xml:space="preserve"> 56</w:t>
      </w:r>
      <w:r w:rsidR="00520C49" w:rsidRPr="00D5309E">
        <w:rPr>
          <w:lang w:val="fr-FR"/>
        </w:rPr>
        <w:t>, 168 ou 196</w:t>
      </w:r>
      <w:r w:rsidR="00646882" w:rsidRPr="00D5309E">
        <w:rPr>
          <w:lang w:val="fr-FR"/>
        </w:rPr>
        <w:t> </w:t>
      </w:r>
      <w:r w:rsidRPr="00D5309E">
        <w:rPr>
          <w:lang w:val="fr-FR"/>
        </w:rPr>
        <w:t>comprimés</w:t>
      </w:r>
      <w:r w:rsidR="0057070D" w:rsidRPr="00D5309E">
        <w:rPr>
          <w:lang w:val="fr-FR"/>
        </w:rPr>
        <w:t xml:space="preserve"> et en conditionnement multiple </w:t>
      </w:r>
      <w:r w:rsidR="003752A5" w:rsidRPr="00D5309E">
        <w:rPr>
          <w:lang w:val="fr-FR"/>
        </w:rPr>
        <w:t>comprenant</w:t>
      </w:r>
      <w:r w:rsidR="0057070D" w:rsidRPr="00D5309E">
        <w:rPr>
          <w:lang w:val="fr-FR"/>
        </w:rPr>
        <w:t xml:space="preserve"> 7 boîtes</w:t>
      </w:r>
      <w:r w:rsidR="003752A5" w:rsidRPr="00D5309E">
        <w:rPr>
          <w:lang w:val="fr-FR"/>
        </w:rPr>
        <w:t>, chacune contenant</w:t>
      </w:r>
      <w:r w:rsidR="0057070D" w:rsidRPr="00D5309E">
        <w:rPr>
          <w:lang w:val="fr-FR"/>
        </w:rPr>
        <w:t xml:space="preserve"> 28 comprimés</w:t>
      </w:r>
      <w:r w:rsidR="00694999" w:rsidRPr="00D5309E">
        <w:rPr>
          <w:lang w:val="fr-FR"/>
        </w:rPr>
        <w:t>. Les comprimés de</w:t>
      </w:r>
      <w:r w:rsidR="00646882" w:rsidRPr="00D5309E">
        <w:rPr>
          <w:lang w:val="fr-FR"/>
        </w:rPr>
        <w:t xml:space="preserve"> </w:t>
      </w:r>
      <w:r w:rsidR="000570BC" w:rsidRPr="00D5309E">
        <w:rPr>
          <w:lang w:val="fr-FR"/>
        </w:rPr>
        <w:t>49 mg/51</w:t>
      </w:r>
      <w:r w:rsidR="00646882" w:rsidRPr="00D5309E">
        <w:rPr>
          <w:lang w:val="fr-FR"/>
        </w:rPr>
        <w:t xml:space="preserve"> mg </w:t>
      </w:r>
      <w:r w:rsidRPr="00D5309E">
        <w:rPr>
          <w:lang w:val="fr-FR"/>
        </w:rPr>
        <w:t>et</w:t>
      </w:r>
      <w:r w:rsidR="00646882" w:rsidRPr="00D5309E">
        <w:rPr>
          <w:lang w:val="fr-FR"/>
        </w:rPr>
        <w:t xml:space="preserve"> </w:t>
      </w:r>
      <w:r w:rsidR="000570BC" w:rsidRPr="00D5309E">
        <w:rPr>
          <w:lang w:val="fr-FR"/>
        </w:rPr>
        <w:t>97 mg/103 </w:t>
      </w:r>
      <w:r w:rsidR="00646882" w:rsidRPr="00D5309E">
        <w:rPr>
          <w:lang w:val="fr-FR"/>
        </w:rPr>
        <w:t>mg</w:t>
      </w:r>
      <w:r w:rsidR="00212C59" w:rsidRPr="00D5309E">
        <w:rPr>
          <w:lang w:val="fr-FR"/>
        </w:rPr>
        <w:t xml:space="preserve">, </w:t>
      </w:r>
      <w:r w:rsidR="00694999" w:rsidRPr="00D5309E">
        <w:rPr>
          <w:lang w:val="fr-FR"/>
        </w:rPr>
        <w:t>sont aussi disponibles</w:t>
      </w:r>
      <w:r w:rsidRPr="00D5309E">
        <w:rPr>
          <w:lang w:val="fr-FR"/>
        </w:rPr>
        <w:t xml:space="preserve"> en conditionnement multiple </w:t>
      </w:r>
      <w:r w:rsidR="009978D3" w:rsidRPr="00D5309E">
        <w:rPr>
          <w:lang w:val="fr-FR"/>
        </w:rPr>
        <w:t>comprenant</w:t>
      </w:r>
      <w:r w:rsidRPr="00D5309E">
        <w:rPr>
          <w:lang w:val="fr-FR"/>
        </w:rPr>
        <w:t xml:space="preserve"> 3 bo</w:t>
      </w:r>
      <w:r w:rsidR="007869BF" w:rsidRPr="00D5309E">
        <w:rPr>
          <w:lang w:val="fr-FR"/>
        </w:rPr>
        <w:t>îtes</w:t>
      </w:r>
      <w:r w:rsidR="009978D3" w:rsidRPr="00D5309E">
        <w:rPr>
          <w:lang w:val="fr-FR"/>
        </w:rPr>
        <w:t>, chacune contenant</w:t>
      </w:r>
      <w:r w:rsidR="007869BF" w:rsidRPr="00D5309E">
        <w:rPr>
          <w:lang w:val="fr-FR"/>
        </w:rPr>
        <w:t xml:space="preserve"> 56 </w:t>
      </w:r>
      <w:r w:rsidRPr="00D5309E">
        <w:rPr>
          <w:lang w:val="fr-FR"/>
        </w:rPr>
        <w:t>comprimés.</w:t>
      </w:r>
    </w:p>
    <w:p w14:paraId="325A2831" w14:textId="77777777" w:rsidR="00646882" w:rsidRPr="00D5309E" w:rsidRDefault="00646882" w:rsidP="00460A2D">
      <w:pPr>
        <w:numPr>
          <w:ilvl w:val="12"/>
          <w:numId w:val="0"/>
        </w:numPr>
        <w:tabs>
          <w:tab w:val="clear" w:pos="567"/>
        </w:tabs>
        <w:spacing w:line="240" w:lineRule="auto"/>
        <w:rPr>
          <w:lang w:val="fr-FR"/>
        </w:rPr>
      </w:pPr>
    </w:p>
    <w:p w14:paraId="325A2832" w14:textId="77777777" w:rsidR="0012790A" w:rsidRPr="00D5309E" w:rsidRDefault="0012790A" w:rsidP="00460A2D">
      <w:pPr>
        <w:tabs>
          <w:tab w:val="clear" w:pos="567"/>
        </w:tabs>
        <w:spacing w:line="240" w:lineRule="auto"/>
        <w:rPr>
          <w:szCs w:val="22"/>
          <w:lang w:val="fr-BE"/>
        </w:rPr>
      </w:pPr>
      <w:r w:rsidRPr="00D5309E">
        <w:rPr>
          <w:szCs w:val="22"/>
          <w:lang w:val="fr-BE"/>
        </w:rPr>
        <w:t>Toutes les présentations peuvent ne pas être commercialisées.</w:t>
      </w:r>
    </w:p>
    <w:p w14:paraId="325A2833" w14:textId="77777777" w:rsidR="0012790A" w:rsidRPr="00D5309E" w:rsidRDefault="0012790A" w:rsidP="00460A2D">
      <w:pPr>
        <w:tabs>
          <w:tab w:val="clear" w:pos="567"/>
        </w:tabs>
        <w:suppressAutoHyphens/>
        <w:spacing w:line="240" w:lineRule="auto"/>
        <w:rPr>
          <w:lang w:val="fr-BE"/>
        </w:rPr>
      </w:pPr>
    </w:p>
    <w:p w14:paraId="325A2834" w14:textId="77777777" w:rsidR="0012790A" w:rsidRPr="00D5309E" w:rsidRDefault="0012790A" w:rsidP="00460A2D">
      <w:pPr>
        <w:keepNext/>
        <w:tabs>
          <w:tab w:val="clear" w:pos="567"/>
        </w:tabs>
        <w:suppressAutoHyphens/>
        <w:spacing w:line="240" w:lineRule="auto"/>
        <w:rPr>
          <w:b/>
          <w:szCs w:val="22"/>
          <w:lang w:val="fr-BE"/>
        </w:rPr>
      </w:pPr>
      <w:r w:rsidRPr="00D5309E">
        <w:rPr>
          <w:b/>
          <w:szCs w:val="22"/>
          <w:lang w:val="fr-BE"/>
        </w:rPr>
        <w:t>Titulaire de l’Autorisation de mise sur le marché</w:t>
      </w:r>
    </w:p>
    <w:p w14:paraId="325A2835" w14:textId="77777777" w:rsidR="00646882" w:rsidRPr="00D5309E" w:rsidRDefault="00646882" w:rsidP="00460A2D">
      <w:pPr>
        <w:keepNext/>
        <w:tabs>
          <w:tab w:val="clear" w:pos="567"/>
        </w:tabs>
        <w:spacing w:line="240" w:lineRule="auto"/>
        <w:rPr>
          <w:noProof/>
          <w:szCs w:val="22"/>
          <w:lang w:val="en-US"/>
        </w:rPr>
      </w:pPr>
      <w:r w:rsidRPr="00D5309E">
        <w:rPr>
          <w:noProof/>
          <w:szCs w:val="22"/>
          <w:lang w:val="en-US"/>
        </w:rPr>
        <w:t>Novartis Europharm Limited</w:t>
      </w:r>
    </w:p>
    <w:p w14:paraId="325A2836" w14:textId="77777777" w:rsidR="006E0EC3" w:rsidRPr="00D5309E" w:rsidRDefault="006E0EC3" w:rsidP="00460A2D">
      <w:pPr>
        <w:keepNext/>
        <w:spacing w:line="240" w:lineRule="auto"/>
        <w:rPr>
          <w:color w:val="000000"/>
        </w:rPr>
      </w:pPr>
      <w:r w:rsidRPr="00D5309E">
        <w:rPr>
          <w:color w:val="000000"/>
        </w:rPr>
        <w:t>Vista Building</w:t>
      </w:r>
    </w:p>
    <w:p w14:paraId="325A2837" w14:textId="77777777" w:rsidR="006E0EC3" w:rsidRPr="00D5309E" w:rsidRDefault="006E0EC3" w:rsidP="00460A2D">
      <w:pPr>
        <w:keepNext/>
        <w:spacing w:line="240" w:lineRule="auto"/>
        <w:rPr>
          <w:color w:val="000000"/>
        </w:rPr>
      </w:pPr>
      <w:r w:rsidRPr="00D5309E">
        <w:rPr>
          <w:color w:val="000000"/>
        </w:rPr>
        <w:t>Elm Park, Merrion Road</w:t>
      </w:r>
    </w:p>
    <w:p w14:paraId="325A2838" w14:textId="77777777" w:rsidR="006E0EC3" w:rsidRPr="0007062A" w:rsidRDefault="006E0EC3" w:rsidP="00460A2D">
      <w:pPr>
        <w:keepNext/>
        <w:spacing w:line="240" w:lineRule="auto"/>
        <w:rPr>
          <w:color w:val="000000"/>
          <w:lang w:val="es-ES"/>
        </w:rPr>
      </w:pPr>
      <w:proofErr w:type="spellStart"/>
      <w:r w:rsidRPr="0007062A">
        <w:rPr>
          <w:color w:val="000000"/>
          <w:lang w:val="es-ES"/>
        </w:rPr>
        <w:t>Dublin</w:t>
      </w:r>
      <w:proofErr w:type="spellEnd"/>
      <w:r w:rsidRPr="0007062A">
        <w:rPr>
          <w:color w:val="000000"/>
          <w:lang w:val="es-ES"/>
        </w:rPr>
        <w:t xml:space="preserve"> 4</w:t>
      </w:r>
    </w:p>
    <w:p w14:paraId="325A2839" w14:textId="77777777" w:rsidR="006E0EC3" w:rsidRPr="0007062A" w:rsidRDefault="006E0EC3" w:rsidP="00460A2D">
      <w:pPr>
        <w:spacing w:line="240" w:lineRule="auto"/>
        <w:rPr>
          <w:lang w:val="es-ES"/>
        </w:rPr>
      </w:pPr>
      <w:proofErr w:type="spellStart"/>
      <w:r w:rsidRPr="0007062A">
        <w:rPr>
          <w:lang w:val="es-ES"/>
        </w:rPr>
        <w:t>Irlande</w:t>
      </w:r>
      <w:proofErr w:type="spellEnd"/>
    </w:p>
    <w:p w14:paraId="325A283A" w14:textId="77777777" w:rsidR="00646882" w:rsidRPr="0007062A" w:rsidRDefault="00646882" w:rsidP="00460A2D">
      <w:pPr>
        <w:numPr>
          <w:ilvl w:val="12"/>
          <w:numId w:val="0"/>
        </w:numPr>
        <w:tabs>
          <w:tab w:val="clear" w:pos="567"/>
        </w:tabs>
        <w:spacing w:line="240" w:lineRule="auto"/>
        <w:ind w:right="-2"/>
        <w:rPr>
          <w:noProof/>
          <w:szCs w:val="22"/>
          <w:lang w:val="es-ES"/>
        </w:rPr>
      </w:pPr>
    </w:p>
    <w:p w14:paraId="325A283B" w14:textId="77777777" w:rsidR="00646882" w:rsidRPr="0007062A" w:rsidRDefault="0012790A" w:rsidP="00460A2D">
      <w:pPr>
        <w:keepNext/>
        <w:tabs>
          <w:tab w:val="clear" w:pos="567"/>
        </w:tabs>
        <w:autoSpaceDE w:val="0"/>
        <w:autoSpaceDN w:val="0"/>
        <w:adjustRightInd w:val="0"/>
        <w:spacing w:line="240" w:lineRule="auto"/>
        <w:rPr>
          <w:rFonts w:eastAsia="SimSun"/>
          <w:color w:val="000000"/>
          <w:szCs w:val="22"/>
          <w:lang w:val="es-ES"/>
        </w:rPr>
      </w:pPr>
      <w:proofErr w:type="spellStart"/>
      <w:r w:rsidRPr="0007062A">
        <w:rPr>
          <w:rFonts w:eastAsia="SimSun"/>
          <w:b/>
          <w:bCs/>
          <w:color w:val="000000"/>
          <w:szCs w:val="22"/>
          <w:lang w:val="es-ES"/>
        </w:rPr>
        <w:t>Fabricant</w:t>
      </w:r>
      <w:proofErr w:type="spellEnd"/>
    </w:p>
    <w:p w14:paraId="6180569F" w14:textId="77777777" w:rsidR="00143598" w:rsidRPr="002A6D73" w:rsidRDefault="00143598" w:rsidP="00143598">
      <w:pPr>
        <w:keepNext/>
        <w:spacing w:line="240" w:lineRule="auto"/>
        <w:rPr>
          <w:lang w:val="en-US"/>
        </w:rPr>
      </w:pPr>
      <w:r w:rsidRPr="007D7103">
        <w:rPr>
          <w:lang w:val="en-US"/>
        </w:rPr>
        <w:t>Novartis Pharmaceutical Manufacturing LLC</w:t>
      </w:r>
    </w:p>
    <w:p w14:paraId="1387FB7D" w14:textId="77777777" w:rsidR="00143598" w:rsidRPr="00372864" w:rsidRDefault="00143598" w:rsidP="00143598">
      <w:pPr>
        <w:keepNext/>
        <w:spacing w:line="240" w:lineRule="auto"/>
      </w:pPr>
      <w:proofErr w:type="spellStart"/>
      <w:r w:rsidRPr="00372864">
        <w:t>Verovskova</w:t>
      </w:r>
      <w:proofErr w:type="spellEnd"/>
      <w:r w:rsidRPr="00372864">
        <w:t xml:space="preserve"> </w:t>
      </w:r>
      <w:proofErr w:type="spellStart"/>
      <w:r w:rsidRPr="00372864">
        <w:t>Ulica</w:t>
      </w:r>
      <w:proofErr w:type="spellEnd"/>
      <w:r w:rsidRPr="00372864">
        <w:t xml:space="preserve"> 57</w:t>
      </w:r>
    </w:p>
    <w:p w14:paraId="62C7A933" w14:textId="77777777" w:rsidR="00143598" w:rsidRPr="00372864" w:rsidRDefault="00143598" w:rsidP="00143598">
      <w:pPr>
        <w:keepNext/>
        <w:spacing w:line="240" w:lineRule="auto"/>
      </w:pPr>
      <w:r w:rsidRPr="00372864">
        <w:t>1000 Ljubljana</w:t>
      </w:r>
    </w:p>
    <w:p w14:paraId="20B2EB9C" w14:textId="77777777" w:rsidR="00143598" w:rsidRPr="00372864" w:rsidRDefault="00143598" w:rsidP="00143598">
      <w:pPr>
        <w:spacing w:line="240" w:lineRule="auto"/>
      </w:pPr>
      <w:proofErr w:type="spellStart"/>
      <w:r w:rsidRPr="00372864">
        <w:t>Slovénie</w:t>
      </w:r>
      <w:proofErr w:type="spellEnd"/>
    </w:p>
    <w:p w14:paraId="0B059099" w14:textId="77777777" w:rsidR="00143598" w:rsidRPr="00372864" w:rsidRDefault="00143598" w:rsidP="00143598">
      <w:pPr>
        <w:spacing w:line="240" w:lineRule="auto"/>
        <w:rPr>
          <w:shd w:val="pct15" w:color="auto" w:fill="auto"/>
        </w:rPr>
      </w:pPr>
    </w:p>
    <w:p w14:paraId="2CFA6B16" w14:textId="77777777" w:rsidR="00170E9B" w:rsidRPr="0084175C" w:rsidRDefault="00170E9B" w:rsidP="00460A2D">
      <w:pPr>
        <w:keepNext/>
        <w:rPr>
          <w:color w:val="000000" w:themeColor="text1"/>
          <w:shd w:val="pct15" w:color="auto" w:fill="auto"/>
          <w:lang w:val="es-ES"/>
        </w:rPr>
      </w:pPr>
      <w:r w:rsidRPr="0084175C">
        <w:rPr>
          <w:color w:val="000000" w:themeColor="text1"/>
          <w:shd w:val="pct15" w:color="auto" w:fill="auto"/>
          <w:lang w:val="es-ES"/>
        </w:rPr>
        <w:t xml:space="preserve">Novartis </w:t>
      </w:r>
      <w:proofErr w:type="spellStart"/>
      <w:r w:rsidRPr="0084175C">
        <w:rPr>
          <w:color w:val="000000" w:themeColor="text1"/>
          <w:shd w:val="pct15" w:color="auto" w:fill="auto"/>
          <w:lang w:val="es-ES"/>
        </w:rPr>
        <w:t>Farma</w:t>
      </w:r>
      <w:proofErr w:type="spellEnd"/>
      <w:r w:rsidRPr="0084175C">
        <w:rPr>
          <w:color w:val="000000" w:themeColor="text1"/>
          <w:shd w:val="pct15" w:color="auto" w:fill="auto"/>
          <w:lang w:val="es-ES"/>
        </w:rPr>
        <w:t xml:space="preserve"> </w:t>
      </w:r>
      <w:proofErr w:type="spellStart"/>
      <w:r w:rsidRPr="0084175C">
        <w:rPr>
          <w:color w:val="000000" w:themeColor="text1"/>
          <w:shd w:val="pct15" w:color="auto" w:fill="auto"/>
          <w:lang w:val="es-ES"/>
        </w:rPr>
        <w:t>S.p.A</w:t>
      </w:r>
      <w:proofErr w:type="spellEnd"/>
    </w:p>
    <w:p w14:paraId="1DEAF7A5" w14:textId="77777777" w:rsidR="00170E9B" w:rsidRPr="0084175C" w:rsidRDefault="00170E9B" w:rsidP="00460A2D">
      <w:pPr>
        <w:keepNext/>
        <w:rPr>
          <w:color w:val="000000" w:themeColor="text1"/>
          <w:shd w:val="pct15" w:color="auto" w:fill="auto"/>
          <w:lang w:val="es-ES"/>
        </w:rPr>
      </w:pPr>
      <w:proofErr w:type="spellStart"/>
      <w:r w:rsidRPr="0084175C">
        <w:rPr>
          <w:color w:val="000000" w:themeColor="text1"/>
          <w:shd w:val="pct15" w:color="auto" w:fill="auto"/>
          <w:lang w:val="es-ES"/>
        </w:rPr>
        <w:t>Via</w:t>
      </w:r>
      <w:proofErr w:type="spellEnd"/>
      <w:r w:rsidRPr="0084175C">
        <w:rPr>
          <w:color w:val="000000" w:themeColor="text1"/>
          <w:shd w:val="pct15" w:color="auto" w:fill="auto"/>
          <w:lang w:val="es-ES"/>
        </w:rPr>
        <w:t xml:space="preserve"> </w:t>
      </w:r>
      <w:proofErr w:type="spellStart"/>
      <w:r w:rsidRPr="0084175C">
        <w:rPr>
          <w:color w:val="000000" w:themeColor="text1"/>
          <w:shd w:val="pct15" w:color="auto" w:fill="auto"/>
          <w:lang w:val="es-ES"/>
        </w:rPr>
        <w:t>Provinciale</w:t>
      </w:r>
      <w:proofErr w:type="spellEnd"/>
      <w:r w:rsidRPr="0084175C">
        <w:rPr>
          <w:color w:val="000000" w:themeColor="text1"/>
          <w:shd w:val="pct15" w:color="auto" w:fill="auto"/>
          <w:lang w:val="es-ES"/>
        </w:rPr>
        <w:t xml:space="preserve"> </w:t>
      </w:r>
      <w:proofErr w:type="spellStart"/>
      <w:r w:rsidRPr="0084175C">
        <w:rPr>
          <w:color w:val="000000" w:themeColor="text1"/>
          <w:shd w:val="pct15" w:color="auto" w:fill="auto"/>
          <w:lang w:val="es-ES"/>
        </w:rPr>
        <w:t>Schito</w:t>
      </w:r>
      <w:proofErr w:type="spellEnd"/>
      <w:r w:rsidRPr="0084175C">
        <w:rPr>
          <w:color w:val="000000" w:themeColor="text1"/>
          <w:shd w:val="pct15" w:color="auto" w:fill="auto"/>
          <w:lang w:val="es-ES"/>
        </w:rPr>
        <w:t xml:space="preserve"> 131</w:t>
      </w:r>
    </w:p>
    <w:p w14:paraId="5A2B47D0" w14:textId="77777777" w:rsidR="00170E9B" w:rsidRPr="0084175C" w:rsidRDefault="00170E9B" w:rsidP="00460A2D">
      <w:pPr>
        <w:keepNext/>
        <w:rPr>
          <w:color w:val="000000" w:themeColor="text1"/>
          <w:shd w:val="pct15" w:color="auto" w:fill="auto"/>
          <w:lang w:val="es-ES"/>
        </w:rPr>
      </w:pPr>
      <w:r w:rsidRPr="0084175C">
        <w:rPr>
          <w:color w:val="000000" w:themeColor="text1"/>
          <w:shd w:val="pct15" w:color="auto" w:fill="auto"/>
          <w:lang w:val="es-ES"/>
        </w:rPr>
        <w:t>80058 Torre Annunziata (NA)</w:t>
      </w:r>
    </w:p>
    <w:p w14:paraId="496ECC5B" w14:textId="27A4978D" w:rsidR="00170E9B" w:rsidRPr="0084175C" w:rsidRDefault="00170E9B" w:rsidP="00460A2D">
      <w:pPr>
        <w:rPr>
          <w:color w:val="000000" w:themeColor="text1"/>
          <w:shd w:val="pct15" w:color="auto" w:fill="auto"/>
          <w:lang w:val="es-ES"/>
        </w:rPr>
      </w:pPr>
      <w:proofErr w:type="spellStart"/>
      <w:r w:rsidRPr="0084175C">
        <w:rPr>
          <w:color w:val="000000" w:themeColor="text1"/>
          <w:shd w:val="pct15" w:color="auto" w:fill="auto"/>
          <w:lang w:val="es-ES"/>
        </w:rPr>
        <w:t>Italie</w:t>
      </w:r>
      <w:proofErr w:type="spellEnd"/>
    </w:p>
    <w:p w14:paraId="7056B17E" w14:textId="2463E27F" w:rsidR="00170E9B" w:rsidRPr="002A6D73" w:rsidDel="00100409" w:rsidRDefault="00170E9B" w:rsidP="00460A2D">
      <w:pPr>
        <w:rPr>
          <w:del w:id="251" w:author="Author"/>
          <w:color w:val="000000" w:themeColor="text1"/>
          <w:lang w:val="es-ES"/>
        </w:rPr>
      </w:pPr>
    </w:p>
    <w:p w14:paraId="325A283C" w14:textId="1D235223" w:rsidR="00646882" w:rsidRPr="002A6D73" w:rsidDel="00100409" w:rsidRDefault="00646882" w:rsidP="00460A2D">
      <w:pPr>
        <w:keepNext/>
        <w:tabs>
          <w:tab w:val="clear" w:pos="567"/>
        </w:tabs>
        <w:autoSpaceDE w:val="0"/>
        <w:autoSpaceDN w:val="0"/>
        <w:adjustRightInd w:val="0"/>
        <w:spacing w:line="240" w:lineRule="auto"/>
        <w:rPr>
          <w:del w:id="252" w:author="Author"/>
          <w:rFonts w:eastAsia="SimSun"/>
          <w:color w:val="000000"/>
          <w:szCs w:val="22"/>
          <w:shd w:val="pct15" w:color="auto" w:fill="auto"/>
          <w:lang w:val="es-ES"/>
        </w:rPr>
      </w:pPr>
      <w:del w:id="253" w:author="Author">
        <w:r w:rsidRPr="002A6D73" w:rsidDel="00100409">
          <w:rPr>
            <w:rFonts w:eastAsia="SimSun"/>
            <w:color w:val="000000"/>
            <w:szCs w:val="22"/>
            <w:shd w:val="pct15" w:color="auto" w:fill="auto"/>
            <w:lang w:val="es-ES"/>
          </w:rPr>
          <w:delText>Novartis Pharma GmbH</w:delText>
        </w:r>
      </w:del>
    </w:p>
    <w:p w14:paraId="325A283D" w14:textId="3D76EDB7" w:rsidR="00646882" w:rsidRPr="002A6D73" w:rsidDel="00100409" w:rsidRDefault="00646882" w:rsidP="00460A2D">
      <w:pPr>
        <w:keepNext/>
        <w:tabs>
          <w:tab w:val="clear" w:pos="567"/>
        </w:tabs>
        <w:autoSpaceDE w:val="0"/>
        <w:autoSpaceDN w:val="0"/>
        <w:adjustRightInd w:val="0"/>
        <w:spacing w:line="240" w:lineRule="auto"/>
        <w:rPr>
          <w:del w:id="254" w:author="Author"/>
          <w:rFonts w:eastAsia="SimSun"/>
          <w:color w:val="000000"/>
          <w:szCs w:val="22"/>
          <w:shd w:val="pct15" w:color="auto" w:fill="auto"/>
          <w:lang w:val="es-ES"/>
        </w:rPr>
      </w:pPr>
      <w:del w:id="255" w:author="Author">
        <w:r w:rsidRPr="002A6D73" w:rsidDel="00100409">
          <w:rPr>
            <w:rFonts w:eastAsia="SimSun"/>
            <w:color w:val="000000"/>
            <w:szCs w:val="22"/>
            <w:shd w:val="pct15" w:color="auto" w:fill="auto"/>
            <w:lang w:val="es-ES"/>
          </w:rPr>
          <w:delText>Roonstrasse 25</w:delText>
        </w:r>
      </w:del>
    </w:p>
    <w:p w14:paraId="325A283E" w14:textId="7936F79F" w:rsidR="00646882" w:rsidRPr="002A6D73" w:rsidDel="00100409" w:rsidRDefault="00646882" w:rsidP="00460A2D">
      <w:pPr>
        <w:keepNext/>
        <w:tabs>
          <w:tab w:val="clear" w:pos="567"/>
        </w:tabs>
        <w:autoSpaceDE w:val="0"/>
        <w:autoSpaceDN w:val="0"/>
        <w:adjustRightInd w:val="0"/>
        <w:spacing w:line="240" w:lineRule="auto"/>
        <w:rPr>
          <w:del w:id="256" w:author="Author"/>
          <w:rFonts w:eastAsia="SimSun"/>
          <w:color w:val="000000"/>
          <w:szCs w:val="22"/>
          <w:shd w:val="pct15" w:color="auto" w:fill="auto"/>
          <w:lang w:val="es-ES"/>
        </w:rPr>
      </w:pPr>
      <w:del w:id="257" w:author="Author">
        <w:r w:rsidRPr="002A6D73" w:rsidDel="00100409">
          <w:rPr>
            <w:rFonts w:eastAsia="SimSun"/>
            <w:color w:val="000000"/>
            <w:szCs w:val="22"/>
            <w:shd w:val="pct15" w:color="auto" w:fill="auto"/>
            <w:lang w:val="es-ES"/>
          </w:rPr>
          <w:delText xml:space="preserve">90429 </w:delText>
        </w:r>
        <w:r w:rsidR="009755C9" w:rsidRPr="002A6D73" w:rsidDel="00100409">
          <w:rPr>
            <w:rFonts w:eastAsia="SimSun"/>
            <w:color w:val="000000"/>
            <w:szCs w:val="22"/>
            <w:shd w:val="pct15" w:color="auto" w:fill="auto"/>
            <w:lang w:val="es-ES"/>
          </w:rPr>
          <w:delText>Nuremberg</w:delText>
        </w:r>
      </w:del>
    </w:p>
    <w:p w14:paraId="325A283F" w14:textId="7522F109" w:rsidR="00646882" w:rsidRPr="002A6D73" w:rsidDel="00100409" w:rsidRDefault="0012790A" w:rsidP="00460A2D">
      <w:pPr>
        <w:numPr>
          <w:ilvl w:val="12"/>
          <w:numId w:val="0"/>
        </w:numPr>
        <w:tabs>
          <w:tab w:val="clear" w:pos="567"/>
        </w:tabs>
        <w:spacing w:line="240" w:lineRule="auto"/>
        <w:ind w:right="-2"/>
        <w:rPr>
          <w:del w:id="258" w:author="Author"/>
          <w:szCs w:val="22"/>
          <w:shd w:val="pct15" w:color="auto" w:fill="auto"/>
          <w:lang w:val="es-ES"/>
        </w:rPr>
      </w:pPr>
      <w:del w:id="259" w:author="Author">
        <w:r w:rsidRPr="002A6D73" w:rsidDel="00100409">
          <w:rPr>
            <w:szCs w:val="22"/>
            <w:shd w:val="pct15" w:color="auto" w:fill="auto"/>
            <w:lang w:val="es-ES"/>
          </w:rPr>
          <w:delText>Allemagne</w:delText>
        </w:r>
      </w:del>
    </w:p>
    <w:p w14:paraId="2D170EE1" w14:textId="77777777" w:rsidR="00170E9B" w:rsidRPr="002A6D73" w:rsidRDefault="00170E9B" w:rsidP="00460A2D">
      <w:pPr>
        <w:numPr>
          <w:ilvl w:val="12"/>
          <w:numId w:val="0"/>
        </w:numPr>
        <w:tabs>
          <w:tab w:val="clear" w:pos="567"/>
        </w:tabs>
        <w:spacing w:line="240" w:lineRule="auto"/>
        <w:ind w:right="-2"/>
        <w:rPr>
          <w:szCs w:val="22"/>
          <w:lang w:val="es-ES"/>
        </w:rPr>
      </w:pPr>
    </w:p>
    <w:p w14:paraId="72253BCA" w14:textId="77777777" w:rsidR="00170E9B" w:rsidRPr="002A6D73" w:rsidRDefault="00170E9B" w:rsidP="00460A2D">
      <w:pPr>
        <w:keepNext/>
        <w:rPr>
          <w:shd w:val="pct15" w:color="auto" w:fill="auto"/>
          <w:lang w:val="es-ES"/>
        </w:rPr>
      </w:pPr>
      <w:r w:rsidRPr="002A6D73">
        <w:rPr>
          <w:shd w:val="pct15" w:color="auto" w:fill="auto"/>
          <w:lang w:val="es-ES"/>
        </w:rPr>
        <w:t xml:space="preserve">LEK </w:t>
      </w:r>
      <w:proofErr w:type="spellStart"/>
      <w:r w:rsidRPr="002A6D73">
        <w:rPr>
          <w:shd w:val="pct15" w:color="auto" w:fill="auto"/>
          <w:lang w:val="es-ES"/>
        </w:rPr>
        <w:t>farmacevtska</w:t>
      </w:r>
      <w:proofErr w:type="spellEnd"/>
      <w:r w:rsidRPr="002A6D73">
        <w:rPr>
          <w:shd w:val="pct15" w:color="auto" w:fill="auto"/>
          <w:lang w:val="es-ES"/>
        </w:rPr>
        <w:t xml:space="preserve"> </w:t>
      </w:r>
      <w:proofErr w:type="spellStart"/>
      <w:r w:rsidRPr="002A6D73">
        <w:rPr>
          <w:shd w:val="pct15" w:color="auto" w:fill="auto"/>
          <w:lang w:val="es-ES"/>
        </w:rPr>
        <w:t>družba</w:t>
      </w:r>
      <w:proofErr w:type="spellEnd"/>
      <w:r w:rsidRPr="002A6D73">
        <w:rPr>
          <w:shd w:val="pct15" w:color="auto" w:fill="auto"/>
          <w:lang w:val="es-ES"/>
        </w:rPr>
        <w:t xml:space="preserve"> d. d., </w:t>
      </w:r>
      <w:proofErr w:type="spellStart"/>
      <w:r w:rsidRPr="002A6D73">
        <w:rPr>
          <w:shd w:val="pct15" w:color="auto" w:fill="auto"/>
          <w:lang w:val="es-ES"/>
        </w:rPr>
        <w:t>Poslovna</w:t>
      </w:r>
      <w:proofErr w:type="spellEnd"/>
      <w:r w:rsidRPr="002A6D73">
        <w:rPr>
          <w:shd w:val="pct15" w:color="auto" w:fill="auto"/>
          <w:lang w:val="es-ES"/>
        </w:rPr>
        <w:t xml:space="preserve"> </w:t>
      </w:r>
      <w:proofErr w:type="spellStart"/>
      <w:r w:rsidRPr="002A6D73">
        <w:rPr>
          <w:shd w:val="pct15" w:color="auto" w:fill="auto"/>
          <w:lang w:val="es-ES"/>
        </w:rPr>
        <w:t>enota</w:t>
      </w:r>
      <w:proofErr w:type="spellEnd"/>
      <w:r w:rsidRPr="002A6D73">
        <w:rPr>
          <w:shd w:val="pct15" w:color="auto" w:fill="auto"/>
          <w:lang w:val="es-ES"/>
        </w:rPr>
        <w:t xml:space="preserve"> PROIZVODNJA LENDAVA</w:t>
      </w:r>
    </w:p>
    <w:p w14:paraId="1973B94F" w14:textId="77777777" w:rsidR="00170E9B" w:rsidRPr="00B856EC" w:rsidRDefault="00170E9B" w:rsidP="00460A2D">
      <w:pPr>
        <w:keepNext/>
        <w:rPr>
          <w:shd w:val="pct15" w:color="auto" w:fill="auto"/>
          <w:lang w:val="fr-FR"/>
        </w:rPr>
      </w:pPr>
      <w:proofErr w:type="spellStart"/>
      <w:r w:rsidRPr="00B856EC">
        <w:rPr>
          <w:shd w:val="pct15" w:color="auto" w:fill="auto"/>
          <w:lang w:val="fr-FR"/>
        </w:rPr>
        <w:t>Trimlini</w:t>
      </w:r>
      <w:proofErr w:type="spellEnd"/>
      <w:r w:rsidRPr="00B856EC">
        <w:rPr>
          <w:shd w:val="pct15" w:color="auto" w:fill="auto"/>
          <w:lang w:val="fr-FR"/>
        </w:rPr>
        <w:t xml:space="preserve"> 2D</w:t>
      </w:r>
    </w:p>
    <w:p w14:paraId="0798C82C" w14:textId="77777777" w:rsidR="00170E9B" w:rsidRPr="00B856EC" w:rsidRDefault="00170E9B" w:rsidP="00460A2D">
      <w:pPr>
        <w:keepNext/>
        <w:rPr>
          <w:shd w:val="pct15" w:color="auto" w:fill="auto"/>
          <w:lang w:val="fr-FR"/>
        </w:rPr>
      </w:pPr>
      <w:proofErr w:type="spellStart"/>
      <w:r w:rsidRPr="00B856EC">
        <w:rPr>
          <w:shd w:val="pct15" w:color="auto" w:fill="auto"/>
          <w:lang w:val="fr-FR"/>
        </w:rPr>
        <w:t>Lendava</w:t>
      </w:r>
      <w:proofErr w:type="spellEnd"/>
      <w:r w:rsidRPr="00B856EC">
        <w:rPr>
          <w:shd w:val="pct15" w:color="auto" w:fill="auto"/>
          <w:lang w:val="fr-FR"/>
        </w:rPr>
        <w:t xml:space="preserve"> 9220</w:t>
      </w:r>
    </w:p>
    <w:p w14:paraId="096FB413" w14:textId="7730D69B" w:rsidR="00170E9B" w:rsidRPr="00170E9B" w:rsidRDefault="00170E9B" w:rsidP="00460A2D">
      <w:pPr>
        <w:tabs>
          <w:tab w:val="clear" w:pos="567"/>
        </w:tabs>
        <w:autoSpaceDE w:val="0"/>
        <w:autoSpaceDN w:val="0"/>
        <w:adjustRightInd w:val="0"/>
        <w:spacing w:line="240" w:lineRule="auto"/>
        <w:ind w:right="119"/>
        <w:rPr>
          <w:szCs w:val="22"/>
          <w:shd w:val="pct15" w:color="auto" w:fill="auto"/>
          <w:lang w:val="fr-FR"/>
        </w:rPr>
      </w:pPr>
      <w:r w:rsidRPr="00B856EC">
        <w:rPr>
          <w:shd w:val="pct15" w:color="auto" w:fill="auto"/>
          <w:lang w:val="fr-FR"/>
        </w:rPr>
        <w:t>Slovénie</w:t>
      </w:r>
    </w:p>
    <w:p w14:paraId="325A2840" w14:textId="77777777" w:rsidR="00130DD6" w:rsidRDefault="00130DD6" w:rsidP="00460A2D">
      <w:pPr>
        <w:numPr>
          <w:ilvl w:val="12"/>
          <w:numId w:val="0"/>
        </w:numPr>
        <w:tabs>
          <w:tab w:val="clear" w:pos="567"/>
        </w:tabs>
        <w:spacing w:line="240" w:lineRule="auto"/>
        <w:ind w:right="-2"/>
        <w:rPr>
          <w:noProof/>
          <w:szCs w:val="22"/>
          <w:lang w:val="fr-FR"/>
        </w:rPr>
      </w:pPr>
    </w:p>
    <w:p w14:paraId="3D90158D" w14:textId="77777777" w:rsidR="00052827" w:rsidRPr="00F73C0C" w:rsidRDefault="00052827" w:rsidP="00052827">
      <w:pPr>
        <w:keepNext/>
        <w:rPr>
          <w:rFonts w:eastAsia="Aptos"/>
          <w:szCs w:val="22"/>
          <w:shd w:val="pct15" w:color="auto" w:fill="auto"/>
          <w:lang w:val="fr-FR" w:eastAsia="de-CH"/>
        </w:rPr>
      </w:pPr>
      <w:r w:rsidRPr="00F73C0C">
        <w:rPr>
          <w:rFonts w:eastAsia="Aptos"/>
          <w:szCs w:val="22"/>
          <w:shd w:val="pct15" w:color="auto" w:fill="auto"/>
          <w:lang w:val="fr-FR" w:eastAsia="de-CH"/>
        </w:rPr>
        <w:t xml:space="preserve">Novartis Pharma </w:t>
      </w:r>
      <w:proofErr w:type="spellStart"/>
      <w:r w:rsidRPr="00F73C0C">
        <w:rPr>
          <w:rFonts w:eastAsia="Aptos"/>
          <w:szCs w:val="22"/>
          <w:shd w:val="pct15" w:color="auto" w:fill="auto"/>
          <w:lang w:val="fr-FR" w:eastAsia="de-CH"/>
        </w:rPr>
        <w:t>GmbH</w:t>
      </w:r>
      <w:proofErr w:type="spellEnd"/>
    </w:p>
    <w:p w14:paraId="5B9790BF" w14:textId="77777777" w:rsidR="00052827" w:rsidRPr="00F73C0C" w:rsidRDefault="00052827" w:rsidP="00052827">
      <w:pPr>
        <w:keepNext/>
        <w:rPr>
          <w:rFonts w:eastAsia="Aptos"/>
          <w:szCs w:val="22"/>
          <w:shd w:val="pct15" w:color="auto" w:fill="auto"/>
          <w:lang w:val="fr-FR" w:eastAsia="de-CH"/>
        </w:rPr>
      </w:pPr>
      <w:r w:rsidRPr="00F73C0C">
        <w:rPr>
          <w:rFonts w:eastAsia="Aptos"/>
          <w:szCs w:val="22"/>
          <w:shd w:val="pct15" w:color="auto" w:fill="auto"/>
          <w:lang w:val="fr-FR" w:eastAsia="de-CH"/>
        </w:rPr>
        <w:t>Sophie-Germain-Strasse 10</w:t>
      </w:r>
    </w:p>
    <w:p w14:paraId="6098D703" w14:textId="77777777" w:rsidR="00052827" w:rsidRPr="00372864" w:rsidRDefault="00052827" w:rsidP="00052827">
      <w:pPr>
        <w:keepNext/>
        <w:rPr>
          <w:rFonts w:eastAsia="Aptos"/>
          <w:szCs w:val="22"/>
          <w:shd w:val="pct15" w:color="auto" w:fill="auto"/>
          <w:lang w:val="fr-FR" w:eastAsia="de-CH"/>
        </w:rPr>
      </w:pPr>
      <w:r w:rsidRPr="00372864">
        <w:rPr>
          <w:rFonts w:eastAsia="Aptos"/>
          <w:szCs w:val="22"/>
          <w:shd w:val="pct15" w:color="auto" w:fill="auto"/>
          <w:lang w:val="fr-FR" w:eastAsia="de-CH"/>
        </w:rPr>
        <w:t>90443 Nuremberg</w:t>
      </w:r>
    </w:p>
    <w:p w14:paraId="64AAAA9F" w14:textId="627D6FF2" w:rsidR="00052827" w:rsidRPr="00F73C0C" w:rsidRDefault="00052827" w:rsidP="00052827">
      <w:pPr>
        <w:numPr>
          <w:ilvl w:val="12"/>
          <w:numId w:val="0"/>
        </w:numPr>
        <w:tabs>
          <w:tab w:val="clear" w:pos="567"/>
        </w:tabs>
        <w:spacing w:line="240" w:lineRule="auto"/>
        <w:ind w:right="-2"/>
        <w:rPr>
          <w:szCs w:val="22"/>
          <w:shd w:val="pct15" w:color="auto" w:fill="auto"/>
          <w:lang w:val="fr-FR"/>
        </w:rPr>
      </w:pPr>
      <w:r w:rsidRPr="00F73C0C">
        <w:rPr>
          <w:szCs w:val="22"/>
          <w:shd w:val="pct15" w:color="auto" w:fill="auto"/>
          <w:lang w:val="fr-FR"/>
        </w:rPr>
        <w:t>Allemagne</w:t>
      </w:r>
    </w:p>
    <w:p w14:paraId="044733BC" w14:textId="77777777" w:rsidR="00052827" w:rsidRPr="00D5309E" w:rsidRDefault="00052827" w:rsidP="00052827">
      <w:pPr>
        <w:numPr>
          <w:ilvl w:val="12"/>
          <w:numId w:val="0"/>
        </w:numPr>
        <w:tabs>
          <w:tab w:val="clear" w:pos="567"/>
        </w:tabs>
        <w:spacing w:line="240" w:lineRule="auto"/>
        <w:ind w:right="-2"/>
        <w:rPr>
          <w:noProof/>
          <w:szCs w:val="22"/>
          <w:lang w:val="fr-FR"/>
        </w:rPr>
      </w:pPr>
    </w:p>
    <w:p w14:paraId="325A2841" w14:textId="77777777" w:rsidR="00330BA0" w:rsidRPr="00D5309E" w:rsidRDefault="00330BA0" w:rsidP="00460A2D">
      <w:pPr>
        <w:keepNext/>
        <w:keepLines/>
        <w:tabs>
          <w:tab w:val="clear" w:pos="567"/>
        </w:tabs>
        <w:suppressAutoHyphens/>
        <w:spacing w:line="240" w:lineRule="auto"/>
        <w:rPr>
          <w:szCs w:val="22"/>
          <w:lang w:val="fr-BE"/>
        </w:rPr>
      </w:pPr>
      <w:r w:rsidRPr="00D5309E">
        <w:rPr>
          <w:szCs w:val="22"/>
          <w:lang w:val="fr-BE"/>
        </w:rPr>
        <w:t>Pour toute information complémentaire concernant ce médicament, veuillez prendre contact avec le représentant local du titulaire de l’autorisation de mise sur le marché :</w:t>
      </w:r>
    </w:p>
    <w:p w14:paraId="325A2842" w14:textId="77777777" w:rsidR="00646882" w:rsidRPr="00D5309E" w:rsidRDefault="00646882" w:rsidP="00460A2D">
      <w:pPr>
        <w:keepNext/>
        <w:keepLines/>
        <w:numPr>
          <w:ilvl w:val="12"/>
          <w:numId w:val="0"/>
        </w:numPr>
        <w:tabs>
          <w:tab w:val="clear" w:pos="567"/>
        </w:tabs>
        <w:spacing w:line="240" w:lineRule="auto"/>
        <w:rPr>
          <w:noProof/>
          <w:szCs w:val="22"/>
          <w:lang w:val="fr-BE"/>
        </w:rPr>
      </w:pPr>
    </w:p>
    <w:tbl>
      <w:tblPr>
        <w:tblW w:w="9356" w:type="dxa"/>
        <w:tblLayout w:type="fixed"/>
        <w:tblLook w:val="0000" w:firstRow="0" w:lastRow="0" w:firstColumn="0" w:lastColumn="0" w:noHBand="0" w:noVBand="0"/>
      </w:tblPr>
      <w:tblGrid>
        <w:gridCol w:w="4678"/>
        <w:gridCol w:w="4678"/>
      </w:tblGrid>
      <w:tr w:rsidR="00646882" w:rsidRPr="00D5309E" w14:paraId="325A284B" w14:textId="77777777" w:rsidTr="00257EB6">
        <w:trPr>
          <w:cantSplit/>
        </w:trPr>
        <w:tc>
          <w:tcPr>
            <w:tcW w:w="4678" w:type="dxa"/>
          </w:tcPr>
          <w:p w14:paraId="325A2843" w14:textId="77777777" w:rsidR="00646882" w:rsidRPr="00D5309E" w:rsidRDefault="00646882" w:rsidP="00460A2D">
            <w:pPr>
              <w:tabs>
                <w:tab w:val="clear" w:pos="567"/>
              </w:tabs>
              <w:spacing w:line="240" w:lineRule="auto"/>
              <w:rPr>
                <w:b/>
                <w:szCs w:val="22"/>
                <w:lang w:val="fr-BE"/>
              </w:rPr>
            </w:pPr>
            <w:proofErr w:type="spellStart"/>
            <w:r w:rsidRPr="00D5309E">
              <w:rPr>
                <w:b/>
                <w:szCs w:val="22"/>
                <w:lang w:val="fr-BE"/>
              </w:rPr>
              <w:t>België</w:t>
            </w:r>
            <w:proofErr w:type="spellEnd"/>
            <w:r w:rsidRPr="00D5309E">
              <w:rPr>
                <w:b/>
                <w:szCs w:val="22"/>
                <w:lang w:val="fr-BE"/>
              </w:rPr>
              <w:t>/Belgique/</w:t>
            </w:r>
            <w:proofErr w:type="spellStart"/>
            <w:r w:rsidRPr="00D5309E">
              <w:rPr>
                <w:b/>
                <w:szCs w:val="22"/>
                <w:lang w:val="fr-BE"/>
              </w:rPr>
              <w:t>Belgien</w:t>
            </w:r>
            <w:proofErr w:type="spellEnd"/>
          </w:p>
          <w:p w14:paraId="325A2844" w14:textId="77777777" w:rsidR="00646882" w:rsidRPr="00D5309E" w:rsidRDefault="00646882" w:rsidP="00460A2D">
            <w:pPr>
              <w:tabs>
                <w:tab w:val="clear" w:pos="567"/>
              </w:tabs>
              <w:spacing w:line="240" w:lineRule="auto"/>
              <w:rPr>
                <w:szCs w:val="22"/>
                <w:lang w:val="fr-BE"/>
              </w:rPr>
            </w:pPr>
            <w:r w:rsidRPr="00D5309E">
              <w:rPr>
                <w:szCs w:val="22"/>
                <w:lang w:val="fr-BE"/>
              </w:rPr>
              <w:t>Novartis Pharma N.V.</w:t>
            </w:r>
          </w:p>
          <w:p w14:paraId="325A2845" w14:textId="77777777" w:rsidR="00646882" w:rsidRPr="00D5309E" w:rsidRDefault="00646882" w:rsidP="00460A2D">
            <w:pPr>
              <w:tabs>
                <w:tab w:val="clear" w:pos="567"/>
              </w:tabs>
              <w:spacing w:line="240" w:lineRule="auto"/>
              <w:rPr>
                <w:szCs w:val="22"/>
                <w:lang w:val="fr-FR"/>
              </w:rPr>
            </w:pPr>
            <w:r w:rsidRPr="00D5309E">
              <w:rPr>
                <w:szCs w:val="22"/>
                <w:lang w:val="fr-BE"/>
              </w:rPr>
              <w:t>Tél/</w:t>
            </w:r>
            <w:proofErr w:type="gramStart"/>
            <w:r w:rsidRPr="00D5309E">
              <w:rPr>
                <w:szCs w:val="22"/>
                <w:lang w:val="fr-BE"/>
              </w:rPr>
              <w:t>Tel:</w:t>
            </w:r>
            <w:proofErr w:type="gramEnd"/>
            <w:r w:rsidRPr="00D5309E">
              <w:rPr>
                <w:szCs w:val="22"/>
                <w:lang w:val="fr-BE"/>
              </w:rPr>
              <w:t xml:space="preserve"> +32 2 246 16 11</w:t>
            </w:r>
          </w:p>
          <w:p w14:paraId="325A2846" w14:textId="77777777" w:rsidR="00646882" w:rsidRPr="00D5309E" w:rsidRDefault="00646882" w:rsidP="00460A2D">
            <w:pPr>
              <w:tabs>
                <w:tab w:val="clear" w:pos="567"/>
              </w:tabs>
              <w:spacing w:line="240" w:lineRule="auto"/>
              <w:ind w:right="34"/>
              <w:jc w:val="both"/>
              <w:rPr>
                <w:szCs w:val="22"/>
                <w:lang w:val="fr-FR"/>
              </w:rPr>
            </w:pPr>
          </w:p>
        </w:tc>
        <w:tc>
          <w:tcPr>
            <w:tcW w:w="4678" w:type="dxa"/>
          </w:tcPr>
          <w:p w14:paraId="325A2847" w14:textId="77777777" w:rsidR="00646882" w:rsidRPr="00D5309E" w:rsidRDefault="00646882" w:rsidP="00460A2D">
            <w:pPr>
              <w:tabs>
                <w:tab w:val="clear" w:pos="567"/>
              </w:tabs>
              <w:spacing w:line="240" w:lineRule="auto"/>
              <w:jc w:val="both"/>
              <w:rPr>
                <w:b/>
                <w:szCs w:val="22"/>
                <w:lang w:val="lt-LT"/>
              </w:rPr>
            </w:pPr>
            <w:r w:rsidRPr="00D5309E">
              <w:rPr>
                <w:b/>
                <w:szCs w:val="22"/>
                <w:lang w:val="lt-LT"/>
              </w:rPr>
              <w:t>Lietuva</w:t>
            </w:r>
          </w:p>
          <w:p w14:paraId="325A2848" w14:textId="362511EF" w:rsidR="004457D2" w:rsidRPr="00D5309E" w:rsidRDefault="004457D2" w:rsidP="00460A2D">
            <w:pPr>
              <w:spacing w:line="240" w:lineRule="auto"/>
              <w:ind w:right="-449"/>
              <w:rPr>
                <w:szCs w:val="22"/>
                <w:lang w:val="lt-LT"/>
              </w:rPr>
            </w:pPr>
            <w:r w:rsidRPr="00D5309E">
              <w:rPr>
                <w:szCs w:val="22"/>
                <w:lang w:val="lt-LT"/>
              </w:rPr>
              <w:t>SIA Novartis Baltics Lietuvos filialas</w:t>
            </w:r>
          </w:p>
          <w:p w14:paraId="325A2849" w14:textId="77777777" w:rsidR="00646882" w:rsidRPr="00D5309E" w:rsidRDefault="00646882" w:rsidP="00460A2D">
            <w:pPr>
              <w:tabs>
                <w:tab w:val="clear" w:pos="567"/>
              </w:tabs>
              <w:spacing w:line="240" w:lineRule="auto"/>
              <w:ind w:right="-449"/>
              <w:jc w:val="both"/>
              <w:rPr>
                <w:szCs w:val="22"/>
                <w:lang w:val="lt-LT"/>
              </w:rPr>
            </w:pPr>
            <w:r w:rsidRPr="00D5309E">
              <w:rPr>
                <w:szCs w:val="22"/>
                <w:lang w:val="lt-LT"/>
              </w:rPr>
              <w:t>Tel: +370 5 269 16 50</w:t>
            </w:r>
          </w:p>
          <w:p w14:paraId="325A284A" w14:textId="77777777" w:rsidR="00646882" w:rsidRPr="00D5309E" w:rsidRDefault="00646882" w:rsidP="00460A2D">
            <w:pPr>
              <w:tabs>
                <w:tab w:val="clear" w:pos="567"/>
              </w:tabs>
              <w:spacing w:line="240" w:lineRule="auto"/>
              <w:jc w:val="both"/>
              <w:rPr>
                <w:szCs w:val="22"/>
                <w:lang w:val="fr-CH"/>
              </w:rPr>
            </w:pPr>
          </w:p>
        </w:tc>
      </w:tr>
      <w:tr w:rsidR="00646882" w:rsidRPr="00D5309E" w14:paraId="325A2854" w14:textId="77777777" w:rsidTr="00257EB6">
        <w:trPr>
          <w:cantSplit/>
        </w:trPr>
        <w:tc>
          <w:tcPr>
            <w:tcW w:w="4678" w:type="dxa"/>
          </w:tcPr>
          <w:p w14:paraId="325A284C" w14:textId="77777777" w:rsidR="00646882" w:rsidRPr="00FC4F73" w:rsidRDefault="00646882" w:rsidP="00460A2D">
            <w:pPr>
              <w:tabs>
                <w:tab w:val="clear" w:pos="567"/>
              </w:tabs>
              <w:spacing w:line="240" w:lineRule="auto"/>
              <w:jc w:val="both"/>
              <w:rPr>
                <w:b/>
                <w:szCs w:val="22"/>
                <w:lang w:val="es-ES"/>
              </w:rPr>
            </w:pPr>
            <w:r w:rsidRPr="00D5309E">
              <w:rPr>
                <w:b/>
                <w:szCs w:val="22"/>
                <w:lang w:val="bg-BG"/>
              </w:rPr>
              <w:t>България</w:t>
            </w:r>
          </w:p>
          <w:p w14:paraId="325A284D" w14:textId="77777777" w:rsidR="004457D2" w:rsidRPr="00FC4F73" w:rsidRDefault="004457D2" w:rsidP="00460A2D">
            <w:pPr>
              <w:spacing w:line="240" w:lineRule="auto"/>
              <w:rPr>
                <w:szCs w:val="22"/>
                <w:lang w:val="es-ES"/>
              </w:rPr>
            </w:pPr>
            <w:r w:rsidRPr="00FC4F73">
              <w:rPr>
                <w:szCs w:val="22"/>
                <w:lang w:val="es-ES"/>
              </w:rPr>
              <w:t>Novartis Bulgaria EOOD</w:t>
            </w:r>
          </w:p>
          <w:p w14:paraId="325A284E" w14:textId="77777777" w:rsidR="00646882" w:rsidRPr="00FC4F73" w:rsidRDefault="00646882" w:rsidP="00460A2D">
            <w:pPr>
              <w:tabs>
                <w:tab w:val="clear" w:pos="567"/>
              </w:tabs>
              <w:spacing w:line="240" w:lineRule="auto"/>
              <w:jc w:val="both"/>
              <w:rPr>
                <w:szCs w:val="22"/>
                <w:lang w:val="es-ES"/>
              </w:rPr>
            </w:pPr>
            <w:r w:rsidRPr="00D5309E">
              <w:rPr>
                <w:szCs w:val="22"/>
                <w:lang w:val="bg-BG"/>
              </w:rPr>
              <w:t>Тел:</w:t>
            </w:r>
            <w:r w:rsidRPr="00FC4F73">
              <w:rPr>
                <w:szCs w:val="22"/>
                <w:lang w:val="es-ES"/>
              </w:rPr>
              <w:t xml:space="preserve"> +359 2 489 98 28</w:t>
            </w:r>
          </w:p>
          <w:p w14:paraId="325A284F" w14:textId="77777777" w:rsidR="00646882" w:rsidRPr="00D5309E" w:rsidRDefault="00646882" w:rsidP="00460A2D">
            <w:pPr>
              <w:tabs>
                <w:tab w:val="clear" w:pos="567"/>
              </w:tabs>
              <w:spacing w:line="240" w:lineRule="auto"/>
              <w:jc w:val="both"/>
              <w:rPr>
                <w:b/>
                <w:szCs w:val="22"/>
                <w:lang w:val="nb-NO"/>
              </w:rPr>
            </w:pPr>
          </w:p>
        </w:tc>
        <w:tc>
          <w:tcPr>
            <w:tcW w:w="4678" w:type="dxa"/>
          </w:tcPr>
          <w:p w14:paraId="325A2850" w14:textId="77777777" w:rsidR="00646882" w:rsidRPr="00D5309E" w:rsidRDefault="00646882" w:rsidP="00460A2D">
            <w:pPr>
              <w:tabs>
                <w:tab w:val="clear" w:pos="567"/>
              </w:tabs>
              <w:spacing w:line="240" w:lineRule="auto"/>
              <w:jc w:val="both"/>
              <w:rPr>
                <w:b/>
                <w:szCs w:val="22"/>
                <w:lang w:val="de-CH"/>
              </w:rPr>
            </w:pPr>
            <w:r w:rsidRPr="00D5309E">
              <w:rPr>
                <w:b/>
                <w:szCs w:val="22"/>
                <w:lang w:val="de-CH"/>
              </w:rPr>
              <w:t>Luxembourg/Luxemburg</w:t>
            </w:r>
          </w:p>
          <w:p w14:paraId="325A2851" w14:textId="77777777" w:rsidR="00646882" w:rsidRPr="00D5309E" w:rsidRDefault="00646882" w:rsidP="00460A2D">
            <w:pPr>
              <w:tabs>
                <w:tab w:val="clear" w:pos="567"/>
              </w:tabs>
              <w:spacing w:line="240" w:lineRule="auto"/>
              <w:jc w:val="both"/>
              <w:rPr>
                <w:szCs w:val="22"/>
                <w:lang w:val="de-CH"/>
              </w:rPr>
            </w:pPr>
            <w:r w:rsidRPr="00D5309E">
              <w:rPr>
                <w:szCs w:val="22"/>
                <w:lang w:val="de-CH"/>
              </w:rPr>
              <w:t>Novartis Pharma N.V.</w:t>
            </w:r>
          </w:p>
          <w:p w14:paraId="325A2852" w14:textId="77777777" w:rsidR="00646882" w:rsidRPr="00D5309E" w:rsidRDefault="00646882" w:rsidP="00460A2D">
            <w:pPr>
              <w:tabs>
                <w:tab w:val="clear" w:pos="567"/>
              </w:tabs>
              <w:spacing w:line="240" w:lineRule="auto"/>
              <w:jc w:val="both"/>
              <w:rPr>
                <w:szCs w:val="22"/>
                <w:lang w:val="de-CH"/>
              </w:rPr>
            </w:pPr>
            <w:r w:rsidRPr="00D5309E">
              <w:rPr>
                <w:szCs w:val="22"/>
                <w:lang w:val="fr-BE"/>
              </w:rPr>
              <w:t>Tél/</w:t>
            </w:r>
            <w:proofErr w:type="gramStart"/>
            <w:r w:rsidRPr="00D5309E">
              <w:rPr>
                <w:szCs w:val="22"/>
                <w:lang w:val="fr-BE"/>
              </w:rPr>
              <w:t>Tel:</w:t>
            </w:r>
            <w:proofErr w:type="gramEnd"/>
            <w:r w:rsidRPr="00D5309E">
              <w:rPr>
                <w:szCs w:val="22"/>
                <w:lang w:val="fr-BE"/>
              </w:rPr>
              <w:t xml:space="preserve"> +32 2 246 16 11</w:t>
            </w:r>
          </w:p>
          <w:p w14:paraId="325A2853" w14:textId="77777777" w:rsidR="00646882" w:rsidRPr="00D5309E" w:rsidRDefault="00646882" w:rsidP="00460A2D">
            <w:pPr>
              <w:tabs>
                <w:tab w:val="clear" w:pos="567"/>
              </w:tabs>
              <w:suppressAutoHyphens/>
              <w:spacing w:line="240" w:lineRule="auto"/>
              <w:jc w:val="both"/>
              <w:rPr>
                <w:szCs w:val="22"/>
                <w:lang w:val="nb-NO"/>
              </w:rPr>
            </w:pPr>
          </w:p>
        </w:tc>
      </w:tr>
      <w:tr w:rsidR="00646882" w:rsidRPr="00D5309E" w14:paraId="325A285C" w14:textId="77777777" w:rsidTr="00257EB6">
        <w:trPr>
          <w:cantSplit/>
        </w:trPr>
        <w:tc>
          <w:tcPr>
            <w:tcW w:w="4678" w:type="dxa"/>
          </w:tcPr>
          <w:p w14:paraId="325A2855" w14:textId="77777777" w:rsidR="00646882" w:rsidRPr="00D5309E" w:rsidRDefault="00646882" w:rsidP="00460A2D">
            <w:pPr>
              <w:tabs>
                <w:tab w:val="clear" w:pos="567"/>
              </w:tabs>
              <w:suppressAutoHyphens/>
              <w:spacing w:line="240" w:lineRule="auto"/>
              <w:jc w:val="both"/>
              <w:rPr>
                <w:b/>
                <w:szCs w:val="22"/>
                <w:lang w:val="sv-SE"/>
              </w:rPr>
            </w:pPr>
            <w:r w:rsidRPr="00D5309E">
              <w:rPr>
                <w:b/>
                <w:szCs w:val="22"/>
                <w:lang w:val="sv-SE"/>
              </w:rPr>
              <w:t>Česká republika</w:t>
            </w:r>
          </w:p>
          <w:p w14:paraId="325A2856" w14:textId="77777777" w:rsidR="00646882" w:rsidRPr="00D5309E" w:rsidRDefault="00646882" w:rsidP="00460A2D">
            <w:pPr>
              <w:tabs>
                <w:tab w:val="clear" w:pos="567"/>
              </w:tabs>
              <w:suppressAutoHyphens/>
              <w:spacing w:line="240" w:lineRule="auto"/>
              <w:jc w:val="both"/>
              <w:rPr>
                <w:szCs w:val="22"/>
                <w:lang w:val="sv-SE"/>
              </w:rPr>
            </w:pPr>
            <w:r w:rsidRPr="00D5309E">
              <w:rPr>
                <w:szCs w:val="22"/>
                <w:lang w:val="sv-SE"/>
              </w:rPr>
              <w:t>Novartis s.r.o.</w:t>
            </w:r>
          </w:p>
          <w:p w14:paraId="325A2857" w14:textId="77777777" w:rsidR="00646882" w:rsidRPr="00D5309E" w:rsidRDefault="00646882" w:rsidP="00460A2D">
            <w:pPr>
              <w:tabs>
                <w:tab w:val="clear" w:pos="567"/>
              </w:tabs>
              <w:spacing w:line="240" w:lineRule="auto"/>
              <w:jc w:val="both"/>
              <w:rPr>
                <w:szCs w:val="22"/>
                <w:lang w:val="de-CH"/>
              </w:rPr>
            </w:pPr>
            <w:r w:rsidRPr="00D5309E">
              <w:rPr>
                <w:szCs w:val="22"/>
                <w:lang w:val="de-CH"/>
              </w:rPr>
              <w:t>Tel: +420 225 775 111</w:t>
            </w:r>
          </w:p>
          <w:p w14:paraId="325A2858" w14:textId="77777777" w:rsidR="00646882" w:rsidRPr="00D5309E" w:rsidRDefault="00646882" w:rsidP="00460A2D">
            <w:pPr>
              <w:tabs>
                <w:tab w:val="clear" w:pos="567"/>
              </w:tabs>
              <w:suppressAutoHyphens/>
              <w:spacing w:line="240" w:lineRule="auto"/>
              <w:jc w:val="both"/>
              <w:rPr>
                <w:szCs w:val="22"/>
                <w:lang w:val="de-CH"/>
              </w:rPr>
            </w:pPr>
          </w:p>
        </w:tc>
        <w:tc>
          <w:tcPr>
            <w:tcW w:w="4678" w:type="dxa"/>
          </w:tcPr>
          <w:p w14:paraId="325A2859" w14:textId="77777777" w:rsidR="00646882" w:rsidRPr="00D5309E" w:rsidRDefault="00646882" w:rsidP="00460A2D">
            <w:pPr>
              <w:tabs>
                <w:tab w:val="clear" w:pos="567"/>
              </w:tabs>
              <w:spacing w:line="240" w:lineRule="auto"/>
              <w:jc w:val="both"/>
              <w:rPr>
                <w:b/>
                <w:szCs w:val="22"/>
                <w:lang w:val="hu-HU"/>
              </w:rPr>
            </w:pPr>
            <w:r w:rsidRPr="00D5309E">
              <w:rPr>
                <w:b/>
                <w:szCs w:val="22"/>
                <w:lang w:val="hu-HU"/>
              </w:rPr>
              <w:t>Magyarország</w:t>
            </w:r>
          </w:p>
          <w:p w14:paraId="325A285A" w14:textId="77777777" w:rsidR="00646882" w:rsidRPr="00D5309E" w:rsidRDefault="00646882" w:rsidP="00460A2D">
            <w:pPr>
              <w:tabs>
                <w:tab w:val="clear" w:pos="567"/>
              </w:tabs>
              <w:spacing w:line="240" w:lineRule="auto"/>
              <w:jc w:val="both"/>
              <w:rPr>
                <w:szCs w:val="22"/>
                <w:lang w:val="hu-HU"/>
              </w:rPr>
            </w:pPr>
            <w:r w:rsidRPr="00D5309E">
              <w:rPr>
                <w:szCs w:val="22"/>
                <w:lang w:val="hu-HU"/>
              </w:rPr>
              <w:t>Novartis Hungária Kft.</w:t>
            </w:r>
          </w:p>
          <w:p w14:paraId="325A285B" w14:textId="77777777" w:rsidR="00646882" w:rsidRPr="00D5309E" w:rsidRDefault="00646882" w:rsidP="00460A2D">
            <w:pPr>
              <w:tabs>
                <w:tab w:val="clear" w:pos="567"/>
              </w:tabs>
              <w:suppressAutoHyphens/>
              <w:spacing w:line="240" w:lineRule="auto"/>
              <w:jc w:val="both"/>
              <w:rPr>
                <w:szCs w:val="22"/>
                <w:lang w:val="mt-MT"/>
              </w:rPr>
            </w:pPr>
            <w:r w:rsidRPr="00D5309E">
              <w:rPr>
                <w:szCs w:val="22"/>
                <w:lang w:val="hu-HU"/>
              </w:rPr>
              <w:t>Tel.: +36 1 457 65 00</w:t>
            </w:r>
          </w:p>
        </w:tc>
      </w:tr>
      <w:tr w:rsidR="00646882" w:rsidRPr="00D5309E" w14:paraId="325A2864" w14:textId="77777777" w:rsidTr="00257EB6">
        <w:trPr>
          <w:cantSplit/>
        </w:trPr>
        <w:tc>
          <w:tcPr>
            <w:tcW w:w="4678" w:type="dxa"/>
          </w:tcPr>
          <w:p w14:paraId="325A285D" w14:textId="77777777" w:rsidR="00646882" w:rsidRPr="00D5309E" w:rsidRDefault="00646882" w:rsidP="00460A2D">
            <w:pPr>
              <w:tabs>
                <w:tab w:val="clear" w:pos="567"/>
              </w:tabs>
              <w:spacing w:line="240" w:lineRule="auto"/>
              <w:jc w:val="both"/>
              <w:rPr>
                <w:b/>
                <w:szCs w:val="22"/>
                <w:lang w:val="en-US"/>
              </w:rPr>
            </w:pPr>
            <w:r w:rsidRPr="00D5309E">
              <w:rPr>
                <w:b/>
                <w:szCs w:val="22"/>
                <w:lang w:val="en-US"/>
              </w:rPr>
              <w:t>Danmark</w:t>
            </w:r>
          </w:p>
          <w:p w14:paraId="325A285E" w14:textId="77777777" w:rsidR="00646882" w:rsidRPr="00D5309E" w:rsidRDefault="00646882" w:rsidP="00460A2D">
            <w:pPr>
              <w:tabs>
                <w:tab w:val="clear" w:pos="567"/>
              </w:tabs>
              <w:spacing w:line="240" w:lineRule="auto"/>
              <w:jc w:val="both"/>
              <w:rPr>
                <w:szCs w:val="22"/>
                <w:lang w:val="en-US"/>
              </w:rPr>
            </w:pPr>
            <w:r w:rsidRPr="00D5309E">
              <w:rPr>
                <w:szCs w:val="22"/>
                <w:lang w:val="en-US"/>
              </w:rPr>
              <w:t>Novartis Healthcare A/S</w:t>
            </w:r>
          </w:p>
          <w:p w14:paraId="325A285F" w14:textId="09A75436" w:rsidR="00646882" w:rsidRPr="00D5309E" w:rsidRDefault="00646882" w:rsidP="00460A2D">
            <w:pPr>
              <w:tabs>
                <w:tab w:val="clear" w:pos="567"/>
              </w:tabs>
              <w:spacing w:line="240" w:lineRule="auto"/>
              <w:jc w:val="both"/>
              <w:rPr>
                <w:szCs w:val="22"/>
                <w:lang w:val="en-US"/>
              </w:rPr>
            </w:pPr>
            <w:proofErr w:type="spellStart"/>
            <w:r w:rsidRPr="00D5309E">
              <w:rPr>
                <w:szCs w:val="22"/>
                <w:lang w:val="en-US"/>
              </w:rPr>
              <w:t>Tlf</w:t>
            </w:r>
            <w:proofErr w:type="spellEnd"/>
            <w:r w:rsidR="00E5089C">
              <w:rPr>
                <w:szCs w:val="22"/>
                <w:lang w:val="en-US"/>
              </w:rPr>
              <w:t>.</w:t>
            </w:r>
            <w:r w:rsidRPr="00D5309E">
              <w:rPr>
                <w:szCs w:val="22"/>
                <w:lang w:val="en-US"/>
              </w:rPr>
              <w:t>: +45 39 16 84 00</w:t>
            </w:r>
          </w:p>
          <w:p w14:paraId="325A2860" w14:textId="77777777" w:rsidR="00646882" w:rsidRPr="00D5309E" w:rsidRDefault="00646882" w:rsidP="00460A2D">
            <w:pPr>
              <w:tabs>
                <w:tab w:val="clear" w:pos="567"/>
              </w:tabs>
              <w:suppressAutoHyphens/>
              <w:spacing w:line="240" w:lineRule="auto"/>
              <w:jc w:val="both"/>
              <w:rPr>
                <w:szCs w:val="22"/>
                <w:lang w:val="en-US"/>
              </w:rPr>
            </w:pPr>
          </w:p>
        </w:tc>
        <w:tc>
          <w:tcPr>
            <w:tcW w:w="4678" w:type="dxa"/>
          </w:tcPr>
          <w:p w14:paraId="325A2861" w14:textId="77777777" w:rsidR="00646882" w:rsidRPr="00D5309E" w:rsidRDefault="00646882" w:rsidP="00460A2D">
            <w:pPr>
              <w:tabs>
                <w:tab w:val="clear" w:pos="567"/>
              </w:tabs>
              <w:suppressAutoHyphens/>
              <w:spacing w:line="240" w:lineRule="auto"/>
              <w:jc w:val="both"/>
              <w:rPr>
                <w:b/>
                <w:szCs w:val="22"/>
                <w:lang w:val="mt-MT"/>
              </w:rPr>
            </w:pPr>
            <w:r w:rsidRPr="00D5309E">
              <w:rPr>
                <w:b/>
                <w:szCs w:val="22"/>
                <w:lang w:val="mt-MT"/>
              </w:rPr>
              <w:t>Malta</w:t>
            </w:r>
          </w:p>
          <w:p w14:paraId="325A2862" w14:textId="77777777" w:rsidR="00646882" w:rsidRPr="00D5309E" w:rsidRDefault="00646882" w:rsidP="00460A2D">
            <w:pPr>
              <w:tabs>
                <w:tab w:val="clear" w:pos="567"/>
              </w:tabs>
              <w:spacing w:line="240" w:lineRule="auto"/>
              <w:jc w:val="both"/>
              <w:rPr>
                <w:szCs w:val="22"/>
                <w:lang w:val="mt-MT"/>
              </w:rPr>
            </w:pPr>
            <w:r w:rsidRPr="00D5309E">
              <w:rPr>
                <w:szCs w:val="22"/>
                <w:lang w:val="mt-MT"/>
              </w:rPr>
              <w:t>Novartis Pharma Services Inc.</w:t>
            </w:r>
          </w:p>
          <w:p w14:paraId="325A2863" w14:textId="77777777" w:rsidR="00646882" w:rsidRPr="00D5309E" w:rsidRDefault="00646882" w:rsidP="00460A2D">
            <w:pPr>
              <w:tabs>
                <w:tab w:val="clear" w:pos="567"/>
              </w:tabs>
              <w:spacing w:line="240" w:lineRule="auto"/>
              <w:jc w:val="both"/>
              <w:rPr>
                <w:szCs w:val="22"/>
              </w:rPr>
            </w:pPr>
            <w:r w:rsidRPr="00D5309E">
              <w:rPr>
                <w:szCs w:val="22"/>
                <w:lang w:val="mt-MT"/>
              </w:rPr>
              <w:t>Tel: +</w:t>
            </w:r>
            <w:r w:rsidRPr="00D5309E">
              <w:rPr>
                <w:szCs w:val="22"/>
                <w:lang w:val="en-US"/>
              </w:rPr>
              <w:t xml:space="preserve">356 </w:t>
            </w:r>
            <w:r w:rsidRPr="00D5309E">
              <w:rPr>
                <w:szCs w:val="22"/>
                <w:lang w:val="fr-CH"/>
              </w:rPr>
              <w:t>2122 2872</w:t>
            </w:r>
          </w:p>
        </w:tc>
      </w:tr>
      <w:tr w:rsidR="00646882" w:rsidRPr="006270F3" w14:paraId="325A286C" w14:textId="77777777" w:rsidTr="00257EB6">
        <w:trPr>
          <w:cantSplit/>
        </w:trPr>
        <w:tc>
          <w:tcPr>
            <w:tcW w:w="4678" w:type="dxa"/>
          </w:tcPr>
          <w:p w14:paraId="325A2865" w14:textId="77777777" w:rsidR="00646882" w:rsidRPr="00D5309E" w:rsidRDefault="00646882" w:rsidP="00460A2D">
            <w:pPr>
              <w:tabs>
                <w:tab w:val="clear" w:pos="567"/>
              </w:tabs>
              <w:spacing w:line="240" w:lineRule="auto"/>
              <w:jc w:val="both"/>
              <w:rPr>
                <w:b/>
                <w:szCs w:val="22"/>
                <w:lang w:val="de-DE"/>
              </w:rPr>
            </w:pPr>
            <w:r w:rsidRPr="00D5309E">
              <w:rPr>
                <w:b/>
                <w:szCs w:val="22"/>
                <w:lang w:val="de-DE"/>
              </w:rPr>
              <w:t>Deutschland</w:t>
            </w:r>
          </w:p>
          <w:p w14:paraId="325A2866" w14:textId="77777777" w:rsidR="00646882" w:rsidRPr="00D5309E" w:rsidRDefault="00646882" w:rsidP="00460A2D">
            <w:pPr>
              <w:tabs>
                <w:tab w:val="clear" w:pos="567"/>
              </w:tabs>
              <w:spacing w:line="240" w:lineRule="auto"/>
              <w:jc w:val="both"/>
              <w:rPr>
                <w:szCs w:val="22"/>
                <w:lang w:val="de-DE"/>
              </w:rPr>
            </w:pPr>
            <w:r w:rsidRPr="00D5309E">
              <w:rPr>
                <w:szCs w:val="22"/>
                <w:lang w:val="de-DE"/>
              </w:rPr>
              <w:t>Novartis Pharma GmbH</w:t>
            </w:r>
          </w:p>
          <w:p w14:paraId="325A2867" w14:textId="77777777" w:rsidR="00646882" w:rsidRPr="00D5309E" w:rsidRDefault="00646882" w:rsidP="00460A2D">
            <w:pPr>
              <w:tabs>
                <w:tab w:val="clear" w:pos="567"/>
              </w:tabs>
              <w:spacing w:line="240" w:lineRule="auto"/>
              <w:jc w:val="both"/>
              <w:rPr>
                <w:szCs w:val="22"/>
                <w:lang w:val="de-DE"/>
              </w:rPr>
            </w:pPr>
            <w:r w:rsidRPr="00D5309E">
              <w:rPr>
                <w:szCs w:val="22"/>
                <w:lang w:val="de-DE"/>
              </w:rPr>
              <w:t>Tel: +49 911 273 0</w:t>
            </w:r>
          </w:p>
          <w:p w14:paraId="325A2868" w14:textId="77777777" w:rsidR="00646882" w:rsidRPr="00D5309E" w:rsidRDefault="00646882" w:rsidP="00460A2D">
            <w:pPr>
              <w:tabs>
                <w:tab w:val="clear" w:pos="567"/>
              </w:tabs>
              <w:suppressAutoHyphens/>
              <w:spacing w:line="240" w:lineRule="auto"/>
              <w:jc w:val="both"/>
              <w:rPr>
                <w:szCs w:val="22"/>
                <w:lang w:val="de-DE"/>
              </w:rPr>
            </w:pPr>
          </w:p>
        </w:tc>
        <w:tc>
          <w:tcPr>
            <w:tcW w:w="4678" w:type="dxa"/>
          </w:tcPr>
          <w:p w14:paraId="325A2869" w14:textId="77777777" w:rsidR="00646882" w:rsidRPr="00D5309E" w:rsidRDefault="00646882" w:rsidP="00460A2D">
            <w:pPr>
              <w:tabs>
                <w:tab w:val="clear" w:pos="567"/>
              </w:tabs>
              <w:suppressAutoHyphens/>
              <w:spacing w:line="240" w:lineRule="auto"/>
              <w:jc w:val="both"/>
              <w:rPr>
                <w:b/>
                <w:szCs w:val="22"/>
                <w:lang w:val="nl-NL"/>
              </w:rPr>
            </w:pPr>
            <w:r w:rsidRPr="00D5309E">
              <w:rPr>
                <w:b/>
                <w:szCs w:val="22"/>
                <w:lang w:val="nl-NL"/>
              </w:rPr>
              <w:t>Nederland</w:t>
            </w:r>
          </w:p>
          <w:p w14:paraId="325A286A" w14:textId="77777777" w:rsidR="00646882" w:rsidRPr="00D5309E" w:rsidRDefault="00646882" w:rsidP="00460A2D">
            <w:pPr>
              <w:tabs>
                <w:tab w:val="clear" w:pos="567"/>
              </w:tabs>
              <w:spacing w:line="240" w:lineRule="auto"/>
              <w:jc w:val="both"/>
              <w:rPr>
                <w:iCs/>
                <w:szCs w:val="22"/>
                <w:lang w:val="nl-NL"/>
              </w:rPr>
            </w:pPr>
            <w:r w:rsidRPr="00D5309E">
              <w:rPr>
                <w:iCs/>
                <w:szCs w:val="22"/>
                <w:lang w:val="nl-NL"/>
              </w:rPr>
              <w:t>Novartis Pharma B.V.</w:t>
            </w:r>
          </w:p>
          <w:p w14:paraId="325A286B" w14:textId="472DCDB3" w:rsidR="00646882" w:rsidRPr="00FC4F73" w:rsidRDefault="00646882" w:rsidP="00460A2D">
            <w:pPr>
              <w:tabs>
                <w:tab w:val="clear" w:pos="567"/>
              </w:tabs>
              <w:spacing w:line="240" w:lineRule="auto"/>
              <w:jc w:val="both"/>
              <w:rPr>
                <w:szCs w:val="22"/>
                <w:lang w:val="de-DE"/>
              </w:rPr>
            </w:pPr>
            <w:r w:rsidRPr="00D5309E">
              <w:rPr>
                <w:szCs w:val="22"/>
                <w:lang w:val="nl-NL"/>
              </w:rPr>
              <w:t xml:space="preserve">Tel: +31 </w:t>
            </w:r>
            <w:r w:rsidR="009978D3" w:rsidRPr="00D5309E">
              <w:rPr>
                <w:szCs w:val="22"/>
                <w:lang w:val="nl-NL"/>
              </w:rPr>
              <w:t>88 04 52</w:t>
            </w:r>
            <w:r w:rsidRPr="00D5309E">
              <w:rPr>
                <w:szCs w:val="22"/>
                <w:lang w:val="nl-NL"/>
              </w:rPr>
              <w:t>111</w:t>
            </w:r>
          </w:p>
        </w:tc>
      </w:tr>
      <w:tr w:rsidR="00646882" w:rsidRPr="00D5309E" w14:paraId="325A2874" w14:textId="77777777" w:rsidTr="00257EB6">
        <w:trPr>
          <w:cantSplit/>
        </w:trPr>
        <w:tc>
          <w:tcPr>
            <w:tcW w:w="4678" w:type="dxa"/>
          </w:tcPr>
          <w:p w14:paraId="325A286D" w14:textId="77777777" w:rsidR="00646882" w:rsidRPr="00D5309E" w:rsidRDefault="00646882" w:rsidP="00460A2D">
            <w:pPr>
              <w:tabs>
                <w:tab w:val="clear" w:pos="567"/>
              </w:tabs>
              <w:suppressAutoHyphens/>
              <w:spacing w:line="240" w:lineRule="auto"/>
              <w:jc w:val="both"/>
              <w:rPr>
                <w:b/>
                <w:bCs/>
                <w:szCs w:val="22"/>
                <w:lang w:val="et-EE"/>
              </w:rPr>
            </w:pPr>
            <w:r w:rsidRPr="00D5309E">
              <w:rPr>
                <w:b/>
                <w:bCs/>
                <w:szCs w:val="22"/>
                <w:lang w:val="et-EE"/>
              </w:rPr>
              <w:t>Eesti</w:t>
            </w:r>
          </w:p>
          <w:p w14:paraId="325A286E" w14:textId="77777777" w:rsidR="004457D2" w:rsidRPr="00D5309E" w:rsidRDefault="004457D2" w:rsidP="00460A2D">
            <w:pPr>
              <w:tabs>
                <w:tab w:val="left" w:pos="-720"/>
              </w:tabs>
              <w:suppressAutoHyphens/>
              <w:spacing w:line="240" w:lineRule="auto"/>
              <w:rPr>
                <w:szCs w:val="22"/>
                <w:lang w:val="et-EE"/>
              </w:rPr>
            </w:pPr>
            <w:r w:rsidRPr="00D5309E">
              <w:rPr>
                <w:szCs w:val="22"/>
                <w:lang w:val="et-EE"/>
              </w:rPr>
              <w:t>SIA Novartis Baltics Eesti filiaal</w:t>
            </w:r>
          </w:p>
          <w:p w14:paraId="325A286F" w14:textId="77777777" w:rsidR="00646882" w:rsidRPr="00D5309E" w:rsidRDefault="00646882" w:rsidP="00460A2D">
            <w:pPr>
              <w:tabs>
                <w:tab w:val="clear" w:pos="567"/>
              </w:tabs>
              <w:suppressAutoHyphens/>
              <w:spacing w:line="240" w:lineRule="auto"/>
              <w:jc w:val="both"/>
              <w:rPr>
                <w:szCs w:val="22"/>
                <w:lang w:val="et-EE"/>
              </w:rPr>
            </w:pPr>
            <w:r w:rsidRPr="00D5309E">
              <w:rPr>
                <w:szCs w:val="22"/>
                <w:lang w:val="et-EE"/>
              </w:rPr>
              <w:t xml:space="preserve">Tel: +372 </w:t>
            </w:r>
            <w:r w:rsidRPr="00D5309E">
              <w:rPr>
                <w:szCs w:val="22"/>
              </w:rPr>
              <w:t>66 30 810</w:t>
            </w:r>
          </w:p>
          <w:p w14:paraId="325A2870" w14:textId="77777777" w:rsidR="00646882" w:rsidRPr="00D5309E" w:rsidRDefault="00646882" w:rsidP="00460A2D">
            <w:pPr>
              <w:tabs>
                <w:tab w:val="clear" w:pos="567"/>
              </w:tabs>
              <w:suppressAutoHyphens/>
              <w:spacing w:line="240" w:lineRule="auto"/>
              <w:jc w:val="both"/>
              <w:rPr>
                <w:szCs w:val="22"/>
                <w:lang w:val="et-EE"/>
              </w:rPr>
            </w:pPr>
          </w:p>
        </w:tc>
        <w:tc>
          <w:tcPr>
            <w:tcW w:w="4678" w:type="dxa"/>
          </w:tcPr>
          <w:p w14:paraId="325A2871" w14:textId="77777777" w:rsidR="00646882" w:rsidRPr="00D5309E" w:rsidRDefault="00646882" w:rsidP="00460A2D">
            <w:pPr>
              <w:tabs>
                <w:tab w:val="clear" w:pos="567"/>
              </w:tabs>
              <w:spacing w:line="240" w:lineRule="auto"/>
              <w:jc w:val="both"/>
              <w:rPr>
                <w:b/>
                <w:szCs w:val="22"/>
                <w:lang w:val="nb-NO"/>
              </w:rPr>
            </w:pPr>
            <w:r w:rsidRPr="00D5309E">
              <w:rPr>
                <w:b/>
                <w:szCs w:val="22"/>
                <w:lang w:val="nb-NO"/>
              </w:rPr>
              <w:t>Norge</w:t>
            </w:r>
          </w:p>
          <w:p w14:paraId="325A2872" w14:textId="77777777" w:rsidR="00646882" w:rsidRPr="00D5309E" w:rsidRDefault="00646882" w:rsidP="00460A2D">
            <w:pPr>
              <w:tabs>
                <w:tab w:val="clear" w:pos="567"/>
              </w:tabs>
              <w:spacing w:line="240" w:lineRule="auto"/>
              <w:jc w:val="both"/>
              <w:rPr>
                <w:szCs w:val="22"/>
                <w:lang w:val="nb-NO"/>
              </w:rPr>
            </w:pPr>
            <w:r w:rsidRPr="00D5309E">
              <w:rPr>
                <w:szCs w:val="22"/>
                <w:lang w:val="nb-NO"/>
              </w:rPr>
              <w:t>Novartis Norge AS</w:t>
            </w:r>
          </w:p>
          <w:p w14:paraId="325A2873" w14:textId="77777777" w:rsidR="00646882" w:rsidRPr="00D5309E" w:rsidRDefault="00646882" w:rsidP="00460A2D">
            <w:pPr>
              <w:tabs>
                <w:tab w:val="clear" w:pos="567"/>
              </w:tabs>
              <w:suppressAutoHyphens/>
              <w:spacing w:line="240" w:lineRule="auto"/>
              <w:jc w:val="both"/>
              <w:rPr>
                <w:szCs w:val="22"/>
                <w:lang w:val="et-EE"/>
              </w:rPr>
            </w:pPr>
            <w:r w:rsidRPr="00D5309E">
              <w:rPr>
                <w:szCs w:val="22"/>
                <w:lang w:val="nb-NO"/>
              </w:rPr>
              <w:t>Tlf: +47 23 05 20 00</w:t>
            </w:r>
          </w:p>
        </w:tc>
      </w:tr>
      <w:tr w:rsidR="00646882" w:rsidRPr="006270F3" w14:paraId="325A287C" w14:textId="77777777" w:rsidTr="00257EB6">
        <w:trPr>
          <w:cantSplit/>
        </w:trPr>
        <w:tc>
          <w:tcPr>
            <w:tcW w:w="4678" w:type="dxa"/>
          </w:tcPr>
          <w:p w14:paraId="325A2875" w14:textId="77777777" w:rsidR="00646882" w:rsidRPr="00D5309E" w:rsidRDefault="00646882" w:rsidP="00460A2D">
            <w:pPr>
              <w:tabs>
                <w:tab w:val="clear" w:pos="567"/>
              </w:tabs>
              <w:spacing w:line="240" w:lineRule="auto"/>
              <w:jc w:val="both"/>
              <w:rPr>
                <w:b/>
                <w:szCs w:val="22"/>
                <w:lang w:val="et-EE"/>
              </w:rPr>
            </w:pPr>
            <w:r w:rsidRPr="00D5309E">
              <w:rPr>
                <w:b/>
                <w:szCs w:val="22"/>
                <w:lang w:val="el-GR"/>
              </w:rPr>
              <w:t>Ελλάδα</w:t>
            </w:r>
          </w:p>
          <w:p w14:paraId="325A2876" w14:textId="77777777" w:rsidR="00646882" w:rsidRPr="00D5309E" w:rsidRDefault="00646882" w:rsidP="00460A2D">
            <w:pPr>
              <w:tabs>
                <w:tab w:val="clear" w:pos="567"/>
              </w:tabs>
              <w:spacing w:line="240" w:lineRule="auto"/>
              <w:jc w:val="both"/>
              <w:rPr>
                <w:szCs w:val="22"/>
                <w:lang w:val="et-EE"/>
              </w:rPr>
            </w:pPr>
            <w:r w:rsidRPr="00D5309E">
              <w:rPr>
                <w:szCs w:val="22"/>
                <w:lang w:val="et-EE"/>
              </w:rPr>
              <w:t>Novartis (Hellas) A.E.B.E.</w:t>
            </w:r>
          </w:p>
          <w:p w14:paraId="325A2877" w14:textId="77777777" w:rsidR="00646882" w:rsidRPr="00D5309E" w:rsidRDefault="00646882" w:rsidP="00460A2D">
            <w:pPr>
              <w:tabs>
                <w:tab w:val="clear" w:pos="567"/>
              </w:tabs>
              <w:spacing w:line="240" w:lineRule="auto"/>
              <w:jc w:val="both"/>
              <w:rPr>
                <w:szCs w:val="22"/>
                <w:lang w:val="et-EE"/>
              </w:rPr>
            </w:pPr>
            <w:r w:rsidRPr="00D5309E">
              <w:rPr>
                <w:szCs w:val="22"/>
                <w:lang w:val="el-GR"/>
              </w:rPr>
              <w:t>Τηλ</w:t>
            </w:r>
            <w:r w:rsidRPr="00D5309E">
              <w:rPr>
                <w:szCs w:val="22"/>
                <w:lang w:val="et-EE"/>
              </w:rPr>
              <w:t>: +30 210 281 17 12</w:t>
            </w:r>
          </w:p>
          <w:p w14:paraId="325A2878" w14:textId="77777777" w:rsidR="00646882" w:rsidRPr="00D5309E" w:rsidRDefault="00646882" w:rsidP="00460A2D">
            <w:pPr>
              <w:tabs>
                <w:tab w:val="clear" w:pos="567"/>
              </w:tabs>
              <w:suppressAutoHyphens/>
              <w:spacing w:line="240" w:lineRule="auto"/>
              <w:jc w:val="both"/>
              <w:rPr>
                <w:szCs w:val="22"/>
                <w:lang w:val="et-EE"/>
              </w:rPr>
            </w:pPr>
          </w:p>
        </w:tc>
        <w:tc>
          <w:tcPr>
            <w:tcW w:w="4678" w:type="dxa"/>
          </w:tcPr>
          <w:p w14:paraId="325A2879" w14:textId="77777777" w:rsidR="00646882" w:rsidRPr="00D5309E" w:rsidRDefault="00646882" w:rsidP="00460A2D">
            <w:pPr>
              <w:tabs>
                <w:tab w:val="clear" w:pos="567"/>
              </w:tabs>
              <w:spacing w:line="240" w:lineRule="auto"/>
              <w:jc w:val="both"/>
              <w:rPr>
                <w:b/>
                <w:szCs w:val="22"/>
                <w:lang w:val="de-AT"/>
              </w:rPr>
            </w:pPr>
            <w:r w:rsidRPr="00D5309E">
              <w:rPr>
                <w:b/>
                <w:szCs w:val="22"/>
                <w:lang w:val="de-AT"/>
              </w:rPr>
              <w:t>Österreich</w:t>
            </w:r>
          </w:p>
          <w:p w14:paraId="325A287A" w14:textId="77777777" w:rsidR="00646882" w:rsidRPr="00D5309E" w:rsidRDefault="00646882" w:rsidP="00460A2D">
            <w:pPr>
              <w:tabs>
                <w:tab w:val="clear" w:pos="567"/>
              </w:tabs>
              <w:spacing w:line="240" w:lineRule="auto"/>
              <w:jc w:val="both"/>
              <w:rPr>
                <w:szCs w:val="22"/>
                <w:lang w:val="de-AT"/>
              </w:rPr>
            </w:pPr>
            <w:r w:rsidRPr="00D5309E">
              <w:rPr>
                <w:szCs w:val="22"/>
                <w:lang w:val="de-AT"/>
              </w:rPr>
              <w:t>Novartis Pharma GmbH</w:t>
            </w:r>
          </w:p>
          <w:p w14:paraId="325A287B" w14:textId="77777777" w:rsidR="00646882" w:rsidRPr="00D5309E" w:rsidRDefault="00646882" w:rsidP="00460A2D">
            <w:pPr>
              <w:tabs>
                <w:tab w:val="clear" w:pos="567"/>
              </w:tabs>
              <w:spacing w:line="240" w:lineRule="auto"/>
              <w:jc w:val="both"/>
              <w:rPr>
                <w:szCs w:val="22"/>
                <w:lang w:val="de-DE"/>
              </w:rPr>
            </w:pPr>
            <w:r w:rsidRPr="00D5309E">
              <w:rPr>
                <w:szCs w:val="22"/>
                <w:lang w:val="de-AT"/>
              </w:rPr>
              <w:t>Tel: +43 1 86 6570</w:t>
            </w:r>
          </w:p>
        </w:tc>
      </w:tr>
      <w:tr w:rsidR="00646882" w:rsidRPr="0064322C" w14:paraId="325A2884" w14:textId="77777777" w:rsidTr="00257EB6">
        <w:trPr>
          <w:cantSplit/>
        </w:trPr>
        <w:tc>
          <w:tcPr>
            <w:tcW w:w="4678" w:type="dxa"/>
          </w:tcPr>
          <w:p w14:paraId="325A287D" w14:textId="77777777" w:rsidR="00646882" w:rsidRPr="00D5309E" w:rsidRDefault="00646882" w:rsidP="00460A2D">
            <w:pPr>
              <w:tabs>
                <w:tab w:val="clear" w:pos="567"/>
              </w:tabs>
              <w:suppressAutoHyphens/>
              <w:spacing w:line="240" w:lineRule="auto"/>
              <w:jc w:val="both"/>
              <w:rPr>
                <w:b/>
                <w:szCs w:val="22"/>
                <w:lang w:val="es-ES"/>
              </w:rPr>
            </w:pPr>
            <w:r w:rsidRPr="00D5309E">
              <w:rPr>
                <w:b/>
                <w:szCs w:val="22"/>
                <w:lang w:val="es-ES"/>
              </w:rPr>
              <w:t>España</w:t>
            </w:r>
          </w:p>
          <w:p w14:paraId="325A287E" w14:textId="77777777" w:rsidR="00646882" w:rsidRPr="00D5309E" w:rsidRDefault="00646882" w:rsidP="00460A2D">
            <w:pPr>
              <w:tabs>
                <w:tab w:val="clear" w:pos="567"/>
              </w:tabs>
              <w:spacing w:line="240" w:lineRule="auto"/>
              <w:jc w:val="both"/>
              <w:rPr>
                <w:szCs w:val="22"/>
                <w:lang w:val="es-ES"/>
              </w:rPr>
            </w:pPr>
            <w:r w:rsidRPr="00D5309E">
              <w:rPr>
                <w:lang w:val="es-ES"/>
              </w:rPr>
              <w:t>Novartis Farmacéutica, S.A.</w:t>
            </w:r>
          </w:p>
          <w:p w14:paraId="325A287F" w14:textId="77777777" w:rsidR="00646882" w:rsidRPr="00D5309E" w:rsidRDefault="00646882" w:rsidP="00460A2D">
            <w:pPr>
              <w:tabs>
                <w:tab w:val="clear" w:pos="567"/>
              </w:tabs>
              <w:spacing w:line="240" w:lineRule="auto"/>
              <w:jc w:val="both"/>
              <w:rPr>
                <w:szCs w:val="22"/>
                <w:lang w:val="es-ES"/>
              </w:rPr>
            </w:pPr>
            <w:r w:rsidRPr="00D5309E">
              <w:rPr>
                <w:szCs w:val="22"/>
                <w:lang w:val="es-ES"/>
              </w:rPr>
              <w:t>Tel: +34 93 306 42 00</w:t>
            </w:r>
          </w:p>
          <w:p w14:paraId="325A2880" w14:textId="77777777" w:rsidR="00646882" w:rsidRPr="00D5309E" w:rsidRDefault="00646882" w:rsidP="00460A2D">
            <w:pPr>
              <w:tabs>
                <w:tab w:val="clear" w:pos="567"/>
              </w:tabs>
              <w:suppressAutoHyphens/>
              <w:spacing w:line="240" w:lineRule="auto"/>
              <w:jc w:val="both"/>
              <w:rPr>
                <w:szCs w:val="22"/>
                <w:lang w:val="es-ES"/>
              </w:rPr>
            </w:pPr>
          </w:p>
        </w:tc>
        <w:tc>
          <w:tcPr>
            <w:tcW w:w="4678" w:type="dxa"/>
          </w:tcPr>
          <w:p w14:paraId="325A2881" w14:textId="77777777" w:rsidR="00646882" w:rsidRPr="00D5309E" w:rsidRDefault="00646882" w:rsidP="00460A2D">
            <w:pPr>
              <w:tabs>
                <w:tab w:val="clear" w:pos="567"/>
              </w:tabs>
              <w:suppressAutoHyphens/>
              <w:spacing w:line="240" w:lineRule="auto"/>
              <w:jc w:val="both"/>
              <w:rPr>
                <w:b/>
                <w:bCs/>
                <w:iCs/>
                <w:szCs w:val="22"/>
                <w:lang w:val="pl-PL"/>
              </w:rPr>
            </w:pPr>
            <w:r w:rsidRPr="00D5309E">
              <w:rPr>
                <w:b/>
                <w:bCs/>
                <w:iCs/>
                <w:szCs w:val="22"/>
                <w:lang w:val="pl-PL"/>
              </w:rPr>
              <w:t>Polska</w:t>
            </w:r>
          </w:p>
          <w:p w14:paraId="325A2882" w14:textId="77777777" w:rsidR="00646882" w:rsidRPr="00D5309E" w:rsidRDefault="00646882" w:rsidP="00460A2D">
            <w:pPr>
              <w:tabs>
                <w:tab w:val="clear" w:pos="567"/>
              </w:tabs>
              <w:spacing w:line="240" w:lineRule="auto"/>
              <w:jc w:val="both"/>
              <w:rPr>
                <w:szCs w:val="22"/>
                <w:lang w:val="pl-PL"/>
              </w:rPr>
            </w:pPr>
            <w:r w:rsidRPr="00D5309E">
              <w:rPr>
                <w:szCs w:val="22"/>
                <w:lang w:val="pl-PL"/>
              </w:rPr>
              <w:t>Novartis Poland Sp. z o.o.</w:t>
            </w:r>
          </w:p>
          <w:p w14:paraId="325A2883" w14:textId="77777777" w:rsidR="00646882" w:rsidRPr="00D5309E" w:rsidRDefault="00646882" w:rsidP="00460A2D">
            <w:pPr>
              <w:tabs>
                <w:tab w:val="clear" w:pos="567"/>
              </w:tabs>
              <w:spacing w:line="240" w:lineRule="auto"/>
              <w:jc w:val="both"/>
              <w:rPr>
                <w:szCs w:val="22"/>
                <w:lang w:val="pl-PL"/>
              </w:rPr>
            </w:pPr>
            <w:r w:rsidRPr="00D5309E">
              <w:rPr>
                <w:szCs w:val="22"/>
                <w:lang w:val="pl-PL"/>
              </w:rPr>
              <w:t>Tel.: +48 22 375 4888</w:t>
            </w:r>
          </w:p>
        </w:tc>
      </w:tr>
      <w:tr w:rsidR="00646882" w:rsidRPr="00D5309E" w14:paraId="325A288C" w14:textId="77777777" w:rsidTr="00257EB6">
        <w:trPr>
          <w:cantSplit/>
        </w:trPr>
        <w:tc>
          <w:tcPr>
            <w:tcW w:w="4678" w:type="dxa"/>
          </w:tcPr>
          <w:p w14:paraId="325A2885" w14:textId="77777777" w:rsidR="00646882" w:rsidRPr="00D5309E" w:rsidRDefault="00646882" w:rsidP="00460A2D">
            <w:pPr>
              <w:tabs>
                <w:tab w:val="clear" w:pos="567"/>
              </w:tabs>
              <w:suppressAutoHyphens/>
              <w:spacing w:line="240" w:lineRule="auto"/>
              <w:jc w:val="both"/>
              <w:rPr>
                <w:b/>
                <w:szCs w:val="22"/>
                <w:lang w:val="fr-FR"/>
              </w:rPr>
            </w:pPr>
            <w:r w:rsidRPr="00D5309E">
              <w:rPr>
                <w:b/>
                <w:szCs w:val="22"/>
                <w:lang w:val="fr-FR"/>
              </w:rPr>
              <w:t>France</w:t>
            </w:r>
          </w:p>
          <w:p w14:paraId="325A2886" w14:textId="77777777" w:rsidR="00646882" w:rsidRPr="00D5309E" w:rsidRDefault="00646882" w:rsidP="00460A2D">
            <w:pPr>
              <w:tabs>
                <w:tab w:val="clear" w:pos="567"/>
              </w:tabs>
              <w:spacing w:line="240" w:lineRule="auto"/>
              <w:jc w:val="both"/>
              <w:rPr>
                <w:szCs w:val="22"/>
                <w:lang w:val="fr-FR"/>
              </w:rPr>
            </w:pPr>
            <w:r w:rsidRPr="00D5309E">
              <w:rPr>
                <w:szCs w:val="22"/>
                <w:lang w:val="fr-FR"/>
              </w:rPr>
              <w:t>Novartis Pharma S.A.S.</w:t>
            </w:r>
          </w:p>
          <w:p w14:paraId="325A2887" w14:textId="77777777" w:rsidR="00646882" w:rsidRPr="00D5309E" w:rsidRDefault="00646882" w:rsidP="00460A2D">
            <w:pPr>
              <w:tabs>
                <w:tab w:val="clear" w:pos="567"/>
              </w:tabs>
              <w:spacing w:line="240" w:lineRule="auto"/>
              <w:jc w:val="both"/>
              <w:rPr>
                <w:szCs w:val="22"/>
                <w:lang w:val="fr-FR"/>
              </w:rPr>
            </w:pPr>
            <w:proofErr w:type="gramStart"/>
            <w:r w:rsidRPr="00D5309E">
              <w:rPr>
                <w:szCs w:val="22"/>
                <w:lang w:val="fr-FR"/>
              </w:rPr>
              <w:t>Tél:</w:t>
            </w:r>
            <w:proofErr w:type="gramEnd"/>
            <w:r w:rsidRPr="00D5309E">
              <w:rPr>
                <w:szCs w:val="22"/>
                <w:lang w:val="fr-FR"/>
              </w:rPr>
              <w:t xml:space="preserve"> +33 1 55 47 66 00</w:t>
            </w:r>
          </w:p>
          <w:p w14:paraId="325A2888" w14:textId="77777777" w:rsidR="00646882" w:rsidRPr="00D5309E" w:rsidRDefault="00646882" w:rsidP="00460A2D">
            <w:pPr>
              <w:tabs>
                <w:tab w:val="clear" w:pos="567"/>
              </w:tabs>
              <w:spacing w:line="240" w:lineRule="auto"/>
              <w:jc w:val="both"/>
              <w:rPr>
                <w:b/>
                <w:szCs w:val="22"/>
                <w:lang w:val="pl-PL"/>
              </w:rPr>
            </w:pPr>
          </w:p>
        </w:tc>
        <w:tc>
          <w:tcPr>
            <w:tcW w:w="4678" w:type="dxa"/>
          </w:tcPr>
          <w:p w14:paraId="325A2889" w14:textId="77777777" w:rsidR="00646882" w:rsidRPr="00D5309E" w:rsidRDefault="00646882" w:rsidP="00460A2D">
            <w:pPr>
              <w:tabs>
                <w:tab w:val="clear" w:pos="567"/>
              </w:tabs>
              <w:spacing w:line="240" w:lineRule="auto"/>
              <w:jc w:val="both"/>
              <w:rPr>
                <w:b/>
                <w:szCs w:val="22"/>
                <w:lang w:val="pt-PT"/>
              </w:rPr>
            </w:pPr>
            <w:r w:rsidRPr="00D5309E">
              <w:rPr>
                <w:b/>
                <w:szCs w:val="22"/>
                <w:lang w:val="pt-PT"/>
              </w:rPr>
              <w:t>Portugal</w:t>
            </w:r>
          </w:p>
          <w:p w14:paraId="325A288A" w14:textId="77777777" w:rsidR="00646882" w:rsidRPr="00D5309E" w:rsidRDefault="00646882" w:rsidP="00460A2D">
            <w:pPr>
              <w:tabs>
                <w:tab w:val="clear" w:pos="567"/>
              </w:tabs>
              <w:spacing w:line="240" w:lineRule="auto"/>
              <w:jc w:val="both"/>
              <w:rPr>
                <w:szCs w:val="22"/>
                <w:lang w:val="es-ES"/>
              </w:rPr>
            </w:pPr>
            <w:r w:rsidRPr="00D5309E">
              <w:rPr>
                <w:szCs w:val="22"/>
                <w:lang w:val="es-ES"/>
              </w:rPr>
              <w:t xml:space="preserve">Novartis </w:t>
            </w:r>
            <w:proofErr w:type="spellStart"/>
            <w:r w:rsidRPr="00D5309E">
              <w:rPr>
                <w:szCs w:val="22"/>
                <w:lang w:val="es-ES"/>
              </w:rPr>
              <w:t>Farma</w:t>
            </w:r>
            <w:proofErr w:type="spellEnd"/>
            <w:r w:rsidRPr="00D5309E">
              <w:rPr>
                <w:szCs w:val="22"/>
                <w:lang w:val="es-ES"/>
              </w:rPr>
              <w:t xml:space="preserve"> </w:t>
            </w:r>
            <w:r w:rsidRPr="00D5309E">
              <w:rPr>
                <w:szCs w:val="22"/>
                <w:lang w:val="es-ES"/>
              </w:rPr>
              <w:noBreakHyphen/>
              <w:t xml:space="preserve"> </w:t>
            </w:r>
            <w:proofErr w:type="spellStart"/>
            <w:r w:rsidRPr="00D5309E">
              <w:rPr>
                <w:szCs w:val="22"/>
                <w:lang w:val="es-ES"/>
              </w:rPr>
              <w:t>Produtos</w:t>
            </w:r>
            <w:proofErr w:type="spellEnd"/>
            <w:r w:rsidRPr="00D5309E">
              <w:rPr>
                <w:szCs w:val="22"/>
                <w:lang w:val="es-ES"/>
              </w:rPr>
              <w:t xml:space="preserve"> </w:t>
            </w:r>
            <w:proofErr w:type="spellStart"/>
            <w:r w:rsidRPr="00D5309E">
              <w:rPr>
                <w:szCs w:val="22"/>
                <w:lang w:val="es-ES"/>
              </w:rPr>
              <w:t>Farmacêuticos</w:t>
            </w:r>
            <w:proofErr w:type="spellEnd"/>
            <w:r w:rsidRPr="00D5309E">
              <w:rPr>
                <w:szCs w:val="22"/>
                <w:lang w:val="es-ES"/>
              </w:rPr>
              <w:t>, S.A.</w:t>
            </w:r>
          </w:p>
          <w:p w14:paraId="325A288B" w14:textId="77777777" w:rsidR="00646882" w:rsidRPr="00D5309E" w:rsidRDefault="00646882" w:rsidP="00460A2D">
            <w:pPr>
              <w:tabs>
                <w:tab w:val="clear" w:pos="567"/>
              </w:tabs>
              <w:suppressAutoHyphens/>
              <w:spacing w:line="240" w:lineRule="auto"/>
              <w:jc w:val="both"/>
              <w:rPr>
                <w:szCs w:val="22"/>
                <w:lang w:val="de-CH"/>
              </w:rPr>
            </w:pPr>
            <w:r w:rsidRPr="00D5309E">
              <w:rPr>
                <w:szCs w:val="22"/>
                <w:lang w:val="pt-PT"/>
              </w:rPr>
              <w:t>Tel: +351 21 000 8600</w:t>
            </w:r>
          </w:p>
        </w:tc>
      </w:tr>
      <w:tr w:rsidR="00646882" w:rsidRPr="00D5309E" w14:paraId="325A2894" w14:textId="77777777" w:rsidTr="00257EB6">
        <w:trPr>
          <w:cantSplit/>
        </w:trPr>
        <w:tc>
          <w:tcPr>
            <w:tcW w:w="4678" w:type="dxa"/>
          </w:tcPr>
          <w:p w14:paraId="325A288D" w14:textId="77777777" w:rsidR="00646882" w:rsidRPr="002A6D73" w:rsidRDefault="00646882" w:rsidP="00460A2D">
            <w:pPr>
              <w:tabs>
                <w:tab w:val="clear" w:pos="567"/>
              </w:tabs>
              <w:spacing w:line="240" w:lineRule="auto"/>
              <w:jc w:val="both"/>
              <w:rPr>
                <w:rFonts w:eastAsia="PMingLiU"/>
                <w:b/>
                <w:lang w:val="de-CH"/>
              </w:rPr>
            </w:pPr>
            <w:r w:rsidRPr="002A6D73">
              <w:rPr>
                <w:rFonts w:eastAsia="PMingLiU"/>
                <w:b/>
                <w:lang w:val="de-CH"/>
              </w:rPr>
              <w:t>Hrvatska</w:t>
            </w:r>
          </w:p>
          <w:p w14:paraId="325A288E" w14:textId="77777777" w:rsidR="00646882" w:rsidRPr="002A6D73" w:rsidRDefault="00646882" w:rsidP="00460A2D">
            <w:pPr>
              <w:tabs>
                <w:tab w:val="clear" w:pos="567"/>
              </w:tabs>
              <w:spacing w:line="240" w:lineRule="auto"/>
              <w:jc w:val="both"/>
              <w:rPr>
                <w:lang w:val="de-CH"/>
              </w:rPr>
            </w:pPr>
            <w:r w:rsidRPr="002A6D73">
              <w:rPr>
                <w:lang w:val="de-CH"/>
              </w:rPr>
              <w:t>Novartis Hrvatska d.o.o.</w:t>
            </w:r>
          </w:p>
          <w:p w14:paraId="325A288F" w14:textId="77777777" w:rsidR="00646882" w:rsidRPr="00D5309E" w:rsidRDefault="00646882" w:rsidP="00460A2D">
            <w:pPr>
              <w:tabs>
                <w:tab w:val="clear" w:pos="567"/>
              </w:tabs>
              <w:spacing w:line="240" w:lineRule="auto"/>
              <w:jc w:val="both"/>
            </w:pPr>
            <w:r w:rsidRPr="00D5309E">
              <w:t>Tel. +385 1 6274 220</w:t>
            </w:r>
          </w:p>
          <w:p w14:paraId="325A2890" w14:textId="77777777" w:rsidR="00646882" w:rsidRPr="00D5309E" w:rsidRDefault="00646882" w:rsidP="00460A2D">
            <w:pPr>
              <w:tabs>
                <w:tab w:val="clear" w:pos="567"/>
              </w:tabs>
              <w:suppressAutoHyphens/>
              <w:spacing w:line="240" w:lineRule="auto"/>
              <w:jc w:val="both"/>
              <w:rPr>
                <w:b/>
                <w:szCs w:val="22"/>
                <w:lang w:val="fr-FR"/>
              </w:rPr>
            </w:pPr>
          </w:p>
        </w:tc>
        <w:tc>
          <w:tcPr>
            <w:tcW w:w="4678" w:type="dxa"/>
          </w:tcPr>
          <w:p w14:paraId="325A2891" w14:textId="77777777" w:rsidR="00646882" w:rsidRPr="00D5309E" w:rsidRDefault="00646882" w:rsidP="00460A2D">
            <w:pPr>
              <w:tabs>
                <w:tab w:val="clear" w:pos="567"/>
              </w:tabs>
              <w:autoSpaceDE w:val="0"/>
              <w:autoSpaceDN w:val="0"/>
              <w:adjustRightInd w:val="0"/>
              <w:spacing w:line="240" w:lineRule="auto"/>
              <w:jc w:val="both"/>
              <w:rPr>
                <w:b/>
                <w:bCs/>
                <w:szCs w:val="22"/>
                <w:lang w:val="fr-FR"/>
              </w:rPr>
            </w:pPr>
            <w:proofErr w:type="spellStart"/>
            <w:r w:rsidRPr="00D5309E">
              <w:rPr>
                <w:b/>
                <w:bCs/>
                <w:szCs w:val="22"/>
                <w:lang w:val="fr-FR"/>
              </w:rPr>
              <w:t>România</w:t>
            </w:r>
            <w:proofErr w:type="spellEnd"/>
          </w:p>
          <w:p w14:paraId="325A2892" w14:textId="77777777" w:rsidR="00646882" w:rsidRPr="00D5309E" w:rsidRDefault="00646882" w:rsidP="00460A2D">
            <w:pPr>
              <w:tabs>
                <w:tab w:val="clear" w:pos="567"/>
              </w:tabs>
              <w:autoSpaceDE w:val="0"/>
              <w:autoSpaceDN w:val="0"/>
              <w:adjustRightInd w:val="0"/>
              <w:spacing w:line="240" w:lineRule="auto"/>
              <w:jc w:val="both"/>
              <w:rPr>
                <w:szCs w:val="22"/>
                <w:lang w:val="fr-FR"/>
              </w:rPr>
            </w:pPr>
            <w:r w:rsidRPr="00D5309E">
              <w:rPr>
                <w:szCs w:val="22"/>
                <w:lang w:val="fr-FR"/>
              </w:rPr>
              <w:t>Novartis Pharma Services Romania SRL</w:t>
            </w:r>
          </w:p>
          <w:p w14:paraId="325A2893" w14:textId="77777777" w:rsidR="00646882" w:rsidRPr="00D5309E" w:rsidRDefault="00646882" w:rsidP="00460A2D">
            <w:pPr>
              <w:tabs>
                <w:tab w:val="clear" w:pos="567"/>
              </w:tabs>
              <w:suppressAutoHyphens/>
              <w:spacing w:line="240" w:lineRule="auto"/>
              <w:jc w:val="both"/>
              <w:rPr>
                <w:szCs w:val="22"/>
                <w:lang w:val="fr-FR"/>
              </w:rPr>
            </w:pPr>
            <w:r w:rsidRPr="00D5309E">
              <w:rPr>
                <w:szCs w:val="22"/>
                <w:lang w:val="en-US"/>
              </w:rPr>
              <w:t>Tel: +40 21 31299 01</w:t>
            </w:r>
          </w:p>
        </w:tc>
      </w:tr>
      <w:tr w:rsidR="00646882" w:rsidRPr="00D5309E" w14:paraId="325A289C" w14:textId="77777777" w:rsidTr="00257EB6">
        <w:trPr>
          <w:cantSplit/>
        </w:trPr>
        <w:tc>
          <w:tcPr>
            <w:tcW w:w="4678" w:type="dxa"/>
          </w:tcPr>
          <w:p w14:paraId="325A2895" w14:textId="77777777" w:rsidR="00646882" w:rsidRPr="00D5309E" w:rsidRDefault="00646882" w:rsidP="00460A2D">
            <w:pPr>
              <w:tabs>
                <w:tab w:val="clear" w:pos="567"/>
              </w:tabs>
              <w:spacing w:line="240" w:lineRule="auto"/>
              <w:jc w:val="both"/>
              <w:rPr>
                <w:b/>
                <w:szCs w:val="22"/>
              </w:rPr>
            </w:pPr>
            <w:r w:rsidRPr="00D5309E">
              <w:rPr>
                <w:b/>
                <w:szCs w:val="22"/>
              </w:rPr>
              <w:t>Ireland</w:t>
            </w:r>
          </w:p>
          <w:p w14:paraId="325A2896" w14:textId="77777777" w:rsidR="00646882" w:rsidRPr="00D5309E" w:rsidRDefault="00646882" w:rsidP="00460A2D">
            <w:pPr>
              <w:tabs>
                <w:tab w:val="clear" w:pos="567"/>
              </w:tabs>
              <w:spacing w:line="240" w:lineRule="auto"/>
              <w:jc w:val="both"/>
              <w:rPr>
                <w:szCs w:val="22"/>
              </w:rPr>
            </w:pPr>
            <w:r w:rsidRPr="00D5309E">
              <w:rPr>
                <w:szCs w:val="22"/>
              </w:rPr>
              <w:t>Novartis Ireland Limited</w:t>
            </w:r>
          </w:p>
          <w:p w14:paraId="325A2897" w14:textId="77777777" w:rsidR="00646882" w:rsidRPr="00D5309E" w:rsidRDefault="00646882" w:rsidP="00460A2D">
            <w:pPr>
              <w:tabs>
                <w:tab w:val="clear" w:pos="567"/>
              </w:tabs>
              <w:spacing w:line="240" w:lineRule="auto"/>
              <w:jc w:val="both"/>
              <w:rPr>
                <w:szCs w:val="22"/>
              </w:rPr>
            </w:pPr>
            <w:r w:rsidRPr="00D5309E">
              <w:rPr>
                <w:szCs w:val="22"/>
              </w:rPr>
              <w:t>Tel: +353 1 260 12 55</w:t>
            </w:r>
          </w:p>
          <w:p w14:paraId="325A2898" w14:textId="77777777" w:rsidR="00646882" w:rsidRPr="00D5309E" w:rsidRDefault="00646882" w:rsidP="00460A2D">
            <w:pPr>
              <w:tabs>
                <w:tab w:val="clear" w:pos="567"/>
              </w:tabs>
              <w:spacing w:line="240" w:lineRule="auto"/>
              <w:jc w:val="both"/>
              <w:rPr>
                <w:b/>
                <w:szCs w:val="22"/>
              </w:rPr>
            </w:pPr>
          </w:p>
        </w:tc>
        <w:tc>
          <w:tcPr>
            <w:tcW w:w="4678" w:type="dxa"/>
          </w:tcPr>
          <w:p w14:paraId="325A2899" w14:textId="77777777" w:rsidR="00646882" w:rsidRPr="00D5309E" w:rsidRDefault="00646882" w:rsidP="00460A2D">
            <w:pPr>
              <w:tabs>
                <w:tab w:val="clear" w:pos="567"/>
              </w:tabs>
              <w:spacing w:line="240" w:lineRule="auto"/>
              <w:jc w:val="both"/>
              <w:rPr>
                <w:b/>
                <w:szCs w:val="22"/>
                <w:lang w:val="sl-SI"/>
              </w:rPr>
            </w:pPr>
            <w:r w:rsidRPr="00D5309E">
              <w:rPr>
                <w:b/>
                <w:szCs w:val="22"/>
                <w:lang w:val="sl-SI"/>
              </w:rPr>
              <w:t>Slovenija</w:t>
            </w:r>
          </w:p>
          <w:p w14:paraId="325A289A" w14:textId="77777777" w:rsidR="00646882" w:rsidRPr="00D5309E" w:rsidRDefault="00646882" w:rsidP="00460A2D">
            <w:pPr>
              <w:tabs>
                <w:tab w:val="clear" w:pos="567"/>
              </w:tabs>
              <w:spacing w:line="240" w:lineRule="auto"/>
              <w:jc w:val="both"/>
              <w:rPr>
                <w:szCs w:val="22"/>
                <w:lang w:val="sl-SI"/>
              </w:rPr>
            </w:pPr>
            <w:r w:rsidRPr="00D5309E">
              <w:rPr>
                <w:szCs w:val="22"/>
                <w:lang w:val="sl-SI"/>
              </w:rPr>
              <w:t>Novartis Pharma Services Inc.</w:t>
            </w:r>
          </w:p>
          <w:p w14:paraId="325A289B" w14:textId="77777777" w:rsidR="00646882" w:rsidRPr="00D5309E" w:rsidRDefault="00646882" w:rsidP="00460A2D">
            <w:pPr>
              <w:tabs>
                <w:tab w:val="clear" w:pos="567"/>
              </w:tabs>
              <w:spacing w:line="240" w:lineRule="auto"/>
              <w:jc w:val="both"/>
              <w:rPr>
                <w:szCs w:val="22"/>
                <w:lang w:val="sl-SI"/>
              </w:rPr>
            </w:pPr>
            <w:r w:rsidRPr="00D5309E">
              <w:rPr>
                <w:szCs w:val="22"/>
                <w:lang w:val="sl-SI"/>
              </w:rPr>
              <w:t>Tel: +386 1 300 75 50</w:t>
            </w:r>
          </w:p>
        </w:tc>
      </w:tr>
      <w:tr w:rsidR="00646882" w:rsidRPr="00D5309E" w14:paraId="325A28A5" w14:textId="77777777" w:rsidTr="00257EB6">
        <w:trPr>
          <w:cantSplit/>
        </w:trPr>
        <w:tc>
          <w:tcPr>
            <w:tcW w:w="4678" w:type="dxa"/>
          </w:tcPr>
          <w:p w14:paraId="325A289D" w14:textId="77777777" w:rsidR="00646882" w:rsidRPr="00D5309E" w:rsidRDefault="00646882" w:rsidP="00460A2D">
            <w:pPr>
              <w:tabs>
                <w:tab w:val="clear" w:pos="567"/>
              </w:tabs>
              <w:spacing w:line="240" w:lineRule="auto"/>
              <w:jc w:val="both"/>
              <w:rPr>
                <w:b/>
                <w:szCs w:val="22"/>
                <w:lang w:val="is-IS"/>
              </w:rPr>
            </w:pPr>
            <w:r w:rsidRPr="00D5309E">
              <w:rPr>
                <w:b/>
                <w:szCs w:val="22"/>
                <w:lang w:val="is-IS"/>
              </w:rPr>
              <w:t>Ísland</w:t>
            </w:r>
          </w:p>
          <w:p w14:paraId="325A289E" w14:textId="77777777" w:rsidR="00646882" w:rsidRPr="00D5309E" w:rsidRDefault="00646882" w:rsidP="00460A2D">
            <w:pPr>
              <w:tabs>
                <w:tab w:val="clear" w:pos="567"/>
              </w:tabs>
              <w:spacing w:line="240" w:lineRule="auto"/>
              <w:jc w:val="both"/>
              <w:rPr>
                <w:szCs w:val="22"/>
                <w:lang w:val="is-IS"/>
              </w:rPr>
            </w:pPr>
            <w:r w:rsidRPr="00D5309E">
              <w:rPr>
                <w:szCs w:val="22"/>
                <w:lang w:val="is-IS"/>
              </w:rPr>
              <w:t>Vistor hf.</w:t>
            </w:r>
          </w:p>
          <w:p w14:paraId="325A289F" w14:textId="77777777" w:rsidR="00646882" w:rsidRPr="00D5309E" w:rsidRDefault="00646882" w:rsidP="00460A2D">
            <w:pPr>
              <w:tabs>
                <w:tab w:val="clear" w:pos="567"/>
              </w:tabs>
              <w:suppressAutoHyphens/>
              <w:spacing w:line="240" w:lineRule="auto"/>
              <w:jc w:val="both"/>
              <w:rPr>
                <w:szCs w:val="22"/>
                <w:lang w:val="is-IS"/>
              </w:rPr>
            </w:pPr>
            <w:r w:rsidRPr="00D5309E">
              <w:rPr>
                <w:noProof/>
                <w:szCs w:val="22"/>
              </w:rPr>
              <w:t>Sími</w:t>
            </w:r>
            <w:r w:rsidRPr="00D5309E">
              <w:rPr>
                <w:szCs w:val="22"/>
                <w:lang w:val="is-IS"/>
              </w:rPr>
              <w:t>: +354 535 7000</w:t>
            </w:r>
          </w:p>
          <w:p w14:paraId="325A28A0" w14:textId="77777777" w:rsidR="00646882" w:rsidRPr="00D5309E" w:rsidRDefault="00646882" w:rsidP="00460A2D">
            <w:pPr>
              <w:tabs>
                <w:tab w:val="clear" w:pos="567"/>
              </w:tabs>
              <w:spacing w:line="240" w:lineRule="auto"/>
              <w:jc w:val="both"/>
              <w:rPr>
                <w:szCs w:val="22"/>
              </w:rPr>
            </w:pPr>
          </w:p>
        </w:tc>
        <w:tc>
          <w:tcPr>
            <w:tcW w:w="4678" w:type="dxa"/>
          </w:tcPr>
          <w:p w14:paraId="325A28A1" w14:textId="77777777" w:rsidR="00646882" w:rsidRPr="00D5309E" w:rsidRDefault="00646882" w:rsidP="00460A2D">
            <w:pPr>
              <w:tabs>
                <w:tab w:val="clear" w:pos="567"/>
              </w:tabs>
              <w:suppressAutoHyphens/>
              <w:spacing w:line="240" w:lineRule="auto"/>
              <w:jc w:val="both"/>
              <w:rPr>
                <w:b/>
                <w:szCs w:val="22"/>
                <w:lang w:val="sk-SK"/>
              </w:rPr>
            </w:pPr>
            <w:r w:rsidRPr="00D5309E">
              <w:rPr>
                <w:b/>
                <w:szCs w:val="22"/>
                <w:lang w:val="sk-SK"/>
              </w:rPr>
              <w:t>Slovenská republika</w:t>
            </w:r>
          </w:p>
          <w:p w14:paraId="325A28A2" w14:textId="77777777" w:rsidR="00646882" w:rsidRPr="00D5309E" w:rsidRDefault="00646882" w:rsidP="00460A2D">
            <w:pPr>
              <w:tabs>
                <w:tab w:val="clear" w:pos="567"/>
              </w:tabs>
              <w:spacing w:line="240" w:lineRule="auto"/>
              <w:jc w:val="both"/>
              <w:rPr>
                <w:szCs w:val="22"/>
                <w:lang w:val="sk-SK"/>
              </w:rPr>
            </w:pPr>
            <w:r w:rsidRPr="00D5309E">
              <w:rPr>
                <w:szCs w:val="22"/>
                <w:lang w:val="sk-SK"/>
              </w:rPr>
              <w:t>Novartis Slovakia s.r.o.</w:t>
            </w:r>
          </w:p>
          <w:p w14:paraId="325A28A3" w14:textId="77777777" w:rsidR="00646882" w:rsidRPr="00D5309E" w:rsidRDefault="00646882" w:rsidP="00460A2D">
            <w:pPr>
              <w:tabs>
                <w:tab w:val="clear" w:pos="567"/>
              </w:tabs>
              <w:spacing w:line="240" w:lineRule="auto"/>
              <w:jc w:val="both"/>
              <w:rPr>
                <w:szCs w:val="22"/>
                <w:lang w:val="sk-SK"/>
              </w:rPr>
            </w:pPr>
            <w:r w:rsidRPr="00D5309E">
              <w:rPr>
                <w:szCs w:val="22"/>
                <w:lang w:val="sk-SK"/>
              </w:rPr>
              <w:t>Tel: +421 2 5542 5439</w:t>
            </w:r>
          </w:p>
          <w:p w14:paraId="325A28A4" w14:textId="77777777" w:rsidR="00646882" w:rsidRPr="00D5309E" w:rsidRDefault="00646882" w:rsidP="00460A2D">
            <w:pPr>
              <w:tabs>
                <w:tab w:val="clear" w:pos="567"/>
              </w:tabs>
              <w:suppressAutoHyphens/>
              <w:spacing w:line="240" w:lineRule="auto"/>
              <w:jc w:val="both"/>
              <w:rPr>
                <w:szCs w:val="22"/>
                <w:lang w:val="sk-SK"/>
              </w:rPr>
            </w:pPr>
          </w:p>
        </w:tc>
      </w:tr>
      <w:tr w:rsidR="00646882" w:rsidRPr="00CB7EBE" w14:paraId="325A28AD" w14:textId="77777777" w:rsidTr="00257EB6">
        <w:trPr>
          <w:cantSplit/>
        </w:trPr>
        <w:tc>
          <w:tcPr>
            <w:tcW w:w="4678" w:type="dxa"/>
          </w:tcPr>
          <w:p w14:paraId="325A28A6" w14:textId="77777777" w:rsidR="00646882" w:rsidRPr="00D5309E" w:rsidRDefault="00646882" w:rsidP="00460A2D">
            <w:pPr>
              <w:tabs>
                <w:tab w:val="clear" w:pos="567"/>
              </w:tabs>
              <w:spacing w:line="240" w:lineRule="auto"/>
              <w:jc w:val="both"/>
              <w:rPr>
                <w:b/>
                <w:szCs w:val="22"/>
                <w:lang w:val="it-IT"/>
              </w:rPr>
            </w:pPr>
            <w:r w:rsidRPr="00D5309E">
              <w:rPr>
                <w:b/>
                <w:szCs w:val="22"/>
                <w:lang w:val="it-IT"/>
              </w:rPr>
              <w:t>Italia</w:t>
            </w:r>
          </w:p>
          <w:p w14:paraId="325A28A7" w14:textId="77777777" w:rsidR="00646882" w:rsidRPr="00D5309E" w:rsidRDefault="00646882" w:rsidP="00460A2D">
            <w:pPr>
              <w:tabs>
                <w:tab w:val="clear" w:pos="567"/>
              </w:tabs>
              <w:spacing w:line="240" w:lineRule="auto"/>
              <w:jc w:val="both"/>
              <w:rPr>
                <w:szCs w:val="22"/>
                <w:lang w:val="it-IT"/>
              </w:rPr>
            </w:pPr>
            <w:r w:rsidRPr="00D5309E">
              <w:rPr>
                <w:szCs w:val="22"/>
                <w:lang w:val="it-IT"/>
              </w:rPr>
              <w:t>Novartis Farma S.p.A.</w:t>
            </w:r>
          </w:p>
          <w:p w14:paraId="325A28A8" w14:textId="77777777" w:rsidR="00646882" w:rsidRPr="00D5309E" w:rsidRDefault="00646882" w:rsidP="00460A2D">
            <w:pPr>
              <w:tabs>
                <w:tab w:val="clear" w:pos="567"/>
              </w:tabs>
              <w:spacing w:line="240" w:lineRule="auto"/>
              <w:jc w:val="both"/>
              <w:rPr>
                <w:b/>
                <w:szCs w:val="22"/>
                <w:lang w:val="pt-PT"/>
              </w:rPr>
            </w:pPr>
            <w:r w:rsidRPr="00D5309E">
              <w:rPr>
                <w:szCs w:val="22"/>
                <w:lang w:val="it-IT"/>
              </w:rPr>
              <w:t>Tel: +39 02 96 54 1</w:t>
            </w:r>
          </w:p>
        </w:tc>
        <w:tc>
          <w:tcPr>
            <w:tcW w:w="4678" w:type="dxa"/>
          </w:tcPr>
          <w:p w14:paraId="325A28A9" w14:textId="77777777" w:rsidR="00646882" w:rsidRPr="00D5309E" w:rsidRDefault="00646882" w:rsidP="00460A2D">
            <w:pPr>
              <w:tabs>
                <w:tab w:val="clear" w:pos="567"/>
              </w:tabs>
              <w:suppressAutoHyphens/>
              <w:spacing w:line="240" w:lineRule="auto"/>
              <w:jc w:val="both"/>
              <w:rPr>
                <w:b/>
                <w:szCs w:val="22"/>
                <w:lang w:val="fi-FI"/>
              </w:rPr>
            </w:pPr>
            <w:r w:rsidRPr="00D5309E">
              <w:rPr>
                <w:b/>
                <w:szCs w:val="22"/>
                <w:lang w:val="fi-FI"/>
              </w:rPr>
              <w:t>Suomi/Finland</w:t>
            </w:r>
          </w:p>
          <w:p w14:paraId="325A28AA" w14:textId="77777777" w:rsidR="00646882" w:rsidRPr="00D5309E" w:rsidRDefault="00646882" w:rsidP="00460A2D">
            <w:pPr>
              <w:tabs>
                <w:tab w:val="clear" w:pos="567"/>
              </w:tabs>
              <w:spacing w:line="240" w:lineRule="auto"/>
              <w:jc w:val="both"/>
              <w:rPr>
                <w:szCs w:val="22"/>
                <w:lang w:val="fi-FI"/>
              </w:rPr>
            </w:pPr>
            <w:r w:rsidRPr="00D5309E">
              <w:rPr>
                <w:szCs w:val="22"/>
                <w:lang w:val="fi-FI"/>
              </w:rPr>
              <w:t>Novartis Finland Oy</w:t>
            </w:r>
          </w:p>
          <w:p w14:paraId="325A28AB" w14:textId="77777777" w:rsidR="00646882" w:rsidRPr="00D5309E" w:rsidRDefault="00646882" w:rsidP="00460A2D">
            <w:pPr>
              <w:tabs>
                <w:tab w:val="clear" w:pos="567"/>
              </w:tabs>
              <w:spacing w:line="240" w:lineRule="auto"/>
              <w:jc w:val="both"/>
              <w:rPr>
                <w:szCs w:val="22"/>
                <w:lang w:val="fi-FI"/>
              </w:rPr>
            </w:pPr>
            <w:r w:rsidRPr="00D5309E">
              <w:rPr>
                <w:szCs w:val="22"/>
                <w:lang w:val="fi-FI"/>
              </w:rPr>
              <w:t xml:space="preserve">Puh/Tel: +358 </w:t>
            </w:r>
            <w:r w:rsidRPr="00D5309E">
              <w:rPr>
                <w:szCs w:val="22"/>
                <w:lang w:val="de-CH" w:bidi="he-IL"/>
              </w:rPr>
              <w:t>(0)10 6133 200</w:t>
            </w:r>
          </w:p>
          <w:p w14:paraId="325A28AC" w14:textId="77777777" w:rsidR="00646882" w:rsidRPr="00D5309E" w:rsidRDefault="00646882" w:rsidP="00460A2D">
            <w:pPr>
              <w:tabs>
                <w:tab w:val="clear" w:pos="567"/>
              </w:tabs>
              <w:suppressAutoHyphens/>
              <w:spacing w:line="240" w:lineRule="auto"/>
              <w:jc w:val="both"/>
              <w:rPr>
                <w:szCs w:val="22"/>
                <w:lang w:val="sv-SE"/>
              </w:rPr>
            </w:pPr>
          </w:p>
        </w:tc>
      </w:tr>
      <w:tr w:rsidR="00646882" w:rsidRPr="00CB7EBE" w14:paraId="325A28B6" w14:textId="77777777" w:rsidTr="00257EB6">
        <w:trPr>
          <w:cantSplit/>
        </w:trPr>
        <w:tc>
          <w:tcPr>
            <w:tcW w:w="4678" w:type="dxa"/>
          </w:tcPr>
          <w:p w14:paraId="325A28AE" w14:textId="77777777" w:rsidR="00646882" w:rsidRPr="00052827" w:rsidRDefault="00646882" w:rsidP="00460A2D">
            <w:pPr>
              <w:tabs>
                <w:tab w:val="clear" w:pos="567"/>
              </w:tabs>
              <w:spacing w:line="240" w:lineRule="auto"/>
              <w:jc w:val="both"/>
              <w:rPr>
                <w:b/>
                <w:szCs w:val="22"/>
                <w:lang w:val="el-GR"/>
              </w:rPr>
            </w:pPr>
            <w:r w:rsidRPr="00D5309E">
              <w:rPr>
                <w:b/>
                <w:szCs w:val="22"/>
                <w:lang w:val="el-GR"/>
              </w:rPr>
              <w:t>Κύπρος</w:t>
            </w:r>
          </w:p>
          <w:p w14:paraId="325A28AF" w14:textId="77777777" w:rsidR="00646882" w:rsidRPr="00052827" w:rsidRDefault="00646882" w:rsidP="00460A2D">
            <w:pPr>
              <w:tabs>
                <w:tab w:val="clear" w:pos="567"/>
              </w:tabs>
              <w:spacing w:line="240" w:lineRule="auto"/>
              <w:jc w:val="both"/>
              <w:rPr>
                <w:szCs w:val="22"/>
                <w:lang w:val="el-GR"/>
              </w:rPr>
            </w:pPr>
            <w:r w:rsidRPr="00D5309E">
              <w:rPr>
                <w:lang w:val="fr-CH"/>
              </w:rPr>
              <w:t>Novartis Pharma Services Inc.</w:t>
            </w:r>
          </w:p>
          <w:p w14:paraId="325A28B0" w14:textId="77777777" w:rsidR="00646882" w:rsidRPr="00D5309E" w:rsidRDefault="00646882" w:rsidP="00460A2D">
            <w:pPr>
              <w:tabs>
                <w:tab w:val="clear" w:pos="567"/>
              </w:tabs>
              <w:suppressAutoHyphens/>
              <w:spacing w:line="240" w:lineRule="auto"/>
              <w:jc w:val="both"/>
              <w:rPr>
                <w:szCs w:val="22"/>
                <w:lang w:val="el-GR"/>
              </w:rPr>
            </w:pPr>
            <w:r w:rsidRPr="00D5309E">
              <w:rPr>
                <w:szCs w:val="22"/>
                <w:lang w:val="el-GR"/>
              </w:rPr>
              <w:t>Τηλ: +357 22 690 690</w:t>
            </w:r>
          </w:p>
          <w:p w14:paraId="325A28B1" w14:textId="77777777" w:rsidR="00646882" w:rsidRPr="00D5309E" w:rsidRDefault="00646882" w:rsidP="00460A2D">
            <w:pPr>
              <w:tabs>
                <w:tab w:val="clear" w:pos="567"/>
              </w:tabs>
              <w:spacing w:line="240" w:lineRule="auto"/>
              <w:jc w:val="both"/>
              <w:rPr>
                <w:b/>
                <w:szCs w:val="22"/>
                <w:lang w:val="el-GR"/>
              </w:rPr>
            </w:pPr>
          </w:p>
        </w:tc>
        <w:tc>
          <w:tcPr>
            <w:tcW w:w="4678" w:type="dxa"/>
          </w:tcPr>
          <w:p w14:paraId="325A28B2" w14:textId="77777777" w:rsidR="00646882" w:rsidRPr="00D5309E" w:rsidRDefault="00646882" w:rsidP="00460A2D">
            <w:pPr>
              <w:tabs>
                <w:tab w:val="clear" w:pos="567"/>
              </w:tabs>
              <w:suppressAutoHyphens/>
              <w:spacing w:line="240" w:lineRule="auto"/>
              <w:jc w:val="both"/>
              <w:rPr>
                <w:b/>
                <w:szCs w:val="22"/>
                <w:lang w:val="sv-SE"/>
              </w:rPr>
            </w:pPr>
            <w:r w:rsidRPr="00D5309E">
              <w:rPr>
                <w:b/>
                <w:szCs w:val="22"/>
                <w:lang w:val="sv-SE"/>
              </w:rPr>
              <w:t>Sverige</w:t>
            </w:r>
          </w:p>
          <w:p w14:paraId="325A28B3" w14:textId="77777777" w:rsidR="00646882" w:rsidRPr="00D5309E" w:rsidRDefault="00646882" w:rsidP="00460A2D">
            <w:pPr>
              <w:tabs>
                <w:tab w:val="clear" w:pos="567"/>
              </w:tabs>
              <w:spacing w:line="240" w:lineRule="auto"/>
              <w:jc w:val="both"/>
              <w:rPr>
                <w:szCs w:val="22"/>
                <w:lang w:val="sv-SE"/>
              </w:rPr>
            </w:pPr>
            <w:r w:rsidRPr="00D5309E">
              <w:rPr>
                <w:szCs w:val="22"/>
                <w:lang w:val="sv-SE"/>
              </w:rPr>
              <w:t>Novartis Sverige AB</w:t>
            </w:r>
          </w:p>
          <w:p w14:paraId="325A28B4" w14:textId="77777777" w:rsidR="00646882" w:rsidRPr="00D5309E" w:rsidRDefault="00646882" w:rsidP="00460A2D">
            <w:pPr>
              <w:tabs>
                <w:tab w:val="clear" w:pos="567"/>
              </w:tabs>
              <w:spacing w:line="240" w:lineRule="auto"/>
              <w:jc w:val="both"/>
              <w:rPr>
                <w:szCs w:val="22"/>
                <w:lang w:val="sv-SE"/>
              </w:rPr>
            </w:pPr>
            <w:r w:rsidRPr="00D5309E">
              <w:rPr>
                <w:szCs w:val="22"/>
                <w:lang w:val="sv-SE"/>
              </w:rPr>
              <w:t>Tel: +46 8 732 32 00</w:t>
            </w:r>
          </w:p>
          <w:p w14:paraId="325A28B5" w14:textId="77777777" w:rsidR="00646882" w:rsidRPr="00D5309E" w:rsidRDefault="00646882" w:rsidP="00460A2D">
            <w:pPr>
              <w:tabs>
                <w:tab w:val="clear" w:pos="567"/>
              </w:tabs>
              <w:suppressAutoHyphens/>
              <w:spacing w:line="240" w:lineRule="auto"/>
              <w:jc w:val="both"/>
              <w:rPr>
                <w:szCs w:val="22"/>
                <w:lang w:val="fi-FI"/>
              </w:rPr>
            </w:pPr>
          </w:p>
        </w:tc>
      </w:tr>
      <w:tr w:rsidR="00646882" w:rsidRPr="00D5309E" w14:paraId="325A28BF" w14:textId="77777777" w:rsidTr="00257EB6">
        <w:trPr>
          <w:cantSplit/>
        </w:trPr>
        <w:tc>
          <w:tcPr>
            <w:tcW w:w="4678" w:type="dxa"/>
          </w:tcPr>
          <w:p w14:paraId="325A28B7" w14:textId="77777777" w:rsidR="00646882" w:rsidRPr="00D5309E" w:rsidRDefault="00646882" w:rsidP="00460A2D">
            <w:pPr>
              <w:tabs>
                <w:tab w:val="clear" w:pos="567"/>
              </w:tabs>
              <w:spacing w:line="240" w:lineRule="auto"/>
              <w:jc w:val="both"/>
              <w:rPr>
                <w:b/>
                <w:szCs w:val="22"/>
                <w:lang w:val="lv-LV"/>
              </w:rPr>
            </w:pPr>
            <w:r w:rsidRPr="00D5309E">
              <w:rPr>
                <w:b/>
                <w:szCs w:val="22"/>
                <w:lang w:val="lv-LV"/>
              </w:rPr>
              <w:t>Latvija</w:t>
            </w:r>
          </w:p>
          <w:p w14:paraId="325A28B8" w14:textId="004C5FE5" w:rsidR="004457D2" w:rsidRPr="00D5309E" w:rsidRDefault="004457D2" w:rsidP="00460A2D">
            <w:pPr>
              <w:spacing w:line="240" w:lineRule="auto"/>
              <w:rPr>
                <w:szCs w:val="22"/>
                <w:lang w:val="lv-LV"/>
              </w:rPr>
            </w:pPr>
            <w:r w:rsidRPr="00D5309E">
              <w:rPr>
                <w:szCs w:val="22"/>
                <w:lang w:val="it-IT"/>
              </w:rPr>
              <w:t>SIA Novartis Baltics</w:t>
            </w:r>
          </w:p>
          <w:p w14:paraId="325A28B9" w14:textId="77777777" w:rsidR="00646882" w:rsidRPr="00D5309E" w:rsidRDefault="00646882" w:rsidP="00460A2D">
            <w:pPr>
              <w:tabs>
                <w:tab w:val="clear" w:pos="567"/>
              </w:tabs>
              <w:suppressAutoHyphens/>
              <w:spacing w:line="240" w:lineRule="auto"/>
              <w:jc w:val="both"/>
              <w:rPr>
                <w:szCs w:val="22"/>
                <w:lang w:val="lv-LV"/>
              </w:rPr>
            </w:pPr>
            <w:r w:rsidRPr="00D5309E">
              <w:rPr>
                <w:szCs w:val="22"/>
                <w:lang w:val="lv-LV"/>
              </w:rPr>
              <w:t>Tel: +371 67 887 070</w:t>
            </w:r>
          </w:p>
          <w:p w14:paraId="325A28BA" w14:textId="77777777" w:rsidR="00646882" w:rsidRPr="00D5309E" w:rsidRDefault="00646882" w:rsidP="00460A2D">
            <w:pPr>
              <w:tabs>
                <w:tab w:val="clear" w:pos="567"/>
              </w:tabs>
              <w:suppressAutoHyphens/>
              <w:spacing w:line="240" w:lineRule="auto"/>
              <w:jc w:val="both"/>
              <w:rPr>
                <w:szCs w:val="22"/>
                <w:lang w:val="fi-FI"/>
              </w:rPr>
            </w:pPr>
          </w:p>
        </w:tc>
        <w:tc>
          <w:tcPr>
            <w:tcW w:w="4678" w:type="dxa"/>
          </w:tcPr>
          <w:p w14:paraId="325A28BE" w14:textId="77777777" w:rsidR="00646882" w:rsidRPr="00D5309E" w:rsidRDefault="00646882" w:rsidP="00F24A79">
            <w:pPr>
              <w:tabs>
                <w:tab w:val="clear" w:pos="567"/>
              </w:tabs>
              <w:suppressAutoHyphens/>
              <w:spacing w:line="240" w:lineRule="auto"/>
              <w:jc w:val="both"/>
              <w:rPr>
                <w:szCs w:val="22"/>
                <w:lang w:val="en-US"/>
              </w:rPr>
            </w:pPr>
          </w:p>
        </w:tc>
      </w:tr>
    </w:tbl>
    <w:p w14:paraId="325A28C0" w14:textId="77777777" w:rsidR="00646882" w:rsidRPr="00D5309E" w:rsidRDefault="00646882" w:rsidP="00460A2D">
      <w:pPr>
        <w:numPr>
          <w:ilvl w:val="12"/>
          <w:numId w:val="0"/>
        </w:numPr>
        <w:tabs>
          <w:tab w:val="clear" w:pos="567"/>
        </w:tabs>
        <w:spacing w:line="240" w:lineRule="auto"/>
        <w:ind w:right="-2"/>
        <w:rPr>
          <w:noProof/>
          <w:szCs w:val="22"/>
        </w:rPr>
      </w:pPr>
    </w:p>
    <w:p w14:paraId="325A28C1" w14:textId="77777777" w:rsidR="00646882" w:rsidRPr="00D5309E" w:rsidRDefault="00646882" w:rsidP="00460A2D">
      <w:pPr>
        <w:numPr>
          <w:ilvl w:val="12"/>
          <w:numId w:val="0"/>
        </w:numPr>
        <w:tabs>
          <w:tab w:val="clear" w:pos="567"/>
        </w:tabs>
        <w:spacing w:line="240" w:lineRule="auto"/>
        <w:ind w:right="-2"/>
        <w:rPr>
          <w:noProof/>
          <w:szCs w:val="22"/>
        </w:rPr>
      </w:pPr>
    </w:p>
    <w:p w14:paraId="325A28C2" w14:textId="77777777" w:rsidR="00646882" w:rsidRPr="00D5309E" w:rsidRDefault="00330BA0" w:rsidP="00460A2D">
      <w:pPr>
        <w:numPr>
          <w:ilvl w:val="12"/>
          <w:numId w:val="0"/>
        </w:numPr>
        <w:tabs>
          <w:tab w:val="clear" w:pos="567"/>
        </w:tabs>
        <w:spacing w:line="240" w:lineRule="auto"/>
        <w:ind w:right="-2"/>
        <w:rPr>
          <w:b/>
          <w:szCs w:val="22"/>
          <w:lang w:val="fr-BE"/>
        </w:rPr>
      </w:pPr>
      <w:r w:rsidRPr="00D5309E">
        <w:rPr>
          <w:b/>
          <w:szCs w:val="22"/>
          <w:lang w:val="fr-BE"/>
        </w:rPr>
        <w:t xml:space="preserve">La dernière date à laquelle cette notice a été </w:t>
      </w:r>
      <w:r w:rsidRPr="00D5309E">
        <w:rPr>
          <w:b/>
          <w:lang w:val="fr-BE"/>
        </w:rPr>
        <w:t>révisée</w:t>
      </w:r>
      <w:r w:rsidRPr="00D5309E">
        <w:rPr>
          <w:b/>
          <w:szCs w:val="22"/>
          <w:lang w:val="fr-BE"/>
        </w:rPr>
        <w:t xml:space="preserve"> est</w:t>
      </w:r>
    </w:p>
    <w:p w14:paraId="325A28C3" w14:textId="77777777" w:rsidR="00330BA0" w:rsidRPr="00D5309E" w:rsidRDefault="00330BA0" w:rsidP="00460A2D">
      <w:pPr>
        <w:numPr>
          <w:ilvl w:val="12"/>
          <w:numId w:val="0"/>
        </w:numPr>
        <w:tabs>
          <w:tab w:val="clear" w:pos="567"/>
        </w:tabs>
        <w:spacing w:line="240" w:lineRule="auto"/>
        <w:ind w:right="-2"/>
        <w:rPr>
          <w:iCs/>
          <w:noProof/>
          <w:szCs w:val="22"/>
          <w:lang w:val="fr-FR"/>
        </w:rPr>
      </w:pPr>
    </w:p>
    <w:p w14:paraId="325A28C4" w14:textId="77777777" w:rsidR="00330BA0" w:rsidRPr="00D5309E" w:rsidRDefault="00330BA0" w:rsidP="00460A2D">
      <w:pPr>
        <w:pStyle w:val="Header"/>
        <w:keepNext/>
        <w:tabs>
          <w:tab w:val="clear" w:pos="567"/>
          <w:tab w:val="clear" w:pos="4153"/>
          <w:tab w:val="clear" w:pos="8306"/>
        </w:tabs>
        <w:suppressAutoHyphens/>
        <w:spacing w:line="240" w:lineRule="auto"/>
        <w:rPr>
          <w:rFonts w:ascii="Times New Roman" w:hAnsi="Times New Roman"/>
          <w:b/>
          <w:sz w:val="22"/>
          <w:lang w:val="fr-FR"/>
        </w:rPr>
      </w:pPr>
      <w:r w:rsidRPr="00D5309E">
        <w:rPr>
          <w:rFonts w:ascii="Times New Roman" w:hAnsi="Times New Roman"/>
          <w:b/>
          <w:sz w:val="22"/>
          <w:lang w:val="fr-FR"/>
        </w:rPr>
        <w:t>Autres sources d’informations</w:t>
      </w:r>
    </w:p>
    <w:p w14:paraId="325A28C6" w14:textId="1D6C79C3" w:rsidR="00776B9A" w:rsidRDefault="00D476F7" w:rsidP="00460A2D">
      <w:pPr>
        <w:tabs>
          <w:tab w:val="clear" w:pos="567"/>
        </w:tabs>
        <w:spacing w:line="240" w:lineRule="auto"/>
        <w:rPr>
          <w:color w:val="000000"/>
          <w:szCs w:val="22"/>
          <w:lang w:val="fr-BE"/>
        </w:rPr>
      </w:pPr>
      <w:r w:rsidRPr="00D5309E">
        <w:rPr>
          <w:szCs w:val="22"/>
          <w:lang w:val="fr-BE"/>
        </w:rPr>
        <w:t xml:space="preserve">Des informations détaillées sur ce médicament sont disponibles sur le site internet de l’Agence européenne </w:t>
      </w:r>
      <w:r w:rsidRPr="00D5309E">
        <w:rPr>
          <w:lang w:val="fr-BE"/>
        </w:rPr>
        <w:t xml:space="preserve">des </w:t>
      </w:r>
      <w:r w:rsidRPr="00D5309E">
        <w:rPr>
          <w:color w:val="000000"/>
          <w:lang w:val="fr-BE"/>
        </w:rPr>
        <w:t xml:space="preserve">médicaments </w:t>
      </w:r>
      <w:hyperlink r:id="rId20" w:history="1">
        <w:r w:rsidR="00EE115B" w:rsidRPr="00EE115B">
          <w:rPr>
            <w:rStyle w:val="Hyperlink"/>
            <w:szCs w:val="22"/>
            <w:lang w:val="fr-BE"/>
          </w:rPr>
          <w:t>https://www.ema.europa.eu</w:t>
        </w:r>
      </w:hyperlink>
      <w:r w:rsidRPr="00D5309E">
        <w:rPr>
          <w:color w:val="000000"/>
          <w:szCs w:val="22"/>
          <w:lang w:val="fr-BE"/>
        </w:rPr>
        <w:t>.</w:t>
      </w:r>
    </w:p>
    <w:p w14:paraId="3147790B" w14:textId="3F47F87C" w:rsidR="00CA6F93" w:rsidRPr="00D5309E" w:rsidRDefault="00CA6F93" w:rsidP="00CA6F93">
      <w:pPr>
        <w:tabs>
          <w:tab w:val="clear" w:pos="567"/>
        </w:tabs>
        <w:spacing w:line="240" w:lineRule="auto"/>
        <w:jc w:val="center"/>
        <w:rPr>
          <w:noProof/>
          <w:szCs w:val="22"/>
          <w:lang w:val="fr-BE"/>
        </w:rPr>
      </w:pPr>
      <w:r w:rsidRPr="00D5309E">
        <w:rPr>
          <w:szCs w:val="22"/>
          <w:lang w:val="fr-BE"/>
        </w:rPr>
        <w:br w:type="page"/>
      </w:r>
      <w:proofErr w:type="gramStart"/>
      <w:r w:rsidRPr="00D5309E">
        <w:rPr>
          <w:b/>
          <w:szCs w:val="22"/>
          <w:lang w:val="fr-BE"/>
        </w:rPr>
        <w:t>Notice:</w:t>
      </w:r>
      <w:proofErr w:type="gramEnd"/>
      <w:r w:rsidRPr="00D5309E">
        <w:rPr>
          <w:b/>
          <w:noProof/>
          <w:szCs w:val="22"/>
          <w:lang w:val="fr-BE"/>
        </w:rPr>
        <w:t xml:space="preserve"> </w:t>
      </w:r>
      <w:r w:rsidRPr="00D5309E">
        <w:rPr>
          <w:b/>
          <w:szCs w:val="22"/>
          <w:lang w:val="fr-FR"/>
        </w:rPr>
        <w:t xml:space="preserve">Information </w:t>
      </w:r>
      <w:r w:rsidR="006928CA">
        <w:rPr>
          <w:b/>
          <w:szCs w:val="22"/>
          <w:lang w:val="fr-FR"/>
        </w:rPr>
        <w:t>de l’utilisateur</w:t>
      </w:r>
    </w:p>
    <w:p w14:paraId="1DFB5AEA" w14:textId="77777777" w:rsidR="00CA6F93" w:rsidRPr="00D5309E" w:rsidRDefault="00CA6F93" w:rsidP="00CA6F93">
      <w:pPr>
        <w:numPr>
          <w:ilvl w:val="12"/>
          <w:numId w:val="0"/>
        </w:numPr>
        <w:shd w:val="clear" w:color="auto" w:fill="FFFFFF"/>
        <w:tabs>
          <w:tab w:val="clear" w:pos="567"/>
        </w:tabs>
        <w:spacing w:line="240" w:lineRule="auto"/>
        <w:jc w:val="center"/>
        <w:rPr>
          <w:noProof/>
          <w:lang w:val="fr-BE"/>
        </w:rPr>
      </w:pPr>
    </w:p>
    <w:p w14:paraId="4BF54103" w14:textId="1412DD0B" w:rsidR="00EA40AE" w:rsidRPr="005A7429" w:rsidRDefault="00CA6F93" w:rsidP="00CA6F93">
      <w:pPr>
        <w:tabs>
          <w:tab w:val="clear" w:pos="567"/>
        </w:tabs>
        <w:spacing w:line="240" w:lineRule="auto"/>
        <w:jc w:val="center"/>
        <w:rPr>
          <w:b/>
          <w:noProof/>
          <w:lang w:val="fr-FR"/>
        </w:rPr>
      </w:pPr>
      <w:r w:rsidRPr="00D5309E">
        <w:rPr>
          <w:b/>
          <w:noProof/>
          <w:lang w:val="fr-FR"/>
        </w:rPr>
        <w:t xml:space="preserve">Entresto </w:t>
      </w:r>
      <w:r w:rsidR="006928CA">
        <w:rPr>
          <w:b/>
          <w:noProof/>
          <w:lang w:val="fr-FR"/>
        </w:rPr>
        <w:t>6 mg/6 </w:t>
      </w:r>
      <w:r w:rsidR="006928CA" w:rsidRPr="005A7429">
        <w:rPr>
          <w:b/>
          <w:noProof/>
          <w:lang w:val="fr-FR"/>
        </w:rPr>
        <w:t>mg</w:t>
      </w:r>
      <w:r w:rsidR="00EA40AE" w:rsidRPr="005A7429">
        <w:rPr>
          <w:b/>
          <w:noProof/>
          <w:lang w:val="fr-FR"/>
        </w:rPr>
        <w:t xml:space="preserve"> </w:t>
      </w:r>
      <w:r w:rsidR="00882D13" w:rsidRPr="005A7429">
        <w:rPr>
          <w:b/>
          <w:noProof/>
          <w:lang w:val="fr-FR"/>
        </w:rPr>
        <w:t>granulés en gélules à ouvrir</w:t>
      </w:r>
    </w:p>
    <w:p w14:paraId="3E9B4DA0" w14:textId="47F976C4" w:rsidR="00CA6F93" w:rsidRPr="005A7429" w:rsidRDefault="00EA40AE" w:rsidP="00EA40AE">
      <w:pPr>
        <w:tabs>
          <w:tab w:val="clear" w:pos="567"/>
        </w:tabs>
        <w:spacing w:line="240" w:lineRule="auto"/>
        <w:jc w:val="center"/>
        <w:rPr>
          <w:b/>
          <w:noProof/>
          <w:lang w:val="fr-FR"/>
        </w:rPr>
      </w:pPr>
      <w:r w:rsidRPr="005A7429">
        <w:rPr>
          <w:b/>
          <w:noProof/>
          <w:lang w:val="fr-FR"/>
        </w:rPr>
        <w:t xml:space="preserve">Entresto 15 mg/16 mg </w:t>
      </w:r>
      <w:r w:rsidR="00882D13" w:rsidRPr="005A7429">
        <w:rPr>
          <w:b/>
          <w:noProof/>
          <w:lang w:val="fr-FR"/>
        </w:rPr>
        <w:t>granulés en gélules à ouvrir</w:t>
      </w:r>
      <w:r w:rsidR="00882D13" w:rsidRPr="005A7429" w:rsidDel="00EA40AE">
        <w:rPr>
          <w:b/>
          <w:noProof/>
          <w:lang w:val="fr-FR"/>
        </w:rPr>
        <w:t xml:space="preserve"> </w:t>
      </w:r>
    </w:p>
    <w:p w14:paraId="66FDB5BC" w14:textId="77777777" w:rsidR="00CA6F93" w:rsidRPr="005A7429" w:rsidRDefault="00CA6F93" w:rsidP="00CA6F93">
      <w:pPr>
        <w:numPr>
          <w:ilvl w:val="12"/>
          <w:numId w:val="0"/>
        </w:numPr>
        <w:tabs>
          <w:tab w:val="clear" w:pos="567"/>
        </w:tabs>
        <w:spacing w:line="240" w:lineRule="auto"/>
        <w:jc w:val="center"/>
        <w:rPr>
          <w:noProof/>
          <w:lang w:val="fr-FR"/>
        </w:rPr>
      </w:pPr>
      <w:r w:rsidRPr="005A7429">
        <w:rPr>
          <w:noProof/>
          <w:lang w:val="fr-FR"/>
        </w:rPr>
        <w:t>sacubitril/valsartan</w:t>
      </w:r>
    </w:p>
    <w:p w14:paraId="2E31D97F" w14:textId="77777777" w:rsidR="00CA6F93" w:rsidRPr="005A7429" w:rsidRDefault="00CA6F93" w:rsidP="00CA6F93">
      <w:pPr>
        <w:tabs>
          <w:tab w:val="clear" w:pos="567"/>
        </w:tabs>
        <w:spacing w:line="240" w:lineRule="auto"/>
        <w:rPr>
          <w:noProof/>
          <w:lang w:val="fr-FR"/>
        </w:rPr>
      </w:pPr>
    </w:p>
    <w:p w14:paraId="49719BB4" w14:textId="77834AE8" w:rsidR="00CA6F93" w:rsidRPr="005A7429" w:rsidRDefault="00CA6F93" w:rsidP="00CA6F93">
      <w:pPr>
        <w:tabs>
          <w:tab w:val="clear" w:pos="567"/>
        </w:tabs>
        <w:spacing w:line="240" w:lineRule="auto"/>
        <w:ind w:right="-2"/>
        <w:rPr>
          <w:b/>
          <w:szCs w:val="22"/>
          <w:lang w:val="fr-BE"/>
        </w:rPr>
      </w:pPr>
      <w:r w:rsidRPr="005A7429">
        <w:rPr>
          <w:b/>
          <w:szCs w:val="22"/>
          <w:lang w:val="fr-BE"/>
        </w:rPr>
        <w:t>Veuillez lire attentivement cette notice avant</w:t>
      </w:r>
      <w:r w:rsidRPr="005A7429">
        <w:rPr>
          <w:b/>
          <w:lang w:val="fr-BE"/>
        </w:rPr>
        <w:t xml:space="preserve"> </w:t>
      </w:r>
      <w:r w:rsidR="00814E87" w:rsidRPr="005A7429">
        <w:rPr>
          <w:b/>
          <w:lang w:val="fr-BE"/>
        </w:rPr>
        <w:t xml:space="preserve">que vous (ou votre enfant) ne preniez </w:t>
      </w:r>
      <w:r w:rsidRPr="005A7429">
        <w:rPr>
          <w:b/>
          <w:szCs w:val="22"/>
          <w:lang w:val="fr-BE"/>
        </w:rPr>
        <w:t>ce médicament</w:t>
      </w:r>
      <w:r w:rsidRPr="005A7429">
        <w:rPr>
          <w:b/>
          <w:lang w:val="fr-BE"/>
        </w:rPr>
        <w:t xml:space="preserve"> car elle contient des informations importantes</w:t>
      </w:r>
      <w:r w:rsidRPr="005A7429">
        <w:rPr>
          <w:b/>
          <w:szCs w:val="22"/>
          <w:lang w:val="fr-BE"/>
        </w:rPr>
        <w:t>.</w:t>
      </w:r>
    </w:p>
    <w:p w14:paraId="266F1592" w14:textId="77777777" w:rsidR="00CA6F93" w:rsidRPr="005A7429" w:rsidRDefault="00CA6F93" w:rsidP="00CA6F93">
      <w:pPr>
        <w:numPr>
          <w:ilvl w:val="0"/>
          <w:numId w:val="6"/>
        </w:numPr>
        <w:tabs>
          <w:tab w:val="clear" w:pos="567"/>
        </w:tabs>
        <w:spacing w:line="240" w:lineRule="auto"/>
        <w:ind w:left="567" w:right="-2" w:hanging="567"/>
        <w:rPr>
          <w:szCs w:val="22"/>
          <w:lang w:val="fr-BE"/>
        </w:rPr>
      </w:pPr>
      <w:r w:rsidRPr="005A7429">
        <w:rPr>
          <w:szCs w:val="22"/>
          <w:lang w:val="fr-BE"/>
        </w:rPr>
        <w:t>Gardez cette notice. Vous pourriez avoir besoin de la relire.</w:t>
      </w:r>
    </w:p>
    <w:p w14:paraId="0E9B38F7" w14:textId="77777777" w:rsidR="00CA6F93" w:rsidRPr="005A7429" w:rsidRDefault="00CA6F93" w:rsidP="00CA6F93">
      <w:pPr>
        <w:numPr>
          <w:ilvl w:val="0"/>
          <w:numId w:val="6"/>
        </w:numPr>
        <w:tabs>
          <w:tab w:val="clear" w:pos="567"/>
        </w:tabs>
        <w:spacing w:line="240" w:lineRule="auto"/>
        <w:ind w:left="567" w:right="-2" w:hanging="567"/>
        <w:rPr>
          <w:szCs w:val="22"/>
          <w:lang w:val="fr-BE"/>
        </w:rPr>
      </w:pPr>
      <w:r w:rsidRPr="005A7429">
        <w:rPr>
          <w:szCs w:val="22"/>
          <w:lang w:val="fr-BE"/>
        </w:rPr>
        <w:t>Si vous avez d’autres questions, interrogez votre médecin</w:t>
      </w:r>
      <w:r w:rsidRPr="005A7429">
        <w:rPr>
          <w:lang w:val="fr-BE"/>
        </w:rPr>
        <w:t xml:space="preserve">, </w:t>
      </w:r>
      <w:r w:rsidRPr="005A7429">
        <w:rPr>
          <w:szCs w:val="22"/>
          <w:lang w:val="fr-BE"/>
        </w:rPr>
        <w:t>votre pharmacien ou votre infirmier/ère</w:t>
      </w:r>
      <w:r w:rsidRPr="005A7429">
        <w:rPr>
          <w:lang w:val="fr-BE"/>
        </w:rPr>
        <w:t>.</w:t>
      </w:r>
    </w:p>
    <w:p w14:paraId="73E514AC" w14:textId="23FAE508" w:rsidR="00CA6F93" w:rsidRPr="005A7429" w:rsidRDefault="00CA6F93" w:rsidP="00CA6F93">
      <w:pPr>
        <w:numPr>
          <w:ilvl w:val="0"/>
          <w:numId w:val="6"/>
        </w:numPr>
        <w:tabs>
          <w:tab w:val="clear" w:pos="567"/>
        </w:tabs>
        <w:spacing w:line="240" w:lineRule="auto"/>
        <w:ind w:left="567" w:right="-2" w:hanging="567"/>
        <w:rPr>
          <w:szCs w:val="22"/>
          <w:lang w:val="fr-BE"/>
        </w:rPr>
      </w:pPr>
      <w:r w:rsidRPr="005A7429">
        <w:rPr>
          <w:lang w:val="fr-BE"/>
        </w:rPr>
        <w:t>Ce médicament vous a été personnellement prescrit</w:t>
      </w:r>
      <w:r w:rsidR="00814E87" w:rsidRPr="005A7429">
        <w:rPr>
          <w:lang w:val="fr-BE"/>
        </w:rPr>
        <w:t xml:space="preserve"> (ou à votre enfant)</w:t>
      </w:r>
      <w:r w:rsidRPr="005A7429">
        <w:rPr>
          <w:lang w:val="fr-BE"/>
        </w:rPr>
        <w:t>.</w:t>
      </w:r>
      <w:r w:rsidRPr="005A7429">
        <w:rPr>
          <w:szCs w:val="22"/>
          <w:lang w:val="fr-BE"/>
        </w:rPr>
        <w:t xml:space="preserve"> </w:t>
      </w:r>
      <w:r w:rsidRPr="005A7429">
        <w:rPr>
          <w:lang w:val="fr-BE"/>
        </w:rPr>
        <w:t>Ne le donnez pas à d’autres personnes.</w:t>
      </w:r>
      <w:r w:rsidRPr="005A7429">
        <w:rPr>
          <w:szCs w:val="22"/>
          <w:lang w:val="fr-BE"/>
        </w:rPr>
        <w:t xml:space="preserve"> Il pourrait leur être nocif, même si </w:t>
      </w:r>
      <w:r w:rsidRPr="005A7429">
        <w:rPr>
          <w:lang w:val="fr-BE"/>
        </w:rPr>
        <w:t>les signes de leur maladie</w:t>
      </w:r>
      <w:r w:rsidRPr="005A7429">
        <w:rPr>
          <w:szCs w:val="22"/>
          <w:lang w:val="fr-BE"/>
        </w:rPr>
        <w:t xml:space="preserve"> sont identiques aux vôtres.</w:t>
      </w:r>
    </w:p>
    <w:p w14:paraId="36570C7C" w14:textId="0633C5FD" w:rsidR="00CA6F93" w:rsidRPr="005A7429" w:rsidRDefault="00CA6F93" w:rsidP="00CA6F93">
      <w:pPr>
        <w:numPr>
          <w:ilvl w:val="0"/>
          <w:numId w:val="6"/>
        </w:numPr>
        <w:tabs>
          <w:tab w:val="clear" w:pos="567"/>
        </w:tabs>
        <w:spacing w:line="240" w:lineRule="auto"/>
        <w:ind w:left="567" w:right="-2" w:hanging="567"/>
        <w:rPr>
          <w:szCs w:val="22"/>
          <w:lang w:val="fr-BE"/>
        </w:rPr>
      </w:pPr>
      <w:r w:rsidRPr="005A7429">
        <w:rPr>
          <w:szCs w:val="22"/>
          <w:lang w:val="fr-BE"/>
        </w:rPr>
        <w:t xml:space="preserve">Si vous </w:t>
      </w:r>
      <w:r w:rsidR="00814E87" w:rsidRPr="005A7429">
        <w:rPr>
          <w:szCs w:val="22"/>
          <w:lang w:val="fr-BE"/>
        </w:rPr>
        <w:t xml:space="preserve">(ou votre enfant) </w:t>
      </w:r>
      <w:r w:rsidRPr="005A7429">
        <w:rPr>
          <w:lang w:val="fr-BE"/>
        </w:rPr>
        <w:t>ressentez un quelconque</w:t>
      </w:r>
      <w:r w:rsidRPr="005A7429">
        <w:rPr>
          <w:szCs w:val="22"/>
          <w:lang w:val="fr-BE"/>
        </w:rPr>
        <w:t xml:space="preserve"> effet indésirable, parlez-en à votre médecin</w:t>
      </w:r>
      <w:r w:rsidRPr="005A7429">
        <w:rPr>
          <w:lang w:val="fr-BE"/>
        </w:rPr>
        <w:t xml:space="preserve">, </w:t>
      </w:r>
      <w:r w:rsidRPr="005A7429">
        <w:rPr>
          <w:szCs w:val="22"/>
          <w:lang w:val="fr-BE"/>
        </w:rPr>
        <w:t>ou votre pharmacien</w:t>
      </w:r>
      <w:r w:rsidRPr="005A7429">
        <w:rPr>
          <w:lang w:val="fr-BE"/>
        </w:rPr>
        <w:t>. Ceci s’applique aussi à tout effet indésirable qui ne serait pas mentionné dans cette notice</w:t>
      </w:r>
      <w:r w:rsidRPr="005A7429">
        <w:rPr>
          <w:noProof/>
          <w:szCs w:val="22"/>
          <w:lang w:val="fr-BE"/>
        </w:rPr>
        <w:t xml:space="preserve">. </w:t>
      </w:r>
      <w:r w:rsidRPr="005A7429">
        <w:rPr>
          <w:noProof/>
          <w:szCs w:val="22"/>
        </w:rPr>
        <w:t>Voir rubrique 4.</w:t>
      </w:r>
    </w:p>
    <w:p w14:paraId="4486D095" w14:textId="77777777" w:rsidR="00CA6F93" w:rsidRPr="005A7429" w:rsidRDefault="00CA6F93" w:rsidP="00CA6F93">
      <w:pPr>
        <w:tabs>
          <w:tab w:val="clear" w:pos="567"/>
        </w:tabs>
        <w:spacing w:line="240" w:lineRule="auto"/>
        <w:ind w:right="-2"/>
        <w:rPr>
          <w:noProof/>
        </w:rPr>
      </w:pPr>
    </w:p>
    <w:p w14:paraId="02FCAE50" w14:textId="77777777" w:rsidR="00CA6F93" w:rsidRPr="005A7429" w:rsidRDefault="00CA6F93" w:rsidP="00CA6F93">
      <w:pPr>
        <w:keepNext/>
        <w:numPr>
          <w:ilvl w:val="12"/>
          <w:numId w:val="0"/>
        </w:numPr>
        <w:tabs>
          <w:tab w:val="clear" w:pos="567"/>
        </w:tabs>
        <w:spacing w:line="240" w:lineRule="auto"/>
        <w:ind w:right="-2"/>
        <w:rPr>
          <w:noProof/>
        </w:rPr>
      </w:pPr>
      <w:r w:rsidRPr="005A7429">
        <w:rPr>
          <w:b/>
          <w:lang w:val="fr-FR"/>
        </w:rPr>
        <w:t>Que</w:t>
      </w:r>
      <w:r w:rsidRPr="005A7429">
        <w:rPr>
          <w:b/>
        </w:rPr>
        <w:t xml:space="preserve"> </w:t>
      </w:r>
      <w:r w:rsidRPr="005A7429">
        <w:rPr>
          <w:b/>
          <w:lang w:val="fr-FR"/>
        </w:rPr>
        <w:t>contient</w:t>
      </w:r>
      <w:r w:rsidRPr="005A7429">
        <w:rPr>
          <w:b/>
        </w:rPr>
        <w:t xml:space="preserve"> </w:t>
      </w:r>
      <w:r w:rsidRPr="005A7429">
        <w:rPr>
          <w:b/>
          <w:lang w:val="fr-FR"/>
        </w:rPr>
        <w:t>cette</w:t>
      </w:r>
      <w:r w:rsidRPr="005A7429">
        <w:rPr>
          <w:b/>
        </w:rPr>
        <w:t xml:space="preserve"> </w:t>
      </w:r>
      <w:proofErr w:type="gramStart"/>
      <w:r w:rsidRPr="005A7429">
        <w:rPr>
          <w:b/>
        </w:rPr>
        <w:t>notice?</w:t>
      </w:r>
      <w:proofErr w:type="gramEnd"/>
    </w:p>
    <w:p w14:paraId="32B7DFCC" w14:textId="77777777" w:rsidR="00CA6F93" w:rsidRPr="005A7429" w:rsidRDefault="00CA6F93" w:rsidP="00CA6F93">
      <w:pPr>
        <w:keepNext/>
        <w:tabs>
          <w:tab w:val="clear" w:pos="567"/>
        </w:tabs>
        <w:spacing w:line="240" w:lineRule="auto"/>
        <w:rPr>
          <w:noProof/>
        </w:rPr>
      </w:pPr>
    </w:p>
    <w:p w14:paraId="53115972" w14:textId="77777777" w:rsidR="00CA6F93" w:rsidRPr="005A7429" w:rsidRDefault="00CA6F93" w:rsidP="00CA6F93">
      <w:pPr>
        <w:tabs>
          <w:tab w:val="clear" w:pos="567"/>
        </w:tabs>
        <w:spacing w:line="240" w:lineRule="auto"/>
        <w:ind w:left="567" w:right="-29" w:hanging="567"/>
        <w:rPr>
          <w:szCs w:val="22"/>
          <w:lang w:val="fr-BE"/>
        </w:rPr>
      </w:pPr>
      <w:r w:rsidRPr="005A7429">
        <w:rPr>
          <w:szCs w:val="22"/>
          <w:lang w:val="fr-BE"/>
        </w:rPr>
        <w:t>1.</w:t>
      </w:r>
      <w:r w:rsidRPr="005A7429">
        <w:rPr>
          <w:szCs w:val="22"/>
          <w:lang w:val="fr-BE"/>
        </w:rPr>
        <w:tab/>
        <w:t>Qu’est-ce qu’</w:t>
      </w:r>
      <w:proofErr w:type="spellStart"/>
      <w:r w:rsidRPr="005A7429">
        <w:rPr>
          <w:szCs w:val="22"/>
          <w:lang w:val="fr-BE"/>
        </w:rPr>
        <w:t>Entresto</w:t>
      </w:r>
      <w:proofErr w:type="spellEnd"/>
      <w:r w:rsidRPr="005A7429">
        <w:rPr>
          <w:szCs w:val="22"/>
          <w:lang w:val="fr-BE"/>
        </w:rPr>
        <w:t xml:space="preserve"> et dans quels cas est-il utilisé</w:t>
      </w:r>
    </w:p>
    <w:p w14:paraId="5BA14E11" w14:textId="77777777" w:rsidR="00CA6F93" w:rsidRPr="005A7429" w:rsidRDefault="00CA6F93" w:rsidP="00CA6F93">
      <w:pPr>
        <w:tabs>
          <w:tab w:val="clear" w:pos="567"/>
        </w:tabs>
        <w:spacing w:line="240" w:lineRule="auto"/>
        <w:ind w:left="567" w:right="-29" w:hanging="567"/>
        <w:rPr>
          <w:szCs w:val="22"/>
          <w:lang w:val="fr-BE"/>
        </w:rPr>
      </w:pPr>
      <w:r w:rsidRPr="005A7429">
        <w:rPr>
          <w:szCs w:val="22"/>
          <w:lang w:val="fr-BE"/>
        </w:rPr>
        <w:t>2.</w:t>
      </w:r>
      <w:r w:rsidRPr="005A7429">
        <w:rPr>
          <w:szCs w:val="22"/>
          <w:lang w:val="fr-BE"/>
        </w:rPr>
        <w:tab/>
        <w:t xml:space="preserve">Quelles sont les informations à connaître avant de prendre </w:t>
      </w:r>
      <w:proofErr w:type="spellStart"/>
      <w:r w:rsidRPr="005A7429">
        <w:rPr>
          <w:szCs w:val="22"/>
          <w:lang w:val="fr-BE"/>
        </w:rPr>
        <w:t>Entresto</w:t>
      </w:r>
      <w:proofErr w:type="spellEnd"/>
    </w:p>
    <w:p w14:paraId="563CD258" w14:textId="77777777" w:rsidR="00CA6F93" w:rsidRPr="005A7429" w:rsidRDefault="00CA6F93" w:rsidP="00CA6F93">
      <w:pPr>
        <w:tabs>
          <w:tab w:val="clear" w:pos="567"/>
        </w:tabs>
        <w:spacing w:line="240" w:lineRule="auto"/>
        <w:ind w:left="567" w:right="-29" w:hanging="567"/>
        <w:rPr>
          <w:szCs w:val="22"/>
          <w:lang w:val="fr-BE"/>
        </w:rPr>
      </w:pPr>
      <w:r w:rsidRPr="005A7429">
        <w:rPr>
          <w:szCs w:val="22"/>
          <w:lang w:val="fr-BE"/>
        </w:rPr>
        <w:t>3.</w:t>
      </w:r>
      <w:r w:rsidRPr="005A7429">
        <w:rPr>
          <w:szCs w:val="22"/>
          <w:lang w:val="fr-BE"/>
        </w:rPr>
        <w:tab/>
        <w:t xml:space="preserve">Comment prendre </w:t>
      </w:r>
      <w:proofErr w:type="spellStart"/>
      <w:r w:rsidRPr="005A7429">
        <w:rPr>
          <w:szCs w:val="22"/>
          <w:lang w:val="fr-BE"/>
        </w:rPr>
        <w:t>Entresto</w:t>
      </w:r>
      <w:proofErr w:type="spellEnd"/>
    </w:p>
    <w:p w14:paraId="765E5095" w14:textId="77777777" w:rsidR="00CA6F93" w:rsidRPr="005A7429" w:rsidRDefault="00CA6F93" w:rsidP="00CA6F93">
      <w:pPr>
        <w:tabs>
          <w:tab w:val="clear" w:pos="567"/>
        </w:tabs>
        <w:spacing w:line="240" w:lineRule="auto"/>
        <w:ind w:left="567" w:right="-29" w:hanging="567"/>
        <w:rPr>
          <w:szCs w:val="22"/>
          <w:lang w:val="fr-BE"/>
        </w:rPr>
      </w:pPr>
      <w:r w:rsidRPr="005A7429">
        <w:rPr>
          <w:szCs w:val="22"/>
          <w:lang w:val="fr-BE"/>
        </w:rPr>
        <w:t>4.</w:t>
      </w:r>
      <w:r w:rsidRPr="005A7429">
        <w:rPr>
          <w:szCs w:val="22"/>
          <w:lang w:val="fr-BE"/>
        </w:rPr>
        <w:tab/>
        <w:t>Quels sont les effets indésirables éventuels ?</w:t>
      </w:r>
    </w:p>
    <w:p w14:paraId="1B46636F" w14:textId="77777777" w:rsidR="00CA6F93" w:rsidRPr="005A7429" w:rsidRDefault="00CA6F93" w:rsidP="00CA6F93">
      <w:pPr>
        <w:tabs>
          <w:tab w:val="clear" w:pos="567"/>
        </w:tabs>
        <w:spacing w:line="240" w:lineRule="auto"/>
        <w:ind w:left="567" w:right="-29" w:hanging="567"/>
        <w:rPr>
          <w:szCs w:val="22"/>
          <w:lang w:val="fr-BE"/>
        </w:rPr>
      </w:pPr>
      <w:r w:rsidRPr="005A7429">
        <w:rPr>
          <w:szCs w:val="22"/>
          <w:lang w:val="fr-BE"/>
        </w:rPr>
        <w:t>5.</w:t>
      </w:r>
      <w:r w:rsidRPr="005A7429">
        <w:rPr>
          <w:szCs w:val="22"/>
          <w:lang w:val="fr-BE"/>
        </w:rPr>
        <w:tab/>
        <w:t xml:space="preserve">Comment conserver </w:t>
      </w:r>
      <w:proofErr w:type="spellStart"/>
      <w:r w:rsidRPr="005A7429">
        <w:rPr>
          <w:szCs w:val="22"/>
          <w:lang w:val="fr-BE"/>
        </w:rPr>
        <w:t>Entresto</w:t>
      </w:r>
      <w:proofErr w:type="spellEnd"/>
    </w:p>
    <w:p w14:paraId="7661642D" w14:textId="77777777" w:rsidR="00CA6F93" w:rsidRPr="005A7429" w:rsidRDefault="00CA6F93" w:rsidP="00CA6F93">
      <w:pPr>
        <w:tabs>
          <w:tab w:val="clear" w:pos="567"/>
        </w:tabs>
        <w:suppressAutoHyphens/>
        <w:spacing w:line="240" w:lineRule="auto"/>
        <w:ind w:left="567" w:hanging="567"/>
        <w:rPr>
          <w:lang w:val="fr-BE"/>
        </w:rPr>
      </w:pPr>
      <w:r w:rsidRPr="005A7429">
        <w:rPr>
          <w:lang w:val="fr-BE"/>
        </w:rPr>
        <w:t>6.</w:t>
      </w:r>
      <w:r w:rsidRPr="005A7429">
        <w:rPr>
          <w:lang w:val="fr-BE"/>
        </w:rPr>
        <w:tab/>
        <w:t>Contenu de l’emballage et autres informations</w:t>
      </w:r>
    </w:p>
    <w:p w14:paraId="114CFDCC" w14:textId="77777777" w:rsidR="00CA6F93" w:rsidRPr="005A7429" w:rsidRDefault="00CA6F93" w:rsidP="00CA6F93">
      <w:pPr>
        <w:numPr>
          <w:ilvl w:val="12"/>
          <w:numId w:val="0"/>
        </w:numPr>
        <w:tabs>
          <w:tab w:val="clear" w:pos="567"/>
        </w:tabs>
        <w:spacing w:line="240" w:lineRule="auto"/>
        <w:rPr>
          <w:noProof/>
          <w:szCs w:val="22"/>
          <w:lang w:val="fr-FR"/>
        </w:rPr>
      </w:pPr>
    </w:p>
    <w:p w14:paraId="51B140DE" w14:textId="77777777" w:rsidR="00CA6F93" w:rsidRPr="005A7429" w:rsidRDefault="00CA6F93" w:rsidP="00CA6F93">
      <w:pPr>
        <w:numPr>
          <w:ilvl w:val="12"/>
          <w:numId w:val="0"/>
        </w:numPr>
        <w:tabs>
          <w:tab w:val="clear" w:pos="567"/>
        </w:tabs>
        <w:spacing w:line="240" w:lineRule="auto"/>
        <w:rPr>
          <w:noProof/>
          <w:szCs w:val="22"/>
          <w:lang w:val="fr-FR"/>
        </w:rPr>
      </w:pPr>
    </w:p>
    <w:p w14:paraId="1812629C" w14:textId="77777777" w:rsidR="00CA6F93" w:rsidRPr="005A7429" w:rsidRDefault="00CA6F93" w:rsidP="00CA6F93">
      <w:pPr>
        <w:keepNext/>
        <w:tabs>
          <w:tab w:val="clear" w:pos="567"/>
        </w:tabs>
        <w:spacing w:line="240" w:lineRule="auto"/>
        <w:ind w:right="-2"/>
        <w:rPr>
          <w:b/>
          <w:noProof/>
          <w:szCs w:val="22"/>
          <w:lang w:val="fr-FR"/>
        </w:rPr>
      </w:pPr>
      <w:r w:rsidRPr="005A7429">
        <w:rPr>
          <w:b/>
          <w:noProof/>
          <w:szCs w:val="22"/>
          <w:lang w:val="fr-FR"/>
        </w:rPr>
        <w:t>1.</w:t>
      </w:r>
      <w:r w:rsidRPr="005A7429">
        <w:rPr>
          <w:b/>
          <w:noProof/>
          <w:szCs w:val="22"/>
          <w:lang w:val="fr-FR"/>
        </w:rPr>
        <w:tab/>
        <w:t>Qu’est-ce qu’Entresto et dans quels cas est-il utilisé</w:t>
      </w:r>
    </w:p>
    <w:p w14:paraId="145DCBF9" w14:textId="77777777" w:rsidR="00CA6F93" w:rsidRPr="005A7429" w:rsidRDefault="00CA6F93" w:rsidP="00CA6F93">
      <w:pPr>
        <w:keepNext/>
        <w:numPr>
          <w:ilvl w:val="12"/>
          <w:numId w:val="0"/>
        </w:numPr>
        <w:tabs>
          <w:tab w:val="clear" w:pos="567"/>
        </w:tabs>
        <w:spacing w:line="240" w:lineRule="auto"/>
        <w:rPr>
          <w:noProof/>
          <w:lang w:val="fr-FR"/>
        </w:rPr>
      </w:pPr>
    </w:p>
    <w:p w14:paraId="6D66C601" w14:textId="3CB5A911" w:rsidR="00CA6F93" w:rsidRPr="005A7429" w:rsidRDefault="00CA6F93" w:rsidP="00CA6F93">
      <w:pPr>
        <w:pStyle w:val="AmmCorpsTexte"/>
        <w:spacing w:after="0"/>
        <w:jc w:val="left"/>
        <w:rPr>
          <w:rFonts w:ascii="Times New Roman" w:hAnsi="Times New Roman"/>
          <w:sz w:val="22"/>
          <w:szCs w:val="22"/>
          <w:lang w:eastAsia="en-US"/>
        </w:rPr>
      </w:pPr>
      <w:proofErr w:type="spellStart"/>
      <w:r w:rsidRPr="005A7429">
        <w:rPr>
          <w:rFonts w:ascii="Times New Roman" w:hAnsi="Times New Roman"/>
          <w:sz w:val="22"/>
          <w:szCs w:val="22"/>
          <w:lang w:eastAsia="en-US"/>
        </w:rPr>
        <w:t>Entresto</w:t>
      </w:r>
      <w:proofErr w:type="spellEnd"/>
      <w:r w:rsidRPr="005A7429">
        <w:rPr>
          <w:rFonts w:ascii="Times New Roman" w:hAnsi="Times New Roman"/>
          <w:sz w:val="22"/>
          <w:szCs w:val="22"/>
          <w:lang w:eastAsia="en-US"/>
        </w:rPr>
        <w:t xml:space="preserve"> est un médicament </w:t>
      </w:r>
      <w:r w:rsidR="00882D13" w:rsidRPr="005A7429">
        <w:rPr>
          <w:rFonts w:ascii="Times New Roman" w:hAnsi="Times New Roman"/>
          <w:sz w:val="22"/>
          <w:szCs w:val="22"/>
          <w:lang w:eastAsia="en-US"/>
        </w:rPr>
        <w:t xml:space="preserve">pour le cœur </w:t>
      </w:r>
      <w:r w:rsidRPr="005A7429">
        <w:rPr>
          <w:rFonts w:ascii="Times New Roman" w:hAnsi="Times New Roman"/>
          <w:sz w:val="22"/>
          <w:szCs w:val="22"/>
          <w:lang w:eastAsia="en-US"/>
        </w:rPr>
        <w:t xml:space="preserve">contenant un inhibiteur du récepteur de l’angiotensine et de la </w:t>
      </w:r>
      <w:proofErr w:type="spellStart"/>
      <w:r w:rsidRPr="005A7429">
        <w:rPr>
          <w:rFonts w:ascii="Times New Roman" w:hAnsi="Times New Roman"/>
          <w:sz w:val="22"/>
          <w:szCs w:val="22"/>
          <w:lang w:eastAsia="en-US"/>
        </w:rPr>
        <w:t>néprilysine</w:t>
      </w:r>
      <w:proofErr w:type="spellEnd"/>
      <w:r w:rsidRPr="005A7429">
        <w:rPr>
          <w:rFonts w:ascii="Times New Roman" w:hAnsi="Times New Roman"/>
          <w:sz w:val="22"/>
          <w:szCs w:val="22"/>
          <w:lang w:eastAsia="en-US"/>
        </w:rPr>
        <w:t xml:space="preserve">. Il contient deux substances actives, le </w:t>
      </w:r>
      <w:proofErr w:type="spellStart"/>
      <w:r w:rsidRPr="005A7429">
        <w:rPr>
          <w:rFonts w:ascii="Times New Roman" w:hAnsi="Times New Roman"/>
          <w:sz w:val="22"/>
          <w:szCs w:val="22"/>
          <w:lang w:eastAsia="en-US"/>
        </w:rPr>
        <w:t>sacubitril</w:t>
      </w:r>
      <w:proofErr w:type="spellEnd"/>
      <w:r w:rsidRPr="005A7429">
        <w:rPr>
          <w:rFonts w:ascii="Times New Roman" w:hAnsi="Times New Roman"/>
          <w:sz w:val="22"/>
          <w:szCs w:val="22"/>
          <w:lang w:eastAsia="en-US"/>
        </w:rPr>
        <w:t xml:space="preserve"> et le </w:t>
      </w:r>
      <w:proofErr w:type="spellStart"/>
      <w:r w:rsidRPr="005A7429">
        <w:rPr>
          <w:rFonts w:ascii="Times New Roman" w:hAnsi="Times New Roman"/>
          <w:sz w:val="22"/>
          <w:szCs w:val="22"/>
          <w:lang w:eastAsia="en-US"/>
        </w:rPr>
        <w:t>valsartan</w:t>
      </w:r>
      <w:proofErr w:type="spellEnd"/>
      <w:r w:rsidRPr="005A7429">
        <w:rPr>
          <w:rFonts w:ascii="Times New Roman" w:hAnsi="Times New Roman"/>
          <w:sz w:val="22"/>
          <w:szCs w:val="22"/>
          <w:lang w:eastAsia="en-US"/>
        </w:rPr>
        <w:t>.</w:t>
      </w:r>
    </w:p>
    <w:p w14:paraId="1AC6F732" w14:textId="77777777" w:rsidR="00CA6F93" w:rsidRPr="005A7429" w:rsidRDefault="00CA6F93" w:rsidP="00CA6F93">
      <w:pPr>
        <w:pStyle w:val="AmmCorpsTexte"/>
        <w:spacing w:after="0"/>
        <w:jc w:val="left"/>
        <w:rPr>
          <w:rFonts w:ascii="Times New Roman" w:hAnsi="Times New Roman"/>
          <w:sz w:val="22"/>
          <w:szCs w:val="22"/>
        </w:rPr>
      </w:pPr>
    </w:p>
    <w:p w14:paraId="5E06031E" w14:textId="02DD94F4" w:rsidR="00CA6F93" w:rsidRPr="005A7429" w:rsidRDefault="00CA6F93" w:rsidP="00CA6F93">
      <w:pPr>
        <w:pStyle w:val="AmmCorpsTexte"/>
        <w:spacing w:after="0"/>
        <w:jc w:val="left"/>
        <w:rPr>
          <w:rFonts w:ascii="Times New Roman" w:hAnsi="Times New Roman"/>
          <w:sz w:val="22"/>
          <w:szCs w:val="22"/>
        </w:rPr>
      </w:pPr>
      <w:proofErr w:type="spellStart"/>
      <w:r w:rsidRPr="005A7429">
        <w:rPr>
          <w:rFonts w:ascii="Times New Roman" w:hAnsi="Times New Roman"/>
          <w:sz w:val="22"/>
          <w:szCs w:val="22"/>
        </w:rPr>
        <w:t>Entresto</w:t>
      </w:r>
      <w:proofErr w:type="spellEnd"/>
      <w:r w:rsidRPr="005A7429">
        <w:rPr>
          <w:rFonts w:ascii="Times New Roman" w:hAnsi="Times New Roman"/>
          <w:sz w:val="22"/>
          <w:szCs w:val="22"/>
        </w:rPr>
        <w:t xml:space="preserve"> est utilisé pour traiter un type d’insuffisance cardiaque chronique chez les </w:t>
      </w:r>
      <w:r w:rsidR="00814E87" w:rsidRPr="005A7429">
        <w:rPr>
          <w:rFonts w:ascii="Times New Roman" w:hAnsi="Times New Roman"/>
          <w:sz w:val="22"/>
          <w:szCs w:val="22"/>
        </w:rPr>
        <w:t>enfants et les adolescents (âgés d’un an et plus).</w:t>
      </w:r>
    </w:p>
    <w:p w14:paraId="27B27A74" w14:textId="77777777" w:rsidR="00CA6F93" w:rsidRPr="005A7429" w:rsidRDefault="00CA6F93" w:rsidP="00CA6F93">
      <w:pPr>
        <w:pStyle w:val="AmmCorpsTexte"/>
        <w:spacing w:after="0"/>
        <w:jc w:val="left"/>
        <w:rPr>
          <w:rFonts w:ascii="Times New Roman" w:hAnsi="Times New Roman"/>
          <w:sz w:val="22"/>
          <w:szCs w:val="22"/>
        </w:rPr>
      </w:pPr>
    </w:p>
    <w:p w14:paraId="051084D8" w14:textId="77777777" w:rsidR="00CA6F93" w:rsidRPr="005A7429" w:rsidRDefault="00CA6F93" w:rsidP="00CA6F93">
      <w:pPr>
        <w:pStyle w:val="Text"/>
        <w:spacing w:before="0"/>
        <w:rPr>
          <w:sz w:val="22"/>
          <w:szCs w:val="22"/>
          <w:lang w:val="fr-FR"/>
        </w:rPr>
      </w:pPr>
      <w:r w:rsidRPr="005A7429">
        <w:rPr>
          <w:sz w:val="22"/>
          <w:szCs w:val="22"/>
          <w:lang w:val="fr-FR"/>
        </w:rPr>
        <w:t>Ce type d’insuffisance cardiaque survient lorsque le cœur est faible et ne peut plus pomper suffisamment de sang vers les poumons et le reste du corps. Les symptômes les plus fréquents de l’insuffisance cardiaque sont l’essoufflement, la fatigue, la sensation d’épuisement et les œdèmes des chevilles.</w:t>
      </w:r>
    </w:p>
    <w:p w14:paraId="65C4F7A2" w14:textId="77777777" w:rsidR="00CA6F93" w:rsidRPr="005A7429" w:rsidRDefault="00CA6F93" w:rsidP="00CA6F93">
      <w:pPr>
        <w:pStyle w:val="Text"/>
        <w:spacing w:before="0"/>
        <w:rPr>
          <w:sz w:val="22"/>
          <w:szCs w:val="22"/>
          <w:lang w:val="fr-FR"/>
        </w:rPr>
      </w:pPr>
    </w:p>
    <w:p w14:paraId="505CDF49" w14:textId="77777777" w:rsidR="00CA6F93" w:rsidRPr="005A7429" w:rsidRDefault="00CA6F93" w:rsidP="00CA6F93">
      <w:pPr>
        <w:numPr>
          <w:ilvl w:val="12"/>
          <w:numId w:val="0"/>
        </w:numPr>
        <w:tabs>
          <w:tab w:val="clear" w:pos="567"/>
        </w:tabs>
        <w:spacing w:line="240" w:lineRule="auto"/>
        <w:rPr>
          <w:noProof/>
          <w:szCs w:val="22"/>
          <w:lang w:val="fr-FR"/>
        </w:rPr>
      </w:pPr>
    </w:p>
    <w:p w14:paraId="15EEE0C5" w14:textId="77777777" w:rsidR="00CA6F93" w:rsidRPr="005A7429" w:rsidRDefault="00CA6F93" w:rsidP="00CA6F93">
      <w:pPr>
        <w:keepNext/>
        <w:tabs>
          <w:tab w:val="clear" w:pos="567"/>
        </w:tabs>
        <w:spacing w:line="240" w:lineRule="auto"/>
        <w:ind w:right="-2"/>
        <w:rPr>
          <w:b/>
          <w:noProof/>
          <w:szCs w:val="22"/>
          <w:lang w:val="fr-FR"/>
        </w:rPr>
      </w:pPr>
      <w:r w:rsidRPr="005A7429">
        <w:rPr>
          <w:b/>
          <w:noProof/>
          <w:lang w:val="fr-FR"/>
        </w:rPr>
        <w:t>2.</w:t>
      </w:r>
      <w:r w:rsidRPr="005A7429">
        <w:rPr>
          <w:b/>
          <w:noProof/>
          <w:lang w:val="fr-FR"/>
        </w:rPr>
        <w:tab/>
        <w:t>Quelles sont les informations à connaître avant de prendre Entresto</w:t>
      </w:r>
    </w:p>
    <w:p w14:paraId="0831929A" w14:textId="77777777" w:rsidR="00CA6F93" w:rsidRPr="005A7429" w:rsidRDefault="00CA6F93" w:rsidP="00CA6F93">
      <w:pPr>
        <w:keepNext/>
        <w:tabs>
          <w:tab w:val="clear" w:pos="567"/>
        </w:tabs>
        <w:spacing w:line="240" w:lineRule="auto"/>
        <w:rPr>
          <w:noProof/>
          <w:lang w:val="fr-FR"/>
        </w:rPr>
      </w:pPr>
    </w:p>
    <w:p w14:paraId="70D1D7CA" w14:textId="77777777" w:rsidR="00CA6F93" w:rsidRPr="005A7429" w:rsidRDefault="00CA6F93" w:rsidP="00CA6F93">
      <w:pPr>
        <w:keepNext/>
        <w:numPr>
          <w:ilvl w:val="12"/>
          <w:numId w:val="0"/>
        </w:numPr>
        <w:tabs>
          <w:tab w:val="clear" w:pos="567"/>
        </w:tabs>
        <w:spacing w:line="240" w:lineRule="auto"/>
        <w:rPr>
          <w:noProof/>
          <w:szCs w:val="22"/>
          <w:lang w:val="fr-FR"/>
        </w:rPr>
      </w:pPr>
      <w:r w:rsidRPr="005A7429">
        <w:rPr>
          <w:b/>
          <w:noProof/>
          <w:szCs w:val="22"/>
          <w:lang w:val="fr-FR"/>
        </w:rPr>
        <w:t>Ne prenez jamais Entresto</w:t>
      </w:r>
    </w:p>
    <w:p w14:paraId="3D5042EA" w14:textId="759800E5" w:rsidR="00CA6F93" w:rsidRPr="005A7429" w:rsidRDefault="00CA6F93" w:rsidP="00CA6F93">
      <w:pPr>
        <w:numPr>
          <w:ilvl w:val="0"/>
          <w:numId w:val="12"/>
        </w:numPr>
        <w:tabs>
          <w:tab w:val="clear" w:pos="567"/>
        </w:tabs>
        <w:spacing w:line="240" w:lineRule="auto"/>
        <w:ind w:left="567" w:hanging="567"/>
        <w:rPr>
          <w:rFonts w:eastAsia="SimSun"/>
          <w:szCs w:val="22"/>
          <w:lang w:val="fr-FR"/>
        </w:rPr>
      </w:pPr>
      <w:proofErr w:type="gramStart"/>
      <w:r w:rsidRPr="005A7429">
        <w:rPr>
          <w:rFonts w:eastAsia="SimSun"/>
          <w:szCs w:val="22"/>
          <w:lang w:val="fr-FR"/>
        </w:rPr>
        <w:t>si</w:t>
      </w:r>
      <w:proofErr w:type="gramEnd"/>
      <w:r w:rsidRPr="005A7429">
        <w:rPr>
          <w:rFonts w:eastAsia="SimSun"/>
          <w:szCs w:val="22"/>
          <w:lang w:val="fr-FR"/>
        </w:rPr>
        <w:t xml:space="preserve"> vous </w:t>
      </w:r>
      <w:r w:rsidR="00814E87" w:rsidRPr="005A7429">
        <w:rPr>
          <w:rFonts w:eastAsia="SimSun"/>
          <w:szCs w:val="22"/>
          <w:lang w:val="fr-FR"/>
        </w:rPr>
        <w:t xml:space="preserve">(ou votre enfant) </w:t>
      </w:r>
      <w:r w:rsidRPr="005A7429">
        <w:rPr>
          <w:rFonts w:eastAsia="SimSun"/>
          <w:szCs w:val="22"/>
          <w:lang w:val="fr-FR"/>
        </w:rPr>
        <w:t xml:space="preserve">êtes allergique au </w:t>
      </w:r>
      <w:proofErr w:type="spellStart"/>
      <w:r w:rsidRPr="005A7429">
        <w:rPr>
          <w:rFonts w:eastAsia="SimSun"/>
          <w:szCs w:val="22"/>
          <w:lang w:val="fr-FR"/>
        </w:rPr>
        <w:t>sacubitril</w:t>
      </w:r>
      <w:proofErr w:type="spellEnd"/>
      <w:r w:rsidRPr="005A7429">
        <w:rPr>
          <w:rFonts w:eastAsia="SimSun"/>
          <w:szCs w:val="22"/>
          <w:lang w:val="fr-FR"/>
        </w:rPr>
        <w:t xml:space="preserve">, au </w:t>
      </w:r>
      <w:proofErr w:type="spellStart"/>
      <w:r w:rsidRPr="005A7429">
        <w:rPr>
          <w:rFonts w:eastAsia="SimSun"/>
          <w:szCs w:val="22"/>
          <w:lang w:val="fr-FR"/>
        </w:rPr>
        <w:t>valsartan</w:t>
      </w:r>
      <w:proofErr w:type="spellEnd"/>
      <w:r w:rsidRPr="005A7429">
        <w:rPr>
          <w:szCs w:val="22"/>
          <w:lang w:val="fr-FR"/>
        </w:rPr>
        <w:t xml:space="preserve"> ou à l’un des autres composants contenus dans </w:t>
      </w:r>
      <w:r w:rsidRPr="005A7429">
        <w:rPr>
          <w:lang w:val="fr-FR"/>
        </w:rPr>
        <w:t>ce médicament mentionnés dans la rubrique 6.</w:t>
      </w:r>
    </w:p>
    <w:p w14:paraId="4B23DF74" w14:textId="0FEFE5B2" w:rsidR="00CA6F93" w:rsidRPr="005A7429" w:rsidRDefault="00CA6F93" w:rsidP="00CA6F93">
      <w:pPr>
        <w:numPr>
          <w:ilvl w:val="0"/>
          <w:numId w:val="12"/>
        </w:numPr>
        <w:tabs>
          <w:tab w:val="clear" w:pos="567"/>
        </w:tabs>
        <w:spacing w:line="240" w:lineRule="auto"/>
        <w:ind w:left="567" w:hanging="567"/>
        <w:rPr>
          <w:rFonts w:eastAsia="SimSun"/>
          <w:szCs w:val="22"/>
          <w:lang w:val="fr-FR"/>
        </w:rPr>
      </w:pPr>
      <w:r w:rsidRPr="005A7429">
        <w:rPr>
          <w:noProof/>
          <w:lang w:val="fr-FR"/>
        </w:rPr>
        <w:t xml:space="preserve">si vous </w:t>
      </w:r>
      <w:r w:rsidR="00814E87" w:rsidRPr="005A7429">
        <w:rPr>
          <w:noProof/>
          <w:lang w:val="fr-FR"/>
        </w:rPr>
        <w:t xml:space="preserve">(ou votre enfant) </w:t>
      </w:r>
      <w:r w:rsidRPr="005A7429">
        <w:rPr>
          <w:noProof/>
          <w:lang w:val="fr-FR"/>
        </w:rPr>
        <w:t>prenez un autre type de médicament appelé inhibiteur de l’enzyme de conversion (IEC), (par exemple l’énalapril, le lisinopril ou le ramipril)</w:t>
      </w:r>
      <w:r w:rsidR="00882D13" w:rsidRPr="005A7429">
        <w:rPr>
          <w:noProof/>
          <w:lang w:val="fr-FR"/>
        </w:rPr>
        <w:t xml:space="preserve">, qui est </w:t>
      </w:r>
      <w:r w:rsidRPr="005A7429">
        <w:rPr>
          <w:noProof/>
          <w:lang w:val="fr-FR"/>
        </w:rPr>
        <w:t>utilisé pour traiter l’hypertension et l’insuffisance cardiaque. Si vous êtes actuellement traité par un IEC, attendez 36 heures après la dernière prise avant de commencer le traitement avec Entresto (voir «</w:t>
      </w:r>
      <w:r w:rsidR="00BA2244" w:rsidRPr="005A7429">
        <w:rPr>
          <w:noProof/>
          <w:lang w:val="fr-FR"/>
        </w:rPr>
        <w:t> </w:t>
      </w:r>
      <w:r w:rsidRPr="005A7429">
        <w:rPr>
          <w:noProof/>
          <w:lang w:val="fr-FR"/>
        </w:rPr>
        <w:t>Autres médicaments et Entresto</w:t>
      </w:r>
      <w:r w:rsidR="00BA2244" w:rsidRPr="005A7429">
        <w:rPr>
          <w:noProof/>
          <w:lang w:val="fr-FR"/>
        </w:rPr>
        <w:t> </w:t>
      </w:r>
      <w:r w:rsidRPr="005A7429">
        <w:rPr>
          <w:noProof/>
          <w:lang w:val="fr-FR"/>
        </w:rPr>
        <w:t>»).</w:t>
      </w:r>
    </w:p>
    <w:p w14:paraId="3A4033D1" w14:textId="3D0F5E8D" w:rsidR="00CA6F93" w:rsidRPr="005A7429" w:rsidRDefault="00184458" w:rsidP="00CA6F93">
      <w:pPr>
        <w:numPr>
          <w:ilvl w:val="0"/>
          <w:numId w:val="12"/>
        </w:numPr>
        <w:tabs>
          <w:tab w:val="clear" w:pos="567"/>
        </w:tabs>
        <w:spacing w:line="240" w:lineRule="auto"/>
        <w:ind w:left="567" w:hanging="567"/>
        <w:rPr>
          <w:rFonts w:eastAsia="SimSun"/>
          <w:color w:val="000000"/>
          <w:szCs w:val="22"/>
          <w:lang w:val="fr-FR"/>
        </w:rPr>
      </w:pPr>
      <w:proofErr w:type="gramStart"/>
      <w:r w:rsidRPr="005A7429">
        <w:rPr>
          <w:lang w:val="fr-FR"/>
        </w:rPr>
        <w:t>s</w:t>
      </w:r>
      <w:r w:rsidR="00CA6F93" w:rsidRPr="005A7429">
        <w:rPr>
          <w:lang w:val="fr-FR"/>
        </w:rPr>
        <w:t>i</w:t>
      </w:r>
      <w:proofErr w:type="gramEnd"/>
      <w:r w:rsidR="00CA6F93" w:rsidRPr="005A7429">
        <w:rPr>
          <w:lang w:val="fr-FR"/>
        </w:rPr>
        <w:t xml:space="preserve"> vous</w:t>
      </w:r>
      <w:r w:rsidR="00882D13" w:rsidRPr="005A7429">
        <w:rPr>
          <w:lang w:val="fr-FR"/>
        </w:rPr>
        <w:t xml:space="preserve"> (ou </w:t>
      </w:r>
      <w:r w:rsidR="00814E87" w:rsidRPr="005A7429">
        <w:rPr>
          <w:lang w:val="fr-FR"/>
        </w:rPr>
        <w:t xml:space="preserve">votre </w:t>
      </w:r>
      <w:r w:rsidR="00814E87" w:rsidRPr="002A6D73">
        <w:rPr>
          <w:lang w:val="fr-FR"/>
        </w:rPr>
        <w:t>enfant</w:t>
      </w:r>
      <w:r w:rsidR="00882D13" w:rsidRPr="002A6D73">
        <w:rPr>
          <w:lang w:val="fr-FR"/>
        </w:rPr>
        <w:t>)</w:t>
      </w:r>
      <w:r w:rsidR="00E23DC2" w:rsidRPr="002A6D73">
        <w:rPr>
          <w:lang w:val="fr-FR"/>
        </w:rPr>
        <w:t xml:space="preserve"> avez </w:t>
      </w:r>
      <w:r w:rsidR="00CA6F93" w:rsidRPr="002A6D73">
        <w:rPr>
          <w:lang w:val="fr-FR"/>
        </w:rPr>
        <w:t>déjà eu</w:t>
      </w:r>
      <w:r w:rsidR="00CA6F93" w:rsidRPr="005A7429">
        <w:rPr>
          <w:lang w:val="fr-FR"/>
        </w:rPr>
        <w:t xml:space="preserve"> une réaction appelée </w:t>
      </w:r>
      <w:proofErr w:type="spellStart"/>
      <w:r w:rsidR="00CA6F93" w:rsidRPr="005A7429">
        <w:rPr>
          <w:lang w:val="fr-FR"/>
        </w:rPr>
        <w:t>angiœdème</w:t>
      </w:r>
      <w:proofErr w:type="spellEnd"/>
      <w:r w:rsidR="00CA6F93" w:rsidRPr="005A7429">
        <w:rPr>
          <w:lang w:val="fr-FR"/>
        </w:rPr>
        <w:t xml:space="preserve"> (gonflement</w:t>
      </w:r>
      <w:r w:rsidR="00882D13" w:rsidRPr="005A7429">
        <w:rPr>
          <w:lang w:val="fr-FR"/>
        </w:rPr>
        <w:t xml:space="preserve"> rapide sous la peau dans des zones telles que</w:t>
      </w:r>
      <w:r w:rsidR="00CA6F93" w:rsidRPr="005A7429">
        <w:rPr>
          <w:lang w:val="fr-FR"/>
        </w:rPr>
        <w:t xml:space="preserve"> </w:t>
      </w:r>
      <w:r w:rsidR="00882D13" w:rsidRPr="005A7429">
        <w:rPr>
          <w:lang w:val="fr-FR"/>
        </w:rPr>
        <w:t>le</w:t>
      </w:r>
      <w:r w:rsidR="00CA6F93" w:rsidRPr="005A7429">
        <w:rPr>
          <w:lang w:val="fr-FR"/>
        </w:rPr>
        <w:t xml:space="preserve"> visage, </w:t>
      </w:r>
      <w:r w:rsidR="00882D13" w:rsidRPr="005A7429">
        <w:rPr>
          <w:lang w:val="fr-FR"/>
        </w:rPr>
        <w:t>la gorge, les bras ou les jambes pouvant menacer le pronostic vital si le gonflement de la gorge bloque les voies respiratoires)</w:t>
      </w:r>
      <w:r w:rsidR="00CA6F93" w:rsidRPr="005A7429">
        <w:rPr>
          <w:lang w:val="fr-FR"/>
        </w:rPr>
        <w:t xml:space="preserve"> lors de la prise </w:t>
      </w:r>
      <w:proofErr w:type="gramStart"/>
      <w:r w:rsidR="00CA6F93" w:rsidRPr="005A7429">
        <w:rPr>
          <w:lang w:val="fr-FR"/>
        </w:rPr>
        <w:t>d’un IEC</w:t>
      </w:r>
      <w:proofErr w:type="gramEnd"/>
      <w:r w:rsidR="00CA6F93" w:rsidRPr="005A7429">
        <w:rPr>
          <w:lang w:val="fr-FR"/>
        </w:rPr>
        <w:t xml:space="preserve"> ou d’un </w:t>
      </w:r>
      <w:r w:rsidR="00CA6F93" w:rsidRPr="005A7429">
        <w:rPr>
          <w:color w:val="000000"/>
          <w:lang w:val="fr-FR"/>
        </w:rPr>
        <w:t xml:space="preserve">antagoniste du récepteur de l’angiotensine (ARA) </w:t>
      </w:r>
      <w:r w:rsidR="00CA6F93" w:rsidRPr="005A7429">
        <w:rPr>
          <w:lang w:val="fr-FR"/>
        </w:rPr>
        <w:t xml:space="preserve">(par exemple le </w:t>
      </w:r>
      <w:proofErr w:type="spellStart"/>
      <w:r w:rsidR="00CA6F93" w:rsidRPr="005A7429">
        <w:rPr>
          <w:lang w:val="fr-FR"/>
        </w:rPr>
        <w:t>valsartan</w:t>
      </w:r>
      <w:proofErr w:type="spellEnd"/>
      <w:r w:rsidR="00CA6F93" w:rsidRPr="005A7429">
        <w:rPr>
          <w:lang w:val="fr-FR"/>
        </w:rPr>
        <w:t xml:space="preserve">, le </w:t>
      </w:r>
      <w:proofErr w:type="spellStart"/>
      <w:r w:rsidR="00CA6F93" w:rsidRPr="005A7429">
        <w:rPr>
          <w:lang w:val="fr-FR"/>
        </w:rPr>
        <w:t>telmisartan</w:t>
      </w:r>
      <w:proofErr w:type="spellEnd"/>
      <w:r w:rsidR="00CA6F93" w:rsidRPr="005A7429">
        <w:rPr>
          <w:lang w:val="fr-FR"/>
        </w:rPr>
        <w:t xml:space="preserve"> ou l’</w:t>
      </w:r>
      <w:proofErr w:type="spellStart"/>
      <w:r w:rsidR="00CA6F93" w:rsidRPr="005A7429">
        <w:rPr>
          <w:lang w:val="fr-FR"/>
        </w:rPr>
        <w:t>irbésartan</w:t>
      </w:r>
      <w:proofErr w:type="spellEnd"/>
      <w:r w:rsidR="00CA6F93" w:rsidRPr="005A7429">
        <w:rPr>
          <w:lang w:val="fr-FR"/>
        </w:rPr>
        <w:t>).</w:t>
      </w:r>
    </w:p>
    <w:p w14:paraId="2D4EDE3B" w14:textId="2FB852C4" w:rsidR="00882D13" w:rsidRPr="005A7429" w:rsidRDefault="00882D13" w:rsidP="00CA6F93">
      <w:pPr>
        <w:numPr>
          <w:ilvl w:val="0"/>
          <w:numId w:val="12"/>
        </w:numPr>
        <w:tabs>
          <w:tab w:val="clear" w:pos="567"/>
        </w:tabs>
        <w:spacing w:line="240" w:lineRule="auto"/>
        <w:ind w:left="567" w:hanging="567"/>
        <w:rPr>
          <w:rFonts w:eastAsia="SimSun"/>
          <w:color w:val="000000"/>
          <w:szCs w:val="22"/>
          <w:lang w:val="fr-FR"/>
        </w:rPr>
      </w:pPr>
      <w:proofErr w:type="gramStart"/>
      <w:r w:rsidRPr="005A7429">
        <w:rPr>
          <w:szCs w:val="22"/>
          <w:lang w:val="fr-FR"/>
        </w:rPr>
        <w:t>si</w:t>
      </w:r>
      <w:proofErr w:type="gramEnd"/>
      <w:r w:rsidRPr="005A7429">
        <w:rPr>
          <w:szCs w:val="22"/>
          <w:lang w:val="fr-FR"/>
        </w:rPr>
        <w:t xml:space="preserve"> vous (ou votre enfant) avez des antécédents d’</w:t>
      </w:r>
      <w:proofErr w:type="spellStart"/>
      <w:r w:rsidRPr="005A7429">
        <w:rPr>
          <w:szCs w:val="22"/>
          <w:lang w:val="fr-FR"/>
        </w:rPr>
        <w:t>angiœdème</w:t>
      </w:r>
      <w:proofErr w:type="spellEnd"/>
      <w:r w:rsidRPr="005A7429">
        <w:rPr>
          <w:szCs w:val="22"/>
          <w:lang w:val="fr-FR"/>
        </w:rPr>
        <w:t xml:space="preserve"> héréditaire ou </w:t>
      </w:r>
      <w:r w:rsidR="005A7429" w:rsidRPr="005A7429">
        <w:rPr>
          <w:szCs w:val="22"/>
          <w:lang w:val="fr-FR"/>
        </w:rPr>
        <w:t>d’</w:t>
      </w:r>
      <w:proofErr w:type="spellStart"/>
      <w:r w:rsidR="005A7429" w:rsidRPr="005A7429">
        <w:rPr>
          <w:szCs w:val="22"/>
          <w:lang w:val="fr-FR"/>
        </w:rPr>
        <w:t>angiœdème</w:t>
      </w:r>
      <w:proofErr w:type="spellEnd"/>
      <w:r w:rsidR="005A7429" w:rsidRPr="005A7429">
        <w:rPr>
          <w:szCs w:val="22"/>
          <w:lang w:val="fr-FR"/>
        </w:rPr>
        <w:t xml:space="preserve"> </w:t>
      </w:r>
      <w:r w:rsidRPr="005A7429">
        <w:rPr>
          <w:szCs w:val="22"/>
          <w:lang w:val="fr-FR"/>
        </w:rPr>
        <w:t>dont la cause est inconnue (idiopathique).</w:t>
      </w:r>
    </w:p>
    <w:p w14:paraId="4C10A820" w14:textId="5F391E5E" w:rsidR="00CA6F93" w:rsidRPr="005A7429" w:rsidRDefault="00CA6F93" w:rsidP="00CA6F93">
      <w:pPr>
        <w:numPr>
          <w:ilvl w:val="0"/>
          <w:numId w:val="12"/>
        </w:numPr>
        <w:tabs>
          <w:tab w:val="clear" w:pos="567"/>
        </w:tabs>
        <w:spacing w:line="240" w:lineRule="auto"/>
        <w:ind w:left="567" w:hanging="567"/>
        <w:rPr>
          <w:rFonts w:eastAsia="SimSun"/>
          <w:color w:val="000000"/>
          <w:szCs w:val="22"/>
          <w:lang w:val="fr-FR"/>
        </w:rPr>
      </w:pPr>
      <w:proofErr w:type="gramStart"/>
      <w:r w:rsidRPr="005A7429">
        <w:rPr>
          <w:szCs w:val="22"/>
          <w:lang w:val="fr-FR"/>
        </w:rPr>
        <w:t>si</w:t>
      </w:r>
      <w:proofErr w:type="gramEnd"/>
      <w:r w:rsidRPr="005A7429">
        <w:rPr>
          <w:szCs w:val="22"/>
          <w:lang w:val="fr-FR"/>
        </w:rPr>
        <w:t xml:space="preserve"> vous </w:t>
      </w:r>
      <w:r w:rsidR="00814E87" w:rsidRPr="005A7429">
        <w:rPr>
          <w:szCs w:val="22"/>
          <w:lang w:val="fr-FR"/>
        </w:rPr>
        <w:t xml:space="preserve">(ou votre enfant) </w:t>
      </w:r>
      <w:r w:rsidRPr="005A7429">
        <w:rPr>
          <w:szCs w:val="22"/>
          <w:lang w:val="fr-FR"/>
        </w:rPr>
        <w:t>avez du diabète ou une fonction rénale diminuée et que vous prenez également un médicament pour diminuer votre pression artérielle contenant de l’</w:t>
      </w:r>
      <w:proofErr w:type="spellStart"/>
      <w:r w:rsidRPr="005A7429">
        <w:rPr>
          <w:szCs w:val="22"/>
          <w:lang w:val="fr-FR"/>
        </w:rPr>
        <w:t>aliskiren</w:t>
      </w:r>
      <w:proofErr w:type="spellEnd"/>
      <w:r w:rsidRPr="005A7429">
        <w:rPr>
          <w:szCs w:val="22"/>
          <w:lang w:val="fr-FR"/>
        </w:rPr>
        <w:t xml:space="preserve"> (voir «</w:t>
      </w:r>
      <w:r w:rsidR="00BA2244" w:rsidRPr="005A7429">
        <w:rPr>
          <w:szCs w:val="22"/>
          <w:lang w:val="fr-FR"/>
        </w:rPr>
        <w:t> </w:t>
      </w:r>
      <w:r w:rsidRPr="005A7429">
        <w:rPr>
          <w:szCs w:val="22"/>
          <w:lang w:val="fr-FR"/>
        </w:rPr>
        <w:t xml:space="preserve">Autres médicaments et </w:t>
      </w:r>
      <w:proofErr w:type="spellStart"/>
      <w:r w:rsidRPr="005A7429">
        <w:rPr>
          <w:szCs w:val="22"/>
          <w:lang w:val="fr-FR"/>
        </w:rPr>
        <w:t>Entresto</w:t>
      </w:r>
      <w:proofErr w:type="spellEnd"/>
      <w:r w:rsidR="00BA2244" w:rsidRPr="005A7429">
        <w:rPr>
          <w:szCs w:val="22"/>
          <w:lang w:val="fr-FR"/>
        </w:rPr>
        <w:t> </w:t>
      </w:r>
      <w:r w:rsidRPr="005A7429">
        <w:rPr>
          <w:szCs w:val="22"/>
          <w:lang w:val="fr-FR"/>
        </w:rPr>
        <w:t>»).</w:t>
      </w:r>
    </w:p>
    <w:p w14:paraId="360EAD3D" w14:textId="11AB2DE1" w:rsidR="00CA6F93" w:rsidRPr="005A7429" w:rsidRDefault="00184458" w:rsidP="00CA6F93">
      <w:pPr>
        <w:numPr>
          <w:ilvl w:val="0"/>
          <w:numId w:val="12"/>
        </w:numPr>
        <w:tabs>
          <w:tab w:val="clear" w:pos="567"/>
        </w:tabs>
        <w:spacing w:line="240" w:lineRule="auto"/>
        <w:ind w:left="567" w:hanging="567"/>
        <w:rPr>
          <w:rFonts w:eastAsia="SimSun"/>
          <w:color w:val="000000"/>
          <w:szCs w:val="22"/>
          <w:lang w:val="fr-FR"/>
        </w:rPr>
      </w:pPr>
      <w:proofErr w:type="gramStart"/>
      <w:r w:rsidRPr="005A7429">
        <w:rPr>
          <w:szCs w:val="22"/>
          <w:lang w:val="fr-FR"/>
        </w:rPr>
        <w:t>s</w:t>
      </w:r>
      <w:r w:rsidR="00CA6F93" w:rsidRPr="005A7429">
        <w:rPr>
          <w:szCs w:val="22"/>
          <w:lang w:val="fr-FR"/>
        </w:rPr>
        <w:t>i</w:t>
      </w:r>
      <w:proofErr w:type="gramEnd"/>
      <w:r w:rsidR="00CA6F93" w:rsidRPr="005A7429">
        <w:rPr>
          <w:szCs w:val="22"/>
          <w:lang w:val="fr-FR"/>
        </w:rPr>
        <w:t xml:space="preserve"> vous </w:t>
      </w:r>
      <w:r w:rsidR="00814E87" w:rsidRPr="005A7429">
        <w:rPr>
          <w:szCs w:val="22"/>
          <w:lang w:val="fr-FR"/>
        </w:rPr>
        <w:t xml:space="preserve">(ou votre enfant) </w:t>
      </w:r>
      <w:r w:rsidR="00CA6F93" w:rsidRPr="005A7429">
        <w:rPr>
          <w:szCs w:val="22"/>
          <w:lang w:val="fr-FR"/>
        </w:rPr>
        <w:t>avez une maladie sévère du foie.</w:t>
      </w:r>
    </w:p>
    <w:p w14:paraId="6C18E04A" w14:textId="6F0BBE5E" w:rsidR="00CA6F93" w:rsidRPr="005A7429" w:rsidRDefault="00CA6F93" w:rsidP="00CA6F93">
      <w:pPr>
        <w:keepNext/>
        <w:numPr>
          <w:ilvl w:val="0"/>
          <w:numId w:val="12"/>
        </w:numPr>
        <w:tabs>
          <w:tab w:val="clear" w:pos="567"/>
        </w:tabs>
        <w:spacing w:line="240" w:lineRule="auto"/>
        <w:ind w:left="567" w:hanging="567"/>
        <w:rPr>
          <w:rFonts w:eastAsia="SimSun"/>
          <w:color w:val="000000"/>
          <w:szCs w:val="22"/>
          <w:lang w:val="fr-FR"/>
        </w:rPr>
      </w:pPr>
      <w:proofErr w:type="gramStart"/>
      <w:r w:rsidRPr="005A7429">
        <w:rPr>
          <w:szCs w:val="22"/>
          <w:lang w:val="fr-FR"/>
        </w:rPr>
        <w:t>si</w:t>
      </w:r>
      <w:proofErr w:type="gramEnd"/>
      <w:r w:rsidRPr="005A7429">
        <w:rPr>
          <w:szCs w:val="22"/>
          <w:lang w:val="fr-FR"/>
        </w:rPr>
        <w:t xml:space="preserve"> vous </w:t>
      </w:r>
      <w:r w:rsidR="00814E87" w:rsidRPr="005A7429">
        <w:rPr>
          <w:szCs w:val="22"/>
          <w:lang w:val="fr-FR"/>
        </w:rPr>
        <w:t xml:space="preserve">(ou votre enfant) </w:t>
      </w:r>
      <w:r w:rsidRPr="005A7429">
        <w:rPr>
          <w:szCs w:val="22"/>
          <w:lang w:val="fr-FR"/>
        </w:rPr>
        <w:t>êtes enceinte de plus de 3 mois (voir «</w:t>
      </w:r>
      <w:r w:rsidR="00BA2244" w:rsidRPr="005A7429">
        <w:rPr>
          <w:szCs w:val="22"/>
          <w:lang w:val="fr-FR"/>
        </w:rPr>
        <w:t> </w:t>
      </w:r>
      <w:r w:rsidRPr="005A7429">
        <w:rPr>
          <w:szCs w:val="22"/>
          <w:lang w:val="fr-FR"/>
        </w:rPr>
        <w:t>Grossesse et allaitement</w:t>
      </w:r>
      <w:r w:rsidR="00BA2244" w:rsidRPr="005A7429">
        <w:rPr>
          <w:szCs w:val="22"/>
          <w:lang w:val="fr-FR"/>
        </w:rPr>
        <w:t> </w:t>
      </w:r>
      <w:r w:rsidRPr="005A7429">
        <w:rPr>
          <w:szCs w:val="22"/>
          <w:lang w:val="fr-FR"/>
        </w:rPr>
        <w:t>»).</w:t>
      </w:r>
    </w:p>
    <w:p w14:paraId="11615CA3" w14:textId="77777777" w:rsidR="00CA6F93" w:rsidRPr="00D5309E" w:rsidRDefault="00CA6F93" w:rsidP="00CA6F93">
      <w:pPr>
        <w:numPr>
          <w:ilvl w:val="12"/>
          <w:numId w:val="0"/>
        </w:numPr>
        <w:tabs>
          <w:tab w:val="clear" w:pos="567"/>
        </w:tabs>
        <w:spacing w:line="240" w:lineRule="auto"/>
        <w:rPr>
          <w:b/>
          <w:noProof/>
          <w:szCs w:val="22"/>
          <w:lang w:val="fr-FR"/>
        </w:rPr>
      </w:pPr>
      <w:r w:rsidRPr="00D5309E">
        <w:rPr>
          <w:b/>
          <w:noProof/>
          <w:szCs w:val="22"/>
          <w:lang w:val="fr-FR"/>
        </w:rPr>
        <w:t>Si l’un des points précédents s’applique à vous, ne prenez pas Entresto et parlez-en à votre médecin.</w:t>
      </w:r>
    </w:p>
    <w:p w14:paraId="5F2BA677" w14:textId="77777777" w:rsidR="00CA6F93" w:rsidRPr="00D5309E" w:rsidRDefault="00CA6F93" w:rsidP="00CA6F93">
      <w:pPr>
        <w:tabs>
          <w:tab w:val="clear" w:pos="567"/>
        </w:tabs>
        <w:spacing w:line="240" w:lineRule="auto"/>
        <w:rPr>
          <w:noProof/>
          <w:lang w:val="fr-FR"/>
        </w:rPr>
      </w:pPr>
    </w:p>
    <w:p w14:paraId="289E077C" w14:textId="77777777" w:rsidR="00CA6F93" w:rsidRPr="00D5309E" w:rsidRDefault="00CA6F93" w:rsidP="00CA6F93">
      <w:pPr>
        <w:keepNext/>
        <w:numPr>
          <w:ilvl w:val="12"/>
          <w:numId w:val="0"/>
        </w:numPr>
        <w:tabs>
          <w:tab w:val="clear" w:pos="567"/>
        </w:tabs>
        <w:spacing w:line="240" w:lineRule="auto"/>
        <w:rPr>
          <w:b/>
          <w:noProof/>
          <w:szCs w:val="22"/>
          <w:lang w:val="fr-FR"/>
        </w:rPr>
      </w:pPr>
      <w:r w:rsidRPr="00D5309E">
        <w:rPr>
          <w:b/>
          <w:noProof/>
          <w:lang w:val="fr-FR"/>
        </w:rPr>
        <w:t>Avertissements et précautions</w:t>
      </w:r>
    </w:p>
    <w:p w14:paraId="5191FB3C" w14:textId="77777777" w:rsidR="00CA6F93" w:rsidRPr="00D5309E" w:rsidRDefault="00CA6F93" w:rsidP="00CA6F93">
      <w:pPr>
        <w:keepNext/>
        <w:numPr>
          <w:ilvl w:val="12"/>
          <w:numId w:val="0"/>
        </w:numPr>
        <w:tabs>
          <w:tab w:val="clear" w:pos="567"/>
        </w:tabs>
        <w:spacing w:line="240" w:lineRule="auto"/>
        <w:rPr>
          <w:noProof/>
          <w:lang w:val="fr-FR"/>
        </w:rPr>
      </w:pPr>
      <w:r w:rsidRPr="00D5309E">
        <w:rPr>
          <w:noProof/>
          <w:lang w:val="fr-FR"/>
        </w:rPr>
        <w:t xml:space="preserve">Adressez-vous à votre médecin, pharmacien ou infirmier/ère avant </w:t>
      </w:r>
      <w:r>
        <w:rPr>
          <w:noProof/>
          <w:lang w:val="fr-FR"/>
        </w:rPr>
        <w:t>ou pendant la prise d’</w:t>
      </w:r>
      <w:r w:rsidRPr="00D5309E">
        <w:rPr>
          <w:noProof/>
          <w:lang w:val="fr-FR"/>
        </w:rPr>
        <w:t>Entresto :</w:t>
      </w:r>
    </w:p>
    <w:p w14:paraId="686008CF" w14:textId="60755C46" w:rsidR="00CA6F93" w:rsidRPr="00D5309E"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si</w:t>
      </w:r>
      <w:proofErr w:type="gramEnd"/>
      <w:r w:rsidRPr="00D5309E">
        <w:rPr>
          <w:szCs w:val="22"/>
          <w:lang w:val="fr-FR"/>
        </w:rPr>
        <w:t xml:space="preserve"> vous </w:t>
      </w:r>
      <w:r w:rsidR="00814E87">
        <w:rPr>
          <w:szCs w:val="22"/>
          <w:lang w:val="fr-FR"/>
        </w:rPr>
        <w:t xml:space="preserve">(ou votre enfant) </w:t>
      </w:r>
      <w:r w:rsidRPr="00D5309E">
        <w:rPr>
          <w:szCs w:val="22"/>
          <w:lang w:val="fr-FR"/>
        </w:rPr>
        <w:t>êtes actuellement traité par un antagoniste du récepteur de l’angiotensine (ARA) ou par l’</w:t>
      </w:r>
      <w:proofErr w:type="spellStart"/>
      <w:r w:rsidRPr="00D5309E">
        <w:rPr>
          <w:szCs w:val="22"/>
          <w:lang w:val="fr-FR"/>
        </w:rPr>
        <w:t>aliskiren</w:t>
      </w:r>
      <w:proofErr w:type="spellEnd"/>
      <w:r w:rsidRPr="00D5309E">
        <w:rPr>
          <w:szCs w:val="22"/>
          <w:lang w:val="fr-FR"/>
        </w:rPr>
        <w:t xml:space="preserve"> (voir «</w:t>
      </w:r>
      <w:r w:rsidR="00BA2244">
        <w:rPr>
          <w:szCs w:val="22"/>
          <w:lang w:val="fr-FR"/>
        </w:rPr>
        <w:t> </w:t>
      </w:r>
      <w:r w:rsidRPr="00D5309E">
        <w:rPr>
          <w:szCs w:val="22"/>
          <w:lang w:val="fr-FR"/>
        </w:rPr>
        <w:t xml:space="preserve">Ne prenez jamais </w:t>
      </w:r>
      <w:proofErr w:type="spellStart"/>
      <w:r w:rsidRPr="00D5309E">
        <w:rPr>
          <w:szCs w:val="22"/>
          <w:lang w:val="fr-FR"/>
        </w:rPr>
        <w:t>Entresto</w:t>
      </w:r>
      <w:proofErr w:type="spellEnd"/>
      <w:r w:rsidR="00BA2244">
        <w:rPr>
          <w:szCs w:val="22"/>
          <w:lang w:val="fr-FR"/>
        </w:rPr>
        <w:t> </w:t>
      </w:r>
      <w:r w:rsidRPr="00D5309E">
        <w:rPr>
          <w:szCs w:val="22"/>
          <w:lang w:val="fr-FR"/>
        </w:rPr>
        <w:t>»).</w:t>
      </w:r>
    </w:p>
    <w:p w14:paraId="473EC923" w14:textId="58920A93" w:rsidR="00CA6F93" w:rsidRPr="00D5309E"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si</w:t>
      </w:r>
      <w:proofErr w:type="gramEnd"/>
      <w:r w:rsidRPr="00D5309E">
        <w:rPr>
          <w:szCs w:val="22"/>
          <w:lang w:val="fr-FR"/>
        </w:rPr>
        <w:t xml:space="preserve"> vous </w:t>
      </w:r>
      <w:r w:rsidR="00814E87">
        <w:rPr>
          <w:szCs w:val="22"/>
          <w:lang w:val="fr-FR"/>
        </w:rPr>
        <w:t xml:space="preserve">(ou votre enfant) </w:t>
      </w:r>
      <w:r w:rsidRPr="00D5309E">
        <w:rPr>
          <w:szCs w:val="22"/>
          <w:lang w:val="fr-FR"/>
        </w:rPr>
        <w:t xml:space="preserve">avez déjà eu un </w:t>
      </w:r>
      <w:proofErr w:type="spellStart"/>
      <w:r w:rsidRPr="00D5309E">
        <w:rPr>
          <w:szCs w:val="22"/>
          <w:lang w:val="fr-FR"/>
        </w:rPr>
        <w:t>angiœdème</w:t>
      </w:r>
      <w:proofErr w:type="spellEnd"/>
      <w:r w:rsidRPr="00D5309E">
        <w:rPr>
          <w:szCs w:val="22"/>
          <w:lang w:val="fr-FR"/>
        </w:rPr>
        <w:t xml:space="preserve"> (voir «</w:t>
      </w:r>
      <w:r w:rsidR="00BA2244">
        <w:rPr>
          <w:szCs w:val="22"/>
          <w:lang w:val="fr-FR"/>
        </w:rPr>
        <w:t> </w:t>
      </w:r>
      <w:r w:rsidRPr="00D5309E">
        <w:rPr>
          <w:szCs w:val="22"/>
          <w:lang w:val="fr-FR"/>
        </w:rPr>
        <w:t xml:space="preserve">Ne prenez jamais </w:t>
      </w:r>
      <w:proofErr w:type="spellStart"/>
      <w:r w:rsidRPr="00D5309E">
        <w:rPr>
          <w:szCs w:val="22"/>
          <w:lang w:val="fr-FR"/>
        </w:rPr>
        <w:t>Entresto</w:t>
      </w:r>
      <w:proofErr w:type="spellEnd"/>
      <w:r w:rsidR="00BA2244">
        <w:rPr>
          <w:szCs w:val="22"/>
          <w:lang w:val="fr-FR"/>
        </w:rPr>
        <w:t> </w:t>
      </w:r>
      <w:r w:rsidRPr="00D5309E">
        <w:rPr>
          <w:szCs w:val="22"/>
          <w:lang w:val="fr-FR"/>
        </w:rPr>
        <w:t>» et la rubrique 4 «</w:t>
      </w:r>
      <w:r w:rsidR="00BA2244">
        <w:rPr>
          <w:szCs w:val="22"/>
          <w:lang w:val="fr-FR"/>
        </w:rPr>
        <w:t> </w:t>
      </w:r>
      <w:r w:rsidRPr="00D5309E">
        <w:rPr>
          <w:szCs w:val="22"/>
          <w:lang w:val="fr-FR"/>
        </w:rPr>
        <w:t>Quels sont les effets indésirables éventuels</w:t>
      </w:r>
      <w:r w:rsidR="00BA2244">
        <w:rPr>
          <w:szCs w:val="22"/>
          <w:lang w:val="fr-FR"/>
        </w:rPr>
        <w:t> </w:t>
      </w:r>
      <w:r w:rsidRPr="00D5309E">
        <w:rPr>
          <w:szCs w:val="22"/>
          <w:lang w:val="fr-FR"/>
        </w:rPr>
        <w:t>»).</w:t>
      </w:r>
    </w:p>
    <w:p w14:paraId="45803350" w14:textId="0EB14E46" w:rsidR="00C07237" w:rsidRDefault="00C07237" w:rsidP="00C07237">
      <w:pPr>
        <w:numPr>
          <w:ilvl w:val="0"/>
          <w:numId w:val="12"/>
        </w:numPr>
        <w:tabs>
          <w:tab w:val="clear" w:pos="567"/>
        </w:tabs>
        <w:spacing w:line="240" w:lineRule="auto"/>
        <w:ind w:left="567" w:hanging="567"/>
        <w:rPr>
          <w:szCs w:val="22"/>
          <w:lang w:val="fr-FR"/>
        </w:rPr>
      </w:pPr>
      <w:proofErr w:type="gramStart"/>
      <w:r w:rsidRPr="0087765D">
        <w:rPr>
          <w:szCs w:val="22"/>
          <w:lang w:val="fr-FR"/>
        </w:rPr>
        <w:t>si</w:t>
      </w:r>
      <w:proofErr w:type="gramEnd"/>
      <w:r w:rsidRPr="0087765D">
        <w:rPr>
          <w:szCs w:val="22"/>
          <w:lang w:val="fr-FR"/>
        </w:rPr>
        <w:t xml:space="preserve"> vous ressentez des douleurs abdominales, des nausées, des vomissements ou de la diarrhée après avoir pris </w:t>
      </w:r>
      <w:proofErr w:type="spellStart"/>
      <w:r>
        <w:rPr>
          <w:szCs w:val="22"/>
          <w:lang w:val="fr-FR"/>
        </w:rPr>
        <w:t>Entresto</w:t>
      </w:r>
      <w:proofErr w:type="spellEnd"/>
      <w:r w:rsidRPr="0087765D">
        <w:rPr>
          <w:szCs w:val="22"/>
          <w:lang w:val="fr-FR"/>
        </w:rPr>
        <w:t xml:space="preserve">. Votre médecin décidera de la poursuite du traitement. N’arrêtez pas de prendre </w:t>
      </w:r>
      <w:proofErr w:type="spellStart"/>
      <w:r w:rsidR="008E2784">
        <w:rPr>
          <w:szCs w:val="22"/>
          <w:lang w:val="fr-FR"/>
        </w:rPr>
        <w:t>Entresto</w:t>
      </w:r>
      <w:proofErr w:type="spellEnd"/>
      <w:r w:rsidR="008E2784">
        <w:rPr>
          <w:szCs w:val="22"/>
          <w:lang w:val="fr-FR"/>
        </w:rPr>
        <w:t xml:space="preserve"> </w:t>
      </w:r>
      <w:r w:rsidRPr="0087765D">
        <w:rPr>
          <w:szCs w:val="22"/>
          <w:lang w:val="fr-FR"/>
        </w:rPr>
        <w:t>de votre propre initiative.</w:t>
      </w:r>
    </w:p>
    <w:p w14:paraId="4EB718AF" w14:textId="30930DBE" w:rsidR="00CA6F93" w:rsidRPr="005A7429"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si</w:t>
      </w:r>
      <w:proofErr w:type="gramEnd"/>
      <w:r w:rsidRPr="00D5309E">
        <w:rPr>
          <w:szCs w:val="22"/>
          <w:lang w:val="fr-FR"/>
        </w:rPr>
        <w:t xml:space="preserve"> </w:t>
      </w:r>
      <w:r w:rsidRPr="005A7429">
        <w:rPr>
          <w:szCs w:val="22"/>
          <w:lang w:val="fr-FR"/>
        </w:rPr>
        <w:t xml:space="preserve">vous </w:t>
      </w:r>
      <w:r w:rsidR="00814E87" w:rsidRPr="005A7429">
        <w:rPr>
          <w:szCs w:val="22"/>
          <w:lang w:val="fr-FR"/>
        </w:rPr>
        <w:t xml:space="preserve">(ou votre enfant) </w:t>
      </w:r>
      <w:r w:rsidRPr="005A7429">
        <w:rPr>
          <w:szCs w:val="22"/>
          <w:lang w:val="fr-FR"/>
        </w:rPr>
        <w:t>avez une pression artérielle basse ou que vous prenez d’autres médicaments qui diminuent la pression artérielle (par exemple</w:t>
      </w:r>
      <w:r w:rsidR="000E487E" w:rsidRPr="005A7429">
        <w:rPr>
          <w:szCs w:val="22"/>
          <w:lang w:val="fr-FR"/>
        </w:rPr>
        <w:t xml:space="preserve"> un médicament qui augmente la production d’urine</w:t>
      </w:r>
      <w:r w:rsidRPr="005A7429">
        <w:rPr>
          <w:szCs w:val="22"/>
          <w:lang w:val="fr-FR"/>
        </w:rPr>
        <w:t xml:space="preserve"> </w:t>
      </w:r>
      <w:r w:rsidR="000E487E" w:rsidRPr="005A7429">
        <w:rPr>
          <w:szCs w:val="22"/>
          <w:lang w:val="fr-FR"/>
        </w:rPr>
        <w:t>(</w:t>
      </w:r>
      <w:r w:rsidRPr="005A7429">
        <w:rPr>
          <w:szCs w:val="22"/>
          <w:lang w:val="fr-FR"/>
        </w:rPr>
        <w:t>diurétique)</w:t>
      </w:r>
      <w:r w:rsidR="00180158">
        <w:rPr>
          <w:szCs w:val="22"/>
          <w:lang w:val="fr-FR"/>
        </w:rPr>
        <w:t>)</w:t>
      </w:r>
      <w:r w:rsidRPr="005A7429">
        <w:rPr>
          <w:szCs w:val="22"/>
          <w:lang w:val="fr-FR"/>
        </w:rPr>
        <w:t xml:space="preserve"> ou que vous souffrez de vomissements ou de diarrhées, en particulier si vous êtes âgé de 65 ans ou plus, ou si vous avez une maladie des reins ou une pression artérielle basse.</w:t>
      </w:r>
    </w:p>
    <w:p w14:paraId="613ACAAA" w14:textId="1482F397" w:rsidR="00CA6F93" w:rsidRPr="005A7429" w:rsidRDefault="00CA6F93" w:rsidP="00CA6F93">
      <w:pPr>
        <w:numPr>
          <w:ilvl w:val="0"/>
          <w:numId w:val="12"/>
        </w:numPr>
        <w:tabs>
          <w:tab w:val="clear" w:pos="567"/>
        </w:tabs>
        <w:spacing w:line="240" w:lineRule="auto"/>
        <w:ind w:left="567" w:hanging="567"/>
        <w:rPr>
          <w:szCs w:val="22"/>
          <w:lang w:val="fr-FR"/>
        </w:rPr>
      </w:pPr>
      <w:proofErr w:type="gramStart"/>
      <w:r w:rsidRPr="005A7429">
        <w:rPr>
          <w:szCs w:val="22"/>
          <w:lang w:val="fr-FR"/>
        </w:rPr>
        <w:t>si</w:t>
      </w:r>
      <w:proofErr w:type="gramEnd"/>
      <w:r w:rsidRPr="005A7429">
        <w:rPr>
          <w:szCs w:val="22"/>
          <w:lang w:val="fr-FR"/>
        </w:rPr>
        <w:t xml:space="preserve"> vous </w:t>
      </w:r>
      <w:r w:rsidR="00814E87" w:rsidRPr="005A7429">
        <w:rPr>
          <w:szCs w:val="22"/>
          <w:lang w:val="fr-FR"/>
        </w:rPr>
        <w:t xml:space="preserve">(ou votre enfant) </w:t>
      </w:r>
      <w:r w:rsidRPr="005A7429">
        <w:rPr>
          <w:szCs w:val="22"/>
          <w:lang w:val="fr-FR"/>
        </w:rPr>
        <w:t>avez une maladie des reins.</w:t>
      </w:r>
    </w:p>
    <w:p w14:paraId="277DB47A" w14:textId="05D993D1" w:rsidR="00CA6F93" w:rsidRPr="005A7429" w:rsidRDefault="00CA6F93" w:rsidP="00CA6F93">
      <w:pPr>
        <w:numPr>
          <w:ilvl w:val="0"/>
          <w:numId w:val="12"/>
        </w:numPr>
        <w:tabs>
          <w:tab w:val="clear" w:pos="567"/>
        </w:tabs>
        <w:spacing w:line="240" w:lineRule="auto"/>
        <w:ind w:left="567" w:hanging="567"/>
        <w:rPr>
          <w:szCs w:val="22"/>
          <w:lang w:val="fr-FR"/>
        </w:rPr>
      </w:pPr>
      <w:proofErr w:type="gramStart"/>
      <w:r w:rsidRPr="005A7429">
        <w:rPr>
          <w:szCs w:val="22"/>
          <w:lang w:val="fr-FR"/>
        </w:rPr>
        <w:t>si</w:t>
      </w:r>
      <w:proofErr w:type="gramEnd"/>
      <w:r w:rsidRPr="005A7429">
        <w:rPr>
          <w:szCs w:val="22"/>
          <w:lang w:val="fr-FR"/>
        </w:rPr>
        <w:t xml:space="preserve"> vous </w:t>
      </w:r>
      <w:r w:rsidR="00814E87" w:rsidRPr="005A7429">
        <w:rPr>
          <w:szCs w:val="22"/>
          <w:lang w:val="fr-FR"/>
        </w:rPr>
        <w:t xml:space="preserve">(ou votre enfant) </w:t>
      </w:r>
      <w:r w:rsidRPr="005A7429">
        <w:rPr>
          <w:szCs w:val="22"/>
          <w:lang w:val="fr-FR"/>
        </w:rPr>
        <w:t>souffrez de déshydratation.</w:t>
      </w:r>
    </w:p>
    <w:p w14:paraId="1C816232" w14:textId="798BC409" w:rsidR="00CA6F93" w:rsidRPr="005A7429" w:rsidRDefault="00CA6F93" w:rsidP="00CA6F93">
      <w:pPr>
        <w:keepNext/>
        <w:numPr>
          <w:ilvl w:val="0"/>
          <w:numId w:val="12"/>
        </w:numPr>
        <w:tabs>
          <w:tab w:val="clear" w:pos="567"/>
        </w:tabs>
        <w:spacing w:line="240" w:lineRule="auto"/>
        <w:ind w:left="567" w:hanging="567"/>
        <w:rPr>
          <w:szCs w:val="22"/>
          <w:lang w:val="fr-FR"/>
        </w:rPr>
      </w:pPr>
      <w:proofErr w:type="gramStart"/>
      <w:r w:rsidRPr="005A7429">
        <w:rPr>
          <w:szCs w:val="22"/>
          <w:lang w:val="fr-FR"/>
        </w:rPr>
        <w:t>si</w:t>
      </w:r>
      <w:proofErr w:type="gramEnd"/>
      <w:r w:rsidRPr="005A7429">
        <w:rPr>
          <w:szCs w:val="22"/>
          <w:lang w:val="fr-FR"/>
        </w:rPr>
        <w:t xml:space="preserve"> vous </w:t>
      </w:r>
      <w:r w:rsidR="000E487E" w:rsidRPr="005A7429">
        <w:rPr>
          <w:szCs w:val="22"/>
          <w:lang w:val="fr-FR"/>
        </w:rPr>
        <w:t xml:space="preserve">(ou votre enfant) </w:t>
      </w:r>
      <w:r w:rsidRPr="005A7429">
        <w:rPr>
          <w:szCs w:val="22"/>
          <w:lang w:val="fr-FR"/>
        </w:rPr>
        <w:t>avez un rétrécissement de votre artère rénale.</w:t>
      </w:r>
    </w:p>
    <w:p w14:paraId="2AA0E2A5" w14:textId="2DFBDF1D" w:rsidR="00CA6F93" w:rsidRPr="005A7429" w:rsidRDefault="00CA6F93" w:rsidP="00CA6F93">
      <w:pPr>
        <w:keepNext/>
        <w:numPr>
          <w:ilvl w:val="0"/>
          <w:numId w:val="12"/>
        </w:numPr>
        <w:tabs>
          <w:tab w:val="clear" w:pos="567"/>
        </w:tabs>
        <w:spacing w:line="240" w:lineRule="auto"/>
        <w:ind w:left="567" w:hanging="567"/>
        <w:rPr>
          <w:szCs w:val="22"/>
          <w:lang w:val="fr-FR"/>
        </w:rPr>
      </w:pPr>
      <w:proofErr w:type="gramStart"/>
      <w:r w:rsidRPr="005A7429">
        <w:rPr>
          <w:szCs w:val="22"/>
          <w:lang w:val="fr-FR"/>
        </w:rPr>
        <w:t>si</w:t>
      </w:r>
      <w:proofErr w:type="gramEnd"/>
      <w:r w:rsidRPr="005A7429">
        <w:rPr>
          <w:szCs w:val="22"/>
          <w:lang w:val="fr-FR"/>
        </w:rPr>
        <w:t xml:space="preserve"> vous </w:t>
      </w:r>
      <w:r w:rsidR="00814E87" w:rsidRPr="005A7429">
        <w:rPr>
          <w:szCs w:val="22"/>
          <w:lang w:val="fr-FR"/>
        </w:rPr>
        <w:t xml:space="preserve">(ou votre enfant) </w:t>
      </w:r>
      <w:r w:rsidRPr="005A7429">
        <w:rPr>
          <w:szCs w:val="22"/>
          <w:lang w:val="fr-FR"/>
        </w:rPr>
        <w:t>avez une maladie du foie.</w:t>
      </w:r>
    </w:p>
    <w:p w14:paraId="79239C8B" w14:textId="5D27F1D3" w:rsidR="00CA6F93" w:rsidRPr="005A7429" w:rsidRDefault="00CA6F93" w:rsidP="00CA6F93">
      <w:pPr>
        <w:keepNext/>
        <w:numPr>
          <w:ilvl w:val="0"/>
          <w:numId w:val="12"/>
        </w:numPr>
        <w:tabs>
          <w:tab w:val="clear" w:pos="567"/>
        </w:tabs>
        <w:spacing w:line="240" w:lineRule="auto"/>
        <w:ind w:left="567" w:hanging="567"/>
        <w:rPr>
          <w:szCs w:val="22"/>
          <w:lang w:val="fr-FR"/>
        </w:rPr>
      </w:pPr>
      <w:proofErr w:type="gramStart"/>
      <w:r w:rsidRPr="005A7429">
        <w:rPr>
          <w:szCs w:val="22"/>
          <w:lang w:val="fr-FR"/>
        </w:rPr>
        <w:t>si</w:t>
      </w:r>
      <w:proofErr w:type="gramEnd"/>
      <w:r w:rsidRPr="005A7429">
        <w:rPr>
          <w:szCs w:val="22"/>
          <w:lang w:val="fr-FR"/>
        </w:rPr>
        <w:t xml:space="preserve"> vous </w:t>
      </w:r>
      <w:r w:rsidR="00814E87" w:rsidRPr="005A7429">
        <w:rPr>
          <w:szCs w:val="22"/>
          <w:lang w:val="fr-FR"/>
        </w:rPr>
        <w:t xml:space="preserve">(ou votre enfant) </w:t>
      </w:r>
      <w:r w:rsidRPr="005A7429">
        <w:rPr>
          <w:szCs w:val="22"/>
          <w:lang w:val="fr-FR"/>
        </w:rPr>
        <w:t>présentez des hallucinations, de la paranoïa ou des changements dans votre rythme de sommeil</w:t>
      </w:r>
      <w:r w:rsidR="000E487E" w:rsidRPr="005A7429">
        <w:rPr>
          <w:szCs w:val="22"/>
          <w:lang w:val="fr-FR"/>
        </w:rPr>
        <w:t xml:space="preserve"> en prenant </w:t>
      </w:r>
      <w:proofErr w:type="spellStart"/>
      <w:r w:rsidR="000E487E" w:rsidRPr="005A7429">
        <w:rPr>
          <w:szCs w:val="22"/>
          <w:lang w:val="fr-FR"/>
        </w:rPr>
        <w:t>Entresto</w:t>
      </w:r>
      <w:proofErr w:type="spellEnd"/>
      <w:r w:rsidRPr="005A7429">
        <w:rPr>
          <w:szCs w:val="22"/>
          <w:lang w:val="fr-FR"/>
        </w:rPr>
        <w:t>.</w:t>
      </w:r>
    </w:p>
    <w:p w14:paraId="55DF4916" w14:textId="7ADDD5FF" w:rsidR="000E487E" w:rsidRPr="005A7429" w:rsidRDefault="000E487E" w:rsidP="000E487E">
      <w:pPr>
        <w:keepNext/>
        <w:numPr>
          <w:ilvl w:val="0"/>
          <w:numId w:val="12"/>
        </w:numPr>
        <w:tabs>
          <w:tab w:val="clear" w:pos="567"/>
        </w:tabs>
        <w:spacing w:line="240" w:lineRule="auto"/>
        <w:ind w:left="567" w:hanging="567"/>
        <w:rPr>
          <w:szCs w:val="22"/>
          <w:lang w:val="fr-FR"/>
        </w:rPr>
      </w:pPr>
      <w:proofErr w:type="gramStart"/>
      <w:r w:rsidRPr="005A7429">
        <w:rPr>
          <w:szCs w:val="22"/>
          <w:lang w:val="fr-FR"/>
        </w:rPr>
        <w:t>si</w:t>
      </w:r>
      <w:proofErr w:type="gramEnd"/>
      <w:r w:rsidRPr="005A7429">
        <w:rPr>
          <w:szCs w:val="22"/>
          <w:lang w:val="fr-FR"/>
        </w:rPr>
        <w:t xml:space="preserve"> vous (ou votre enfant) avez une hyperkaliémie (taux élevés de potassium dans le sang).</w:t>
      </w:r>
    </w:p>
    <w:p w14:paraId="60751081" w14:textId="3DF1FE83" w:rsidR="000E487E" w:rsidRPr="005A7429" w:rsidRDefault="000E487E" w:rsidP="000E487E">
      <w:pPr>
        <w:keepNext/>
        <w:numPr>
          <w:ilvl w:val="0"/>
          <w:numId w:val="12"/>
        </w:numPr>
        <w:tabs>
          <w:tab w:val="clear" w:pos="567"/>
        </w:tabs>
        <w:spacing w:line="240" w:lineRule="auto"/>
        <w:ind w:left="567" w:hanging="567"/>
        <w:rPr>
          <w:szCs w:val="22"/>
          <w:lang w:val="fr-FR"/>
        </w:rPr>
      </w:pPr>
      <w:proofErr w:type="gramStart"/>
      <w:r w:rsidRPr="005A7429">
        <w:rPr>
          <w:szCs w:val="22"/>
          <w:lang w:val="fr-FR"/>
        </w:rPr>
        <w:t>si</w:t>
      </w:r>
      <w:proofErr w:type="gramEnd"/>
      <w:r w:rsidRPr="005A7429">
        <w:rPr>
          <w:szCs w:val="22"/>
          <w:lang w:val="fr-FR"/>
        </w:rPr>
        <w:t xml:space="preserve"> vous (ou votre enfant) souffrez d’une insuffisance cardiaque </w:t>
      </w:r>
      <w:r w:rsidRPr="005A7429">
        <w:rPr>
          <w:lang w:val="fr-FR" w:eastAsia="fr-FR"/>
        </w:rPr>
        <w:t>de classe NYHA IV (incapa</w:t>
      </w:r>
      <w:r w:rsidR="005A7429">
        <w:rPr>
          <w:lang w:val="fr-FR" w:eastAsia="fr-FR"/>
        </w:rPr>
        <w:t>cité à</w:t>
      </w:r>
      <w:r w:rsidRPr="005A7429">
        <w:rPr>
          <w:lang w:val="fr-FR" w:eastAsia="fr-FR"/>
        </w:rPr>
        <w:t xml:space="preserve"> continuer toute activité physique sans inconfort et pouvant avoir des symptômes même au repos).</w:t>
      </w:r>
    </w:p>
    <w:p w14:paraId="66398112" w14:textId="77777777" w:rsidR="00CA6F93" w:rsidRPr="00D5309E" w:rsidRDefault="00CA6F93" w:rsidP="00C906D2">
      <w:pPr>
        <w:tabs>
          <w:tab w:val="clear" w:pos="567"/>
        </w:tabs>
        <w:spacing w:line="240" w:lineRule="auto"/>
        <w:rPr>
          <w:szCs w:val="22"/>
          <w:lang w:val="fr-FR"/>
        </w:rPr>
      </w:pPr>
    </w:p>
    <w:p w14:paraId="49DF281C" w14:textId="77777777" w:rsidR="00CA6F93" w:rsidRPr="00D5309E" w:rsidRDefault="00CA6F93" w:rsidP="00CA6F93">
      <w:pPr>
        <w:numPr>
          <w:ilvl w:val="12"/>
          <w:numId w:val="0"/>
        </w:numPr>
        <w:tabs>
          <w:tab w:val="clear" w:pos="567"/>
        </w:tabs>
        <w:spacing w:line="240" w:lineRule="auto"/>
        <w:rPr>
          <w:b/>
          <w:noProof/>
          <w:szCs w:val="22"/>
          <w:lang w:val="fr-FR"/>
        </w:rPr>
      </w:pPr>
      <w:r w:rsidRPr="00D5309E">
        <w:rPr>
          <w:b/>
          <w:noProof/>
          <w:szCs w:val="22"/>
          <w:lang w:val="fr-FR"/>
        </w:rPr>
        <w:t>Si l’une des situations précédentes s’applique à vous, parlez-en à votre médecin, pharmacien ou infirmier/ère avant de prendre Entresto.</w:t>
      </w:r>
    </w:p>
    <w:p w14:paraId="11129AAF" w14:textId="5EA720B7" w:rsidR="00CA6F93" w:rsidRDefault="00CA6F93" w:rsidP="00CA6F93">
      <w:pPr>
        <w:numPr>
          <w:ilvl w:val="12"/>
          <w:numId w:val="0"/>
        </w:numPr>
        <w:tabs>
          <w:tab w:val="clear" w:pos="567"/>
        </w:tabs>
        <w:spacing w:line="240" w:lineRule="auto"/>
        <w:rPr>
          <w:bCs/>
          <w:noProof/>
          <w:lang w:val="fr-FR"/>
        </w:rPr>
      </w:pPr>
    </w:p>
    <w:p w14:paraId="2A292BFE" w14:textId="480C4DC3" w:rsidR="00276A14" w:rsidRPr="005A7429" w:rsidRDefault="00276A14" w:rsidP="00276A14">
      <w:pPr>
        <w:tabs>
          <w:tab w:val="clear" w:pos="567"/>
        </w:tabs>
        <w:spacing w:line="240" w:lineRule="auto"/>
        <w:rPr>
          <w:szCs w:val="22"/>
          <w:lang w:val="fr-FR"/>
        </w:rPr>
      </w:pPr>
      <w:r w:rsidRPr="00D5309E">
        <w:rPr>
          <w:szCs w:val="22"/>
          <w:lang w:val="fr-FR"/>
        </w:rPr>
        <w:t xml:space="preserve">Votre médecin pourra contrôler le </w:t>
      </w:r>
      <w:r w:rsidRPr="005A7429">
        <w:rPr>
          <w:szCs w:val="22"/>
          <w:lang w:val="fr-FR"/>
        </w:rPr>
        <w:t xml:space="preserve">taux de potassium </w:t>
      </w:r>
      <w:r w:rsidR="000E487E" w:rsidRPr="005A7429">
        <w:rPr>
          <w:szCs w:val="22"/>
          <w:lang w:val="fr-FR"/>
        </w:rPr>
        <w:t xml:space="preserve">et de sodium </w:t>
      </w:r>
      <w:r w:rsidRPr="005A7429">
        <w:rPr>
          <w:szCs w:val="22"/>
          <w:lang w:val="fr-FR"/>
        </w:rPr>
        <w:t xml:space="preserve">dans votre sang à intervalles réguliers pendant </w:t>
      </w:r>
      <w:r w:rsidR="00184458" w:rsidRPr="005A7429">
        <w:rPr>
          <w:szCs w:val="22"/>
          <w:lang w:val="fr-FR"/>
        </w:rPr>
        <w:t xml:space="preserve">votre </w:t>
      </w:r>
      <w:r w:rsidRPr="005A7429">
        <w:rPr>
          <w:szCs w:val="22"/>
          <w:lang w:val="fr-FR"/>
        </w:rPr>
        <w:t xml:space="preserve">traitement par </w:t>
      </w:r>
      <w:proofErr w:type="spellStart"/>
      <w:r w:rsidRPr="005A7429">
        <w:rPr>
          <w:szCs w:val="22"/>
          <w:lang w:val="fr-FR"/>
        </w:rPr>
        <w:t>Entresto</w:t>
      </w:r>
      <w:proofErr w:type="spellEnd"/>
      <w:r w:rsidRPr="005A7429">
        <w:rPr>
          <w:szCs w:val="22"/>
          <w:lang w:val="fr-FR"/>
        </w:rPr>
        <w:t>.</w:t>
      </w:r>
      <w:r w:rsidR="00141B12" w:rsidRPr="005A7429">
        <w:rPr>
          <w:szCs w:val="22"/>
          <w:lang w:val="fr-FR"/>
        </w:rPr>
        <w:t xml:space="preserve"> Votre médecin pourra également contrôler votre pression artérielle au début du traitement et lorsque les doses seront augmentées.</w:t>
      </w:r>
    </w:p>
    <w:p w14:paraId="4C9EEA37" w14:textId="77777777" w:rsidR="00276A14" w:rsidRPr="005A7429" w:rsidRDefault="00276A14" w:rsidP="00CA6F93">
      <w:pPr>
        <w:numPr>
          <w:ilvl w:val="12"/>
          <w:numId w:val="0"/>
        </w:numPr>
        <w:tabs>
          <w:tab w:val="clear" w:pos="567"/>
        </w:tabs>
        <w:spacing w:line="240" w:lineRule="auto"/>
        <w:rPr>
          <w:bCs/>
          <w:noProof/>
          <w:lang w:val="fr-FR"/>
        </w:rPr>
      </w:pPr>
    </w:p>
    <w:p w14:paraId="11C4DD41" w14:textId="4A4001D1" w:rsidR="00CA6F93" w:rsidRPr="005A7429" w:rsidRDefault="00CA6F93" w:rsidP="00CA6F93">
      <w:pPr>
        <w:keepNext/>
        <w:numPr>
          <w:ilvl w:val="12"/>
          <w:numId w:val="0"/>
        </w:numPr>
        <w:tabs>
          <w:tab w:val="clear" w:pos="567"/>
        </w:tabs>
        <w:spacing w:line="240" w:lineRule="auto"/>
        <w:rPr>
          <w:b/>
          <w:bCs/>
          <w:noProof/>
          <w:lang w:val="fr-FR"/>
        </w:rPr>
      </w:pPr>
      <w:r w:rsidRPr="005A7429">
        <w:rPr>
          <w:b/>
          <w:bCs/>
          <w:noProof/>
          <w:lang w:val="fr-FR"/>
        </w:rPr>
        <w:t xml:space="preserve">Enfants </w:t>
      </w:r>
      <w:r w:rsidR="00276A14" w:rsidRPr="005A7429">
        <w:rPr>
          <w:b/>
          <w:bCs/>
          <w:noProof/>
          <w:lang w:val="fr-FR"/>
        </w:rPr>
        <w:t>(</w:t>
      </w:r>
      <w:r w:rsidR="007866D9" w:rsidRPr="005A7429">
        <w:rPr>
          <w:b/>
          <w:bCs/>
          <w:noProof/>
          <w:lang w:val="fr-FR"/>
        </w:rPr>
        <w:t xml:space="preserve">de moins </w:t>
      </w:r>
      <w:r w:rsidR="00276A14" w:rsidRPr="005A7429">
        <w:rPr>
          <w:b/>
          <w:bCs/>
          <w:noProof/>
          <w:lang w:val="fr-FR"/>
        </w:rPr>
        <w:t>d</w:t>
      </w:r>
      <w:r w:rsidR="00184458" w:rsidRPr="005A7429">
        <w:rPr>
          <w:b/>
          <w:bCs/>
          <w:noProof/>
          <w:lang w:val="fr-FR"/>
        </w:rPr>
        <w:t>’</w:t>
      </w:r>
      <w:r w:rsidR="00276A14" w:rsidRPr="005A7429">
        <w:rPr>
          <w:b/>
          <w:bCs/>
          <w:noProof/>
          <w:lang w:val="fr-FR"/>
        </w:rPr>
        <w:t>un an)</w:t>
      </w:r>
    </w:p>
    <w:p w14:paraId="29F63490" w14:textId="57A93570" w:rsidR="00180158" w:rsidRPr="00BA6A5C" w:rsidRDefault="00BA6A5C" w:rsidP="00BA6A5C">
      <w:pPr>
        <w:tabs>
          <w:tab w:val="clear" w:pos="567"/>
        </w:tabs>
        <w:spacing w:line="240" w:lineRule="auto"/>
        <w:rPr>
          <w:szCs w:val="22"/>
          <w:lang w:val="fr-FR"/>
        </w:rPr>
      </w:pPr>
      <w:r w:rsidRPr="005A7429">
        <w:rPr>
          <w:szCs w:val="22"/>
          <w:lang w:val="fr-FR"/>
        </w:rPr>
        <w:t>L’utilisation chez les enfants de moins d’un an n’est pas recommandée. L’expérience est limitée chez les enfants</w:t>
      </w:r>
      <w:r w:rsidR="00E273B1" w:rsidRPr="005A7429">
        <w:rPr>
          <w:szCs w:val="22"/>
          <w:lang w:val="fr-FR"/>
        </w:rPr>
        <w:t xml:space="preserve"> dans cette </w:t>
      </w:r>
      <w:r w:rsidR="00217D63" w:rsidRPr="005A7429">
        <w:rPr>
          <w:szCs w:val="22"/>
          <w:lang w:val="fr-FR"/>
        </w:rPr>
        <w:t>tranche d’âge</w:t>
      </w:r>
      <w:r w:rsidR="00CA6F93" w:rsidRPr="005A7429">
        <w:rPr>
          <w:szCs w:val="22"/>
          <w:lang w:val="fr-FR"/>
        </w:rPr>
        <w:t>.</w:t>
      </w:r>
      <w:r w:rsidR="00141B12" w:rsidRPr="005A7429">
        <w:rPr>
          <w:szCs w:val="22"/>
          <w:lang w:val="fr-FR"/>
        </w:rPr>
        <w:t xml:space="preserve"> </w:t>
      </w:r>
      <w:r w:rsidR="005A7429" w:rsidRPr="00910CEC">
        <w:rPr>
          <w:lang w:val="fr-FR"/>
        </w:rPr>
        <w:t xml:space="preserve">Pour les patients pesant plus de 40 kg, </w:t>
      </w:r>
      <w:proofErr w:type="spellStart"/>
      <w:r w:rsidR="005A7429" w:rsidRPr="00910CEC">
        <w:rPr>
          <w:lang w:val="fr-FR"/>
        </w:rPr>
        <w:t>Entresto</w:t>
      </w:r>
      <w:proofErr w:type="spellEnd"/>
      <w:r w:rsidR="005A7429" w:rsidRPr="00910CEC">
        <w:rPr>
          <w:lang w:val="fr-FR"/>
        </w:rPr>
        <w:t xml:space="preserve"> est disponible sous forme de comprimés pelliculés.</w:t>
      </w:r>
    </w:p>
    <w:p w14:paraId="772D59B4" w14:textId="77777777" w:rsidR="00CA6F93" w:rsidRPr="00BA6A5C" w:rsidRDefault="00CA6F93" w:rsidP="00CA6F93">
      <w:pPr>
        <w:numPr>
          <w:ilvl w:val="12"/>
          <w:numId w:val="0"/>
        </w:numPr>
        <w:tabs>
          <w:tab w:val="clear" w:pos="567"/>
        </w:tabs>
        <w:spacing w:line="240" w:lineRule="auto"/>
        <w:rPr>
          <w:bCs/>
          <w:noProof/>
          <w:lang w:val="fr-FR"/>
        </w:rPr>
      </w:pPr>
    </w:p>
    <w:p w14:paraId="21D739FD" w14:textId="77777777" w:rsidR="00CA6F93" w:rsidRPr="00D5309E" w:rsidRDefault="00CA6F93" w:rsidP="00CA6F93">
      <w:pPr>
        <w:keepNext/>
        <w:numPr>
          <w:ilvl w:val="12"/>
          <w:numId w:val="0"/>
        </w:numPr>
        <w:tabs>
          <w:tab w:val="clear" w:pos="567"/>
        </w:tabs>
        <w:spacing w:line="240" w:lineRule="auto"/>
        <w:rPr>
          <w:lang w:val="fr-FR"/>
        </w:rPr>
      </w:pPr>
      <w:r w:rsidRPr="00D5309E">
        <w:rPr>
          <w:b/>
          <w:lang w:val="fr-FR"/>
        </w:rPr>
        <w:t xml:space="preserve">Autres médicaments et </w:t>
      </w:r>
      <w:r w:rsidRPr="00D5309E">
        <w:rPr>
          <w:b/>
          <w:noProof/>
          <w:szCs w:val="22"/>
          <w:lang w:val="fr-FR"/>
        </w:rPr>
        <w:t>Entresto</w:t>
      </w:r>
    </w:p>
    <w:p w14:paraId="58D87274" w14:textId="4C53B6BA" w:rsidR="00CA6F93" w:rsidRPr="00D5309E" w:rsidRDefault="00CA6F93" w:rsidP="00CA6F93">
      <w:pPr>
        <w:keepNext/>
        <w:tabs>
          <w:tab w:val="clear" w:pos="567"/>
        </w:tabs>
        <w:autoSpaceDE w:val="0"/>
        <w:autoSpaceDN w:val="0"/>
        <w:adjustRightInd w:val="0"/>
        <w:spacing w:line="240" w:lineRule="auto"/>
        <w:contextualSpacing/>
        <w:rPr>
          <w:noProof/>
          <w:lang w:val="fr-FR"/>
        </w:rPr>
      </w:pPr>
      <w:r w:rsidRPr="00D5309E">
        <w:rPr>
          <w:lang w:val="fr-BE"/>
        </w:rPr>
        <w:t>Informez votre médecin, pharmacien ou infirmier/ère si</w:t>
      </w:r>
      <w:r w:rsidRPr="00D5309E">
        <w:rPr>
          <w:szCs w:val="22"/>
          <w:lang w:val="fr-BE"/>
        </w:rPr>
        <w:t xml:space="preserve"> vous </w:t>
      </w:r>
      <w:r w:rsidR="00B94A27">
        <w:rPr>
          <w:szCs w:val="22"/>
          <w:lang w:val="fr-BE"/>
        </w:rPr>
        <w:t xml:space="preserve">(ou votre enfant) </w:t>
      </w:r>
      <w:r w:rsidRPr="00D5309E">
        <w:rPr>
          <w:szCs w:val="22"/>
          <w:lang w:val="fr-BE"/>
        </w:rPr>
        <w:t>prenez</w:t>
      </w:r>
      <w:r w:rsidRPr="00D5309E">
        <w:rPr>
          <w:lang w:val="fr-BE"/>
        </w:rPr>
        <w:t>,</w:t>
      </w:r>
      <w:r w:rsidRPr="00D5309E">
        <w:rPr>
          <w:szCs w:val="22"/>
          <w:lang w:val="fr-BE"/>
        </w:rPr>
        <w:t xml:space="preserve"> avez récemment </w:t>
      </w:r>
      <w:r w:rsidRPr="00D5309E">
        <w:rPr>
          <w:lang w:val="fr-BE"/>
        </w:rPr>
        <w:t xml:space="preserve">pris ou pourriez prendre tout </w:t>
      </w:r>
      <w:r w:rsidRPr="00D5309E">
        <w:rPr>
          <w:szCs w:val="22"/>
          <w:lang w:val="fr-BE"/>
        </w:rPr>
        <w:t>autre médicament</w:t>
      </w:r>
      <w:r w:rsidRPr="00D5309E">
        <w:rPr>
          <w:lang w:val="fr-BE"/>
        </w:rPr>
        <w:t>. Il peut être nécessaire de modifier la dose, de prendre des précautions particulières ou même d’arrêter de prendre l’un de ces médicaments. Ceci est particulièrement important pour les médicaments suivants :</w:t>
      </w:r>
    </w:p>
    <w:p w14:paraId="02ABBA4A" w14:textId="79F3E055" w:rsidR="00CA6F93" w:rsidRPr="00D5309E"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les</w:t>
      </w:r>
      <w:proofErr w:type="gramEnd"/>
      <w:r w:rsidRPr="00D5309E">
        <w:rPr>
          <w:szCs w:val="22"/>
          <w:lang w:val="fr-FR"/>
        </w:rPr>
        <w:t xml:space="preserve"> IEC. Ne prenez pas </w:t>
      </w:r>
      <w:proofErr w:type="spellStart"/>
      <w:r w:rsidRPr="00D5309E">
        <w:rPr>
          <w:szCs w:val="22"/>
          <w:lang w:val="fr-FR"/>
        </w:rPr>
        <w:t>Entresto</w:t>
      </w:r>
      <w:proofErr w:type="spellEnd"/>
      <w:r w:rsidRPr="00D5309E">
        <w:rPr>
          <w:szCs w:val="22"/>
          <w:lang w:val="fr-FR"/>
        </w:rPr>
        <w:t xml:space="preserve"> avec </w:t>
      </w:r>
      <w:proofErr w:type="gramStart"/>
      <w:r w:rsidRPr="00D5309E">
        <w:rPr>
          <w:szCs w:val="22"/>
          <w:lang w:val="fr-FR"/>
        </w:rPr>
        <w:t>un IEC</w:t>
      </w:r>
      <w:proofErr w:type="gramEnd"/>
      <w:r w:rsidRPr="00D5309E">
        <w:rPr>
          <w:szCs w:val="22"/>
          <w:lang w:val="fr-FR"/>
        </w:rPr>
        <w:t xml:space="preserve">. Si vous avez pris </w:t>
      </w:r>
      <w:proofErr w:type="gramStart"/>
      <w:r w:rsidRPr="00D5309E">
        <w:rPr>
          <w:szCs w:val="22"/>
          <w:lang w:val="fr-FR"/>
        </w:rPr>
        <w:t>un IEC</w:t>
      </w:r>
      <w:proofErr w:type="gramEnd"/>
      <w:r w:rsidRPr="00D5309E">
        <w:rPr>
          <w:szCs w:val="22"/>
          <w:lang w:val="fr-FR"/>
        </w:rPr>
        <w:t xml:space="preserve">, attendez 36 heures après avoir pris la dernière dose d’IEC avant de commencer le traitement par </w:t>
      </w:r>
      <w:proofErr w:type="spellStart"/>
      <w:r w:rsidRPr="00D5309E">
        <w:rPr>
          <w:szCs w:val="22"/>
          <w:lang w:val="fr-FR"/>
        </w:rPr>
        <w:t>Entresto</w:t>
      </w:r>
      <w:proofErr w:type="spellEnd"/>
      <w:r w:rsidRPr="00D5309E">
        <w:rPr>
          <w:szCs w:val="22"/>
          <w:lang w:val="fr-FR"/>
        </w:rPr>
        <w:t xml:space="preserve"> (voir «</w:t>
      </w:r>
      <w:r w:rsidR="00BA2244">
        <w:rPr>
          <w:szCs w:val="22"/>
          <w:lang w:val="fr-FR"/>
        </w:rPr>
        <w:t> </w:t>
      </w:r>
      <w:r w:rsidRPr="00D5309E">
        <w:rPr>
          <w:szCs w:val="22"/>
          <w:lang w:val="fr-FR"/>
        </w:rPr>
        <w:t xml:space="preserve">Ne prenez jamais </w:t>
      </w:r>
      <w:proofErr w:type="spellStart"/>
      <w:r w:rsidRPr="00D5309E">
        <w:rPr>
          <w:szCs w:val="22"/>
          <w:lang w:val="fr-FR"/>
        </w:rPr>
        <w:t>Entresto</w:t>
      </w:r>
      <w:proofErr w:type="spellEnd"/>
      <w:r w:rsidR="00BA2244">
        <w:rPr>
          <w:szCs w:val="22"/>
          <w:lang w:val="fr-FR"/>
        </w:rPr>
        <w:t> </w:t>
      </w:r>
      <w:r w:rsidRPr="00D5309E">
        <w:rPr>
          <w:szCs w:val="22"/>
          <w:lang w:val="fr-FR"/>
        </w:rPr>
        <w:t xml:space="preserve">»). Si vous arrêtez de prendre </w:t>
      </w:r>
      <w:proofErr w:type="spellStart"/>
      <w:r w:rsidRPr="00D5309E">
        <w:rPr>
          <w:szCs w:val="22"/>
          <w:lang w:val="fr-FR"/>
        </w:rPr>
        <w:t>Entresto</w:t>
      </w:r>
      <w:proofErr w:type="spellEnd"/>
      <w:r w:rsidRPr="00D5309E">
        <w:rPr>
          <w:szCs w:val="22"/>
          <w:lang w:val="fr-FR"/>
        </w:rPr>
        <w:t>, attendez 36 heures après avoir pris la dernière dose d’</w:t>
      </w:r>
      <w:proofErr w:type="spellStart"/>
      <w:r w:rsidRPr="00D5309E">
        <w:rPr>
          <w:szCs w:val="22"/>
          <w:lang w:val="fr-FR"/>
        </w:rPr>
        <w:t>Entresto</w:t>
      </w:r>
      <w:proofErr w:type="spellEnd"/>
      <w:r w:rsidRPr="00D5309E">
        <w:rPr>
          <w:szCs w:val="22"/>
          <w:lang w:val="fr-FR"/>
        </w:rPr>
        <w:t xml:space="preserve"> avant de commencer le traitement par un IEC.</w:t>
      </w:r>
    </w:p>
    <w:p w14:paraId="11165CD0" w14:textId="349BBC08" w:rsidR="00CA6F93" w:rsidRPr="00D5309E"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d’autres</w:t>
      </w:r>
      <w:proofErr w:type="gramEnd"/>
      <w:r w:rsidRPr="00D5309E">
        <w:rPr>
          <w:szCs w:val="22"/>
          <w:lang w:val="fr-FR"/>
        </w:rPr>
        <w:t xml:space="preserve"> médicaments qui sont utilisés pour traiter l’insuffisance cardiaque ou diminuer la pression sanguine, tels que des antagonistes du récepteur de l’angiotensine ou l’</w:t>
      </w:r>
      <w:proofErr w:type="spellStart"/>
      <w:r w:rsidRPr="00D5309E">
        <w:rPr>
          <w:szCs w:val="22"/>
          <w:lang w:val="fr-FR"/>
        </w:rPr>
        <w:t>aliskiren</w:t>
      </w:r>
      <w:proofErr w:type="spellEnd"/>
      <w:r w:rsidRPr="00D5309E">
        <w:rPr>
          <w:szCs w:val="22"/>
          <w:lang w:val="fr-FR"/>
        </w:rPr>
        <w:t xml:space="preserve"> (voir «</w:t>
      </w:r>
      <w:r w:rsidR="00BA2244">
        <w:rPr>
          <w:szCs w:val="22"/>
          <w:lang w:val="fr-FR"/>
        </w:rPr>
        <w:t> </w:t>
      </w:r>
      <w:r w:rsidRPr="00D5309E">
        <w:rPr>
          <w:szCs w:val="22"/>
          <w:lang w:val="fr-FR"/>
        </w:rPr>
        <w:t xml:space="preserve">Ne prenez jamais </w:t>
      </w:r>
      <w:proofErr w:type="spellStart"/>
      <w:r w:rsidRPr="00D5309E">
        <w:rPr>
          <w:szCs w:val="22"/>
          <w:lang w:val="fr-FR"/>
        </w:rPr>
        <w:t>Entresto</w:t>
      </w:r>
      <w:proofErr w:type="spellEnd"/>
      <w:r w:rsidR="00BA2244">
        <w:rPr>
          <w:szCs w:val="22"/>
          <w:lang w:val="fr-FR"/>
        </w:rPr>
        <w:t> </w:t>
      </w:r>
      <w:r w:rsidRPr="00D5309E">
        <w:rPr>
          <w:szCs w:val="22"/>
          <w:lang w:val="fr-FR"/>
        </w:rPr>
        <w:t>»).</w:t>
      </w:r>
    </w:p>
    <w:p w14:paraId="21F34652" w14:textId="77777777" w:rsidR="00CA6F93" w:rsidRPr="00D5309E"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certains</w:t>
      </w:r>
      <w:proofErr w:type="gramEnd"/>
      <w:r w:rsidRPr="00D5309E">
        <w:rPr>
          <w:szCs w:val="22"/>
          <w:lang w:val="fr-FR"/>
        </w:rPr>
        <w:t xml:space="preserve"> médicaments appelés statines qui sont utilisés pour diminuer un taux élevé de cholestérol (par exemple l’atorvastatine).</w:t>
      </w:r>
    </w:p>
    <w:p w14:paraId="0CDD8F75" w14:textId="1173F8CF" w:rsidR="00CA6F93" w:rsidRPr="00D5309E"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le</w:t>
      </w:r>
      <w:proofErr w:type="gramEnd"/>
      <w:r w:rsidRPr="00D5309E">
        <w:rPr>
          <w:szCs w:val="22"/>
          <w:lang w:val="fr-FR"/>
        </w:rPr>
        <w:t xml:space="preserve"> </w:t>
      </w:r>
      <w:r w:rsidRPr="005A7429">
        <w:rPr>
          <w:szCs w:val="22"/>
          <w:lang w:val="fr-FR"/>
        </w:rPr>
        <w:t>sildénafil,</w:t>
      </w:r>
      <w:r w:rsidR="000718B1" w:rsidRPr="005A7429">
        <w:rPr>
          <w:szCs w:val="22"/>
          <w:lang w:val="fr-FR"/>
        </w:rPr>
        <w:t xml:space="preserve"> le </w:t>
      </w:r>
      <w:proofErr w:type="spellStart"/>
      <w:r w:rsidR="000718B1" w:rsidRPr="005A7429">
        <w:rPr>
          <w:szCs w:val="22"/>
          <w:lang w:val="fr-FR"/>
        </w:rPr>
        <w:t>tadalafil</w:t>
      </w:r>
      <w:proofErr w:type="spellEnd"/>
      <w:r w:rsidR="000718B1" w:rsidRPr="005A7429">
        <w:rPr>
          <w:szCs w:val="22"/>
          <w:lang w:val="fr-FR"/>
        </w:rPr>
        <w:t xml:space="preserve">, le </w:t>
      </w:r>
      <w:proofErr w:type="spellStart"/>
      <w:r w:rsidR="000718B1" w:rsidRPr="005A7429">
        <w:rPr>
          <w:szCs w:val="22"/>
          <w:lang w:val="fr-FR"/>
        </w:rPr>
        <w:t>vardenafil</w:t>
      </w:r>
      <w:proofErr w:type="spellEnd"/>
      <w:r w:rsidR="000718B1" w:rsidRPr="005A7429">
        <w:rPr>
          <w:szCs w:val="22"/>
          <w:lang w:val="fr-FR"/>
        </w:rPr>
        <w:t xml:space="preserve"> ou </w:t>
      </w:r>
      <w:r w:rsidR="000718B1" w:rsidRPr="00CE2200">
        <w:rPr>
          <w:szCs w:val="22"/>
          <w:lang w:val="fr-FR"/>
        </w:rPr>
        <w:t>l’</w:t>
      </w:r>
      <w:proofErr w:type="spellStart"/>
      <w:r w:rsidR="000718B1" w:rsidRPr="00CE2200">
        <w:rPr>
          <w:szCs w:val="22"/>
          <w:lang w:val="fr-FR"/>
        </w:rPr>
        <w:t>avanafil</w:t>
      </w:r>
      <w:proofErr w:type="spellEnd"/>
      <w:r w:rsidR="000718B1" w:rsidRPr="00CE2200">
        <w:rPr>
          <w:szCs w:val="22"/>
          <w:lang w:val="fr-FR"/>
        </w:rPr>
        <w:t>,</w:t>
      </w:r>
      <w:r w:rsidRPr="00CE2200">
        <w:rPr>
          <w:szCs w:val="22"/>
          <w:lang w:val="fr-FR"/>
        </w:rPr>
        <w:t xml:space="preserve"> </w:t>
      </w:r>
      <w:r w:rsidR="00FD4E78" w:rsidRPr="00CE2200">
        <w:rPr>
          <w:szCs w:val="22"/>
          <w:lang w:val="fr-FR"/>
        </w:rPr>
        <w:t xml:space="preserve">qui sont </w:t>
      </w:r>
      <w:r w:rsidR="000718B1" w:rsidRPr="00CE2200">
        <w:rPr>
          <w:szCs w:val="22"/>
          <w:lang w:val="fr-FR"/>
        </w:rPr>
        <w:t>des</w:t>
      </w:r>
      <w:r w:rsidRPr="00CE2200">
        <w:rPr>
          <w:szCs w:val="22"/>
          <w:lang w:val="fr-FR"/>
        </w:rPr>
        <w:t xml:space="preserve"> médicament</w:t>
      </w:r>
      <w:r w:rsidR="000718B1" w:rsidRPr="00CE2200">
        <w:rPr>
          <w:szCs w:val="22"/>
          <w:lang w:val="fr-FR"/>
        </w:rPr>
        <w:t>s</w:t>
      </w:r>
      <w:r w:rsidRPr="00CE2200">
        <w:rPr>
          <w:szCs w:val="22"/>
          <w:lang w:val="fr-FR"/>
        </w:rPr>
        <w:t xml:space="preserve"> utilisé</w:t>
      </w:r>
      <w:r w:rsidR="00FD4E78" w:rsidRPr="00CE2200">
        <w:rPr>
          <w:szCs w:val="22"/>
          <w:lang w:val="fr-FR"/>
        </w:rPr>
        <w:t>s</w:t>
      </w:r>
      <w:r w:rsidRPr="00CE2200">
        <w:rPr>
          <w:szCs w:val="22"/>
          <w:lang w:val="fr-FR"/>
        </w:rPr>
        <w:t xml:space="preserve"> pour</w:t>
      </w:r>
      <w:r w:rsidRPr="00D5309E">
        <w:rPr>
          <w:szCs w:val="22"/>
          <w:lang w:val="fr-FR"/>
        </w:rPr>
        <w:t xml:space="preserve"> traiter les problèmes d’érection ou l’hypertension pulmonaire.</w:t>
      </w:r>
    </w:p>
    <w:p w14:paraId="2AD542EA" w14:textId="77777777" w:rsidR="00CA6F93" w:rsidRPr="00D5309E"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les</w:t>
      </w:r>
      <w:proofErr w:type="gramEnd"/>
      <w:r w:rsidRPr="00D5309E">
        <w:rPr>
          <w:szCs w:val="22"/>
          <w:lang w:val="fr-FR"/>
        </w:rPr>
        <w:t xml:space="preserve"> médicaments qui augmentent le taux de potassium dans le sang, notamment les suppléments en potassium, les substituts du sel contenant du potassium, les médicaments épargneurs de potassium et l’héparine.</w:t>
      </w:r>
    </w:p>
    <w:p w14:paraId="5274C274" w14:textId="221B9CEF" w:rsidR="00CA6F93" w:rsidRPr="00D5309E"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des</w:t>
      </w:r>
      <w:proofErr w:type="gramEnd"/>
      <w:r w:rsidRPr="00D5309E">
        <w:rPr>
          <w:szCs w:val="22"/>
          <w:lang w:val="fr-FR"/>
        </w:rPr>
        <w:t xml:space="preserve"> antidouleurs du type anti-inflammatoires non stéroïdiens (AINS) et inhibiteurs sélectifs de la cyclo-oxygénase de type 2 (inhibiteurs de la Cox-2). Si vous prenez un de ces médicaments, votre médecin pourra contrôler votre fonction rénale au début ou lors de l’ajustement de votre traitement (voir «</w:t>
      </w:r>
      <w:r w:rsidR="00BA2244">
        <w:rPr>
          <w:szCs w:val="22"/>
          <w:lang w:val="fr-FR"/>
        </w:rPr>
        <w:t> </w:t>
      </w:r>
      <w:r w:rsidRPr="00D5309E">
        <w:rPr>
          <w:szCs w:val="22"/>
          <w:lang w:val="fr-FR"/>
        </w:rPr>
        <w:t>Avertissements et précautions</w:t>
      </w:r>
      <w:r w:rsidR="00BA2244">
        <w:rPr>
          <w:szCs w:val="22"/>
          <w:lang w:val="fr-FR"/>
        </w:rPr>
        <w:t> </w:t>
      </w:r>
      <w:r w:rsidRPr="00D5309E">
        <w:rPr>
          <w:szCs w:val="22"/>
          <w:lang w:val="fr-FR"/>
        </w:rPr>
        <w:t>»).</w:t>
      </w:r>
    </w:p>
    <w:p w14:paraId="6454C5DD" w14:textId="77777777" w:rsidR="00CA6F93" w:rsidRPr="00D5309E"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le</w:t>
      </w:r>
      <w:proofErr w:type="gramEnd"/>
      <w:r w:rsidRPr="00D5309E">
        <w:rPr>
          <w:szCs w:val="22"/>
          <w:lang w:val="fr-FR"/>
        </w:rPr>
        <w:t xml:space="preserve"> lithium, un médicament utilisé pour traiter certains types de maladies psychiatriques.</w:t>
      </w:r>
    </w:p>
    <w:p w14:paraId="23379471" w14:textId="77777777" w:rsidR="00CA6F93" w:rsidRPr="00D5309E"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le</w:t>
      </w:r>
      <w:proofErr w:type="gramEnd"/>
      <w:r w:rsidRPr="00D5309E">
        <w:rPr>
          <w:szCs w:val="22"/>
          <w:lang w:val="fr-FR"/>
        </w:rPr>
        <w:t xml:space="preserve"> furosémide, un médicament appartenant à la classe des diurétiques qui est utilisé pour augmenter le volume d’urine que vous produisez.</w:t>
      </w:r>
    </w:p>
    <w:p w14:paraId="26466EC5" w14:textId="77777777" w:rsidR="00CA6F93" w:rsidRPr="00D5309E"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la</w:t>
      </w:r>
      <w:proofErr w:type="gramEnd"/>
      <w:r w:rsidRPr="00D5309E">
        <w:rPr>
          <w:szCs w:val="22"/>
          <w:lang w:val="fr-FR"/>
        </w:rPr>
        <w:t xml:space="preserve"> nitroglycérine, un médicament utilisé pour traiter l’angine de poitrine.</w:t>
      </w:r>
    </w:p>
    <w:p w14:paraId="77144C7C" w14:textId="77777777" w:rsidR="00CA6F93" w:rsidRPr="00D5309E" w:rsidRDefault="00CA6F93" w:rsidP="00CA6F93">
      <w:pPr>
        <w:numPr>
          <w:ilvl w:val="0"/>
          <w:numId w:val="12"/>
        </w:numPr>
        <w:tabs>
          <w:tab w:val="clear" w:pos="567"/>
        </w:tabs>
        <w:spacing w:line="240" w:lineRule="auto"/>
        <w:ind w:left="567" w:hanging="567"/>
        <w:rPr>
          <w:szCs w:val="22"/>
          <w:lang w:val="fr-FR"/>
        </w:rPr>
      </w:pPr>
      <w:proofErr w:type="gramStart"/>
      <w:r w:rsidRPr="00D5309E">
        <w:rPr>
          <w:szCs w:val="22"/>
          <w:lang w:val="fr-FR"/>
        </w:rPr>
        <w:t>certains</w:t>
      </w:r>
      <w:proofErr w:type="gramEnd"/>
      <w:r w:rsidRPr="00D5309E">
        <w:rPr>
          <w:szCs w:val="22"/>
          <w:lang w:val="fr-FR"/>
        </w:rPr>
        <w:t xml:space="preserve"> types d’antibiotiques (du groupe de la rifampicine), la ciclosporine (utilisée en prévention des rejets de greffes) ou des antiviraux comme le ritonavir (utilisé pour traiter le SIDA).</w:t>
      </w:r>
    </w:p>
    <w:p w14:paraId="60C737D7" w14:textId="77777777" w:rsidR="00CA6F93" w:rsidRPr="00D5309E" w:rsidRDefault="00CA6F93" w:rsidP="00CA6F93">
      <w:pPr>
        <w:keepNext/>
        <w:numPr>
          <w:ilvl w:val="0"/>
          <w:numId w:val="12"/>
        </w:numPr>
        <w:tabs>
          <w:tab w:val="clear" w:pos="567"/>
        </w:tabs>
        <w:spacing w:line="240" w:lineRule="auto"/>
        <w:ind w:left="567" w:hanging="567"/>
        <w:rPr>
          <w:szCs w:val="22"/>
          <w:lang w:val="fr-FR"/>
        </w:rPr>
      </w:pPr>
      <w:proofErr w:type="gramStart"/>
      <w:r w:rsidRPr="00D5309E">
        <w:rPr>
          <w:szCs w:val="22"/>
          <w:lang w:val="fr-FR"/>
        </w:rPr>
        <w:t>la</w:t>
      </w:r>
      <w:proofErr w:type="gramEnd"/>
      <w:r w:rsidRPr="00D5309E">
        <w:rPr>
          <w:szCs w:val="22"/>
          <w:lang w:val="fr-FR"/>
        </w:rPr>
        <w:t xml:space="preserve"> metformine, un médicament utilisé pour traiter le diabète.</w:t>
      </w:r>
    </w:p>
    <w:p w14:paraId="55B62A9D" w14:textId="77777777" w:rsidR="00CA6F93" w:rsidRPr="00D5309E" w:rsidRDefault="00CA6F93" w:rsidP="00CA6F93">
      <w:pPr>
        <w:numPr>
          <w:ilvl w:val="12"/>
          <w:numId w:val="0"/>
        </w:numPr>
        <w:tabs>
          <w:tab w:val="clear" w:pos="567"/>
        </w:tabs>
        <w:spacing w:line="240" w:lineRule="auto"/>
        <w:rPr>
          <w:b/>
          <w:noProof/>
          <w:szCs w:val="22"/>
          <w:lang w:val="fr-FR"/>
        </w:rPr>
      </w:pPr>
      <w:r w:rsidRPr="00D5309E">
        <w:rPr>
          <w:b/>
          <w:noProof/>
          <w:szCs w:val="22"/>
          <w:lang w:val="fr-FR"/>
        </w:rPr>
        <w:t>Si l’une des situations précédentes s’applique à vous, ne prenez pas Entresto et parlez-en à votre médecin ou pharmacien.</w:t>
      </w:r>
    </w:p>
    <w:p w14:paraId="488DBE5F" w14:textId="77777777" w:rsidR="00CA6F93" w:rsidRPr="00D5309E" w:rsidRDefault="00CA6F93" w:rsidP="00CA6F93">
      <w:pPr>
        <w:numPr>
          <w:ilvl w:val="12"/>
          <w:numId w:val="0"/>
        </w:numPr>
        <w:tabs>
          <w:tab w:val="clear" w:pos="567"/>
        </w:tabs>
        <w:spacing w:line="240" w:lineRule="auto"/>
        <w:rPr>
          <w:noProof/>
          <w:szCs w:val="22"/>
          <w:lang w:val="fr-FR"/>
        </w:rPr>
      </w:pPr>
    </w:p>
    <w:p w14:paraId="00CD2D97" w14:textId="77777777" w:rsidR="00CA6F93" w:rsidRPr="00D5309E" w:rsidRDefault="00CA6F93" w:rsidP="00CA6F93">
      <w:pPr>
        <w:keepNext/>
        <w:tabs>
          <w:tab w:val="clear" w:pos="567"/>
        </w:tabs>
        <w:suppressAutoHyphens/>
        <w:spacing w:line="240" w:lineRule="auto"/>
        <w:rPr>
          <w:b/>
          <w:szCs w:val="22"/>
          <w:lang w:val="fr-BE"/>
        </w:rPr>
      </w:pPr>
      <w:r w:rsidRPr="00D5309E">
        <w:rPr>
          <w:b/>
          <w:szCs w:val="22"/>
          <w:lang w:val="fr-BE"/>
        </w:rPr>
        <w:t>Grossesse</w:t>
      </w:r>
      <w:r w:rsidRPr="00D5309E">
        <w:rPr>
          <w:b/>
          <w:lang w:val="fr-BE"/>
        </w:rPr>
        <w:t xml:space="preserve"> et</w:t>
      </w:r>
      <w:r w:rsidRPr="00D5309E">
        <w:rPr>
          <w:b/>
          <w:szCs w:val="22"/>
          <w:lang w:val="fr-BE"/>
        </w:rPr>
        <w:t xml:space="preserve"> allaitement</w:t>
      </w:r>
    </w:p>
    <w:p w14:paraId="5A5A9C9F" w14:textId="4DC7CC4B" w:rsidR="00CA6F93" w:rsidRPr="00B94A27" w:rsidRDefault="00B94A27" w:rsidP="000437D3">
      <w:pPr>
        <w:widowControl w:val="0"/>
        <w:tabs>
          <w:tab w:val="clear" w:pos="567"/>
        </w:tabs>
        <w:suppressAutoHyphens/>
        <w:spacing w:line="240" w:lineRule="auto"/>
        <w:rPr>
          <w:lang w:val="fr-FR"/>
        </w:rPr>
      </w:pPr>
      <w:bookmarkStart w:id="260" w:name="_Hlk125984424"/>
      <w:r w:rsidRPr="00B94A27">
        <w:rPr>
          <w:lang w:val="fr-FR"/>
        </w:rPr>
        <w:t>Si vous êtes enceinte ou que vous allaitez, si vous pensez être enceinte ou planifiez une grossesse, demandez conseil à votre médecin</w:t>
      </w:r>
      <w:r>
        <w:rPr>
          <w:lang w:val="fr-FR"/>
        </w:rPr>
        <w:t xml:space="preserve"> </w:t>
      </w:r>
      <w:r w:rsidRPr="00B94A27">
        <w:rPr>
          <w:lang w:val="fr-FR"/>
        </w:rPr>
        <w:t>ou</w:t>
      </w:r>
      <w:r>
        <w:rPr>
          <w:lang w:val="fr-FR"/>
        </w:rPr>
        <w:t xml:space="preserve"> p</w:t>
      </w:r>
      <w:r w:rsidRPr="00B94A27">
        <w:rPr>
          <w:lang w:val="fr-FR"/>
        </w:rPr>
        <w:t>harmacien avant de prendre ce médicament.</w:t>
      </w:r>
      <w:bookmarkEnd w:id="260"/>
    </w:p>
    <w:p w14:paraId="5F7D38CC" w14:textId="77777777" w:rsidR="00B94A27" w:rsidRPr="00B94A27" w:rsidRDefault="00B94A27" w:rsidP="000437D3">
      <w:pPr>
        <w:widowControl w:val="0"/>
        <w:tabs>
          <w:tab w:val="clear" w:pos="567"/>
        </w:tabs>
        <w:suppressAutoHyphens/>
        <w:spacing w:line="240" w:lineRule="auto"/>
        <w:rPr>
          <w:szCs w:val="22"/>
          <w:lang w:val="fr-FR"/>
        </w:rPr>
      </w:pPr>
    </w:p>
    <w:p w14:paraId="61376464" w14:textId="77777777" w:rsidR="00CA6F93" w:rsidRPr="00D5309E" w:rsidRDefault="00CA6F93" w:rsidP="00CA6F93">
      <w:pPr>
        <w:keepNext/>
        <w:numPr>
          <w:ilvl w:val="12"/>
          <w:numId w:val="0"/>
        </w:numPr>
        <w:tabs>
          <w:tab w:val="clear" w:pos="567"/>
        </w:tabs>
        <w:spacing w:line="240" w:lineRule="auto"/>
        <w:rPr>
          <w:noProof/>
          <w:lang w:val="fr-FR"/>
        </w:rPr>
      </w:pPr>
      <w:r w:rsidRPr="00D5309E">
        <w:rPr>
          <w:szCs w:val="22"/>
          <w:u w:val="single"/>
          <w:lang w:val="fr-FR"/>
        </w:rPr>
        <w:t>Grossesse</w:t>
      </w:r>
    </w:p>
    <w:p w14:paraId="25133376" w14:textId="1E9A1489" w:rsidR="00CA6F93" w:rsidRPr="00D5309E" w:rsidRDefault="00CA6F93" w:rsidP="00CA6F93">
      <w:pPr>
        <w:tabs>
          <w:tab w:val="clear" w:pos="567"/>
        </w:tabs>
        <w:suppressAutoHyphens/>
        <w:spacing w:line="240" w:lineRule="auto"/>
        <w:rPr>
          <w:szCs w:val="22"/>
          <w:lang w:val="fr-FR"/>
        </w:rPr>
      </w:pPr>
      <w:r w:rsidRPr="00D5309E">
        <w:rPr>
          <w:szCs w:val="22"/>
          <w:lang w:val="fr-FR"/>
        </w:rPr>
        <w:t>Vous devez informer votre médecin si vous</w:t>
      </w:r>
      <w:r w:rsidR="00B94A27">
        <w:rPr>
          <w:szCs w:val="22"/>
          <w:lang w:val="fr-FR"/>
        </w:rPr>
        <w:t xml:space="preserve"> (ou votre enfant)</w:t>
      </w:r>
      <w:r w:rsidRPr="00D5309E">
        <w:rPr>
          <w:szCs w:val="22"/>
          <w:lang w:val="fr-FR"/>
        </w:rPr>
        <w:t xml:space="preserve"> pensez que vous êtes (ou pourriez devenir) enceinte. Votre médecin vous conseillera normalement d’arrêter ce médicament avant que vous ne soyez enceinte ou dès que </w:t>
      </w:r>
      <w:r>
        <w:rPr>
          <w:szCs w:val="22"/>
          <w:lang w:val="fr-FR"/>
        </w:rPr>
        <w:t xml:space="preserve">vous </w:t>
      </w:r>
      <w:r w:rsidRPr="00D5309E">
        <w:rPr>
          <w:szCs w:val="22"/>
          <w:lang w:val="fr-FR"/>
        </w:rPr>
        <w:t>savez que vous êtes enceinte, et vous conseillera de prendre un autre médicament au lieu d’</w:t>
      </w:r>
      <w:proofErr w:type="spellStart"/>
      <w:r w:rsidRPr="00D5309E">
        <w:rPr>
          <w:szCs w:val="22"/>
          <w:lang w:val="fr-FR"/>
        </w:rPr>
        <w:t>Entresto</w:t>
      </w:r>
      <w:proofErr w:type="spellEnd"/>
      <w:r w:rsidRPr="00D5309E">
        <w:rPr>
          <w:szCs w:val="22"/>
          <w:lang w:val="fr-FR"/>
        </w:rPr>
        <w:t>.</w:t>
      </w:r>
    </w:p>
    <w:p w14:paraId="6CA9F541" w14:textId="77777777" w:rsidR="00CA6F93" w:rsidRPr="00D5309E" w:rsidRDefault="00CA6F93" w:rsidP="00CA6F93">
      <w:pPr>
        <w:tabs>
          <w:tab w:val="clear" w:pos="567"/>
        </w:tabs>
        <w:suppressAutoHyphens/>
        <w:spacing w:line="240" w:lineRule="auto"/>
        <w:rPr>
          <w:szCs w:val="22"/>
          <w:lang w:val="fr-FR"/>
        </w:rPr>
      </w:pPr>
    </w:p>
    <w:p w14:paraId="4F32B214" w14:textId="77777777" w:rsidR="00CA6F93" w:rsidRPr="00D5309E" w:rsidRDefault="00CA6F93" w:rsidP="00CA6F93">
      <w:pPr>
        <w:tabs>
          <w:tab w:val="clear" w:pos="567"/>
        </w:tabs>
        <w:suppressAutoHyphens/>
        <w:spacing w:line="240" w:lineRule="auto"/>
        <w:rPr>
          <w:szCs w:val="22"/>
          <w:lang w:val="fr-FR"/>
        </w:rPr>
      </w:pPr>
      <w:r w:rsidRPr="00D5309E">
        <w:rPr>
          <w:szCs w:val="22"/>
          <w:lang w:val="fr-FR"/>
        </w:rPr>
        <w:t>Ce médicament n’est pas recommandé au début de la grossesse et ne doit pas être pris après le 3</w:t>
      </w:r>
      <w:r w:rsidRPr="00D5309E">
        <w:rPr>
          <w:szCs w:val="22"/>
          <w:vertAlign w:val="superscript"/>
          <w:lang w:val="fr-FR"/>
        </w:rPr>
        <w:t>ème</w:t>
      </w:r>
      <w:r w:rsidRPr="00D5309E">
        <w:rPr>
          <w:szCs w:val="22"/>
          <w:lang w:val="fr-FR"/>
        </w:rPr>
        <w:t xml:space="preserve"> mois de grossesse car il peut nuire gravement à votre bébé s’il est utilisé après le 3</w:t>
      </w:r>
      <w:r w:rsidRPr="00D5309E">
        <w:rPr>
          <w:szCs w:val="22"/>
          <w:vertAlign w:val="superscript"/>
          <w:lang w:val="fr-FR"/>
        </w:rPr>
        <w:t>ème</w:t>
      </w:r>
      <w:r w:rsidRPr="00D5309E">
        <w:rPr>
          <w:szCs w:val="22"/>
          <w:lang w:val="fr-FR"/>
        </w:rPr>
        <w:t xml:space="preserve"> mois de grossesse.</w:t>
      </w:r>
    </w:p>
    <w:p w14:paraId="66E67FA8" w14:textId="77777777" w:rsidR="00CA6F93" w:rsidRPr="00D5309E" w:rsidRDefault="00CA6F93" w:rsidP="00CA6F93">
      <w:pPr>
        <w:tabs>
          <w:tab w:val="clear" w:pos="567"/>
        </w:tabs>
        <w:autoSpaceDE w:val="0"/>
        <w:autoSpaceDN w:val="0"/>
        <w:adjustRightInd w:val="0"/>
        <w:spacing w:line="240" w:lineRule="auto"/>
        <w:rPr>
          <w:noProof/>
          <w:lang w:val="fr-FR"/>
        </w:rPr>
      </w:pPr>
    </w:p>
    <w:p w14:paraId="33BC3A6E" w14:textId="77777777" w:rsidR="00CA6F93" w:rsidRPr="00D5309E" w:rsidRDefault="00CA6F93" w:rsidP="00CA6F93">
      <w:pPr>
        <w:keepNext/>
        <w:numPr>
          <w:ilvl w:val="12"/>
          <w:numId w:val="0"/>
        </w:numPr>
        <w:tabs>
          <w:tab w:val="clear" w:pos="567"/>
        </w:tabs>
        <w:spacing w:line="240" w:lineRule="auto"/>
        <w:rPr>
          <w:szCs w:val="22"/>
          <w:u w:val="single"/>
          <w:lang w:val="fr-FR"/>
        </w:rPr>
      </w:pPr>
      <w:r w:rsidRPr="00D5309E">
        <w:rPr>
          <w:szCs w:val="22"/>
          <w:u w:val="single"/>
          <w:lang w:val="fr-FR"/>
        </w:rPr>
        <w:t>Allaitement</w:t>
      </w:r>
    </w:p>
    <w:p w14:paraId="571A651A" w14:textId="77777777" w:rsidR="00CA6F93" w:rsidRPr="00D5309E" w:rsidRDefault="00CA6F93" w:rsidP="00CA6F93">
      <w:pPr>
        <w:pStyle w:val="AmmCorpsTexte"/>
        <w:spacing w:after="0"/>
        <w:jc w:val="left"/>
        <w:rPr>
          <w:rFonts w:ascii="Times New Roman" w:hAnsi="Times New Roman"/>
          <w:sz w:val="22"/>
        </w:rPr>
      </w:pPr>
      <w:proofErr w:type="spellStart"/>
      <w:r w:rsidRPr="00D5309E">
        <w:rPr>
          <w:rFonts w:ascii="Times New Roman" w:hAnsi="Times New Roman"/>
          <w:sz w:val="22"/>
        </w:rPr>
        <w:t>Entresto</w:t>
      </w:r>
      <w:proofErr w:type="spellEnd"/>
      <w:r w:rsidRPr="00D5309E">
        <w:rPr>
          <w:rFonts w:ascii="Times New Roman" w:hAnsi="Times New Roman"/>
          <w:sz w:val="22"/>
        </w:rPr>
        <w:t xml:space="preserve"> n’est pas recommandé chez les femmes qui allaitent. Prévenez votre médecin si vous allaitez ou si vous envisagez d’allaiter.</w:t>
      </w:r>
    </w:p>
    <w:p w14:paraId="2AA579CD" w14:textId="77777777" w:rsidR="00CA6F93" w:rsidRPr="00D5309E" w:rsidRDefault="00CA6F93" w:rsidP="00CA6F93">
      <w:pPr>
        <w:tabs>
          <w:tab w:val="clear" w:pos="567"/>
        </w:tabs>
        <w:spacing w:line="240" w:lineRule="auto"/>
        <w:rPr>
          <w:noProof/>
          <w:lang w:val="fr-FR"/>
        </w:rPr>
      </w:pPr>
    </w:p>
    <w:p w14:paraId="293E81C5" w14:textId="77777777" w:rsidR="00CA6F93" w:rsidRPr="00D5309E" w:rsidRDefault="00CA6F93" w:rsidP="00CA6F93">
      <w:pPr>
        <w:keepNext/>
        <w:tabs>
          <w:tab w:val="clear" w:pos="567"/>
        </w:tabs>
        <w:suppressAutoHyphens/>
        <w:spacing w:line="240" w:lineRule="auto"/>
        <w:rPr>
          <w:b/>
          <w:szCs w:val="22"/>
          <w:lang w:val="fr-BE"/>
        </w:rPr>
      </w:pPr>
      <w:r w:rsidRPr="00D5309E">
        <w:rPr>
          <w:b/>
          <w:szCs w:val="22"/>
          <w:lang w:val="fr-BE"/>
        </w:rPr>
        <w:t>Conduite de véhicules et utilisation de machines</w:t>
      </w:r>
    </w:p>
    <w:p w14:paraId="5E05234E" w14:textId="77777777" w:rsidR="00CA6F93" w:rsidRPr="00D5309E" w:rsidRDefault="00CA6F93" w:rsidP="00CA6F93">
      <w:pPr>
        <w:pStyle w:val="AmmCorpsTexte"/>
        <w:spacing w:after="0"/>
        <w:jc w:val="left"/>
        <w:rPr>
          <w:rFonts w:ascii="Times New Roman" w:hAnsi="Times New Roman"/>
          <w:sz w:val="22"/>
          <w:szCs w:val="22"/>
        </w:rPr>
      </w:pPr>
      <w:r w:rsidRPr="00D5309E">
        <w:rPr>
          <w:rFonts w:ascii="Times New Roman" w:hAnsi="Times New Roman"/>
          <w:sz w:val="22"/>
          <w:szCs w:val="22"/>
        </w:rPr>
        <w:t xml:space="preserve">Avant de conduire un véhicule, d’utiliser des outils ou des machines ou d’avoir des activités qui nécessitent de la concentration, assurez-vous de savoir comment </w:t>
      </w:r>
      <w:proofErr w:type="spellStart"/>
      <w:r w:rsidRPr="00D5309E">
        <w:rPr>
          <w:rFonts w:ascii="Times New Roman" w:hAnsi="Times New Roman"/>
          <w:sz w:val="22"/>
          <w:szCs w:val="22"/>
        </w:rPr>
        <w:t>Entresto</w:t>
      </w:r>
      <w:proofErr w:type="spellEnd"/>
      <w:r w:rsidRPr="00D5309E">
        <w:rPr>
          <w:rFonts w:ascii="Times New Roman" w:hAnsi="Times New Roman"/>
          <w:sz w:val="22"/>
          <w:szCs w:val="22"/>
        </w:rPr>
        <w:t xml:space="preserve"> agit sur vous. Si vous avez des vertiges ou si vous vous sentez très fatigué en prenant ce médicament, ne conduisez pas de voiture ou de vélo, n’utilisez pas de machines ni d’outils.</w:t>
      </w:r>
    </w:p>
    <w:p w14:paraId="06283EC8" w14:textId="77777777" w:rsidR="00CA6F93" w:rsidRPr="00B93A8C" w:rsidRDefault="00CA6F93" w:rsidP="00CA6F93">
      <w:pPr>
        <w:numPr>
          <w:ilvl w:val="12"/>
          <w:numId w:val="0"/>
        </w:numPr>
        <w:tabs>
          <w:tab w:val="clear" w:pos="567"/>
        </w:tabs>
        <w:spacing w:line="240" w:lineRule="auto"/>
        <w:ind w:right="-2"/>
        <w:rPr>
          <w:noProof/>
          <w:szCs w:val="22"/>
          <w:lang w:val="fr-FR"/>
        </w:rPr>
      </w:pPr>
    </w:p>
    <w:p w14:paraId="38317B1B" w14:textId="77777777" w:rsidR="00B94A27" w:rsidRPr="00B93A8C" w:rsidRDefault="00B94A27" w:rsidP="00B94A27">
      <w:pPr>
        <w:keepNext/>
        <w:numPr>
          <w:ilvl w:val="12"/>
          <w:numId w:val="0"/>
        </w:numPr>
        <w:tabs>
          <w:tab w:val="clear" w:pos="567"/>
        </w:tabs>
        <w:spacing w:line="240" w:lineRule="auto"/>
        <w:rPr>
          <w:b/>
          <w:bCs/>
          <w:noProof/>
          <w:szCs w:val="22"/>
          <w:lang w:val="fr-FR"/>
        </w:rPr>
      </w:pPr>
      <w:r w:rsidRPr="00B93A8C">
        <w:rPr>
          <w:b/>
          <w:bCs/>
          <w:noProof/>
          <w:szCs w:val="22"/>
          <w:lang w:val="fr-FR"/>
        </w:rPr>
        <w:t>Entresto contient du sodium</w:t>
      </w:r>
    </w:p>
    <w:p w14:paraId="5D4C7D58" w14:textId="77777777" w:rsidR="00B94A27" w:rsidRPr="00B93A8C" w:rsidRDefault="00B94A27" w:rsidP="00B94A27">
      <w:pPr>
        <w:numPr>
          <w:ilvl w:val="12"/>
          <w:numId w:val="0"/>
        </w:numPr>
        <w:tabs>
          <w:tab w:val="clear" w:pos="567"/>
        </w:tabs>
        <w:spacing w:line="240" w:lineRule="auto"/>
        <w:ind w:right="-2"/>
        <w:rPr>
          <w:noProof/>
          <w:szCs w:val="22"/>
          <w:lang w:val="fr-FR"/>
        </w:rPr>
      </w:pPr>
      <w:r w:rsidRPr="00B93A8C">
        <w:rPr>
          <w:noProof/>
          <w:szCs w:val="22"/>
          <w:lang w:val="fr-FR"/>
        </w:rPr>
        <w:t>Ce médicament contient moins de 1 mmol (23 mg) de sodium par dose de 97 mg/103 mg, c.-à-d. qu’il est essentiellement « sans sodium ».</w:t>
      </w:r>
    </w:p>
    <w:p w14:paraId="50FD3128" w14:textId="67DD1714" w:rsidR="00CA6F93" w:rsidRPr="00B93A8C" w:rsidRDefault="00CA6F93" w:rsidP="00CA6F93">
      <w:pPr>
        <w:numPr>
          <w:ilvl w:val="12"/>
          <w:numId w:val="0"/>
        </w:numPr>
        <w:tabs>
          <w:tab w:val="clear" w:pos="567"/>
        </w:tabs>
        <w:spacing w:line="240" w:lineRule="auto"/>
        <w:ind w:right="-2"/>
        <w:rPr>
          <w:noProof/>
          <w:szCs w:val="22"/>
          <w:lang w:val="fr-FR"/>
        </w:rPr>
      </w:pPr>
    </w:p>
    <w:p w14:paraId="27CB5A78" w14:textId="77777777" w:rsidR="00B94A27" w:rsidRPr="00B93A8C" w:rsidRDefault="00B94A27" w:rsidP="00CA6F93">
      <w:pPr>
        <w:numPr>
          <w:ilvl w:val="12"/>
          <w:numId w:val="0"/>
        </w:numPr>
        <w:tabs>
          <w:tab w:val="clear" w:pos="567"/>
        </w:tabs>
        <w:spacing w:line="240" w:lineRule="auto"/>
        <w:ind w:right="-2"/>
        <w:rPr>
          <w:noProof/>
          <w:szCs w:val="22"/>
          <w:lang w:val="fr-FR"/>
        </w:rPr>
      </w:pPr>
    </w:p>
    <w:p w14:paraId="1C53B5B5" w14:textId="77777777" w:rsidR="00CA6F93" w:rsidRPr="00D5309E" w:rsidRDefault="00CA6F93" w:rsidP="00CA6F93">
      <w:pPr>
        <w:keepNext/>
        <w:tabs>
          <w:tab w:val="clear" w:pos="567"/>
        </w:tabs>
        <w:suppressAutoHyphens/>
        <w:spacing w:line="240" w:lineRule="auto"/>
        <w:ind w:left="567" w:hanging="567"/>
        <w:rPr>
          <w:b/>
          <w:szCs w:val="22"/>
          <w:lang w:val="fr-BE"/>
        </w:rPr>
      </w:pPr>
      <w:r w:rsidRPr="00D5309E">
        <w:rPr>
          <w:b/>
          <w:szCs w:val="22"/>
          <w:lang w:val="fr-BE"/>
        </w:rPr>
        <w:t>3.</w:t>
      </w:r>
      <w:r w:rsidRPr="00D5309E">
        <w:rPr>
          <w:b/>
          <w:szCs w:val="22"/>
          <w:lang w:val="fr-BE"/>
        </w:rPr>
        <w:tab/>
      </w:r>
      <w:r w:rsidRPr="00D5309E">
        <w:rPr>
          <w:b/>
          <w:lang w:val="fr-BE"/>
        </w:rPr>
        <w:t xml:space="preserve">Comment prendre </w:t>
      </w:r>
      <w:proofErr w:type="spellStart"/>
      <w:r w:rsidRPr="00D5309E">
        <w:rPr>
          <w:b/>
          <w:lang w:val="fr-BE"/>
        </w:rPr>
        <w:t>Entresto</w:t>
      </w:r>
      <w:proofErr w:type="spellEnd"/>
    </w:p>
    <w:p w14:paraId="526EA2FD" w14:textId="77777777" w:rsidR="00CA6F93" w:rsidRPr="00D5309E" w:rsidRDefault="00CA6F93" w:rsidP="00CA6F93">
      <w:pPr>
        <w:keepNext/>
        <w:tabs>
          <w:tab w:val="clear" w:pos="567"/>
        </w:tabs>
        <w:suppressAutoHyphens/>
        <w:spacing w:line="240" w:lineRule="auto"/>
        <w:ind w:left="567" w:hanging="567"/>
        <w:rPr>
          <w:noProof/>
          <w:szCs w:val="22"/>
          <w:lang w:val="fr-FR"/>
        </w:rPr>
      </w:pPr>
    </w:p>
    <w:p w14:paraId="796FB3A0" w14:textId="77777777" w:rsidR="00CA6F93" w:rsidRPr="00D5309E" w:rsidRDefault="00CA6F93" w:rsidP="00CA6F93">
      <w:pPr>
        <w:tabs>
          <w:tab w:val="clear" w:pos="567"/>
        </w:tabs>
        <w:suppressAutoHyphens/>
        <w:spacing w:line="240" w:lineRule="auto"/>
        <w:rPr>
          <w:lang w:val="fr-BE"/>
        </w:rPr>
      </w:pPr>
      <w:r w:rsidRPr="00D5309E">
        <w:rPr>
          <w:lang w:val="fr-BE"/>
        </w:rPr>
        <w:t>Veillez à</w:t>
      </w:r>
      <w:r w:rsidRPr="00D5309E">
        <w:rPr>
          <w:szCs w:val="22"/>
          <w:lang w:val="fr-BE"/>
        </w:rPr>
        <w:t xml:space="preserve"> toujours </w:t>
      </w:r>
      <w:r w:rsidRPr="00D5309E">
        <w:rPr>
          <w:lang w:val="fr-BE"/>
        </w:rPr>
        <w:t xml:space="preserve">prendre ce médicament en suivant exactement les indications de </w:t>
      </w:r>
      <w:r w:rsidRPr="00D5309E">
        <w:rPr>
          <w:szCs w:val="22"/>
          <w:lang w:val="fr-BE"/>
        </w:rPr>
        <w:t>votre médecin</w:t>
      </w:r>
      <w:r w:rsidRPr="00D5309E">
        <w:rPr>
          <w:lang w:val="fr-BE"/>
        </w:rPr>
        <w:t xml:space="preserve"> ou pharmacien. Vérifiez auprès de </w:t>
      </w:r>
      <w:r w:rsidRPr="00D5309E">
        <w:rPr>
          <w:szCs w:val="22"/>
          <w:lang w:val="fr-BE"/>
        </w:rPr>
        <w:t>votre médecin</w:t>
      </w:r>
      <w:r w:rsidRPr="00D5309E">
        <w:rPr>
          <w:lang w:val="fr-BE"/>
        </w:rPr>
        <w:t xml:space="preserve"> </w:t>
      </w:r>
      <w:r w:rsidRPr="00D5309E">
        <w:rPr>
          <w:szCs w:val="22"/>
          <w:lang w:val="fr-BE"/>
        </w:rPr>
        <w:t>ou</w:t>
      </w:r>
      <w:r w:rsidRPr="00D5309E">
        <w:rPr>
          <w:lang w:val="fr-BE"/>
        </w:rPr>
        <w:t xml:space="preserve"> </w:t>
      </w:r>
      <w:r w:rsidRPr="00D5309E">
        <w:rPr>
          <w:szCs w:val="22"/>
          <w:lang w:val="fr-BE"/>
        </w:rPr>
        <w:t>pharmacien</w:t>
      </w:r>
      <w:r w:rsidRPr="00D5309E">
        <w:rPr>
          <w:lang w:val="fr-BE"/>
        </w:rPr>
        <w:t xml:space="preserve"> en cas de doute.</w:t>
      </w:r>
    </w:p>
    <w:p w14:paraId="4D4AFAA9" w14:textId="77777777" w:rsidR="00CA6F93" w:rsidRPr="00D5309E" w:rsidRDefault="00CA6F93" w:rsidP="00CA6F93">
      <w:pPr>
        <w:numPr>
          <w:ilvl w:val="12"/>
          <w:numId w:val="0"/>
        </w:numPr>
        <w:tabs>
          <w:tab w:val="clear" w:pos="567"/>
        </w:tabs>
        <w:spacing w:line="240" w:lineRule="auto"/>
        <w:ind w:right="-2"/>
        <w:rPr>
          <w:noProof/>
          <w:szCs w:val="22"/>
          <w:lang w:val="fr-BE"/>
        </w:rPr>
      </w:pPr>
    </w:p>
    <w:p w14:paraId="7BBE1F9A" w14:textId="7FC9F777" w:rsidR="00985B4C" w:rsidRPr="004E3626" w:rsidRDefault="00985B4C" w:rsidP="00985B4C">
      <w:pPr>
        <w:tabs>
          <w:tab w:val="clear" w:pos="567"/>
        </w:tabs>
        <w:spacing w:line="240" w:lineRule="auto"/>
        <w:rPr>
          <w:color w:val="000000" w:themeColor="text1"/>
          <w:lang w:val="fr-FR"/>
        </w:rPr>
      </w:pPr>
      <w:r w:rsidRPr="004E3626">
        <w:rPr>
          <w:color w:val="000000" w:themeColor="text1"/>
          <w:lang w:val="fr-FR"/>
        </w:rPr>
        <w:t xml:space="preserve">Votre médecin (ou celui de votre enfant) décidera de la dose initiale en fonction du poids corporel et d’autres paramètres, notamment les médicaments </w:t>
      </w:r>
      <w:r w:rsidRPr="005A7429">
        <w:rPr>
          <w:color w:val="000000" w:themeColor="text1"/>
          <w:lang w:val="fr-FR"/>
        </w:rPr>
        <w:t>déjà pris.</w:t>
      </w:r>
      <w:r w:rsidR="000718B1" w:rsidRPr="005A7429">
        <w:rPr>
          <w:color w:val="000000" w:themeColor="text1"/>
          <w:lang w:val="fr-FR"/>
        </w:rPr>
        <w:t xml:space="preserve"> Le</w:t>
      </w:r>
      <w:r w:rsidRPr="005A7429">
        <w:rPr>
          <w:color w:val="000000" w:themeColor="text1"/>
          <w:lang w:val="fr-FR"/>
        </w:rPr>
        <w:t xml:space="preserve"> médecin ajustera la dose </w:t>
      </w:r>
      <w:r w:rsidR="000718B1" w:rsidRPr="005A7429">
        <w:rPr>
          <w:color w:val="000000" w:themeColor="text1"/>
          <w:lang w:val="fr-FR"/>
        </w:rPr>
        <w:t>toutes les 2 à 4</w:t>
      </w:r>
      <w:r w:rsidR="002A4BBC">
        <w:rPr>
          <w:color w:val="000000" w:themeColor="text1"/>
          <w:lang w:val="fr-FR"/>
        </w:rPr>
        <w:t> </w:t>
      </w:r>
      <w:r w:rsidR="000718B1" w:rsidRPr="005A7429">
        <w:rPr>
          <w:color w:val="000000" w:themeColor="text1"/>
          <w:lang w:val="fr-FR"/>
        </w:rPr>
        <w:t xml:space="preserve">semaines </w:t>
      </w:r>
      <w:r w:rsidRPr="005A7429">
        <w:rPr>
          <w:color w:val="000000" w:themeColor="text1"/>
          <w:lang w:val="fr-FR"/>
        </w:rPr>
        <w:t>jusqu’à ce que la meilleure dose soit trouvée.</w:t>
      </w:r>
    </w:p>
    <w:p w14:paraId="47CF4FA8" w14:textId="77777777" w:rsidR="00985B4C" w:rsidRPr="004E3626" w:rsidRDefault="00985B4C" w:rsidP="00985B4C">
      <w:pPr>
        <w:tabs>
          <w:tab w:val="clear" w:pos="567"/>
        </w:tabs>
        <w:spacing w:line="240" w:lineRule="auto"/>
        <w:rPr>
          <w:color w:val="000000" w:themeColor="text1"/>
          <w:lang w:val="fr-FR"/>
        </w:rPr>
      </w:pPr>
    </w:p>
    <w:p w14:paraId="772FAB7B" w14:textId="5FD35791" w:rsidR="00985B4C" w:rsidRPr="00123B8F" w:rsidRDefault="00985B4C" w:rsidP="00985B4C">
      <w:pPr>
        <w:tabs>
          <w:tab w:val="clear" w:pos="567"/>
        </w:tabs>
        <w:spacing w:line="240" w:lineRule="auto"/>
        <w:rPr>
          <w:color w:val="000000"/>
          <w:lang w:val="fr-FR"/>
        </w:rPr>
      </w:pPr>
      <w:proofErr w:type="spellStart"/>
      <w:r w:rsidRPr="00123B8F">
        <w:rPr>
          <w:color w:val="000000" w:themeColor="text1"/>
          <w:lang w:val="fr-FR"/>
        </w:rPr>
        <w:t>Entresto</w:t>
      </w:r>
      <w:proofErr w:type="spellEnd"/>
      <w:r w:rsidRPr="00123B8F">
        <w:rPr>
          <w:color w:val="000000" w:themeColor="text1"/>
          <w:lang w:val="fr-FR"/>
        </w:rPr>
        <w:t xml:space="preserve"> doit être donné deux fois par jour (un</w:t>
      </w:r>
      <w:r>
        <w:rPr>
          <w:color w:val="000000" w:themeColor="text1"/>
          <w:lang w:val="fr-FR"/>
        </w:rPr>
        <w:t xml:space="preserve">e </w:t>
      </w:r>
      <w:r w:rsidR="007866D9">
        <w:rPr>
          <w:color w:val="000000" w:themeColor="text1"/>
          <w:lang w:val="fr-FR"/>
        </w:rPr>
        <w:t>prise</w:t>
      </w:r>
      <w:r>
        <w:rPr>
          <w:color w:val="000000" w:themeColor="text1"/>
          <w:lang w:val="fr-FR"/>
        </w:rPr>
        <w:t xml:space="preserve"> </w:t>
      </w:r>
      <w:r w:rsidRPr="00123B8F">
        <w:rPr>
          <w:color w:val="000000" w:themeColor="text1"/>
          <w:lang w:val="fr-FR"/>
        </w:rPr>
        <w:t>le</w:t>
      </w:r>
      <w:r>
        <w:rPr>
          <w:color w:val="000000" w:themeColor="text1"/>
          <w:lang w:val="fr-FR"/>
        </w:rPr>
        <w:t xml:space="preserve"> matin et une </w:t>
      </w:r>
      <w:r w:rsidR="007866D9">
        <w:rPr>
          <w:color w:val="000000" w:themeColor="text1"/>
          <w:lang w:val="fr-FR"/>
        </w:rPr>
        <w:t>prise</w:t>
      </w:r>
      <w:r>
        <w:rPr>
          <w:color w:val="000000" w:themeColor="text1"/>
          <w:lang w:val="fr-FR"/>
        </w:rPr>
        <w:t xml:space="preserve"> le soir)</w:t>
      </w:r>
      <w:r w:rsidRPr="00123B8F">
        <w:rPr>
          <w:color w:val="000000" w:themeColor="text1"/>
          <w:lang w:val="fr-FR"/>
        </w:rPr>
        <w:t>.</w:t>
      </w:r>
    </w:p>
    <w:p w14:paraId="1525D8C1" w14:textId="77777777" w:rsidR="00B94A27" w:rsidRPr="000437D3" w:rsidRDefault="00B94A27" w:rsidP="00B94A27">
      <w:pPr>
        <w:numPr>
          <w:ilvl w:val="12"/>
          <w:numId w:val="0"/>
        </w:numPr>
        <w:tabs>
          <w:tab w:val="clear" w:pos="567"/>
        </w:tabs>
        <w:spacing w:line="240" w:lineRule="auto"/>
        <w:ind w:right="-2"/>
        <w:rPr>
          <w:bCs/>
          <w:noProof/>
          <w:szCs w:val="22"/>
          <w:lang w:val="fr-FR"/>
        </w:rPr>
      </w:pPr>
    </w:p>
    <w:p w14:paraId="67F932A3" w14:textId="71B54680" w:rsidR="00B94A27" w:rsidRPr="0044782A" w:rsidRDefault="00985B4C" w:rsidP="00B94A27">
      <w:pPr>
        <w:numPr>
          <w:ilvl w:val="12"/>
          <w:numId w:val="0"/>
        </w:numPr>
        <w:tabs>
          <w:tab w:val="clear" w:pos="567"/>
        </w:tabs>
        <w:spacing w:line="240" w:lineRule="auto"/>
        <w:ind w:right="-2"/>
        <w:rPr>
          <w:lang w:val="fr-FR"/>
        </w:rPr>
      </w:pPr>
      <w:r w:rsidRPr="00985B4C">
        <w:rPr>
          <w:lang w:val="fr-FR"/>
        </w:rPr>
        <w:t>Voir les instructions d’utilisation pour savoir comment préparer et prendre les granulés d’</w:t>
      </w:r>
      <w:proofErr w:type="spellStart"/>
      <w:r w:rsidRPr="00985B4C">
        <w:rPr>
          <w:lang w:val="fr-FR"/>
        </w:rPr>
        <w:t>Entresto</w:t>
      </w:r>
      <w:proofErr w:type="spellEnd"/>
      <w:r w:rsidRPr="00985B4C">
        <w:rPr>
          <w:lang w:val="fr-FR"/>
        </w:rPr>
        <w:t>.</w:t>
      </w:r>
    </w:p>
    <w:p w14:paraId="5546F0D7" w14:textId="77777777" w:rsidR="00CA6F93" w:rsidRPr="0044782A" w:rsidRDefault="00CA6F93" w:rsidP="00CA6F93">
      <w:pPr>
        <w:numPr>
          <w:ilvl w:val="12"/>
          <w:numId w:val="0"/>
        </w:numPr>
        <w:tabs>
          <w:tab w:val="clear" w:pos="567"/>
        </w:tabs>
        <w:spacing w:line="240" w:lineRule="auto"/>
        <w:ind w:right="-2"/>
        <w:rPr>
          <w:noProof/>
          <w:szCs w:val="22"/>
          <w:lang w:val="fr-FR"/>
        </w:rPr>
      </w:pPr>
    </w:p>
    <w:p w14:paraId="1D924BD6" w14:textId="7520C523" w:rsidR="00CA6F93" w:rsidRPr="00D5309E" w:rsidRDefault="00CA6F93" w:rsidP="00CA6F93">
      <w:pPr>
        <w:numPr>
          <w:ilvl w:val="12"/>
          <w:numId w:val="0"/>
        </w:numPr>
        <w:tabs>
          <w:tab w:val="clear" w:pos="567"/>
        </w:tabs>
        <w:spacing w:line="240" w:lineRule="auto"/>
        <w:ind w:right="-2"/>
        <w:rPr>
          <w:noProof/>
          <w:szCs w:val="22"/>
          <w:lang w:val="fr-FR"/>
        </w:rPr>
      </w:pPr>
      <w:r w:rsidRPr="00D5309E">
        <w:rPr>
          <w:noProof/>
          <w:szCs w:val="22"/>
          <w:lang w:val="fr-FR"/>
        </w:rPr>
        <w:t>Les patients prenant Entresto peuvent avoir une pression artérielle basse (sensations vertigineuses, étourdissements), un taux élevé de potassium dans le sang (qui serait détecté lorsque votre médecin vous demandera de faire un test sanguin) ou une altéra</w:t>
      </w:r>
      <w:r>
        <w:rPr>
          <w:noProof/>
          <w:szCs w:val="22"/>
          <w:lang w:val="fr-FR"/>
        </w:rPr>
        <w:t>t</w:t>
      </w:r>
      <w:r w:rsidRPr="00D5309E">
        <w:rPr>
          <w:noProof/>
          <w:szCs w:val="22"/>
          <w:lang w:val="fr-FR"/>
        </w:rPr>
        <w:t xml:space="preserve">ion de la fonction rénale. Si cela se produit, votre médecin pourra diminuer la dose des autres médicaments que vous </w:t>
      </w:r>
      <w:r w:rsidR="00B94A27">
        <w:rPr>
          <w:noProof/>
          <w:szCs w:val="22"/>
          <w:lang w:val="fr-FR"/>
        </w:rPr>
        <w:t xml:space="preserve">(ou votre enfant) </w:t>
      </w:r>
      <w:r w:rsidRPr="00D5309E">
        <w:rPr>
          <w:noProof/>
          <w:szCs w:val="22"/>
          <w:lang w:val="fr-FR"/>
        </w:rPr>
        <w:t xml:space="preserve">prenez, diminuer de façon </w:t>
      </w:r>
      <w:r w:rsidRPr="002A6D73">
        <w:rPr>
          <w:noProof/>
          <w:szCs w:val="22"/>
          <w:lang w:val="fr-FR"/>
        </w:rPr>
        <w:t xml:space="preserve">temporaire </w:t>
      </w:r>
      <w:r w:rsidR="00E23DC2" w:rsidRPr="002A6D73">
        <w:rPr>
          <w:noProof/>
          <w:szCs w:val="22"/>
          <w:lang w:val="fr-FR"/>
        </w:rPr>
        <w:t>la</w:t>
      </w:r>
      <w:r w:rsidRPr="00D5309E">
        <w:rPr>
          <w:noProof/>
          <w:szCs w:val="22"/>
          <w:lang w:val="fr-FR"/>
        </w:rPr>
        <w:t xml:space="preserve"> dose d’Entresto ou arrêter complètement le traitement par Entresto.</w:t>
      </w:r>
    </w:p>
    <w:p w14:paraId="135CF018" w14:textId="77777777" w:rsidR="00CA6F93" w:rsidRPr="00D5309E" w:rsidRDefault="00CA6F93" w:rsidP="00CA6F93">
      <w:pPr>
        <w:tabs>
          <w:tab w:val="clear" w:pos="567"/>
        </w:tabs>
        <w:suppressAutoHyphens/>
        <w:spacing w:line="240" w:lineRule="auto"/>
        <w:rPr>
          <w:lang w:val="fr-FR"/>
        </w:rPr>
      </w:pPr>
    </w:p>
    <w:p w14:paraId="6F738FF9" w14:textId="77777777" w:rsidR="00CA6F93" w:rsidRPr="00D5309E" w:rsidRDefault="00CA6F93" w:rsidP="00CA6F93">
      <w:pPr>
        <w:keepNext/>
        <w:tabs>
          <w:tab w:val="clear" w:pos="567"/>
        </w:tabs>
        <w:autoSpaceDE w:val="0"/>
        <w:autoSpaceDN w:val="0"/>
        <w:adjustRightInd w:val="0"/>
        <w:spacing w:line="240" w:lineRule="auto"/>
        <w:rPr>
          <w:b/>
          <w:bCs/>
          <w:szCs w:val="22"/>
          <w:lang w:val="fr-FR"/>
        </w:rPr>
      </w:pPr>
      <w:r w:rsidRPr="00D5309E">
        <w:rPr>
          <w:b/>
          <w:bCs/>
          <w:szCs w:val="22"/>
          <w:lang w:val="fr-FR"/>
        </w:rPr>
        <w:t>Si vous avez pris plus d’</w:t>
      </w:r>
      <w:proofErr w:type="spellStart"/>
      <w:r w:rsidRPr="00D5309E">
        <w:rPr>
          <w:b/>
          <w:bCs/>
          <w:szCs w:val="22"/>
          <w:lang w:val="fr-FR"/>
        </w:rPr>
        <w:t>Entresto</w:t>
      </w:r>
      <w:proofErr w:type="spellEnd"/>
      <w:r w:rsidRPr="00D5309E">
        <w:rPr>
          <w:b/>
          <w:bCs/>
          <w:szCs w:val="22"/>
          <w:lang w:val="fr-FR"/>
        </w:rPr>
        <w:t xml:space="preserve"> que vous n’auriez dû</w:t>
      </w:r>
    </w:p>
    <w:p w14:paraId="3F6739B2" w14:textId="547C9E8B" w:rsidR="00CA6F93" w:rsidRPr="00D5309E" w:rsidRDefault="00CA6F93" w:rsidP="00CA6F93">
      <w:pPr>
        <w:pStyle w:val="AmmCorpsTexte"/>
        <w:spacing w:after="0"/>
        <w:jc w:val="left"/>
        <w:rPr>
          <w:rFonts w:ascii="Times New Roman" w:hAnsi="Times New Roman"/>
          <w:sz w:val="22"/>
          <w:szCs w:val="22"/>
        </w:rPr>
      </w:pPr>
      <w:r w:rsidRPr="00D5309E">
        <w:rPr>
          <w:rFonts w:ascii="Times New Roman" w:hAnsi="Times New Roman"/>
          <w:sz w:val="22"/>
          <w:szCs w:val="22"/>
        </w:rPr>
        <w:t xml:space="preserve">Si vous </w:t>
      </w:r>
      <w:r w:rsidR="00B94A27">
        <w:rPr>
          <w:rFonts w:ascii="Times New Roman" w:hAnsi="Times New Roman"/>
          <w:sz w:val="22"/>
          <w:szCs w:val="22"/>
        </w:rPr>
        <w:t xml:space="preserve">(ou votre enfant) </w:t>
      </w:r>
      <w:r w:rsidRPr="00D5309E">
        <w:rPr>
          <w:rFonts w:ascii="Times New Roman" w:hAnsi="Times New Roman"/>
          <w:sz w:val="22"/>
          <w:szCs w:val="22"/>
        </w:rPr>
        <w:t xml:space="preserve">avez pris accidentellement trop de </w:t>
      </w:r>
      <w:r w:rsidR="00B94A27">
        <w:rPr>
          <w:rFonts w:ascii="Times New Roman" w:hAnsi="Times New Roman"/>
          <w:sz w:val="22"/>
          <w:szCs w:val="22"/>
        </w:rPr>
        <w:t>granulés</w:t>
      </w:r>
      <w:r w:rsidR="00B94A27" w:rsidRPr="00D5309E">
        <w:rPr>
          <w:rFonts w:ascii="Times New Roman" w:hAnsi="Times New Roman"/>
          <w:sz w:val="22"/>
          <w:szCs w:val="22"/>
        </w:rPr>
        <w:t xml:space="preserve"> </w:t>
      </w:r>
      <w:r w:rsidRPr="00D5309E">
        <w:rPr>
          <w:rFonts w:ascii="Times New Roman" w:hAnsi="Times New Roman"/>
          <w:sz w:val="22"/>
          <w:szCs w:val="22"/>
        </w:rPr>
        <w:t>d’</w:t>
      </w:r>
      <w:proofErr w:type="spellStart"/>
      <w:r w:rsidRPr="00D5309E">
        <w:rPr>
          <w:rFonts w:ascii="Times New Roman" w:hAnsi="Times New Roman"/>
          <w:sz w:val="22"/>
          <w:szCs w:val="22"/>
        </w:rPr>
        <w:t>Entresto</w:t>
      </w:r>
      <w:proofErr w:type="spellEnd"/>
      <w:r w:rsidRPr="00D5309E">
        <w:rPr>
          <w:rFonts w:ascii="Times New Roman" w:hAnsi="Times New Roman"/>
          <w:sz w:val="22"/>
          <w:szCs w:val="22"/>
        </w:rPr>
        <w:t xml:space="preserve"> ou si une autre personne a pris vos</w:t>
      </w:r>
      <w:r w:rsidR="009E4A72">
        <w:rPr>
          <w:rFonts w:ascii="Times New Roman" w:hAnsi="Times New Roman"/>
          <w:sz w:val="22"/>
          <w:szCs w:val="22"/>
        </w:rPr>
        <w:t xml:space="preserve"> </w:t>
      </w:r>
      <w:r w:rsidR="00B94A27">
        <w:rPr>
          <w:rFonts w:ascii="Times New Roman" w:hAnsi="Times New Roman"/>
          <w:sz w:val="22"/>
          <w:szCs w:val="22"/>
        </w:rPr>
        <w:t>granulés</w:t>
      </w:r>
      <w:r w:rsidRPr="00D5309E">
        <w:rPr>
          <w:rFonts w:ascii="Times New Roman" w:hAnsi="Times New Roman"/>
          <w:sz w:val="22"/>
          <w:szCs w:val="22"/>
        </w:rPr>
        <w:t xml:space="preserve">, consultez votre médecin immédiatement. Si vous </w:t>
      </w:r>
      <w:r w:rsidR="00B94A27">
        <w:rPr>
          <w:rFonts w:ascii="Times New Roman" w:hAnsi="Times New Roman"/>
          <w:sz w:val="22"/>
          <w:szCs w:val="22"/>
        </w:rPr>
        <w:t xml:space="preserve">(ou votre enfant) </w:t>
      </w:r>
      <w:r w:rsidRPr="00D5309E">
        <w:rPr>
          <w:rFonts w:ascii="Times New Roman" w:hAnsi="Times New Roman"/>
          <w:sz w:val="22"/>
          <w:szCs w:val="22"/>
        </w:rPr>
        <w:t>avez des vertiges importants et/ou vous évanouissez prévenez votre médecin aussi rapidement que possible et allongez-vous.</w:t>
      </w:r>
    </w:p>
    <w:p w14:paraId="761D2D6A" w14:textId="77777777" w:rsidR="00CA6F93" w:rsidRPr="00D5309E" w:rsidRDefault="00CA6F93" w:rsidP="00CA6F93">
      <w:pPr>
        <w:tabs>
          <w:tab w:val="clear" w:pos="567"/>
        </w:tabs>
        <w:spacing w:line="240" w:lineRule="auto"/>
        <w:rPr>
          <w:noProof/>
          <w:lang w:val="fr-FR"/>
        </w:rPr>
      </w:pPr>
    </w:p>
    <w:p w14:paraId="58642DD9" w14:textId="5FCF4DFC" w:rsidR="00CA6F93" w:rsidRPr="00D5309E" w:rsidRDefault="00CA6F93" w:rsidP="00CA6F93">
      <w:pPr>
        <w:keepNext/>
        <w:tabs>
          <w:tab w:val="clear" w:pos="567"/>
        </w:tabs>
        <w:autoSpaceDE w:val="0"/>
        <w:autoSpaceDN w:val="0"/>
        <w:adjustRightInd w:val="0"/>
        <w:spacing w:line="240" w:lineRule="auto"/>
        <w:rPr>
          <w:b/>
          <w:bCs/>
          <w:szCs w:val="22"/>
          <w:lang w:val="fr-FR"/>
        </w:rPr>
      </w:pPr>
      <w:r w:rsidRPr="00D5309E">
        <w:rPr>
          <w:b/>
          <w:bCs/>
          <w:szCs w:val="22"/>
          <w:lang w:val="fr-FR"/>
        </w:rPr>
        <w:t xml:space="preserve">Si vous </w:t>
      </w:r>
      <w:r w:rsidR="00B94A27" w:rsidRPr="00B94A27">
        <w:rPr>
          <w:b/>
          <w:bCs/>
          <w:szCs w:val="22"/>
          <w:lang w:val="fr-FR"/>
        </w:rPr>
        <w:t xml:space="preserve">(ou votre enfant) </w:t>
      </w:r>
      <w:r w:rsidRPr="00D5309E">
        <w:rPr>
          <w:b/>
          <w:bCs/>
          <w:szCs w:val="22"/>
          <w:lang w:val="fr-FR"/>
        </w:rPr>
        <w:t xml:space="preserve">oubliez de prendre </w:t>
      </w:r>
      <w:proofErr w:type="spellStart"/>
      <w:r w:rsidRPr="00D5309E">
        <w:rPr>
          <w:b/>
          <w:bCs/>
          <w:szCs w:val="22"/>
          <w:lang w:val="fr-FR"/>
        </w:rPr>
        <w:t>Entresto</w:t>
      </w:r>
      <w:proofErr w:type="spellEnd"/>
    </w:p>
    <w:p w14:paraId="163FBEDE" w14:textId="4BDB0E57" w:rsidR="00CA6F93" w:rsidRPr="00D5309E" w:rsidRDefault="00CA6F93" w:rsidP="00CA6F93">
      <w:pPr>
        <w:tabs>
          <w:tab w:val="clear" w:pos="567"/>
        </w:tabs>
        <w:autoSpaceDE w:val="0"/>
        <w:autoSpaceDN w:val="0"/>
        <w:adjustRightInd w:val="0"/>
        <w:spacing w:line="240" w:lineRule="auto"/>
        <w:rPr>
          <w:szCs w:val="22"/>
          <w:lang w:val="fr-BE"/>
        </w:rPr>
      </w:pPr>
      <w:r w:rsidRPr="00D5309E">
        <w:rPr>
          <w:szCs w:val="24"/>
          <w:lang w:val="fr-FR"/>
        </w:rPr>
        <w:t>Il est recommandé de prendre votre médicament toujours au même moment de la journée. Si vous</w:t>
      </w:r>
      <w:r w:rsidR="00B94A27">
        <w:rPr>
          <w:szCs w:val="24"/>
          <w:lang w:val="fr-FR"/>
        </w:rPr>
        <w:t xml:space="preserve"> </w:t>
      </w:r>
      <w:r w:rsidR="00B94A27" w:rsidRPr="0044782A">
        <w:rPr>
          <w:szCs w:val="22"/>
          <w:lang w:val="fr-FR"/>
        </w:rPr>
        <w:t>(ou votre enfant)</w:t>
      </w:r>
      <w:r w:rsidRPr="00D5309E">
        <w:rPr>
          <w:szCs w:val="24"/>
          <w:lang w:val="fr-FR"/>
        </w:rPr>
        <w:t xml:space="preserve"> avez oublié de prendre une dose, prenez la dose suivante à l’heure habituelle. </w:t>
      </w:r>
      <w:r w:rsidRPr="00D5309E">
        <w:rPr>
          <w:szCs w:val="22"/>
          <w:lang w:val="fr-BE"/>
        </w:rPr>
        <w:t xml:space="preserve">Ne prenez pas de dose double pour compenser </w:t>
      </w:r>
      <w:r w:rsidR="00B94A27">
        <w:rPr>
          <w:lang w:val="fr-BE"/>
        </w:rPr>
        <w:t>la dose</w:t>
      </w:r>
      <w:r w:rsidRPr="00D5309E">
        <w:rPr>
          <w:lang w:val="fr-BE"/>
        </w:rPr>
        <w:t xml:space="preserve"> q</w:t>
      </w:r>
      <w:r w:rsidRPr="00D5309E">
        <w:rPr>
          <w:szCs w:val="22"/>
          <w:lang w:val="fr-BE"/>
        </w:rPr>
        <w:t>ue vous avez oublié de prendre.</w:t>
      </w:r>
    </w:p>
    <w:p w14:paraId="268A06BE" w14:textId="77777777" w:rsidR="00CA6F93" w:rsidRPr="00D5309E" w:rsidRDefault="00CA6F93" w:rsidP="00CA6F93">
      <w:pPr>
        <w:tabs>
          <w:tab w:val="clear" w:pos="567"/>
        </w:tabs>
        <w:autoSpaceDE w:val="0"/>
        <w:autoSpaceDN w:val="0"/>
        <w:adjustRightInd w:val="0"/>
        <w:spacing w:line="240" w:lineRule="auto"/>
        <w:rPr>
          <w:szCs w:val="22"/>
          <w:lang w:val="fr-BE"/>
        </w:rPr>
      </w:pPr>
    </w:p>
    <w:p w14:paraId="1831746D" w14:textId="0C5A0651" w:rsidR="00CA6F93" w:rsidRPr="00D5309E" w:rsidRDefault="00CA6F93" w:rsidP="00CA6F93">
      <w:pPr>
        <w:keepNext/>
        <w:tabs>
          <w:tab w:val="clear" w:pos="567"/>
        </w:tabs>
        <w:autoSpaceDE w:val="0"/>
        <w:autoSpaceDN w:val="0"/>
        <w:adjustRightInd w:val="0"/>
        <w:spacing w:line="240" w:lineRule="auto"/>
        <w:rPr>
          <w:b/>
          <w:bCs/>
          <w:szCs w:val="22"/>
          <w:lang w:val="fr-FR"/>
        </w:rPr>
      </w:pPr>
      <w:r w:rsidRPr="00D5309E">
        <w:rPr>
          <w:b/>
          <w:bCs/>
          <w:szCs w:val="22"/>
          <w:lang w:val="fr-FR"/>
        </w:rPr>
        <w:t xml:space="preserve">Si vous </w:t>
      </w:r>
      <w:r w:rsidR="00B94A27" w:rsidRPr="00B94A27">
        <w:rPr>
          <w:b/>
          <w:bCs/>
          <w:szCs w:val="22"/>
          <w:lang w:val="fr-FR"/>
        </w:rPr>
        <w:t xml:space="preserve">(ou votre enfant) </w:t>
      </w:r>
      <w:r w:rsidRPr="00D5309E">
        <w:rPr>
          <w:b/>
          <w:bCs/>
          <w:szCs w:val="22"/>
          <w:lang w:val="fr-FR"/>
        </w:rPr>
        <w:t xml:space="preserve">arrêtez de prendre </w:t>
      </w:r>
      <w:proofErr w:type="spellStart"/>
      <w:r w:rsidRPr="00D5309E">
        <w:rPr>
          <w:b/>
          <w:bCs/>
          <w:szCs w:val="22"/>
          <w:lang w:val="fr-FR"/>
        </w:rPr>
        <w:t>Entresto</w:t>
      </w:r>
      <w:proofErr w:type="spellEnd"/>
    </w:p>
    <w:p w14:paraId="3C4C456D" w14:textId="77777777" w:rsidR="00CA6F93" w:rsidRPr="00D5309E" w:rsidRDefault="00CA6F93" w:rsidP="00CA6F93">
      <w:pPr>
        <w:pStyle w:val="AmmCorpsTexte"/>
        <w:spacing w:after="0"/>
        <w:jc w:val="left"/>
        <w:rPr>
          <w:rFonts w:ascii="Times New Roman" w:hAnsi="Times New Roman"/>
          <w:sz w:val="22"/>
          <w:szCs w:val="24"/>
        </w:rPr>
      </w:pPr>
      <w:r w:rsidRPr="00D5309E">
        <w:rPr>
          <w:rFonts w:ascii="Times New Roman" w:hAnsi="Times New Roman"/>
          <w:sz w:val="22"/>
          <w:szCs w:val="24"/>
        </w:rPr>
        <w:t xml:space="preserve">L’arrêt du traitement par </w:t>
      </w:r>
      <w:proofErr w:type="spellStart"/>
      <w:r w:rsidRPr="00D5309E">
        <w:rPr>
          <w:rFonts w:ascii="Times New Roman" w:hAnsi="Times New Roman"/>
          <w:sz w:val="22"/>
          <w:szCs w:val="24"/>
        </w:rPr>
        <w:t>Entresto</w:t>
      </w:r>
      <w:proofErr w:type="spellEnd"/>
      <w:r w:rsidRPr="00D5309E">
        <w:rPr>
          <w:rFonts w:ascii="Times New Roman" w:hAnsi="Times New Roman"/>
          <w:sz w:val="22"/>
          <w:szCs w:val="24"/>
        </w:rPr>
        <w:t xml:space="preserve"> peut aggraver votre maladie. Vous ne devez pas interrompre votre traitement sauf avis de votre médecin.</w:t>
      </w:r>
    </w:p>
    <w:p w14:paraId="5510398B" w14:textId="77777777" w:rsidR="00CA6F93" w:rsidRPr="00D5309E" w:rsidRDefault="00CA6F93" w:rsidP="00CA6F93">
      <w:pPr>
        <w:pStyle w:val="AmmCorpsTexte"/>
        <w:spacing w:after="0"/>
        <w:jc w:val="left"/>
        <w:rPr>
          <w:rFonts w:ascii="Times New Roman" w:hAnsi="Times New Roman"/>
          <w:sz w:val="22"/>
        </w:rPr>
      </w:pPr>
    </w:p>
    <w:p w14:paraId="6A7C6641" w14:textId="77777777" w:rsidR="00CA6F93" w:rsidRPr="00D5309E" w:rsidRDefault="00CA6F93" w:rsidP="00CA6F93">
      <w:pPr>
        <w:pStyle w:val="AmmCorpsTexte"/>
        <w:spacing w:after="0"/>
        <w:jc w:val="left"/>
        <w:rPr>
          <w:rFonts w:ascii="Times New Roman" w:hAnsi="Times New Roman"/>
          <w:sz w:val="22"/>
        </w:rPr>
      </w:pPr>
      <w:r w:rsidRPr="00D5309E">
        <w:rPr>
          <w:rFonts w:ascii="Times New Roman" w:hAnsi="Times New Roman"/>
          <w:sz w:val="22"/>
        </w:rPr>
        <w:t>Si vous avez d’autres questions sur l’utilisation de ce médicament, demandez plus d’informations à votre médecin ou à votre pharmacien.</w:t>
      </w:r>
    </w:p>
    <w:p w14:paraId="416BC6DF" w14:textId="77777777" w:rsidR="00CA6F93" w:rsidRPr="00D5309E" w:rsidRDefault="00CA6F93" w:rsidP="00CA6F93">
      <w:pPr>
        <w:numPr>
          <w:ilvl w:val="12"/>
          <w:numId w:val="0"/>
        </w:numPr>
        <w:tabs>
          <w:tab w:val="clear" w:pos="567"/>
        </w:tabs>
        <w:spacing w:line="240" w:lineRule="auto"/>
        <w:rPr>
          <w:sz w:val="24"/>
          <w:lang w:val="fr-FR"/>
        </w:rPr>
      </w:pPr>
    </w:p>
    <w:p w14:paraId="5EB92B22" w14:textId="77777777" w:rsidR="00CA6F93" w:rsidRPr="00D5309E" w:rsidRDefault="00CA6F93" w:rsidP="00CA6F93">
      <w:pPr>
        <w:numPr>
          <w:ilvl w:val="12"/>
          <w:numId w:val="0"/>
        </w:numPr>
        <w:tabs>
          <w:tab w:val="clear" w:pos="567"/>
        </w:tabs>
        <w:spacing w:line="240" w:lineRule="auto"/>
        <w:rPr>
          <w:lang w:val="fr-FR"/>
        </w:rPr>
      </w:pPr>
    </w:p>
    <w:p w14:paraId="00B89431" w14:textId="77777777" w:rsidR="00CA6F93" w:rsidRPr="00D5309E" w:rsidRDefault="00CA6F93" w:rsidP="00CA6F93">
      <w:pPr>
        <w:keepNext/>
        <w:numPr>
          <w:ilvl w:val="12"/>
          <w:numId w:val="0"/>
        </w:numPr>
        <w:tabs>
          <w:tab w:val="clear" w:pos="567"/>
        </w:tabs>
        <w:spacing w:line="240" w:lineRule="auto"/>
        <w:ind w:left="567" w:hanging="567"/>
        <w:rPr>
          <w:lang w:val="fr-BE"/>
        </w:rPr>
      </w:pPr>
      <w:r w:rsidRPr="00D5309E">
        <w:rPr>
          <w:b/>
          <w:lang w:val="fr-BE"/>
        </w:rPr>
        <w:t>4.</w:t>
      </w:r>
      <w:r w:rsidRPr="00D5309E">
        <w:rPr>
          <w:b/>
          <w:lang w:val="fr-BE"/>
        </w:rPr>
        <w:tab/>
      </w:r>
      <w:r w:rsidRPr="00D5309E">
        <w:rPr>
          <w:b/>
          <w:szCs w:val="22"/>
          <w:lang w:val="fr-FR"/>
        </w:rPr>
        <w:t>Quels sont les effets indésirables éventuels ?</w:t>
      </w:r>
    </w:p>
    <w:p w14:paraId="4419D14D" w14:textId="77777777" w:rsidR="00CA6F93" w:rsidRPr="00D5309E" w:rsidRDefault="00CA6F93" w:rsidP="00CA6F93">
      <w:pPr>
        <w:keepNext/>
        <w:numPr>
          <w:ilvl w:val="12"/>
          <w:numId w:val="0"/>
        </w:numPr>
        <w:tabs>
          <w:tab w:val="clear" w:pos="567"/>
        </w:tabs>
        <w:spacing w:line="240" w:lineRule="auto"/>
        <w:rPr>
          <w:noProof/>
          <w:szCs w:val="22"/>
          <w:lang w:val="fr-BE"/>
        </w:rPr>
      </w:pPr>
    </w:p>
    <w:p w14:paraId="2D7F44FA" w14:textId="77777777" w:rsidR="00CA6F93" w:rsidRPr="00D5309E" w:rsidRDefault="00CA6F93" w:rsidP="00CA6F93">
      <w:pPr>
        <w:numPr>
          <w:ilvl w:val="12"/>
          <w:numId w:val="0"/>
        </w:numPr>
        <w:tabs>
          <w:tab w:val="clear" w:pos="567"/>
        </w:tabs>
        <w:spacing w:line="240" w:lineRule="auto"/>
        <w:ind w:right="-29"/>
        <w:rPr>
          <w:lang w:val="fr-BE"/>
        </w:rPr>
      </w:pPr>
      <w:r w:rsidRPr="00D5309E">
        <w:rPr>
          <w:lang w:val="fr-FR"/>
        </w:rPr>
        <w:t>Comme tous les médicaments,</w:t>
      </w:r>
      <w:r w:rsidRPr="00D5309E">
        <w:rPr>
          <w:szCs w:val="22"/>
          <w:lang w:val="fr-FR"/>
        </w:rPr>
        <w:t xml:space="preserve"> ce médicament</w:t>
      </w:r>
      <w:r w:rsidRPr="00D5309E">
        <w:rPr>
          <w:lang w:val="fr-FR"/>
        </w:rPr>
        <w:t xml:space="preserve"> peut provoquer des effets indésirables, mais ils ne surviennent pas systématiquement chez tout le monde.</w:t>
      </w:r>
    </w:p>
    <w:p w14:paraId="0685ED23" w14:textId="77777777" w:rsidR="00CA6F93" w:rsidRPr="00D5309E" w:rsidRDefault="00CA6F93" w:rsidP="00CA6F93">
      <w:pPr>
        <w:numPr>
          <w:ilvl w:val="12"/>
          <w:numId w:val="0"/>
        </w:numPr>
        <w:tabs>
          <w:tab w:val="clear" w:pos="567"/>
        </w:tabs>
        <w:spacing w:line="240" w:lineRule="auto"/>
        <w:ind w:right="-2"/>
        <w:rPr>
          <w:noProof/>
          <w:szCs w:val="22"/>
          <w:lang w:val="fr-BE"/>
        </w:rPr>
      </w:pPr>
    </w:p>
    <w:p w14:paraId="5AE701AC" w14:textId="77777777" w:rsidR="00CA6F93" w:rsidRPr="00D5309E" w:rsidRDefault="00CA6F93" w:rsidP="00CA6F93">
      <w:pPr>
        <w:keepNext/>
        <w:tabs>
          <w:tab w:val="clear" w:pos="567"/>
        </w:tabs>
        <w:spacing w:line="240" w:lineRule="auto"/>
        <w:rPr>
          <w:b/>
          <w:szCs w:val="22"/>
          <w:lang w:val="fr-FR"/>
        </w:rPr>
      </w:pPr>
      <w:r w:rsidRPr="00D5309E">
        <w:rPr>
          <w:b/>
          <w:szCs w:val="22"/>
          <w:lang w:val="fr-FR"/>
        </w:rPr>
        <w:t>Certains effets indésirables peuvent être graves.</w:t>
      </w:r>
    </w:p>
    <w:p w14:paraId="4FF9B413" w14:textId="6EE31776" w:rsidR="00C07237" w:rsidRPr="00C07237" w:rsidRDefault="00CA6F93" w:rsidP="00C07237">
      <w:pPr>
        <w:numPr>
          <w:ilvl w:val="0"/>
          <w:numId w:val="20"/>
        </w:numPr>
        <w:tabs>
          <w:tab w:val="clear" w:pos="567"/>
        </w:tabs>
        <w:autoSpaceDE w:val="0"/>
        <w:autoSpaceDN w:val="0"/>
        <w:adjustRightInd w:val="0"/>
        <w:spacing w:line="240" w:lineRule="auto"/>
        <w:ind w:left="567" w:hanging="567"/>
        <w:rPr>
          <w:szCs w:val="22"/>
          <w:lang w:val="fr-FR"/>
        </w:rPr>
      </w:pPr>
      <w:r w:rsidRPr="00D5309E">
        <w:rPr>
          <w:szCs w:val="22"/>
          <w:lang w:val="fr-FR"/>
        </w:rPr>
        <w:t xml:space="preserve">Arrêtez de prendre </w:t>
      </w:r>
      <w:proofErr w:type="spellStart"/>
      <w:r w:rsidRPr="00D5309E">
        <w:rPr>
          <w:szCs w:val="22"/>
          <w:lang w:val="fr-FR"/>
        </w:rPr>
        <w:t>Entresto</w:t>
      </w:r>
      <w:proofErr w:type="spellEnd"/>
      <w:r w:rsidRPr="00D5309E">
        <w:rPr>
          <w:szCs w:val="22"/>
          <w:lang w:val="fr-FR"/>
        </w:rPr>
        <w:t xml:space="preserve"> et allez chez le médecin immédiatement si vous </w:t>
      </w:r>
      <w:r w:rsidR="00B94A27" w:rsidRPr="0044782A">
        <w:rPr>
          <w:szCs w:val="22"/>
          <w:lang w:val="fr-FR"/>
        </w:rPr>
        <w:t xml:space="preserve">(ou votre enfant) </w:t>
      </w:r>
      <w:r w:rsidRPr="00D5309E">
        <w:rPr>
          <w:szCs w:val="22"/>
          <w:lang w:val="fr-FR"/>
        </w:rPr>
        <w:t xml:space="preserve">remarquez un gonflement du visage, des lèvres, de la langue et/ou de la gorge, qui peuvent entraîner des difficultés à respirer ou à avaler. Cela peut être les signes d’un </w:t>
      </w:r>
      <w:proofErr w:type="spellStart"/>
      <w:r w:rsidRPr="00D5309E">
        <w:rPr>
          <w:szCs w:val="22"/>
          <w:lang w:val="fr-FR"/>
        </w:rPr>
        <w:t>angiœdème</w:t>
      </w:r>
      <w:proofErr w:type="spellEnd"/>
      <w:r w:rsidRPr="00D5309E">
        <w:rPr>
          <w:szCs w:val="22"/>
          <w:lang w:val="fr-FR"/>
        </w:rPr>
        <w:t xml:space="preserve"> (un effet indésirable peu fréquent qui peut affecter jusqu’à </w:t>
      </w:r>
      <w:r w:rsidRPr="00D5309E">
        <w:rPr>
          <w:rFonts w:eastAsia="SimSun"/>
          <w:bCs/>
          <w:szCs w:val="22"/>
          <w:lang w:val="fr-FR"/>
        </w:rPr>
        <w:t>1 patient sur 100).</w:t>
      </w:r>
    </w:p>
    <w:p w14:paraId="621FFB3B" w14:textId="77777777" w:rsidR="00CA6F93" w:rsidRPr="00D5309E" w:rsidRDefault="00CA6F93" w:rsidP="00CA6F93">
      <w:pPr>
        <w:tabs>
          <w:tab w:val="clear" w:pos="567"/>
        </w:tabs>
        <w:autoSpaceDE w:val="0"/>
        <w:autoSpaceDN w:val="0"/>
        <w:adjustRightInd w:val="0"/>
        <w:spacing w:line="240" w:lineRule="auto"/>
        <w:rPr>
          <w:rFonts w:eastAsia="SimSun"/>
          <w:bCs/>
          <w:szCs w:val="22"/>
          <w:lang w:val="fr-FR"/>
        </w:rPr>
      </w:pPr>
    </w:p>
    <w:p w14:paraId="7FF5F1F4" w14:textId="77777777" w:rsidR="00CA6F93" w:rsidRPr="00D5309E" w:rsidRDefault="00CA6F93" w:rsidP="00CA6F93">
      <w:pPr>
        <w:keepNext/>
        <w:tabs>
          <w:tab w:val="clear" w:pos="567"/>
        </w:tabs>
        <w:autoSpaceDE w:val="0"/>
        <w:autoSpaceDN w:val="0"/>
        <w:adjustRightInd w:val="0"/>
        <w:spacing w:line="240" w:lineRule="auto"/>
        <w:rPr>
          <w:b/>
          <w:bCs/>
          <w:szCs w:val="22"/>
          <w:lang w:val="fr-FR"/>
        </w:rPr>
      </w:pPr>
      <w:r w:rsidRPr="00D5309E">
        <w:rPr>
          <w:b/>
          <w:bCs/>
          <w:szCs w:val="22"/>
          <w:lang w:val="fr-FR"/>
        </w:rPr>
        <w:t>Autres effets indésirables possibles</w:t>
      </w:r>
    </w:p>
    <w:p w14:paraId="19501095" w14:textId="77777777" w:rsidR="00CA6F93" w:rsidRPr="00D5309E" w:rsidRDefault="00CA6F93" w:rsidP="00CA6F93">
      <w:pPr>
        <w:keepNext/>
        <w:tabs>
          <w:tab w:val="clear" w:pos="567"/>
        </w:tabs>
        <w:autoSpaceDE w:val="0"/>
        <w:autoSpaceDN w:val="0"/>
        <w:adjustRightInd w:val="0"/>
        <w:spacing w:line="240" w:lineRule="auto"/>
        <w:rPr>
          <w:bCs/>
          <w:szCs w:val="22"/>
          <w:lang w:val="fr-FR"/>
        </w:rPr>
      </w:pPr>
      <w:r w:rsidRPr="00D5309E">
        <w:rPr>
          <w:bCs/>
          <w:szCs w:val="22"/>
          <w:lang w:val="fr-FR"/>
        </w:rPr>
        <w:t>Si vous ressentez l’un des effets indésirables listés ci-dessous, parlez-en à votre médecin ou à votre pharmacien.</w:t>
      </w:r>
    </w:p>
    <w:p w14:paraId="2F98F02F" w14:textId="77777777" w:rsidR="00CA6F93" w:rsidRPr="00D5309E" w:rsidRDefault="00CA6F93" w:rsidP="00CA6F93">
      <w:pPr>
        <w:keepNext/>
        <w:tabs>
          <w:tab w:val="clear" w:pos="567"/>
        </w:tabs>
        <w:autoSpaceDE w:val="0"/>
        <w:autoSpaceDN w:val="0"/>
        <w:adjustRightInd w:val="0"/>
        <w:spacing w:line="240" w:lineRule="auto"/>
        <w:rPr>
          <w:bCs/>
          <w:szCs w:val="22"/>
          <w:lang w:val="fr-FR"/>
        </w:rPr>
      </w:pPr>
    </w:p>
    <w:p w14:paraId="1942FC90" w14:textId="77777777" w:rsidR="00CA6F93" w:rsidRPr="00D5309E" w:rsidRDefault="00CA6F93" w:rsidP="00CA6F93">
      <w:pPr>
        <w:keepNext/>
        <w:tabs>
          <w:tab w:val="clear" w:pos="567"/>
        </w:tabs>
        <w:autoSpaceDE w:val="0"/>
        <w:autoSpaceDN w:val="0"/>
        <w:adjustRightInd w:val="0"/>
        <w:spacing w:line="240" w:lineRule="auto"/>
        <w:rPr>
          <w:rFonts w:eastAsia="SimSun"/>
          <w:szCs w:val="22"/>
          <w:lang w:val="fr-FR"/>
        </w:rPr>
      </w:pPr>
      <w:r w:rsidRPr="00D5309E">
        <w:rPr>
          <w:rFonts w:eastAsia="SimSun"/>
          <w:b/>
          <w:bCs/>
          <w:szCs w:val="22"/>
          <w:lang w:val="fr-FR"/>
        </w:rPr>
        <w:t xml:space="preserve">Très fréquents </w:t>
      </w:r>
      <w:r w:rsidRPr="00D5309E">
        <w:rPr>
          <w:rFonts w:eastAsia="SimSun"/>
          <w:bCs/>
          <w:szCs w:val="22"/>
          <w:lang w:val="fr-FR"/>
        </w:rPr>
        <w:t>(peuvent affecter plus de 1 patient sur 10</w:t>
      </w:r>
      <w:r w:rsidRPr="00D5309E">
        <w:rPr>
          <w:rFonts w:eastAsia="SimSun"/>
          <w:szCs w:val="22"/>
          <w:lang w:val="fr-FR"/>
        </w:rPr>
        <w:t>)</w:t>
      </w:r>
    </w:p>
    <w:p w14:paraId="39DFF0B6" w14:textId="66DB3563" w:rsidR="00CA6F93" w:rsidRPr="005A7429" w:rsidRDefault="000718B1" w:rsidP="00CA6F93">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diminution</w:t>
      </w:r>
      <w:proofErr w:type="gramEnd"/>
      <w:r w:rsidRPr="005A7429">
        <w:rPr>
          <w:rFonts w:eastAsia="SimSun"/>
          <w:szCs w:val="22"/>
          <w:lang w:val="fr-FR"/>
        </w:rPr>
        <w:t xml:space="preserve"> </w:t>
      </w:r>
      <w:r w:rsidR="00CA6F93" w:rsidRPr="005A7429">
        <w:rPr>
          <w:rFonts w:eastAsia="SimSun"/>
          <w:szCs w:val="22"/>
          <w:lang w:val="fr-FR"/>
        </w:rPr>
        <w:t>de la pression artérielle</w:t>
      </w:r>
      <w:r w:rsidRPr="005A7429">
        <w:rPr>
          <w:rFonts w:eastAsia="SimSun"/>
          <w:szCs w:val="22"/>
          <w:lang w:val="fr-FR"/>
        </w:rPr>
        <w:t>, pouvant entrainer des symptômes tels que</w:t>
      </w:r>
      <w:r w:rsidR="00CA6F93" w:rsidRPr="005A7429">
        <w:rPr>
          <w:rFonts w:eastAsia="SimSun"/>
          <w:szCs w:val="22"/>
          <w:lang w:val="fr-FR"/>
        </w:rPr>
        <w:t xml:space="preserve"> </w:t>
      </w:r>
      <w:r w:rsidRPr="005A7429">
        <w:rPr>
          <w:rFonts w:eastAsia="SimSun"/>
          <w:szCs w:val="22"/>
          <w:lang w:val="fr-FR"/>
        </w:rPr>
        <w:t xml:space="preserve">des </w:t>
      </w:r>
      <w:r w:rsidR="00CA6F93" w:rsidRPr="005A7429">
        <w:rPr>
          <w:rFonts w:eastAsia="SimSun"/>
          <w:szCs w:val="22"/>
          <w:lang w:val="fr-FR"/>
        </w:rPr>
        <w:t>sensation</w:t>
      </w:r>
      <w:r w:rsidRPr="005A7429">
        <w:rPr>
          <w:rFonts w:eastAsia="SimSun"/>
          <w:szCs w:val="22"/>
          <w:lang w:val="fr-FR"/>
        </w:rPr>
        <w:t>s</w:t>
      </w:r>
      <w:r w:rsidR="00CA6F93" w:rsidRPr="005A7429">
        <w:rPr>
          <w:rFonts w:eastAsia="SimSun"/>
          <w:szCs w:val="22"/>
          <w:lang w:val="fr-FR"/>
        </w:rPr>
        <w:t xml:space="preserve"> </w:t>
      </w:r>
      <w:r w:rsidRPr="005A7429">
        <w:rPr>
          <w:rFonts w:eastAsia="SimSun"/>
          <w:szCs w:val="22"/>
          <w:lang w:val="fr-FR"/>
        </w:rPr>
        <w:t>vertigineuses et des</w:t>
      </w:r>
      <w:r w:rsidR="00CA6F93" w:rsidRPr="005A7429">
        <w:rPr>
          <w:rFonts w:eastAsia="SimSun"/>
          <w:szCs w:val="22"/>
          <w:lang w:val="fr-FR"/>
        </w:rPr>
        <w:t xml:space="preserve"> étourdissements</w:t>
      </w:r>
      <w:r w:rsidRPr="005A7429">
        <w:rPr>
          <w:rFonts w:eastAsia="SimSun"/>
          <w:szCs w:val="22"/>
          <w:lang w:val="fr-FR"/>
        </w:rPr>
        <w:t xml:space="preserve"> (hypotension</w:t>
      </w:r>
      <w:r w:rsidR="00CA6F93" w:rsidRPr="005A7429">
        <w:rPr>
          <w:rFonts w:eastAsia="SimSun"/>
          <w:szCs w:val="22"/>
          <w:lang w:val="fr-FR"/>
        </w:rPr>
        <w:t>)</w:t>
      </w:r>
    </w:p>
    <w:p w14:paraId="5F224C22" w14:textId="029C081C"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taux</w:t>
      </w:r>
      <w:proofErr w:type="gramEnd"/>
      <w:r w:rsidRPr="005A7429">
        <w:rPr>
          <w:rFonts w:eastAsia="SimSun"/>
          <w:szCs w:val="22"/>
          <w:lang w:val="fr-FR"/>
        </w:rPr>
        <w:t xml:space="preserve"> élevé de potassium dans le sang</w:t>
      </w:r>
      <w:r w:rsidR="000718B1" w:rsidRPr="005A7429">
        <w:rPr>
          <w:rFonts w:eastAsia="SimSun"/>
          <w:szCs w:val="22"/>
          <w:lang w:val="fr-FR"/>
        </w:rPr>
        <w:t xml:space="preserve">, </w:t>
      </w:r>
      <w:proofErr w:type="gramStart"/>
      <w:r w:rsidRPr="005A7429">
        <w:rPr>
          <w:rFonts w:eastAsia="SimSun"/>
          <w:szCs w:val="22"/>
          <w:lang w:val="fr-FR"/>
        </w:rPr>
        <w:t>suite à un</w:t>
      </w:r>
      <w:proofErr w:type="gramEnd"/>
      <w:r w:rsidRPr="005A7429">
        <w:rPr>
          <w:rFonts w:eastAsia="SimSun"/>
          <w:szCs w:val="22"/>
          <w:lang w:val="fr-FR"/>
        </w:rPr>
        <w:t xml:space="preserve"> test sanguin</w:t>
      </w:r>
      <w:r w:rsidR="000718B1" w:rsidRPr="005A7429">
        <w:rPr>
          <w:rFonts w:eastAsia="SimSun"/>
          <w:szCs w:val="22"/>
          <w:lang w:val="fr-FR"/>
        </w:rPr>
        <w:t xml:space="preserve"> (hyperkaliémie</w:t>
      </w:r>
      <w:r w:rsidRPr="005A7429">
        <w:rPr>
          <w:rFonts w:eastAsia="SimSun"/>
          <w:szCs w:val="22"/>
          <w:lang w:val="fr-FR"/>
        </w:rPr>
        <w:t>)</w:t>
      </w:r>
    </w:p>
    <w:p w14:paraId="41CFA246" w14:textId="77777777"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atteinte</w:t>
      </w:r>
      <w:proofErr w:type="gramEnd"/>
      <w:r w:rsidRPr="005A7429">
        <w:rPr>
          <w:rFonts w:eastAsia="SimSun"/>
          <w:szCs w:val="22"/>
          <w:lang w:val="fr-FR"/>
        </w:rPr>
        <w:t xml:space="preserve"> de la fonction rénale (insuffisance rénale).</w:t>
      </w:r>
    </w:p>
    <w:p w14:paraId="55911CD0" w14:textId="77777777" w:rsidR="00CA6F93" w:rsidRPr="005A7429" w:rsidRDefault="00CA6F93" w:rsidP="00CA6F93">
      <w:pPr>
        <w:tabs>
          <w:tab w:val="clear" w:pos="567"/>
        </w:tabs>
        <w:autoSpaceDE w:val="0"/>
        <w:autoSpaceDN w:val="0"/>
        <w:adjustRightInd w:val="0"/>
        <w:spacing w:line="240" w:lineRule="auto"/>
        <w:rPr>
          <w:rFonts w:eastAsia="SimSun"/>
          <w:bCs/>
          <w:szCs w:val="22"/>
          <w:lang w:val="fr-FR"/>
        </w:rPr>
      </w:pPr>
    </w:p>
    <w:p w14:paraId="3B0B390B" w14:textId="77777777" w:rsidR="00CA6F93" w:rsidRPr="005A7429" w:rsidRDefault="00CA6F93" w:rsidP="00CA6F93">
      <w:pPr>
        <w:keepNext/>
        <w:tabs>
          <w:tab w:val="clear" w:pos="567"/>
        </w:tabs>
        <w:autoSpaceDE w:val="0"/>
        <w:autoSpaceDN w:val="0"/>
        <w:adjustRightInd w:val="0"/>
        <w:spacing w:line="240" w:lineRule="auto"/>
        <w:rPr>
          <w:rFonts w:eastAsia="SimSun"/>
          <w:szCs w:val="22"/>
          <w:lang w:val="fr-FR"/>
        </w:rPr>
      </w:pPr>
      <w:r w:rsidRPr="005A7429">
        <w:rPr>
          <w:rFonts w:eastAsia="SimSun"/>
          <w:b/>
          <w:bCs/>
          <w:szCs w:val="22"/>
          <w:lang w:val="fr-FR"/>
        </w:rPr>
        <w:t xml:space="preserve">Fréquents </w:t>
      </w:r>
      <w:r w:rsidRPr="005A7429">
        <w:rPr>
          <w:rFonts w:eastAsia="SimSun"/>
          <w:bCs/>
          <w:szCs w:val="22"/>
          <w:lang w:val="fr-FR"/>
        </w:rPr>
        <w:t>(peuvent affecter jusqu’à 1 patient sur 10</w:t>
      </w:r>
      <w:r w:rsidRPr="005A7429">
        <w:rPr>
          <w:rFonts w:eastAsia="SimSun"/>
          <w:szCs w:val="22"/>
          <w:lang w:val="fr-FR"/>
        </w:rPr>
        <w:t>)</w:t>
      </w:r>
    </w:p>
    <w:p w14:paraId="389840E6" w14:textId="77777777"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en-US"/>
        </w:rPr>
      </w:pPr>
      <w:proofErr w:type="gramStart"/>
      <w:r w:rsidRPr="005A7429">
        <w:rPr>
          <w:rFonts w:eastAsia="SimSun"/>
          <w:szCs w:val="22"/>
          <w:lang w:val="fr-FR"/>
        </w:rPr>
        <w:t>toux</w:t>
      </w:r>
      <w:proofErr w:type="gramEnd"/>
    </w:p>
    <w:p w14:paraId="43FE9298" w14:textId="77777777"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en-US"/>
        </w:rPr>
      </w:pPr>
      <w:proofErr w:type="gramStart"/>
      <w:r w:rsidRPr="005A7429">
        <w:rPr>
          <w:rFonts w:eastAsia="SimSun"/>
          <w:szCs w:val="22"/>
          <w:lang w:val="fr-FR"/>
        </w:rPr>
        <w:t>sensations</w:t>
      </w:r>
      <w:proofErr w:type="gramEnd"/>
      <w:r w:rsidRPr="005A7429">
        <w:rPr>
          <w:rFonts w:eastAsia="SimSun"/>
          <w:szCs w:val="22"/>
          <w:lang w:val="fr-FR"/>
        </w:rPr>
        <w:t xml:space="preserve"> vertigineuses</w:t>
      </w:r>
    </w:p>
    <w:p w14:paraId="184A9F4C" w14:textId="77777777"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en-US"/>
        </w:rPr>
      </w:pPr>
      <w:proofErr w:type="gramStart"/>
      <w:r w:rsidRPr="005A7429">
        <w:rPr>
          <w:rFonts w:eastAsia="SimSun"/>
          <w:szCs w:val="22"/>
          <w:lang w:val="fr-FR"/>
        </w:rPr>
        <w:t>diarrhées</w:t>
      </w:r>
      <w:proofErr w:type="gramEnd"/>
    </w:p>
    <w:p w14:paraId="01CDE46E" w14:textId="36EFD84A"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taux</w:t>
      </w:r>
      <w:proofErr w:type="gramEnd"/>
      <w:r w:rsidRPr="005A7429">
        <w:rPr>
          <w:rFonts w:eastAsia="SimSun"/>
          <w:szCs w:val="22"/>
          <w:lang w:val="fr-FR"/>
        </w:rPr>
        <w:t xml:space="preserve"> faible de globules rouges dans le sang</w:t>
      </w:r>
      <w:r w:rsidR="000718B1" w:rsidRPr="005A7429">
        <w:rPr>
          <w:rFonts w:eastAsia="SimSun"/>
          <w:szCs w:val="22"/>
          <w:lang w:val="fr-FR"/>
        </w:rPr>
        <w:t xml:space="preserve">, </w:t>
      </w:r>
      <w:proofErr w:type="gramStart"/>
      <w:r w:rsidRPr="005A7429">
        <w:rPr>
          <w:rFonts w:eastAsia="SimSun"/>
          <w:szCs w:val="22"/>
          <w:lang w:val="fr-FR"/>
        </w:rPr>
        <w:t>suite à un</w:t>
      </w:r>
      <w:proofErr w:type="gramEnd"/>
      <w:r w:rsidRPr="005A7429">
        <w:rPr>
          <w:rFonts w:eastAsia="SimSun"/>
          <w:szCs w:val="22"/>
          <w:lang w:val="fr-FR"/>
        </w:rPr>
        <w:t xml:space="preserve"> test sanguin</w:t>
      </w:r>
      <w:r w:rsidR="000718B1" w:rsidRPr="005A7429">
        <w:rPr>
          <w:rFonts w:eastAsia="SimSun"/>
          <w:szCs w:val="22"/>
          <w:lang w:val="fr-FR"/>
        </w:rPr>
        <w:t xml:space="preserve"> (anémie</w:t>
      </w:r>
      <w:r w:rsidRPr="005A7429">
        <w:rPr>
          <w:rFonts w:eastAsia="SimSun"/>
          <w:szCs w:val="22"/>
          <w:lang w:val="fr-FR"/>
        </w:rPr>
        <w:t>)</w:t>
      </w:r>
    </w:p>
    <w:p w14:paraId="52C0FDD1" w14:textId="55480116"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en-US"/>
        </w:rPr>
      </w:pPr>
      <w:r w:rsidRPr="005A7429">
        <w:rPr>
          <w:rFonts w:eastAsia="SimSun"/>
          <w:szCs w:val="22"/>
          <w:lang w:val="en-US"/>
        </w:rPr>
        <w:t>sensation de fatigue</w:t>
      </w:r>
      <w:r w:rsidR="000718B1" w:rsidRPr="005A7429">
        <w:rPr>
          <w:rFonts w:eastAsia="SimSun"/>
          <w:szCs w:val="22"/>
          <w:lang w:val="en-US"/>
        </w:rPr>
        <w:t xml:space="preserve"> (fatigue)</w:t>
      </w:r>
    </w:p>
    <w:p w14:paraId="50D61B0F" w14:textId="611EE4EE" w:rsidR="00CA6F93" w:rsidRPr="005A7429" w:rsidRDefault="000718B1" w:rsidP="00CA6F93">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incapacité</w:t>
      </w:r>
      <w:proofErr w:type="gramEnd"/>
      <w:r w:rsidRPr="005A7429">
        <w:rPr>
          <w:rFonts w:eastAsia="SimSun"/>
          <w:szCs w:val="22"/>
          <w:lang w:val="fr-FR"/>
        </w:rPr>
        <w:t xml:space="preserve"> </w:t>
      </w:r>
      <w:r w:rsidR="00CA6F93" w:rsidRPr="005A7429">
        <w:rPr>
          <w:rFonts w:eastAsia="SimSun"/>
          <w:szCs w:val="22"/>
          <w:lang w:val="fr-FR"/>
        </w:rPr>
        <w:t xml:space="preserve">(aiguë) </w:t>
      </w:r>
      <w:r w:rsidRPr="005A7429">
        <w:rPr>
          <w:rFonts w:eastAsia="SimSun"/>
          <w:szCs w:val="22"/>
          <w:lang w:val="fr-FR"/>
        </w:rPr>
        <w:t>du rein à travailler correctement (insuffisance rénale)</w:t>
      </w:r>
    </w:p>
    <w:p w14:paraId="40D90104" w14:textId="7941700D"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taux</w:t>
      </w:r>
      <w:proofErr w:type="gramEnd"/>
      <w:r w:rsidRPr="005A7429">
        <w:rPr>
          <w:rFonts w:eastAsia="SimSun"/>
          <w:szCs w:val="22"/>
          <w:lang w:val="fr-FR"/>
        </w:rPr>
        <w:t xml:space="preserve"> faible de potassium dans le sang</w:t>
      </w:r>
      <w:r w:rsidR="000718B1" w:rsidRPr="005A7429">
        <w:rPr>
          <w:rFonts w:eastAsia="SimSun"/>
          <w:szCs w:val="22"/>
          <w:lang w:val="fr-FR"/>
        </w:rPr>
        <w:t xml:space="preserve">, </w:t>
      </w:r>
      <w:proofErr w:type="gramStart"/>
      <w:r w:rsidRPr="005A7429">
        <w:rPr>
          <w:rFonts w:eastAsia="SimSun"/>
          <w:szCs w:val="22"/>
          <w:lang w:val="fr-FR"/>
        </w:rPr>
        <w:t>suite à un</w:t>
      </w:r>
      <w:proofErr w:type="gramEnd"/>
      <w:r w:rsidRPr="005A7429">
        <w:rPr>
          <w:rFonts w:eastAsia="SimSun"/>
          <w:szCs w:val="22"/>
          <w:lang w:val="fr-FR"/>
        </w:rPr>
        <w:t xml:space="preserve"> test sanguin</w:t>
      </w:r>
      <w:r w:rsidR="000718B1" w:rsidRPr="005A7429">
        <w:rPr>
          <w:rFonts w:eastAsia="SimSun"/>
          <w:szCs w:val="22"/>
          <w:lang w:val="fr-FR"/>
        </w:rPr>
        <w:t xml:space="preserve"> (hypokaliémie</w:t>
      </w:r>
      <w:r w:rsidRPr="005A7429">
        <w:rPr>
          <w:rFonts w:eastAsia="SimSun"/>
          <w:szCs w:val="22"/>
          <w:lang w:val="fr-FR"/>
        </w:rPr>
        <w:t>)</w:t>
      </w:r>
    </w:p>
    <w:p w14:paraId="6008C5E0" w14:textId="77777777"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en-US"/>
        </w:rPr>
      </w:pPr>
      <w:proofErr w:type="gramStart"/>
      <w:r w:rsidRPr="005A7429">
        <w:rPr>
          <w:rFonts w:eastAsia="SimSun"/>
          <w:szCs w:val="22"/>
          <w:lang w:val="fr-FR"/>
        </w:rPr>
        <w:t>maux</w:t>
      </w:r>
      <w:proofErr w:type="gramEnd"/>
      <w:r w:rsidRPr="005A7429">
        <w:rPr>
          <w:rFonts w:eastAsia="SimSun"/>
          <w:szCs w:val="22"/>
          <w:lang w:val="en-US"/>
        </w:rPr>
        <w:t xml:space="preserve"> de tête</w:t>
      </w:r>
    </w:p>
    <w:p w14:paraId="4B9C10E5" w14:textId="5AA3C882"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en-US"/>
        </w:rPr>
      </w:pPr>
      <w:proofErr w:type="gramStart"/>
      <w:r w:rsidRPr="005A7429">
        <w:rPr>
          <w:rFonts w:eastAsia="SimSun"/>
          <w:szCs w:val="22"/>
          <w:lang w:val="fr-FR"/>
        </w:rPr>
        <w:t>évanouissement</w:t>
      </w:r>
      <w:proofErr w:type="gramEnd"/>
      <w:r w:rsidR="000718B1" w:rsidRPr="005A7429">
        <w:rPr>
          <w:rFonts w:eastAsia="SimSun"/>
          <w:szCs w:val="22"/>
          <w:lang w:val="fr-FR"/>
        </w:rPr>
        <w:t xml:space="preserve"> (syncope)</w:t>
      </w:r>
    </w:p>
    <w:p w14:paraId="3D40F7F5" w14:textId="225C7EA3"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en-US"/>
        </w:rPr>
      </w:pPr>
      <w:proofErr w:type="gramStart"/>
      <w:r w:rsidRPr="005A7429">
        <w:rPr>
          <w:rFonts w:eastAsia="SimSun"/>
          <w:szCs w:val="22"/>
          <w:lang w:val="fr-FR"/>
        </w:rPr>
        <w:t>faiblesse</w:t>
      </w:r>
      <w:proofErr w:type="gramEnd"/>
      <w:r w:rsidR="000718B1" w:rsidRPr="005A7429">
        <w:rPr>
          <w:rFonts w:eastAsia="SimSun"/>
          <w:szCs w:val="22"/>
          <w:lang w:val="fr-FR"/>
        </w:rPr>
        <w:t xml:space="preserve"> (asthénie)</w:t>
      </w:r>
    </w:p>
    <w:p w14:paraId="007558E2" w14:textId="77777777"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sensation</w:t>
      </w:r>
      <w:proofErr w:type="gramEnd"/>
      <w:r w:rsidRPr="005A7429">
        <w:rPr>
          <w:rFonts w:eastAsia="SimSun"/>
          <w:szCs w:val="22"/>
          <w:lang w:val="fr-FR"/>
        </w:rPr>
        <w:t xml:space="preserve"> de mal au cœur (nausée)</w:t>
      </w:r>
    </w:p>
    <w:p w14:paraId="30DF98A4" w14:textId="77777777"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diminution</w:t>
      </w:r>
      <w:proofErr w:type="gramEnd"/>
      <w:r w:rsidRPr="005A7429">
        <w:rPr>
          <w:rFonts w:eastAsia="SimSun"/>
          <w:szCs w:val="22"/>
          <w:lang w:val="fr-FR"/>
        </w:rPr>
        <w:t xml:space="preserve"> de la pression artérielle (sensations vertigineuses, étourdissements) en passant de la position assise ou couchée à la position debout</w:t>
      </w:r>
    </w:p>
    <w:p w14:paraId="0CEF8A73" w14:textId="77777777"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gastrite</w:t>
      </w:r>
      <w:proofErr w:type="gramEnd"/>
      <w:r w:rsidRPr="005A7429">
        <w:rPr>
          <w:rFonts w:eastAsia="SimSun"/>
          <w:szCs w:val="22"/>
          <w:lang w:val="fr-FR"/>
        </w:rPr>
        <w:t xml:space="preserve"> (douleur à l’estomac, nausée)</w:t>
      </w:r>
    </w:p>
    <w:p w14:paraId="5C9F059A" w14:textId="61177587"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en-US"/>
        </w:rPr>
      </w:pPr>
      <w:r w:rsidRPr="005A7429">
        <w:rPr>
          <w:rFonts w:eastAsia="SimSun"/>
          <w:szCs w:val="22"/>
          <w:lang w:val="en-US"/>
        </w:rPr>
        <w:t xml:space="preserve">sensation de </w:t>
      </w:r>
      <w:r w:rsidRPr="005A7429">
        <w:rPr>
          <w:rFonts w:eastAsia="SimSun"/>
          <w:szCs w:val="22"/>
          <w:lang w:val="fr-FR"/>
        </w:rPr>
        <w:t>tournis</w:t>
      </w:r>
      <w:r w:rsidR="000718B1" w:rsidRPr="005A7429">
        <w:rPr>
          <w:rFonts w:eastAsia="SimSun"/>
          <w:szCs w:val="22"/>
          <w:lang w:val="fr-FR"/>
        </w:rPr>
        <w:t xml:space="preserve"> (vertige)</w:t>
      </w:r>
    </w:p>
    <w:p w14:paraId="5BA6C065" w14:textId="5E748AA6" w:rsidR="00CA6F93" w:rsidRPr="005A7429" w:rsidRDefault="00CA6F93" w:rsidP="00CA6F93">
      <w:pPr>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taux</w:t>
      </w:r>
      <w:proofErr w:type="gramEnd"/>
      <w:r w:rsidRPr="005A7429">
        <w:rPr>
          <w:rFonts w:eastAsia="SimSun"/>
          <w:szCs w:val="22"/>
          <w:lang w:val="fr-FR"/>
        </w:rPr>
        <w:t xml:space="preserve"> faible de sucre dans le sang</w:t>
      </w:r>
      <w:r w:rsidR="000718B1" w:rsidRPr="005A7429">
        <w:rPr>
          <w:rFonts w:eastAsia="SimSun"/>
          <w:szCs w:val="22"/>
          <w:lang w:val="fr-FR"/>
        </w:rPr>
        <w:t xml:space="preserve">, </w:t>
      </w:r>
      <w:proofErr w:type="gramStart"/>
      <w:r w:rsidRPr="005A7429">
        <w:rPr>
          <w:rFonts w:eastAsia="SimSun"/>
          <w:szCs w:val="22"/>
          <w:lang w:val="fr-FR"/>
        </w:rPr>
        <w:t>suite à un</w:t>
      </w:r>
      <w:proofErr w:type="gramEnd"/>
      <w:r w:rsidRPr="005A7429">
        <w:rPr>
          <w:rFonts w:eastAsia="SimSun"/>
          <w:szCs w:val="22"/>
          <w:lang w:val="fr-FR"/>
        </w:rPr>
        <w:t xml:space="preserve"> test sanguin</w:t>
      </w:r>
      <w:r w:rsidR="000718B1" w:rsidRPr="005A7429">
        <w:rPr>
          <w:rFonts w:eastAsia="SimSun"/>
          <w:szCs w:val="22"/>
          <w:lang w:val="fr-FR"/>
        </w:rPr>
        <w:t xml:space="preserve"> (hypoglycémie</w:t>
      </w:r>
      <w:r w:rsidRPr="005A7429">
        <w:rPr>
          <w:rFonts w:eastAsia="SimSun"/>
          <w:szCs w:val="22"/>
          <w:lang w:val="fr-FR"/>
        </w:rPr>
        <w:t>).</w:t>
      </w:r>
    </w:p>
    <w:p w14:paraId="272FC3F3" w14:textId="77777777" w:rsidR="00CA6F93" w:rsidRPr="005A7429" w:rsidRDefault="00CA6F93" w:rsidP="00CA6F93">
      <w:pPr>
        <w:tabs>
          <w:tab w:val="clear" w:pos="567"/>
        </w:tabs>
        <w:autoSpaceDE w:val="0"/>
        <w:autoSpaceDN w:val="0"/>
        <w:adjustRightInd w:val="0"/>
        <w:spacing w:line="240" w:lineRule="auto"/>
        <w:rPr>
          <w:rFonts w:eastAsia="SimSun"/>
          <w:szCs w:val="22"/>
          <w:lang w:val="fr-FR"/>
        </w:rPr>
      </w:pPr>
    </w:p>
    <w:p w14:paraId="6E7D1246" w14:textId="77777777" w:rsidR="00CA6F93" w:rsidRPr="005A7429" w:rsidRDefault="00CA6F93" w:rsidP="00CA6F93">
      <w:pPr>
        <w:keepNext/>
        <w:tabs>
          <w:tab w:val="clear" w:pos="567"/>
        </w:tabs>
        <w:autoSpaceDE w:val="0"/>
        <w:autoSpaceDN w:val="0"/>
        <w:adjustRightInd w:val="0"/>
        <w:spacing w:line="240" w:lineRule="auto"/>
        <w:rPr>
          <w:rFonts w:eastAsia="SimSun"/>
          <w:szCs w:val="22"/>
          <w:lang w:val="fr-FR"/>
        </w:rPr>
      </w:pPr>
      <w:r w:rsidRPr="005A7429">
        <w:rPr>
          <w:rFonts w:eastAsia="SimSun"/>
          <w:b/>
          <w:bCs/>
          <w:szCs w:val="22"/>
          <w:lang w:val="fr-FR"/>
        </w:rPr>
        <w:t xml:space="preserve">Peu fréquents </w:t>
      </w:r>
      <w:r w:rsidRPr="005A7429">
        <w:rPr>
          <w:rFonts w:eastAsia="SimSun"/>
          <w:bCs/>
          <w:szCs w:val="22"/>
          <w:lang w:val="fr-FR"/>
        </w:rPr>
        <w:t>(peuvent affecter jusqu’à 1 patient sur 100</w:t>
      </w:r>
      <w:r w:rsidRPr="005A7429">
        <w:rPr>
          <w:rFonts w:eastAsia="SimSun"/>
          <w:szCs w:val="22"/>
          <w:lang w:val="fr-FR"/>
        </w:rPr>
        <w:t>)</w:t>
      </w:r>
    </w:p>
    <w:p w14:paraId="4F32EED5" w14:textId="17F84824" w:rsidR="00CA6F93" w:rsidRPr="005A7429" w:rsidRDefault="00CA6F93" w:rsidP="00CA6F93">
      <w:pPr>
        <w:keepNext/>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réaction</w:t>
      </w:r>
      <w:proofErr w:type="gramEnd"/>
      <w:r w:rsidRPr="005A7429">
        <w:rPr>
          <w:rFonts w:eastAsia="SimSun"/>
          <w:szCs w:val="22"/>
          <w:lang w:val="fr-FR"/>
        </w:rPr>
        <w:t xml:space="preserve"> allergique avec éruption cutanée et démangeaisons</w:t>
      </w:r>
      <w:r w:rsidR="000718B1" w:rsidRPr="005A7429">
        <w:rPr>
          <w:rFonts w:eastAsia="SimSun"/>
          <w:szCs w:val="22"/>
          <w:lang w:val="fr-FR"/>
        </w:rPr>
        <w:t xml:space="preserve"> (hypersensibilité)</w:t>
      </w:r>
    </w:p>
    <w:p w14:paraId="70012E54" w14:textId="37F7D9BF" w:rsidR="00CA6F93" w:rsidRPr="005A7429" w:rsidRDefault="00CA6F93" w:rsidP="00CA6F93">
      <w:pPr>
        <w:keepNext/>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sensations</w:t>
      </w:r>
      <w:proofErr w:type="gramEnd"/>
      <w:r w:rsidRPr="005A7429">
        <w:rPr>
          <w:rFonts w:eastAsia="SimSun"/>
          <w:szCs w:val="22"/>
          <w:lang w:val="fr-FR"/>
        </w:rPr>
        <w:t xml:space="preserve"> vertigineuses en passant de la position assise à debout (et vice-versa)</w:t>
      </w:r>
      <w:r w:rsidR="000718B1" w:rsidRPr="005A7429">
        <w:rPr>
          <w:rFonts w:eastAsia="SimSun"/>
          <w:szCs w:val="22"/>
          <w:lang w:val="fr-FR"/>
        </w:rPr>
        <w:t xml:space="preserve"> (sensations vertigineuses posturales)</w:t>
      </w:r>
    </w:p>
    <w:p w14:paraId="744ED052" w14:textId="547FDEC4" w:rsidR="000718B1" w:rsidRPr="005A7429" w:rsidRDefault="000718B1" w:rsidP="000718B1">
      <w:pPr>
        <w:keepNext/>
        <w:numPr>
          <w:ilvl w:val="0"/>
          <w:numId w:val="3"/>
        </w:numPr>
        <w:tabs>
          <w:tab w:val="clear" w:pos="567"/>
        </w:tabs>
        <w:autoSpaceDE w:val="0"/>
        <w:autoSpaceDN w:val="0"/>
        <w:adjustRightInd w:val="0"/>
        <w:spacing w:line="240" w:lineRule="auto"/>
        <w:ind w:left="567" w:hanging="567"/>
        <w:rPr>
          <w:rFonts w:eastAsia="SimSun"/>
          <w:szCs w:val="22"/>
          <w:lang w:val="fr-FR"/>
        </w:rPr>
      </w:pPr>
      <w:proofErr w:type="gramStart"/>
      <w:r w:rsidRPr="005A7429">
        <w:rPr>
          <w:rFonts w:eastAsia="SimSun"/>
          <w:szCs w:val="22"/>
          <w:lang w:val="fr-FR"/>
        </w:rPr>
        <w:t>taux</w:t>
      </w:r>
      <w:proofErr w:type="gramEnd"/>
      <w:r w:rsidRPr="005A7429">
        <w:rPr>
          <w:rFonts w:eastAsia="SimSun"/>
          <w:szCs w:val="22"/>
          <w:lang w:val="fr-FR"/>
        </w:rPr>
        <w:t xml:space="preserve"> faible de sodium dans le sang</w:t>
      </w:r>
      <w:r w:rsidR="00BF0835">
        <w:rPr>
          <w:rFonts w:eastAsia="SimSun"/>
          <w:szCs w:val="22"/>
          <w:lang w:val="fr-FR"/>
        </w:rPr>
        <w:t xml:space="preserve">, </w:t>
      </w:r>
      <w:proofErr w:type="gramStart"/>
      <w:r w:rsidRPr="005A7429">
        <w:rPr>
          <w:rFonts w:eastAsia="SimSun"/>
          <w:szCs w:val="22"/>
          <w:lang w:val="fr-FR"/>
        </w:rPr>
        <w:t>suite à un</w:t>
      </w:r>
      <w:proofErr w:type="gramEnd"/>
      <w:r w:rsidRPr="005A7429">
        <w:rPr>
          <w:rFonts w:eastAsia="SimSun"/>
          <w:szCs w:val="22"/>
          <w:lang w:val="fr-FR"/>
        </w:rPr>
        <w:t xml:space="preserve"> test sanguin</w:t>
      </w:r>
      <w:r w:rsidR="00BF0835">
        <w:rPr>
          <w:rFonts w:eastAsia="SimSun"/>
          <w:szCs w:val="22"/>
          <w:lang w:val="fr-FR"/>
        </w:rPr>
        <w:t xml:space="preserve"> </w:t>
      </w:r>
      <w:r w:rsidR="00BF0835" w:rsidRPr="005A7429">
        <w:rPr>
          <w:rFonts w:eastAsia="SimSun"/>
          <w:szCs w:val="22"/>
          <w:lang w:val="fr-FR"/>
        </w:rPr>
        <w:t>(hyponatrémie</w:t>
      </w:r>
      <w:r w:rsidRPr="005A7429">
        <w:rPr>
          <w:rFonts w:eastAsia="SimSun"/>
          <w:szCs w:val="22"/>
          <w:lang w:val="fr-FR"/>
        </w:rPr>
        <w:t>).</w:t>
      </w:r>
    </w:p>
    <w:p w14:paraId="785B3B42" w14:textId="77777777" w:rsidR="00CA6F93" w:rsidRPr="005A7429" w:rsidRDefault="00CA6F93" w:rsidP="00CA6F93">
      <w:pPr>
        <w:numPr>
          <w:ilvl w:val="12"/>
          <w:numId w:val="0"/>
        </w:numPr>
        <w:tabs>
          <w:tab w:val="clear" w:pos="567"/>
        </w:tabs>
        <w:spacing w:line="240" w:lineRule="auto"/>
        <w:ind w:right="-2"/>
        <w:rPr>
          <w:color w:val="000000" w:themeColor="text1"/>
          <w:szCs w:val="22"/>
          <w:lang w:val="fr-FR"/>
        </w:rPr>
      </w:pPr>
    </w:p>
    <w:p w14:paraId="5EFD3ECC" w14:textId="6FE80790" w:rsidR="00CA6F93" w:rsidRPr="005A7429" w:rsidRDefault="00CA6F93" w:rsidP="00CA6F93">
      <w:pPr>
        <w:keepNext/>
        <w:tabs>
          <w:tab w:val="clear" w:pos="567"/>
        </w:tabs>
        <w:autoSpaceDE w:val="0"/>
        <w:autoSpaceDN w:val="0"/>
        <w:adjustRightInd w:val="0"/>
        <w:spacing w:line="240" w:lineRule="auto"/>
        <w:rPr>
          <w:rFonts w:eastAsia="SimSun"/>
          <w:color w:val="000000" w:themeColor="text1"/>
          <w:szCs w:val="22"/>
          <w:lang w:val="fr-FR"/>
        </w:rPr>
      </w:pPr>
      <w:r w:rsidRPr="005A7429">
        <w:rPr>
          <w:b/>
          <w:bCs/>
          <w:color w:val="000000" w:themeColor="text1"/>
          <w:szCs w:val="22"/>
          <w:lang w:val="fr-FR"/>
        </w:rPr>
        <w:t>Rares</w:t>
      </w:r>
      <w:r w:rsidRPr="005A7429">
        <w:rPr>
          <w:color w:val="000000" w:themeColor="text1"/>
          <w:szCs w:val="22"/>
          <w:lang w:val="fr-FR"/>
        </w:rPr>
        <w:t xml:space="preserve"> (peuvent affecter jusqu’à 1</w:t>
      </w:r>
      <w:r w:rsidRPr="005A7429">
        <w:rPr>
          <w:rFonts w:eastAsia="SimSun"/>
          <w:color w:val="000000" w:themeColor="text1"/>
          <w:szCs w:val="22"/>
          <w:lang w:val="fr-FR"/>
        </w:rPr>
        <w:t> patient sur 1</w:t>
      </w:r>
      <w:r w:rsidR="000E7969" w:rsidRPr="005A7429">
        <w:rPr>
          <w:rFonts w:eastAsia="SimSun"/>
          <w:color w:val="000000" w:themeColor="text1"/>
          <w:szCs w:val="22"/>
          <w:lang w:val="fr-FR"/>
        </w:rPr>
        <w:t> </w:t>
      </w:r>
      <w:r w:rsidRPr="005A7429">
        <w:rPr>
          <w:rFonts w:eastAsia="SimSun"/>
          <w:color w:val="000000" w:themeColor="text1"/>
          <w:szCs w:val="22"/>
          <w:lang w:val="fr-FR"/>
        </w:rPr>
        <w:t>000)</w:t>
      </w:r>
    </w:p>
    <w:p w14:paraId="345F00A3" w14:textId="14C324E3" w:rsidR="00CA6F93" w:rsidRPr="005A7429" w:rsidRDefault="005A7429" w:rsidP="00CA6F93">
      <w:pPr>
        <w:pStyle w:val="ListParagraph"/>
        <w:numPr>
          <w:ilvl w:val="0"/>
          <w:numId w:val="22"/>
        </w:numPr>
        <w:autoSpaceDE w:val="0"/>
        <w:autoSpaceDN w:val="0"/>
        <w:adjustRightInd w:val="0"/>
        <w:spacing w:before="0"/>
        <w:ind w:left="630" w:hanging="630"/>
        <w:rPr>
          <w:color w:val="000000" w:themeColor="text1"/>
          <w:sz w:val="22"/>
          <w:szCs w:val="22"/>
          <w:lang w:val="fr-FR"/>
        </w:rPr>
      </w:pPr>
      <w:proofErr w:type="gramStart"/>
      <w:r>
        <w:rPr>
          <w:color w:val="000000" w:themeColor="text1"/>
          <w:sz w:val="22"/>
          <w:szCs w:val="22"/>
          <w:lang w:val="fr-FR"/>
        </w:rPr>
        <w:t>sensation</w:t>
      </w:r>
      <w:proofErr w:type="gramEnd"/>
      <w:r>
        <w:rPr>
          <w:color w:val="000000" w:themeColor="text1"/>
          <w:sz w:val="22"/>
          <w:szCs w:val="22"/>
          <w:lang w:val="fr-FR"/>
        </w:rPr>
        <w:t xml:space="preserve"> de </w:t>
      </w:r>
      <w:r w:rsidR="000D1D91" w:rsidRPr="005A7429">
        <w:rPr>
          <w:color w:val="000000" w:themeColor="text1"/>
          <w:sz w:val="22"/>
          <w:szCs w:val="22"/>
          <w:lang w:val="fr-FR"/>
        </w:rPr>
        <w:t>voir, entendre, ressentir des choses qui n’existent pas (</w:t>
      </w:r>
      <w:r w:rsidR="00CA6F93" w:rsidRPr="005A7429">
        <w:rPr>
          <w:color w:val="000000" w:themeColor="text1"/>
          <w:sz w:val="22"/>
          <w:szCs w:val="22"/>
          <w:lang w:val="fr-FR"/>
        </w:rPr>
        <w:t>hallucinations</w:t>
      </w:r>
      <w:r w:rsidR="000D1D91" w:rsidRPr="005A7429">
        <w:rPr>
          <w:color w:val="000000" w:themeColor="text1"/>
          <w:sz w:val="22"/>
          <w:szCs w:val="22"/>
          <w:lang w:val="fr-FR"/>
        </w:rPr>
        <w:t>)</w:t>
      </w:r>
    </w:p>
    <w:p w14:paraId="3BA82F9A" w14:textId="07D64C49" w:rsidR="00CA6F93" w:rsidRPr="005A7429" w:rsidRDefault="00CA6F93" w:rsidP="00CA6F93">
      <w:pPr>
        <w:pStyle w:val="ListParagraph"/>
        <w:numPr>
          <w:ilvl w:val="0"/>
          <w:numId w:val="22"/>
        </w:numPr>
        <w:autoSpaceDE w:val="0"/>
        <w:autoSpaceDN w:val="0"/>
        <w:adjustRightInd w:val="0"/>
        <w:spacing w:before="0"/>
        <w:ind w:left="630" w:hanging="630"/>
        <w:rPr>
          <w:color w:val="000000" w:themeColor="text1"/>
          <w:sz w:val="22"/>
          <w:szCs w:val="22"/>
          <w:lang w:val="fr-FR"/>
        </w:rPr>
      </w:pPr>
      <w:proofErr w:type="gramStart"/>
      <w:r w:rsidRPr="005A7429">
        <w:rPr>
          <w:color w:val="000000" w:themeColor="text1"/>
          <w:sz w:val="22"/>
          <w:szCs w:val="22"/>
          <w:lang w:val="fr-FR"/>
        </w:rPr>
        <w:t>modification</w:t>
      </w:r>
      <w:proofErr w:type="gramEnd"/>
      <w:r w:rsidRPr="005A7429">
        <w:rPr>
          <w:color w:val="000000" w:themeColor="text1"/>
          <w:sz w:val="22"/>
          <w:szCs w:val="22"/>
          <w:lang w:val="fr-FR"/>
        </w:rPr>
        <w:t xml:space="preserve"> du rythme de sommeil</w:t>
      </w:r>
      <w:r w:rsidR="000D1D91" w:rsidRPr="005A7429">
        <w:rPr>
          <w:color w:val="000000" w:themeColor="text1"/>
          <w:sz w:val="22"/>
          <w:szCs w:val="22"/>
          <w:lang w:val="fr-FR"/>
        </w:rPr>
        <w:t xml:space="preserve"> (trouble du sommeil).</w:t>
      </w:r>
    </w:p>
    <w:p w14:paraId="3E36FE3D" w14:textId="77777777" w:rsidR="00CA6F93" w:rsidRPr="005A7429" w:rsidRDefault="00CA6F93" w:rsidP="00CA6F93">
      <w:pPr>
        <w:autoSpaceDE w:val="0"/>
        <w:autoSpaceDN w:val="0"/>
        <w:adjustRightInd w:val="0"/>
        <w:spacing w:line="240" w:lineRule="auto"/>
        <w:rPr>
          <w:color w:val="000000" w:themeColor="text1"/>
          <w:szCs w:val="22"/>
          <w:lang w:val="fr-FR"/>
        </w:rPr>
      </w:pPr>
    </w:p>
    <w:p w14:paraId="5EC43516" w14:textId="7F76BCB4" w:rsidR="00CA6F93" w:rsidRPr="005A7429" w:rsidRDefault="00CA6F93" w:rsidP="00CA6F93">
      <w:pPr>
        <w:keepNext/>
        <w:autoSpaceDE w:val="0"/>
        <w:autoSpaceDN w:val="0"/>
        <w:adjustRightInd w:val="0"/>
        <w:spacing w:line="240" w:lineRule="auto"/>
        <w:rPr>
          <w:rFonts w:eastAsia="SimSun"/>
          <w:color w:val="000000" w:themeColor="text1"/>
          <w:szCs w:val="22"/>
          <w:lang w:val="fr-FR"/>
        </w:rPr>
      </w:pPr>
      <w:r w:rsidRPr="005A7429">
        <w:rPr>
          <w:b/>
          <w:bCs/>
          <w:color w:val="000000" w:themeColor="text1"/>
          <w:szCs w:val="22"/>
          <w:lang w:val="fr-FR"/>
        </w:rPr>
        <w:t>Très rares</w:t>
      </w:r>
      <w:r w:rsidRPr="005A7429">
        <w:rPr>
          <w:color w:val="000000" w:themeColor="text1"/>
          <w:szCs w:val="22"/>
          <w:lang w:val="fr-FR"/>
        </w:rPr>
        <w:t xml:space="preserve"> (peuvent affecter jusqu’à 1</w:t>
      </w:r>
      <w:r w:rsidRPr="005A7429">
        <w:rPr>
          <w:rFonts w:eastAsia="SimSun"/>
          <w:color w:val="000000" w:themeColor="text1"/>
          <w:szCs w:val="22"/>
          <w:lang w:val="fr-FR"/>
        </w:rPr>
        <w:t> patient sur 10</w:t>
      </w:r>
      <w:r w:rsidR="000E7969" w:rsidRPr="005A7429">
        <w:rPr>
          <w:rFonts w:eastAsia="SimSun"/>
          <w:color w:val="000000" w:themeColor="text1"/>
          <w:szCs w:val="22"/>
          <w:lang w:val="fr-FR"/>
        </w:rPr>
        <w:t> </w:t>
      </w:r>
      <w:r w:rsidRPr="005A7429">
        <w:rPr>
          <w:rFonts w:eastAsia="SimSun"/>
          <w:color w:val="000000" w:themeColor="text1"/>
          <w:szCs w:val="22"/>
          <w:lang w:val="fr-FR"/>
        </w:rPr>
        <w:t>000)</w:t>
      </w:r>
    </w:p>
    <w:p w14:paraId="28357F69" w14:textId="77777777" w:rsidR="00CA6F93" w:rsidRDefault="00CA6F93" w:rsidP="00CA6F93">
      <w:pPr>
        <w:pStyle w:val="ListParagraph"/>
        <w:numPr>
          <w:ilvl w:val="0"/>
          <w:numId w:val="23"/>
        </w:numPr>
        <w:autoSpaceDE w:val="0"/>
        <w:autoSpaceDN w:val="0"/>
        <w:adjustRightInd w:val="0"/>
        <w:spacing w:before="0"/>
        <w:ind w:left="630" w:hanging="630"/>
        <w:rPr>
          <w:color w:val="000000" w:themeColor="text1"/>
          <w:sz w:val="22"/>
          <w:szCs w:val="22"/>
          <w:lang w:val="fr-FR"/>
        </w:rPr>
      </w:pPr>
      <w:proofErr w:type="gramStart"/>
      <w:r w:rsidRPr="005A7429">
        <w:rPr>
          <w:color w:val="000000" w:themeColor="text1"/>
          <w:sz w:val="22"/>
          <w:szCs w:val="22"/>
          <w:lang w:val="fr-FR"/>
        </w:rPr>
        <w:t>paranoïa</w:t>
      </w:r>
      <w:proofErr w:type="gramEnd"/>
    </w:p>
    <w:p w14:paraId="55728DC4" w14:textId="4D4BFA20" w:rsidR="00232C30" w:rsidRPr="005A7429" w:rsidRDefault="00CB7EBE" w:rsidP="00CA6F93">
      <w:pPr>
        <w:pStyle w:val="ListParagraph"/>
        <w:numPr>
          <w:ilvl w:val="0"/>
          <w:numId w:val="23"/>
        </w:numPr>
        <w:autoSpaceDE w:val="0"/>
        <w:autoSpaceDN w:val="0"/>
        <w:adjustRightInd w:val="0"/>
        <w:spacing w:before="0"/>
        <w:ind w:left="630" w:hanging="630"/>
        <w:rPr>
          <w:color w:val="000000" w:themeColor="text1"/>
          <w:sz w:val="22"/>
          <w:szCs w:val="22"/>
          <w:lang w:val="fr-FR"/>
        </w:rPr>
      </w:pPr>
      <w:proofErr w:type="spellStart"/>
      <w:proofErr w:type="gramStart"/>
      <w:r w:rsidRPr="002159B1">
        <w:rPr>
          <w:sz w:val="22"/>
          <w:szCs w:val="22"/>
          <w:lang w:val="fr-FR"/>
        </w:rPr>
        <w:t>angiœdème</w:t>
      </w:r>
      <w:proofErr w:type="spellEnd"/>
      <w:proofErr w:type="gramEnd"/>
      <w:r w:rsidR="00232C30" w:rsidRPr="00232C30">
        <w:rPr>
          <w:color w:val="000000" w:themeColor="text1"/>
          <w:sz w:val="22"/>
          <w:szCs w:val="22"/>
          <w:lang w:val="fr-FR"/>
        </w:rPr>
        <w:t xml:space="preserve"> </w:t>
      </w:r>
      <w:proofErr w:type="gramStart"/>
      <w:r w:rsidR="00232C30" w:rsidRPr="00232C30">
        <w:rPr>
          <w:color w:val="000000" w:themeColor="text1"/>
          <w:sz w:val="22"/>
          <w:szCs w:val="22"/>
          <w:lang w:val="fr-FR"/>
        </w:rPr>
        <w:t>intestinal:</w:t>
      </w:r>
      <w:proofErr w:type="gramEnd"/>
      <w:r w:rsidR="00232C30" w:rsidRPr="00232C30">
        <w:rPr>
          <w:color w:val="000000" w:themeColor="text1"/>
          <w:sz w:val="22"/>
          <w:szCs w:val="22"/>
          <w:lang w:val="fr-FR"/>
        </w:rPr>
        <w:t xml:space="preserve"> gonflement de l’intestin se manifestant par des symptômes tels que des douleurs abdominales, des nausées, des vomissements et de la diarrhée.</w:t>
      </w:r>
    </w:p>
    <w:p w14:paraId="514A274C" w14:textId="77777777" w:rsidR="00EE115B" w:rsidRPr="00C128D6" w:rsidRDefault="00EE115B" w:rsidP="001D7BBB">
      <w:pPr>
        <w:autoSpaceDE w:val="0"/>
        <w:autoSpaceDN w:val="0"/>
        <w:adjustRightInd w:val="0"/>
        <w:spacing w:line="240" w:lineRule="auto"/>
        <w:rPr>
          <w:color w:val="000000" w:themeColor="text1"/>
          <w:szCs w:val="22"/>
          <w:lang w:val="fr-FR"/>
        </w:rPr>
      </w:pPr>
    </w:p>
    <w:p w14:paraId="2CA921F1" w14:textId="771CC67E" w:rsidR="00EE115B" w:rsidRPr="005A7429" w:rsidRDefault="00EE115B" w:rsidP="00EE115B">
      <w:pPr>
        <w:keepNext/>
        <w:autoSpaceDE w:val="0"/>
        <w:autoSpaceDN w:val="0"/>
        <w:adjustRightInd w:val="0"/>
        <w:spacing w:line="240" w:lineRule="auto"/>
        <w:rPr>
          <w:rFonts w:eastAsia="SimSun"/>
          <w:color w:val="000000" w:themeColor="text1"/>
          <w:szCs w:val="22"/>
          <w:lang w:val="fr-FR"/>
        </w:rPr>
      </w:pPr>
      <w:r>
        <w:rPr>
          <w:b/>
          <w:bCs/>
          <w:color w:val="000000" w:themeColor="text1"/>
          <w:szCs w:val="22"/>
          <w:lang w:val="fr-FR"/>
        </w:rPr>
        <w:t>Fréquence indéterminée</w:t>
      </w:r>
      <w:r w:rsidRPr="005A7429">
        <w:rPr>
          <w:color w:val="000000" w:themeColor="text1"/>
          <w:szCs w:val="22"/>
          <w:lang w:val="fr-FR"/>
        </w:rPr>
        <w:t xml:space="preserve"> (</w:t>
      </w:r>
      <w:r w:rsidR="00E5089C">
        <w:rPr>
          <w:color w:val="000000" w:themeColor="text1"/>
          <w:szCs w:val="22"/>
          <w:lang w:val="fr-FR"/>
        </w:rPr>
        <w:t xml:space="preserve">la </w:t>
      </w:r>
      <w:r w:rsidRPr="00494248">
        <w:rPr>
          <w:color w:val="000000" w:themeColor="text1"/>
          <w:szCs w:val="22"/>
          <w:lang w:val="fr-FR"/>
        </w:rPr>
        <w:t>fréquence ne p</w:t>
      </w:r>
      <w:r w:rsidR="00E5089C">
        <w:rPr>
          <w:color w:val="000000" w:themeColor="text1"/>
          <w:szCs w:val="22"/>
          <w:lang w:val="fr-FR"/>
        </w:rPr>
        <w:t>eut</w:t>
      </w:r>
      <w:r w:rsidRPr="00494248">
        <w:rPr>
          <w:color w:val="000000" w:themeColor="text1"/>
          <w:szCs w:val="22"/>
          <w:lang w:val="fr-FR"/>
        </w:rPr>
        <w:t xml:space="preserve"> être estimée sur la base des données disponibles</w:t>
      </w:r>
      <w:r w:rsidRPr="005A7429">
        <w:rPr>
          <w:rFonts w:eastAsia="SimSun"/>
          <w:color w:val="000000" w:themeColor="text1"/>
          <w:szCs w:val="22"/>
          <w:lang w:val="fr-FR"/>
        </w:rPr>
        <w:t>)</w:t>
      </w:r>
    </w:p>
    <w:p w14:paraId="6F87F4B0" w14:textId="75144BE1" w:rsidR="00EE115B" w:rsidRPr="005A7429" w:rsidRDefault="00FF2520" w:rsidP="00EE115B">
      <w:pPr>
        <w:pStyle w:val="ListParagraph"/>
        <w:numPr>
          <w:ilvl w:val="0"/>
          <w:numId w:val="23"/>
        </w:numPr>
        <w:autoSpaceDE w:val="0"/>
        <w:autoSpaceDN w:val="0"/>
        <w:adjustRightInd w:val="0"/>
        <w:spacing w:before="0"/>
        <w:ind w:left="630" w:hanging="630"/>
        <w:rPr>
          <w:color w:val="000000" w:themeColor="text1"/>
          <w:sz w:val="22"/>
          <w:szCs w:val="22"/>
          <w:lang w:val="fr-FR"/>
        </w:rPr>
      </w:pPr>
      <w:proofErr w:type="gramStart"/>
      <w:r>
        <w:rPr>
          <w:color w:val="000000" w:themeColor="text1"/>
          <w:sz w:val="22"/>
          <w:szCs w:val="22"/>
          <w:lang w:val="fr-FR"/>
        </w:rPr>
        <w:t>secousse</w:t>
      </w:r>
      <w:proofErr w:type="gramEnd"/>
      <w:r w:rsidR="00EE115B">
        <w:rPr>
          <w:color w:val="000000" w:themeColor="text1"/>
          <w:sz w:val="22"/>
          <w:szCs w:val="22"/>
          <w:lang w:val="fr-FR"/>
        </w:rPr>
        <w:t xml:space="preserve"> musculaire involontaire soudaine (myoclonie)</w:t>
      </w:r>
      <w:r>
        <w:rPr>
          <w:color w:val="000000" w:themeColor="text1"/>
          <w:sz w:val="22"/>
          <w:szCs w:val="22"/>
          <w:lang w:val="fr-FR"/>
        </w:rPr>
        <w:t>.</w:t>
      </w:r>
    </w:p>
    <w:p w14:paraId="2765A0A2" w14:textId="77777777" w:rsidR="00CA6F93" w:rsidRPr="001A7E37" w:rsidRDefault="00CA6F93" w:rsidP="00CA6F93">
      <w:pPr>
        <w:numPr>
          <w:ilvl w:val="12"/>
          <w:numId w:val="0"/>
        </w:numPr>
        <w:tabs>
          <w:tab w:val="clear" w:pos="567"/>
        </w:tabs>
        <w:spacing w:line="240" w:lineRule="auto"/>
        <w:ind w:right="-2"/>
        <w:rPr>
          <w:color w:val="000000" w:themeColor="text1"/>
          <w:szCs w:val="22"/>
          <w:lang w:val="fr-FR"/>
        </w:rPr>
      </w:pPr>
    </w:p>
    <w:p w14:paraId="00D03741" w14:textId="77777777" w:rsidR="00CA6F93" w:rsidRPr="001A7E37" w:rsidRDefault="00CA6F93" w:rsidP="00CA6F93">
      <w:pPr>
        <w:keepNext/>
        <w:numPr>
          <w:ilvl w:val="12"/>
          <w:numId w:val="0"/>
        </w:numPr>
        <w:tabs>
          <w:tab w:val="clear" w:pos="567"/>
        </w:tabs>
        <w:spacing w:line="240" w:lineRule="auto"/>
        <w:rPr>
          <w:b/>
          <w:noProof/>
          <w:color w:val="000000" w:themeColor="text1"/>
          <w:szCs w:val="22"/>
          <w:lang w:val="fr-FR"/>
        </w:rPr>
      </w:pPr>
      <w:r w:rsidRPr="001A7E37">
        <w:rPr>
          <w:b/>
          <w:color w:val="000000" w:themeColor="text1"/>
          <w:szCs w:val="22"/>
          <w:lang w:val="fr-FR"/>
        </w:rPr>
        <w:t>Déclaration des effets secondaires</w:t>
      </w:r>
    </w:p>
    <w:p w14:paraId="4EE46844" w14:textId="550DADB0" w:rsidR="00CA6F93" w:rsidRPr="001A7E37" w:rsidRDefault="00CA6F93" w:rsidP="00CA6F93">
      <w:pPr>
        <w:pStyle w:val="BodytextAgency"/>
        <w:spacing w:after="0" w:line="240" w:lineRule="auto"/>
        <w:rPr>
          <w:rFonts w:ascii="Times New Roman" w:hAnsi="Times New Roman" w:cs="Times New Roman"/>
          <w:color w:val="000000" w:themeColor="text1"/>
          <w:sz w:val="22"/>
          <w:szCs w:val="22"/>
          <w:lang w:val="fr-BE"/>
        </w:rPr>
      </w:pPr>
      <w:r w:rsidRPr="001A7E37">
        <w:rPr>
          <w:rFonts w:ascii="Times New Roman" w:hAnsi="Times New Roman" w:cs="Times New Roman"/>
          <w:color w:val="000000" w:themeColor="text1"/>
          <w:sz w:val="22"/>
          <w:szCs w:val="22"/>
          <w:lang w:val="fr-FR"/>
        </w:rPr>
        <w:t xml:space="preserve">Si vous </w:t>
      </w:r>
      <w:r w:rsidR="00B94A27" w:rsidRPr="0044782A">
        <w:rPr>
          <w:rFonts w:ascii="Times New Roman" w:hAnsi="Times New Roman"/>
          <w:sz w:val="22"/>
          <w:szCs w:val="22"/>
          <w:lang w:val="fr-FR"/>
        </w:rPr>
        <w:t xml:space="preserve">(ou votre enfant) </w:t>
      </w:r>
      <w:r w:rsidRPr="001A7E37">
        <w:rPr>
          <w:rFonts w:ascii="Times New Roman" w:hAnsi="Times New Roman" w:cs="Times New Roman"/>
          <w:color w:val="000000" w:themeColor="text1"/>
          <w:sz w:val="22"/>
          <w:szCs w:val="22"/>
          <w:lang w:val="fr-FR"/>
        </w:rPr>
        <w:t>ressentez un quelconque effet indésirable, parlez-en à votre médecin, votre pharmacien ou votre infirmier/ère. Ceci s’applique aussi à tout effet indésirable qui ne serait pas mentionné dans cette notice.</w:t>
      </w:r>
      <w:r w:rsidRPr="001A7E37">
        <w:rPr>
          <w:rFonts w:ascii="Times New Roman" w:hAnsi="Times New Roman" w:cs="Times New Roman"/>
          <w:color w:val="000000" w:themeColor="text1"/>
          <w:sz w:val="22"/>
          <w:szCs w:val="22"/>
          <w:lang w:val="fr-BE"/>
        </w:rPr>
        <w:t xml:space="preserve"> </w:t>
      </w:r>
      <w:r w:rsidRPr="001A7E37">
        <w:rPr>
          <w:rFonts w:ascii="Times New Roman" w:hAnsi="Times New Roman" w:cs="Times New Roman"/>
          <w:color w:val="000000" w:themeColor="text1"/>
          <w:sz w:val="22"/>
          <w:szCs w:val="22"/>
          <w:lang w:val="fr-FR"/>
        </w:rPr>
        <w:t xml:space="preserve">Vous pouvez également déclarer les effets indésirables directement via </w:t>
      </w:r>
      <w:r w:rsidR="00DC69D8" w:rsidRPr="001A7E37">
        <w:rPr>
          <w:rFonts w:ascii="Times New Roman" w:hAnsi="Times New Roman" w:cs="Times New Roman"/>
          <w:color w:val="000000" w:themeColor="text1"/>
          <w:sz w:val="22"/>
          <w:szCs w:val="22"/>
          <w:shd w:val="pct15" w:color="auto" w:fill="auto"/>
          <w:lang w:val="fr-FR"/>
        </w:rPr>
        <w:t xml:space="preserve">le système national de déclaration décrit en </w:t>
      </w:r>
      <w:hyperlink r:id="rId21" w:history="1">
        <w:r w:rsidR="00DC69D8" w:rsidRPr="00CD6F6F">
          <w:rPr>
            <w:rStyle w:val="Lienhypertexte1"/>
            <w:rFonts w:ascii="Times New Roman" w:hAnsi="Times New Roman" w:cs="Times New Roman"/>
            <w:sz w:val="22"/>
            <w:szCs w:val="22"/>
            <w:shd w:val="pct15" w:color="auto" w:fill="auto"/>
            <w:lang w:val="fr-FR"/>
          </w:rPr>
          <w:t>Annexe V</w:t>
        </w:r>
      </w:hyperlink>
      <w:r w:rsidRPr="001A7E37">
        <w:rPr>
          <w:rFonts w:ascii="Times New Roman" w:hAnsi="Times New Roman" w:cs="Times New Roman"/>
          <w:color w:val="000000" w:themeColor="text1"/>
          <w:sz w:val="22"/>
          <w:szCs w:val="22"/>
          <w:lang w:val="fr-FR"/>
        </w:rPr>
        <w:t>.</w:t>
      </w:r>
      <w:r w:rsidRPr="001A7E37">
        <w:rPr>
          <w:rFonts w:ascii="Times New Roman" w:hAnsi="Times New Roman" w:cs="Times New Roman"/>
          <w:color w:val="000000" w:themeColor="text1"/>
          <w:sz w:val="22"/>
          <w:szCs w:val="22"/>
          <w:lang w:val="fr-BE"/>
        </w:rPr>
        <w:t xml:space="preserve"> </w:t>
      </w:r>
      <w:r w:rsidRPr="001A7E37">
        <w:rPr>
          <w:rFonts w:ascii="Times New Roman" w:hAnsi="Times New Roman" w:cs="Times New Roman"/>
          <w:color w:val="000000" w:themeColor="text1"/>
          <w:sz w:val="22"/>
          <w:szCs w:val="22"/>
          <w:lang w:val="fr-FR"/>
        </w:rPr>
        <w:t>En signalant les effets indésirables, vous contribuez à fournir davantage d’informations sur la sécurité du médicament.</w:t>
      </w:r>
    </w:p>
    <w:p w14:paraId="2B80E6A0" w14:textId="77777777" w:rsidR="00CA6F93" w:rsidRPr="001A7E37" w:rsidRDefault="00CA6F93" w:rsidP="00CA6F93">
      <w:pPr>
        <w:tabs>
          <w:tab w:val="clear" w:pos="567"/>
        </w:tabs>
        <w:spacing w:line="240" w:lineRule="auto"/>
        <w:rPr>
          <w:rFonts w:eastAsia="Verdana"/>
          <w:color w:val="000000" w:themeColor="text1"/>
          <w:szCs w:val="22"/>
          <w:lang w:val="fr-FR" w:eastAsia="en-GB"/>
        </w:rPr>
      </w:pPr>
    </w:p>
    <w:p w14:paraId="0B1C58FA" w14:textId="77777777" w:rsidR="00CA6F93" w:rsidRPr="001A7E37" w:rsidRDefault="00CA6F93" w:rsidP="00CA6F93">
      <w:pPr>
        <w:autoSpaceDE w:val="0"/>
        <w:autoSpaceDN w:val="0"/>
        <w:adjustRightInd w:val="0"/>
        <w:spacing w:line="240" w:lineRule="auto"/>
        <w:rPr>
          <w:color w:val="000000" w:themeColor="text1"/>
          <w:szCs w:val="22"/>
          <w:lang w:val="fr-FR"/>
        </w:rPr>
      </w:pPr>
    </w:p>
    <w:p w14:paraId="598E21EC" w14:textId="77777777" w:rsidR="00CA6F93" w:rsidRPr="00D5309E" w:rsidRDefault="00CA6F93" w:rsidP="00CA6F93">
      <w:pPr>
        <w:keepNext/>
        <w:numPr>
          <w:ilvl w:val="12"/>
          <w:numId w:val="0"/>
        </w:numPr>
        <w:tabs>
          <w:tab w:val="clear" w:pos="567"/>
        </w:tabs>
        <w:spacing w:line="240" w:lineRule="auto"/>
        <w:ind w:left="567" w:hanging="567"/>
        <w:rPr>
          <w:b/>
          <w:szCs w:val="22"/>
          <w:lang w:val="fr-BE"/>
        </w:rPr>
      </w:pPr>
      <w:r w:rsidRPr="00D5309E">
        <w:rPr>
          <w:b/>
          <w:szCs w:val="22"/>
          <w:lang w:val="fr-BE"/>
        </w:rPr>
        <w:t>5.</w:t>
      </w:r>
      <w:r w:rsidRPr="00D5309E">
        <w:rPr>
          <w:b/>
          <w:szCs w:val="22"/>
          <w:lang w:val="fr-BE"/>
        </w:rPr>
        <w:tab/>
      </w:r>
      <w:r w:rsidRPr="00D5309E">
        <w:rPr>
          <w:b/>
          <w:lang w:val="fr-BE"/>
        </w:rPr>
        <w:t>Comment conserver</w:t>
      </w:r>
      <w:r w:rsidRPr="00D5309E">
        <w:rPr>
          <w:b/>
          <w:szCs w:val="22"/>
          <w:lang w:val="fr-BE"/>
        </w:rPr>
        <w:t xml:space="preserve"> </w:t>
      </w:r>
      <w:proofErr w:type="spellStart"/>
      <w:r w:rsidRPr="00D5309E">
        <w:rPr>
          <w:b/>
          <w:szCs w:val="22"/>
          <w:lang w:val="fr-BE"/>
        </w:rPr>
        <w:t>Entresto</w:t>
      </w:r>
      <w:proofErr w:type="spellEnd"/>
    </w:p>
    <w:p w14:paraId="3CB82FEE" w14:textId="77777777" w:rsidR="00CA6F93" w:rsidRPr="00D5309E" w:rsidRDefault="00CA6F93" w:rsidP="00CA6F93">
      <w:pPr>
        <w:keepNext/>
        <w:numPr>
          <w:ilvl w:val="12"/>
          <w:numId w:val="0"/>
        </w:numPr>
        <w:tabs>
          <w:tab w:val="clear" w:pos="567"/>
        </w:tabs>
        <w:spacing w:line="240" w:lineRule="auto"/>
        <w:rPr>
          <w:noProof/>
          <w:szCs w:val="22"/>
          <w:lang w:val="fr-FR"/>
        </w:rPr>
      </w:pPr>
    </w:p>
    <w:p w14:paraId="01138519" w14:textId="77777777" w:rsidR="00CA6F93" w:rsidRPr="00D5309E" w:rsidRDefault="00CA6F93" w:rsidP="00CA6F93">
      <w:pPr>
        <w:tabs>
          <w:tab w:val="clear" w:pos="567"/>
        </w:tabs>
        <w:suppressAutoHyphens/>
        <w:spacing w:line="240" w:lineRule="auto"/>
        <w:rPr>
          <w:szCs w:val="22"/>
          <w:lang w:val="fr-BE"/>
        </w:rPr>
      </w:pPr>
      <w:r w:rsidRPr="00D5309E">
        <w:rPr>
          <w:szCs w:val="22"/>
          <w:lang w:val="fr-BE"/>
        </w:rPr>
        <w:t xml:space="preserve">Tenir </w:t>
      </w:r>
      <w:r w:rsidRPr="00D5309E">
        <w:rPr>
          <w:lang w:val="fr-BE"/>
        </w:rPr>
        <w:t xml:space="preserve">ce médicament </w:t>
      </w:r>
      <w:r w:rsidRPr="00D5309E">
        <w:rPr>
          <w:szCs w:val="22"/>
          <w:lang w:val="fr-BE"/>
        </w:rPr>
        <w:t xml:space="preserve">hors de la </w:t>
      </w:r>
      <w:r w:rsidRPr="00D5309E">
        <w:rPr>
          <w:lang w:val="fr-BE"/>
        </w:rPr>
        <w:t>vue</w:t>
      </w:r>
      <w:r w:rsidRPr="00D5309E">
        <w:rPr>
          <w:szCs w:val="22"/>
          <w:lang w:val="fr-BE"/>
        </w:rPr>
        <w:t xml:space="preserve"> et de la </w:t>
      </w:r>
      <w:r w:rsidRPr="00D5309E">
        <w:rPr>
          <w:lang w:val="fr-BE"/>
        </w:rPr>
        <w:t>portée</w:t>
      </w:r>
      <w:r w:rsidRPr="00D5309E">
        <w:rPr>
          <w:szCs w:val="22"/>
          <w:lang w:val="fr-BE"/>
        </w:rPr>
        <w:t xml:space="preserve"> des enfants.</w:t>
      </w:r>
    </w:p>
    <w:p w14:paraId="64E5B612" w14:textId="77777777" w:rsidR="00CA6F93" w:rsidRPr="00D5309E" w:rsidRDefault="00CA6F93" w:rsidP="00CA6F93">
      <w:pPr>
        <w:tabs>
          <w:tab w:val="clear" w:pos="567"/>
        </w:tabs>
        <w:suppressAutoHyphens/>
        <w:spacing w:line="240" w:lineRule="auto"/>
        <w:rPr>
          <w:szCs w:val="22"/>
          <w:lang w:val="fr-BE"/>
        </w:rPr>
      </w:pPr>
      <w:r w:rsidRPr="00D5309E">
        <w:rPr>
          <w:lang w:val="fr-BE"/>
        </w:rPr>
        <w:t>N’utilisez</w:t>
      </w:r>
      <w:r w:rsidRPr="00D5309E">
        <w:rPr>
          <w:szCs w:val="22"/>
          <w:lang w:val="fr-BE"/>
        </w:rPr>
        <w:t xml:space="preserve"> pas </w:t>
      </w:r>
      <w:r w:rsidRPr="00D5309E">
        <w:rPr>
          <w:lang w:val="fr-BE"/>
        </w:rPr>
        <w:t>ce médicament</w:t>
      </w:r>
      <w:r w:rsidRPr="00D5309E">
        <w:rPr>
          <w:szCs w:val="22"/>
          <w:lang w:val="fr-BE"/>
        </w:rPr>
        <w:t xml:space="preserve"> après la date de péremption </w:t>
      </w:r>
      <w:r w:rsidRPr="00D5309E">
        <w:rPr>
          <w:lang w:val="fr-BE"/>
        </w:rPr>
        <w:t>indiquée</w:t>
      </w:r>
      <w:r w:rsidRPr="00D5309E">
        <w:rPr>
          <w:szCs w:val="22"/>
          <w:lang w:val="fr-BE"/>
        </w:rPr>
        <w:t xml:space="preserve"> sur l’emballage et la plaquette après EXP</w:t>
      </w:r>
      <w:r w:rsidRPr="00D5309E">
        <w:rPr>
          <w:lang w:val="fr-BE"/>
        </w:rPr>
        <w:t>. La date de péremption</w:t>
      </w:r>
      <w:r w:rsidRPr="00D5309E">
        <w:rPr>
          <w:szCs w:val="22"/>
          <w:lang w:val="fr-BE"/>
        </w:rPr>
        <w:t xml:space="preserve"> fait référence au dernier jour </w:t>
      </w:r>
      <w:r w:rsidRPr="00D5309E">
        <w:rPr>
          <w:lang w:val="fr-BE"/>
        </w:rPr>
        <w:t>de ce</w:t>
      </w:r>
      <w:r w:rsidRPr="00D5309E">
        <w:rPr>
          <w:szCs w:val="22"/>
          <w:lang w:val="fr-BE"/>
        </w:rPr>
        <w:t xml:space="preserve"> mois.</w:t>
      </w:r>
    </w:p>
    <w:p w14:paraId="5B86ADE6" w14:textId="77777777" w:rsidR="00CA6F93" w:rsidRPr="00D5309E" w:rsidRDefault="00CA6F93" w:rsidP="00CA6F93">
      <w:pPr>
        <w:tabs>
          <w:tab w:val="clear" w:pos="567"/>
        </w:tabs>
        <w:spacing w:line="240" w:lineRule="auto"/>
        <w:rPr>
          <w:lang w:val="fr-FR"/>
        </w:rPr>
      </w:pPr>
      <w:r w:rsidRPr="00D5309E">
        <w:rPr>
          <w:lang w:val="fr-FR"/>
        </w:rPr>
        <w:t>Ce médicament ne nécessite pas de précautions particulières de conservation concernant la température.</w:t>
      </w:r>
    </w:p>
    <w:p w14:paraId="58CA424B" w14:textId="77777777" w:rsidR="00CA6F93" w:rsidRPr="00D5309E" w:rsidRDefault="00CA6F93" w:rsidP="00CA6F93">
      <w:pPr>
        <w:tabs>
          <w:tab w:val="clear" w:pos="567"/>
        </w:tabs>
        <w:spacing w:line="240" w:lineRule="auto"/>
        <w:rPr>
          <w:noProof/>
          <w:lang w:val="fr-FR"/>
        </w:rPr>
      </w:pPr>
      <w:r w:rsidRPr="00D5309E">
        <w:rPr>
          <w:noProof/>
          <w:lang w:val="fr-FR"/>
        </w:rPr>
        <w:t>A conserver dans l’emballage extérieur d’origine, à l’abri de l’humidité.</w:t>
      </w:r>
    </w:p>
    <w:p w14:paraId="625E2D1B" w14:textId="77777777" w:rsidR="00CA6F93" w:rsidRPr="00D5309E" w:rsidRDefault="00CA6F93" w:rsidP="00CA6F93">
      <w:pPr>
        <w:tabs>
          <w:tab w:val="clear" w:pos="567"/>
        </w:tabs>
        <w:suppressAutoHyphens/>
        <w:spacing w:line="240" w:lineRule="auto"/>
        <w:rPr>
          <w:lang w:val="fr-FR"/>
        </w:rPr>
      </w:pPr>
      <w:r w:rsidRPr="00D5309E">
        <w:rPr>
          <w:lang w:val="fr-BE"/>
        </w:rPr>
        <w:t>N’utilisez</w:t>
      </w:r>
      <w:r w:rsidRPr="00D5309E">
        <w:rPr>
          <w:szCs w:val="22"/>
          <w:lang w:val="fr-BE"/>
        </w:rPr>
        <w:t xml:space="preserve"> pas ce médicament si vous remarquez que la boîte est détériorée ou présente des signes d’ouverture.</w:t>
      </w:r>
    </w:p>
    <w:p w14:paraId="51F55A4C" w14:textId="77777777" w:rsidR="00CA6F93" w:rsidRPr="00D5309E" w:rsidRDefault="00CA6F93" w:rsidP="00CA6F93">
      <w:pPr>
        <w:numPr>
          <w:ilvl w:val="12"/>
          <w:numId w:val="0"/>
        </w:numPr>
        <w:tabs>
          <w:tab w:val="clear" w:pos="567"/>
        </w:tabs>
        <w:spacing w:line="240" w:lineRule="auto"/>
        <w:ind w:right="-2"/>
        <w:rPr>
          <w:szCs w:val="22"/>
          <w:lang w:val="fr-BE"/>
        </w:rPr>
      </w:pPr>
      <w:r w:rsidRPr="00D5309E">
        <w:rPr>
          <w:lang w:val="fr-BE"/>
        </w:rPr>
        <w:t>Ne jetez aucun médicament</w:t>
      </w:r>
      <w:r w:rsidRPr="00D5309E">
        <w:rPr>
          <w:szCs w:val="22"/>
          <w:lang w:val="fr-BE"/>
        </w:rPr>
        <w:t xml:space="preserve"> au tout</w:t>
      </w:r>
      <w:r w:rsidRPr="00D5309E">
        <w:rPr>
          <w:lang w:val="fr-BE"/>
        </w:rPr>
        <w:t>-</w:t>
      </w:r>
      <w:r w:rsidRPr="00D5309E">
        <w:rPr>
          <w:szCs w:val="22"/>
          <w:lang w:val="fr-BE"/>
        </w:rPr>
        <w:t>à</w:t>
      </w:r>
      <w:r w:rsidRPr="00D5309E">
        <w:rPr>
          <w:lang w:val="fr-BE"/>
        </w:rPr>
        <w:t>-</w:t>
      </w:r>
      <w:r w:rsidRPr="00D5309E">
        <w:rPr>
          <w:szCs w:val="22"/>
          <w:lang w:val="fr-BE"/>
        </w:rPr>
        <w:t xml:space="preserve">l’égout </w:t>
      </w:r>
      <w:r w:rsidRPr="00D5309E">
        <w:rPr>
          <w:lang w:val="fr-BE"/>
        </w:rPr>
        <w:t>ou</w:t>
      </w:r>
      <w:r w:rsidRPr="00D5309E">
        <w:rPr>
          <w:szCs w:val="22"/>
          <w:lang w:val="fr-BE"/>
        </w:rPr>
        <w:t xml:space="preserve"> avec les ordures ménagères</w:t>
      </w:r>
      <w:r w:rsidRPr="00D5309E">
        <w:rPr>
          <w:lang w:val="fr-BE"/>
        </w:rPr>
        <w:t>.</w:t>
      </w:r>
      <w:r w:rsidRPr="00D5309E">
        <w:rPr>
          <w:szCs w:val="22"/>
          <w:lang w:val="fr-BE"/>
        </w:rPr>
        <w:t xml:space="preserve"> Demandez à votre pharmacien </w:t>
      </w:r>
      <w:r w:rsidRPr="00D5309E">
        <w:rPr>
          <w:lang w:val="fr-BE"/>
        </w:rPr>
        <w:t>d’éliminer les</w:t>
      </w:r>
      <w:r w:rsidRPr="00D5309E">
        <w:rPr>
          <w:szCs w:val="22"/>
          <w:lang w:val="fr-BE"/>
        </w:rPr>
        <w:t xml:space="preserve"> médicaments </w:t>
      </w:r>
      <w:r w:rsidRPr="00D5309E">
        <w:rPr>
          <w:lang w:val="fr-BE"/>
        </w:rPr>
        <w:t>que vous n’utilisez plus</w:t>
      </w:r>
      <w:r w:rsidRPr="00D5309E">
        <w:rPr>
          <w:szCs w:val="22"/>
          <w:lang w:val="fr-BE"/>
        </w:rPr>
        <w:t xml:space="preserve">. Ces mesures </w:t>
      </w:r>
      <w:r w:rsidRPr="00D5309E">
        <w:rPr>
          <w:lang w:val="fr-BE"/>
        </w:rPr>
        <w:t>contribueront à</w:t>
      </w:r>
      <w:r w:rsidRPr="00D5309E">
        <w:rPr>
          <w:szCs w:val="22"/>
          <w:lang w:val="fr-BE"/>
        </w:rPr>
        <w:t xml:space="preserve"> protéger l’environnement.</w:t>
      </w:r>
    </w:p>
    <w:p w14:paraId="4C95E841" w14:textId="77777777" w:rsidR="00CA6F93" w:rsidRPr="00D5309E" w:rsidRDefault="00CA6F93" w:rsidP="00CA6F93">
      <w:pPr>
        <w:numPr>
          <w:ilvl w:val="12"/>
          <w:numId w:val="0"/>
        </w:numPr>
        <w:tabs>
          <w:tab w:val="clear" w:pos="567"/>
        </w:tabs>
        <w:spacing w:line="240" w:lineRule="auto"/>
        <w:ind w:right="-2"/>
        <w:rPr>
          <w:noProof/>
          <w:szCs w:val="22"/>
          <w:lang w:val="fr-FR"/>
        </w:rPr>
      </w:pPr>
    </w:p>
    <w:p w14:paraId="2DFBECDE" w14:textId="77777777" w:rsidR="00CA6F93" w:rsidRPr="00D5309E" w:rsidRDefault="00CA6F93" w:rsidP="00CA6F93">
      <w:pPr>
        <w:numPr>
          <w:ilvl w:val="12"/>
          <w:numId w:val="0"/>
        </w:numPr>
        <w:tabs>
          <w:tab w:val="clear" w:pos="567"/>
        </w:tabs>
        <w:spacing w:line="240" w:lineRule="auto"/>
        <w:ind w:right="-2"/>
        <w:rPr>
          <w:noProof/>
          <w:szCs w:val="22"/>
          <w:lang w:val="fr-FR"/>
        </w:rPr>
      </w:pPr>
    </w:p>
    <w:p w14:paraId="34BABFAA" w14:textId="77777777" w:rsidR="00CA6F93" w:rsidRPr="00D5309E" w:rsidRDefault="00CA6F93" w:rsidP="00CA6F93">
      <w:pPr>
        <w:keepNext/>
        <w:tabs>
          <w:tab w:val="clear" w:pos="567"/>
        </w:tabs>
        <w:suppressAutoHyphens/>
        <w:spacing w:line="240" w:lineRule="auto"/>
        <w:ind w:left="567" w:hanging="567"/>
        <w:rPr>
          <w:b/>
          <w:lang w:val="fr-BE"/>
        </w:rPr>
      </w:pPr>
      <w:r w:rsidRPr="00D5309E">
        <w:rPr>
          <w:b/>
          <w:szCs w:val="22"/>
          <w:lang w:val="fr-BE"/>
        </w:rPr>
        <w:t>6.</w:t>
      </w:r>
      <w:r w:rsidRPr="00D5309E">
        <w:rPr>
          <w:b/>
          <w:szCs w:val="22"/>
          <w:lang w:val="fr-BE"/>
        </w:rPr>
        <w:tab/>
      </w:r>
      <w:r w:rsidRPr="00D5309E">
        <w:rPr>
          <w:b/>
          <w:lang w:val="fr-BE"/>
        </w:rPr>
        <w:t>Contenu de l’emballage et autres informations</w:t>
      </w:r>
    </w:p>
    <w:p w14:paraId="7B57AD61" w14:textId="77777777" w:rsidR="00CA6F93" w:rsidRPr="00D5309E" w:rsidRDefault="00CA6F93" w:rsidP="00CA6F93">
      <w:pPr>
        <w:keepNext/>
        <w:tabs>
          <w:tab w:val="clear" w:pos="567"/>
        </w:tabs>
        <w:suppressAutoHyphens/>
        <w:spacing w:line="240" w:lineRule="auto"/>
        <w:rPr>
          <w:lang w:val="fr-BE"/>
        </w:rPr>
      </w:pPr>
    </w:p>
    <w:p w14:paraId="6DA34D29" w14:textId="77777777" w:rsidR="00CA6F93" w:rsidRPr="00D5309E" w:rsidRDefault="00CA6F93" w:rsidP="00CA6F93">
      <w:pPr>
        <w:keepNext/>
        <w:tabs>
          <w:tab w:val="clear" w:pos="567"/>
        </w:tabs>
        <w:suppressAutoHyphens/>
        <w:spacing w:line="240" w:lineRule="auto"/>
        <w:rPr>
          <w:b/>
          <w:szCs w:val="22"/>
          <w:lang w:val="en-US"/>
        </w:rPr>
      </w:pPr>
      <w:r w:rsidRPr="00D5309E">
        <w:rPr>
          <w:b/>
          <w:szCs w:val="22"/>
        </w:rPr>
        <w:t xml:space="preserve">Ce </w:t>
      </w:r>
      <w:r w:rsidRPr="00D5309E">
        <w:rPr>
          <w:b/>
          <w:szCs w:val="22"/>
          <w:lang w:val="fr-FR"/>
        </w:rPr>
        <w:t>que</w:t>
      </w:r>
      <w:r w:rsidRPr="00D5309E">
        <w:rPr>
          <w:b/>
          <w:szCs w:val="22"/>
          <w:lang w:val="en-US"/>
        </w:rPr>
        <w:t xml:space="preserve"> </w:t>
      </w:r>
      <w:r w:rsidRPr="00D5309E">
        <w:rPr>
          <w:b/>
          <w:szCs w:val="22"/>
          <w:lang w:val="fr-FR"/>
        </w:rPr>
        <w:t>contient</w:t>
      </w:r>
      <w:r w:rsidRPr="00D5309E">
        <w:rPr>
          <w:b/>
          <w:szCs w:val="22"/>
          <w:lang w:val="en-US"/>
        </w:rPr>
        <w:t xml:space="preserve"> Entresto</w:t>
      </w:r>
    </w:p>
    <w:p w14:paraId="2CD3FF87" w14:textId="77777777" w:rsidR="00CA6F93" w:rsidRPr="00D5309E" w:rsidRDefault="00CA6F93" w:rsidP="00CA6F93">
      <w:pPr>
        <w:keepNext/>
        <w:numPr>
          <w:ilvl w:val="0"/>
          <w:numId w:val="13"/>
        </w:numPr>
        <w:tabs>
          <w:tab w:val="clear" w:pos="567"/>
        </w:tabs>
        <w:autoSpaceDE w:val="0"/>
        <w:autoSpaceDN w:val="0"/>
        <w:adjustRightInd w:val="0"/>
        <w:spacing w:line="240" w:lineRule="auto"/>
        <w:ind w:left="567" w:hanging="567"/>
        <w:rPr>
          <w:rFonts w:eastAsia="SimSun"/>
          <w:color w:val="000000"/>
          <w:szCs w:val="22"/>
          <w:lang w:val="fr-FR"/>
        </w:rPr>
      </w:pPr>
      <w:r w:rsidRPr="00D5309E">
        <w:rPr>
          <w:rFonts w:eastAsia="SimSun"/>
          <w:color w:val="000000"/>
          <w:szCs w:val="22"/>
          <w:lang w:val="fr-FR"/>
        </w:rPr>
        <w:t xml:space="preserve">Les substances actives sont le </w:t>
      </w:r>
      <w:proofErr w:type="spellStart"/>
      <w:r w:rsidRPr="00D5309E">
        <w:rPr>
          <w:rFonts w:eastAsia="SimSun"/>
          <w:color w:val="000000"/>
          <w:szCs w:val="22"/>
          <w:lang w:val="fr-FR"/>
        </w:rPr>
        <w:t>sacubitril</w:t>
      </w:r>
      <w:proofErr w:type="spellEnd"/>
      <w:r w:rsidRPr="00D5309E">
        <w:rPr>
          <w:rFonts w:eastAsia="SimSun"/>
          <w:color w:val="000000"/>
          <w:szCs w:val="22"/>
          <w:lang w:val="fr-FR"/>
        </w:rPr>
        <w:t xml:space="preserve"> et le </w:t>
      </w:r>
      <w:proofErr w:type="spellStart"/>
      <w:r w:rsidRPr="00D5309E">
        <w:rPr>
          <w:rFonts w:eastAsia="SimSun"/>
          <w:color w:val="000000"/>
          <w:szCs w:val="22"/>
          <w:lang w:val="fr-FR"/>
        </w:rPr>
        <w:t>valsartan</w:t>
      </w:r>
      <w:proofErr w:type="spellEnd"/>
      <w:r w:rsidRPr="00D5309E">
        <w:rPr>
          <w:rFonts w:eastAsia="SimSun"/>
          <w:color w:val="000000"/>
          <w:szCs w:val="22"/>
          <w:lang w:val="fr-FR"/>
        </w:rPr>
        <w:t>.</w:t>
      </w:r>
    </w:p>
    <w:p w14:paraId="5BFEAB98" w14:textId="2CDB9241" w:rsidR="00CA6F93" w:rsidRPr="005A7429" w:rsidRDefault="00CA6F93" w:rsidP="00CA6F93">
      <w:pPr>
        <w:numPr>
          <w:ilvl w:val="0"/>
          <w:numId w:val="14"/>
        </w:numPr>
        <w:tabs>
          <w:tab w:val="clear" w:pos="567"/>
        </w:tabs>
        <w:autoSpaceDE w:val="0"/>
        <w:autoSpaceDN w:val="0"/>
        <w:adjustRightInd w:val="0"/>
        <w:spacing w:line="240" w:lineRule="auto"/>
        <w:ind w:left="1134" w:hanging="567"/>
        <w:rPr>
          <w:rFonts w:eastAsia="SimSun"/>
          <w:color w:val="000000"/>
          <w:szCs w:val="22"/>
          <w:lang w:val="fr-FR"/>
        </w:rPr>
      </w:pPr>
      <w:r w:rsidRPr="00D5309E">
        <w:rPr>
          <w:rFonts w:eastAsia="SimSun"/>
          <w:color w:val="000000"/>
          <w:szCs w:val="22"/>
          <w:lang w:val="fr-FR"/>
        </w:rPr>
        <w:t xml:space="preserve">Chaque </w:t>
      </w:r>
      <w:r w:rsidR="000D1D91">
        <w:rPr>
          <w:rFonts w:eastAsia="SimSun"/>
          <w:color w:val="000000"/>
          <w:szCs w:val="22"/>
          <w:lang w:val="fr-FR"/>
        </w:rPr>
        <w:t>gélule</w:t>
      </w:r>
      <w:r w:rsidR="000D1D91" w:rsidRPr="00D5309E" w:rsidDel="00B94A27">
        <w:rPr>
          <w:rFonts w:eastAsia="SimSun"/>
          <w:color w:val="000000"/>
          <w:szCs w:val="22"/>
          <w:lang w:val="fr-FR"/>
        </w:rPr>
        <w:t xml:space="preserve"> </w:t>
      </w:r>
      <w:r w:rsidR="00B0596F">
        <w:rPr>
          <w:rFonts w:eastAsia="SimSun"/>
          <w:color w:val="000000"/>
          <w:szCs w:val="22"/>
          <w:lang w:val="fr-FR"/>
        </w:rPr>
        <w:t>à ouvrir (granulé</w:t>
      </w:r>
      <w:r w:rsidR="002B4329">
        <w:rPr>
          <w:rFonts w:eastAsia="SimSun"/>
          <w:color w:val="000000"/>
          <w:szCs w:val="22"/>
          <w:lang w:val="fr-FR"/>
        </w:rPr>
        <w:t>s</w:t>
      </w:r>
      <w:r w:rsidR="00B0596F">
        <w:rPr>
          <w:rFonts w:eastAsia="SimSun"/>
          <w:color w:val="000000"/>
          <w:szCs w:val="22"/>
          <w:lang w:val="fr-FR"/>
        </w:rPr>
        <w:t xml:space="preserve"> en gélule)</w:t>
      </w:r>
      <w:r w:rsidRPr="00D5309E">
        <w:rPr>
          <w:rFonts w:eastAsia="SimSun"/>
          <w:color w:val="000000"/>
          <w:szCs w:val="22"/>
          <w:lang w:val="fr-FR"/>
        </w:rPr>
        <w:t xml:space="preserve"> d</w:t>
      </w:r>
      <w:r w:rsidR="0044782A">
        <w:rPr>
          <w:rFonts w:eastAsia="SimSun"/>
          <w:color w:val="000000"/>
          <w:szCs w:val="22"/>
          <w:lang w:val="fr-FR"/>
        </w:rPr>
        <w:t>’</w:t>
      </w:r>
      <w:proofErr w:type="spellStart"/>
      <w:r w:rsidR="00224C08">
        <w:rPr>
          <w:rFonts w:eastAsia="SimSun"/>
          <w:color w:val="000000"/>
          <w:szCs w:val="22"/>
          <w:lang w:val="fr-FR"/>
        </w:rPr>
        <w:t>Entresto</w:t>
      </w:r>
      <w:proofErr w:type="spellEnd"/>
      <w:r w:rsidRPr="00D5309E">
        <w:rPr>
          <w:rFonts w:eastAsia="SimSun"/>
          <w:color w:val="000000"/>
          <w:szCs w:val="22"/>
          <w:lang w:val="fr-FR"/>
        </w:rPr>
        <w:t xml:space="preserve"> </w:t>
      </w:r>
      <w:r w:rsidR="00B94A27">
        <w:rPr>
          <w:rFonts w:eastAsia="SimSun"/>
          <w:color w:val="000000"/>
          <w:szCs w:val="22"/>
          <w:lang w:val="fr-FR"/>
        </w:rPr>
        <w:t xml:space="preserve">6 mg/6 mg </w:t>
      </w:r>
      <w:r w:rsidR="000D1D91">
        <w:rPr>
          <w:rFonts w:eastAsia="SimSun"/>
          <w:color w:val="000000"/>
          <w:szCs w:val="22"/>
          <w:lang w:val="fr-FR"/>
        </w:rPr>
        <w:t>contient 4 granulés</w:t>
      </w:r>
      <w:r w:rsidR="000D1D91" w:rsidRPr="00D5309E">
        <w:rPr>
          <w:rFonts w:eastAsia="SimSun"/>
          <w:color w:val="000000"/>
          <w:szCs w:val="22"/>
          <w:lang w:val="fr-FR"/>
        </w:rPr>
        <w:t xml:space="preserve"> </w:t>
      </w:r>
      <w:r w:rsidR="009B4672">
        <w:rPr>
          <w:rFonts w:eastAsia="SimSun"/>
          <w:color w:val="000000"/>
          <w:szCs w:val="22"/>
          <w:lang w:val="fr-FR"/>
        </w:rPr>
        <w:t xml:space="preserve">équivalent </w:t>
      </w:r>
      <w:r w:rsidR="009B4672" w:rsidRPr="005A7429">
        <w:rPr>
          <w:rFonts w:eastAsia="SimSun"/>
          <w:color w:val="000000"/>
          <w:szCs w:val="22"/>
          <w:lang w:val="fr-FR"/>
        </w:rPr>
        <w:t xml:space="preserve">à </w:t>
      </w:r>
      <w:r w:rsidR="00B94A27" w:rsidRPr="005A7429">
        <w:rPr>
          <w:rFonts w:eastAsia="SimSun"/>
          <w:color w:val="000000"/>
          <w:szCs w:val="22"/>
          <w:lang w:val="fr-FR"/>
        </w:rPr>
        <w:t xml:space="preserve">6,1 mg de </w:t>
      </w:r>
      <w:proofErr w:type="spellStart"/>
      <w:r w:rsidR="00B94A27" w:rsidRPr="005A7429">
        <w:rPr>
          <w:rFonts w:eastAsia="SimSun"/>
          <w:color w:val="000000"/>
          <w:szCs w:val="22"/>
          <w:lang w:val="fr-FR"/>
        </w:rPr>
        <w:t>sacubitril</w:t>
      </w:r>
      <w:proofErr w:type="spellEnd"/>
      <w:r w:rsidR="00B94A27" w:rsidRPr="005A7429">
        <w:rPr>
          <w:rFonts w:eastAsia="SimSun"/>
          <w:color w:val="000000"/>
          <w:szCs w:val="22"/>
          <w:lang w:val="fr-FR"/>
        </w:rPr>
        <w:t xml:space="preserve"> et 6,4 mg de </w:t>
      </w:r>
      <w:proofErr w:type="spellStart"/>
      <w:r w:rsidR="00B94A27" w:rsidRPr="005A7429">
        <w:rPr>
          <w:rFonts w:eastAsia="SimSun"/>
          <w:color w:val="000000"/>
          <w:szCs w:val="22"/>
          <w:lang w:val="fr-FR"/>
        </w:rPr>
        <w:t>valsartan</w:t>
      </w:r>
      <w:proofErr w:type="spellEnd"/>
      <w:r w:rsidR="000D1D91" w:rsidRPr="005A7429">
        <w:rPr>
          <w:rFonts w:eastAsia="SimSun"/>
          <w:color w:val="000000"/>
          <w:szCs w:val="22"/>
          <w:lang w:val="fr-FR"/>
        </w:rPr>
        <w:t xml:space="preserve"> (sous forme de complexe sodique </w:t>
      </w:r>
      <w:proofErr w:type="spellStart"/>
      <w:r w:rsidR="000D1D91" w:rsidRPr="005A7429">
        <w:rPr>
          <w:rFonts w:eastAsia="SimSun"/>
          <w:color w:val="000000"/>
          <w:szCs w:val="22"/>
          <w:lang w:val="fr-FR"/>
        </w:rPr>
        <w:t>sacubitril</w:t>
      </w:r>
      <w:proofErr w:type="spellEnd"/>
      <w:r w:rsidR="000D1D91" w:rsidRPr="005A7429">
        <w:rPr>
          <w:rFonts w:eastAsia="SimSun"/>
          <w:color w:val="000000"/>
          <w:szCs w:val="22"/>
          <w:lang w:val="fr-FR"/>
        </w:rPr>
        <w:t xml:space="preserve"> </w:t>
      </w:r>
      <w:proofErr w:type="spellStart"/>
      <w:r w:rsidR="000D1D91" w:rsidRPr="005A7429">
        <w:rPr>
          <w:rFonts w:eastAsia="SimSun"/>
          <w:color w:val="000000"/>
          <w:szCs w:val="22"/>
          <w:lang w:val="fr-FR"/>
        </w:rPr>
        <w:t>valsartan</w:t>
      </w:r>
      <w:proofErr w:type="spellEnd"/>
      <w:r w:rsidR="000D1D91" w:rsidRPr="005A7429">
        <w:rPr>
          <w:rFonts w:eastAsia="SimSun"/>
          <w:color w:val="000000"/>
          <w:szCs w:val="22"/>
          <w:lang w:val="fr-FR"/>
        </w:rPr>
        <w:t>)</w:t>
      </w:r>
      <w:r w:rsidR="00B94A27" w:rsidRPr="005A7429">
        <w:rPr>
          <w:rFonts w:eastAsia="SimSun"/>
          <w:color w:val="000000"/>
          <w:szCs w:val="22"/>
          <w:lang w:val="fr-FR"/>
        </w:rPr>
        <w:t>.</w:t>
      </w:r>
    </w:p>
    <w:p w14:paraId="5409BFFB" w14:textId="532A59E0" w:rsidR="00CA6F93" w:rsidRPr="005A7429" w:rsidRDefault="00CA6F93" w:rsidP="00CA6F93">
      <w:pPr>
        <w:numPr>
          <w:ilvl w:val="0"/>
          <w:numId w:val="14"/>
        </w:numPr>
        <w:tabs>
          <w:tab w:val="clear" w:pos="567"/>
        </w:tabs>
        <w:autoSpaceDE w:val="0"/>
        <w:autoSpaceDN w:val="0"/>
        <w:adjustRightInd w:val="0"/>
        <w:spacing w:line="240" w:lineRule="auto"/>
        <w:ind w:left="1134" w:hanging="567"/>
        <w:rPr>
          <w:rFonts w:eastAsia="SimSun"/>
          <w:color w:val="000000"/>
          <w:szCs w:val="22"/>
          <w:lang w:val="fr-FR"/>
        </w:rPr>
      </w:pPr>
      <w:r w:rsidRPr="005A7429">
        <w:rPr>
          <w:rFonts w:eastAsia="SimSun"/>
          <w:color w:val="000000"/>
          <w:szCs w:val="22"/>
          <w:lang w:val="fr-FR"/>
        </w:rPr>
        <w:t xml:space="preserve">Chaque </w:t>
      </w:r>
      <w:r w:rsidR="00B0596F">
        <w:rPr>
          <w:rFonts w:eastAsia="SimSun"/>
          <w:color w:val="000000"/>
          <w:szCs w:val="22"/>
          <w:lang w:val="fr-FR"/>
        </w:rPr>
        <w:t>gélule à ouvrir (granulé</w:t>
      </w:r>
      <w:r w:rsidR="002B4329">
        <w:rPr>
          <w:rFonts w:eastAsia="SimSun"/>
          <w:color w:val="000000"/>
          <w:szCs w:val="22"/>
          <w:lang w:val="fr-FR"/>
        </w:rPr>
        <w:t>s</w:t>
      </w:r>
      <w:r w:rsidR="00B0596F">
        <w:rPr>
          <w:rFonts w:eastAsia="SimSun"/>
          <w:color w:val="000000"/>
          <w:szCs w:val="22"/>
          <w:lang w:val="fr-FR"/>
        </w:rPr>
        <w:t xml:space="preserve"> en gélule)</w:t>
      </w:r>
      <w:r w:rsidRPr="005A7429">
        <w:rPr>
          <w:rFonts w:eastAsia="SimSun"/>
          <w:color w:val="000000"/>
          <w:szCs w:val="22"/>
          <w:lang w:val="fr-FR"/>
        </w:rPr>
        <w:t xml:space="preserve"> d</w:t>
      </w:r>
      <w:r w:rsidR="0044782A" w:rsidRPr="005A7429">
        <w:rPr>
          <w:rFonts w:eastAsia="SimSun"/>
          <w:color w:val="000000"/>
          <w:szCs w:val="22"/>
          <w:lang w:val="fr-FR"/>
        </w:rPr>
        <w:t>’</w:t>
      </w:r>
      <w:proofErr w:type="spellStart"/>
      <w:r w:rsidR="00224C08" w:rsidRPr="005A7429">
        <w:rPr>
          <w:rFonts w:eastAsia="SimSun"/>
          <w:color w:val="000000"/>
          <w:szCs w:val="22"/>
          <w:lang w:val="fr-FR"/>
        </w:rPr>
        <w:t>Entresto</w:t>
      </w:r>
      <w:proofErr w:type="spellEnd"/>
      <w:r w:rsidRPr="005A7429">
        <w:rPr>
          <w:rFonts w:eastAsia="SimSun"/>
          <w:color w:val="000000"/>
          <w:szCs w:val="22"/>
          <w:lang w:val="fr-FR"/>
        </w:rPr>
        <w:t xml:space="preserve"> </w:t>
      </w:r>
      <w:r w:rsidR="00B94A27" w:rsidRPr="005A7429">
        <w:rPr>
          <w:rFonts w:eastAsia="SimSun"/>
          <w:color w:val="000000"/>
          <w:szCs w:val="22"/>
          <w:lang w:val="fr-FR"/>
        </w:rPr>
        <w:t>15 mg/16 mg</w:t>
      </w:r>
      <w:r w:rsidR="000D1D91" w:rsidRPr="005A7429">
        <w:rPr>
          <w:rFonts w:eastAsia="SimSun"/>
          <w:color w:val="000000"/>
          <w:szCs w:val="22"/>
          <w:lang w:val="fr-FR"/>
        </w:rPr>
        <w:t xml:space="preserve"> contient 10 granulés</w:t>
      </w:r>
      <w:r w:rsidR="00B94A27" w:rsidRPr="005A7429">
        <w:rPr>
          <w:rFonts w:eastAsia="SimSun"/>
          <w:color w:val="000000"/>
          <w:szCs w:val="22"/>
          <w:lang w:val="fr-FR"/>
        </w:rPr>
        <w:t xml:space="preserve"> </w:t>
      </w:r>
      <w:r w:rsidR="009B4672" w:rsidRPr="005A7429">
        <w:rPr>
          <w:rFonts w:eastAsia="SimSun"/>
          <w:color w:val="000000"/>
          <w:szCs w:val="22"/>
          <w:lang w:val="fr-FR"/>
        </w:rPr>
        <w:t xml:space="preserve">équivalent à </w:t>
      </w:r>
      <w:r w:rsidR="00B94A27" w:rsidRPr="005A7429">
        <w:rPr>
          <w:rFonts w:eastAsia="SimSun"/>
          <w:color w:val="000000"/>
          <w:szCs w:val="22"/>
          <w:lang w:val="fr-FR"/>
        </w:rPr>
        <w:t>15,18</w:t>
      </w:r>
      <w:r w:rsidRPr="005A7429">
        <w:rPr>
          <w:rFonts w:eastAsia="SimSun"/>
          <w:color w:val="000000"/>
          <w:szCs w:val="22"/>
          <w:lang w:val="fr-FR"/>
        </w:rPr>
        <w:t xml:space="preserve"> mg de </w:t>
      </w:r>
      <w:proofErr w:type="spellStart"/>
      <w:r w:rsidRPr="005A7429">
        <w:rPr>
          <w:rFonts w:eastAsia="SimSun"/>
          <w:color w:val="000000"/>
          <w:szCs w:val="22"/>
          <w:lang w:val="fr-FR"/>
        </w:rPr>
        <w:t>sacubitril</w:t>
      </w:r>
      <w:proofErr w:type="spellEnd"/>
      <w:r w:rsidRPr="005A7429">
        <w:rPr>
          <w:rFonts w:eastAsia="SimSun"/>
          <w:color w:val="000000"/>
          <w:szCs w:val="22"/>
          <w:lang w:val="fr-FR"/>
        </w:rPr>
        <w:t xml:space="preserve"> et </w:t>
      </w:r>
      <w:r w:rsidR="00B94A27" w:rsidRPr="005A7429">
        <w:rPr>
          <w:rFonts w:eastAsia="SimSun"/>
          <w:color w:val="000000"/>
          <w:szCs w:val="22"/>
          <w:lang w:val="fr-FR"/>
        </w:rPr>
        <w:t>16,07</w:t>
      </w:r>
      <w:r w:rsidRPr="005A7429">
        <w:rPr>
          <w:rFonts w:eastAsia="SimSun"/>
          <w:color w:val="000000"/>
          <w:szCs w:val="22"/>
          <w:lang w:val="fr-FR"/>
        </w:rPr>
        <w:t xml:space="preserve"> mg de </w:t>
      </w:r>
      <w:proofErr w:type="spellStart"/>
      <w:r w:rsidRPr="005A7429">
        <w:rPr>
          <w:rFonts w:eastAsia="SimSun"/>
          <w:color w:val="000000"/>
          <w:szCs w:val="22"/>
          <w:lang w:val="fr-FR"/>
        </w:rPr>
        <w:t>valsartan</w:t>
      </w:r>
      <w:proofErr w:type="spellEnd"/>
      <w:r w:rsidR="000D1D91" w:rsidRPr="005A7429">
        <w:rPr>
          <w:rFonts w:eastAsia="SimSun"/>
          <w:color w:val="000000"/>
          <w:szCs w:val="22"/>
          <w:lang w:val="fr-FR"/>
        </w:rPr>
        <w:t xml:space="preserve"> (sous forme de complexe sodique </w:t>
      </w:r>
      <w:proofErr w:type="spellStart"/>
      <w:r w:rsidR="000D1D91" w:rsidRPr="005A7429">
        <w:rPr>
          <w:rFonts w:eastAsia="SimSun"/>
          <w:color w:val="000000"/>
          <w:szCs w:val="22"/>
          <w:lang w:val="fr-FR"/>
        </w:rPr>
        <w:t>sacubitril</w:t>
      </w:r>
      <w:proofErr w:type="spellEnd"/>
      <w:r w:rsidR="000D1D91" w:rsidRPr="005A7429">
        <w:rPr>
          <w:rFonts w:eastAsia="SimSun"/>
          <w:color w:val="000000"/>
          <w:szCs w:val="22"/>
          <w:lang w:val="fr-FR"/>
        </w:rPr>
        <w:t xml:space="preserve"> </w:t>
      </w:r>
      <w:proofErr w:type="spellStart"/>
      <w:r w:rsidR="000D1D91" w:rsidRPr="005A7429">
        <w:rPr>
          <w:rFonts w:eastAsia="SimSun"/>
          <w:color w:val="000000"/>
          <w:szCs w:val="22"/>
          <w:lang w:val="fr-FR"/>
        </w:rPr>
        <w:t>valsartan</w:t>
      </w:r>
      <w:proofErr w:type="spellEnd"/>
      <w:r w:rsidR="000D1D91" w:rsidRPr="005A7429">
        <w:rPr>
          <w:rFonts w:eastAsia="SimSun"/>
          <w:color w:val="000000"/>
          <w:szCs w:val="22"/>
          <w:lang w:val="fr-FR"/>
        </w:rPr>
        <w:t>)</w:t>
      </w:r>
      <w:r w:rsidR="00B94A27" w:rsidRPr="005A7429">
        <w:rPr>
          <w:rFonts w:eastAsia="SimSun"/>
          <w:color w:val="000000"/>
          <w:szCs w:val="22"/>
          <w:lang w:val="fr-FR"/>
        </w:rPr>
        <w:t>.</w:t>
      </w:r>
    </w:p>
    <w:p w14:paraId="2C3201C3" w14:textId="46409640" w:rsidR="00CA6F93" w:rsidRPr="005A7429" w:rsidRDefault="00CA6F93" w:rsidP="00CA6F93">
      <w:pPr>
        <w:numPr>
          <w:ilvl w:val="0"/>
          <w:numId w:val="13"/>
        </w:numPr>
        <w:tabs>
          <w:tab w:val="clear" w:pos="567"/>
        </w:tabs>
        <w:autoSpaceDE w:val="0"/>
        <w:autoSpaceDN w:val="0"/>
        <w:adjustRightInd w:val="0"/>
        <w:spacing w:line="240" w:lineRule="auto"/>
        <w:ind w:left="567" w:hanging="567"/>
        <w:rPr>
          <w:rFonts w:eastAsia="SimSun"/>
          <w:color w:val="000000"/>
          <w:szCs w:val="22"/>
          <w:lang w:val="fr-FR"/>
        </w:rPr>
      </w:pPr>
      <w:r w:rsidRPr="005A7429">
        <w:rPr>
          <w:rFonts w:eastAsia="SimSun"/>
          <w:color w:val="000000"/>
          <w:szCs w:val="22"/>
          <w:lang w:val="fr-FR"/>
        </w:rPr>
        <w:t xml:space="preserve">Les autres composants </w:t>
      </w:r>
      <w:r w:rsidR="00B94A27" w:rsidRPr="005A7429">
        <w:rPr>
          <w:rFonts w:eastAsia="SimSun"/>
          <w:color w:val="000000"/>
          <w:szCs w:val="22"/>
          <w:lang w:val="fr-FR"/>
        </w:rPr>
        <w:t>des granulés</w:t>
      </w:r>
      <w:r w:rsidRPr="005A7429">
        <w:rPr>
          <w:rFonts w:eastAsia="SimSun"/>
          <w:color w:val="000000"/>
          <w:szCs w:val="22"/>
          <w:lang w:val="fr-FR"/>
        </w:rPr>
        <w:t xml:space="preserve"> sont la </w:t>
      </w:r>
      <w:r w:rsidRPr="005A7429">
        <w:rPr>
          <w:spacing w:val="-3"/>
          <w:szCs w:val="22"/>
          <w:lang w:val="fr-FR"/>
        </w:rPr>
        <w:t>cellulose microcristalline, l’</w:t>
      </w:r>
      <w:proofErr w:type="spellStart"/>
      <w:r w:rsidRPr="005A7429">
        <w:rPr>
          <w:spacing w:val="-3"/>
          <w:szCs w:val="22"/>
          <w:lang w:val="fr-FR"/>
        </w:rPr>
        <w:t>hydroxypropylcellulose</w:t>
      </w:r>
      <w:proofErr w:type="spellEnd"/>
      <w:r w:rsidR="00AA5056" w:rsidRPr="005A7429">
        <w:rPr>
          <w:spacing w:val="-3"/>
          <w:szCs w:val="22"/>
          <w:lang w:val="fr-FR"/>
        </w:rPr>
        <w:t xml:space="preserve">, </w:t>
      </w:r>
      <w:r w:rsidRPr="005A7429">
        <w:rPr>
          <w:spacing w:val="-3"/>
          <w:szCs w:val="22"/>
          <w:lang w:val="fr-FR"/>
        </w:rPr>
        <w:t>le stéarate de magnésium, la silice colloïdale anhydre</w:t>
      </w:r>
      <w:r w:rsidR="00AA5056" w:rsidRPr="005A7429">
        <w:rPr>
          <w:spacing w:val="-3"/>
          <w:szCs w:val="22"/>
          <w:lang w:val="fr-FR"/>
        </w:rPr>
        <w:t xml:space="preserve"> et le talc</w:t>
      </w:r>
      <w:r w:rsidRPr="005A7429">
        <w:rPr>
          <w:spacing w:val="-3"/>
          <w:szCs w:val="22"/>
          <w:lang w:val="fr-FR"/>
        </w:rPr>
        <w:t>.</w:t>
      </w:r>
    </w:p>
    <w:p w14:paraId="6A6E870A" w14:textId="1CF8464F" w:rsidR="00EA2436" w:rsidRPr="005A7429" w:rsidRDefault="00AA5056" w:rsidP="00CA6F93">
      <w:pPr>
        <w:numPr>
          <w:ilvl w:val="0"/>
          <w:numId w:val="13"/>
        </w:numPr>
        <w:tabs>
          <w:tab w:val="clear" w:pos="567"/>
        </w:tabs>
        <w:autoSpaceDE w:val="0"/>
        <w:autoSpaceDN w:val="0"/>
        <w:adjustRightInd w:val="0"/>
        <w:spacing w:line="240" w:lineRule="auto"/>
        <w:ind w:left="567" w:hanging="567"/>
        <w:rPr>
          <w:rFonts w:eastAsia="SimSun"/>
          <w:color w:val="000000"/>
          <w:szCs w:val="22"/>
          <w:lang w:val="fr-FR"/>
        </w:rPr>
      </w:pPr>
      <w:r w:rsidRPr="005A7429">
        <w:rPr>
          <w:rFonts w:eastAsia="SimSun"/>
          <w:color w:val="000000"/>
          <w:szCs w:val="22"/>
          <w:lang w:val="fr-FR"/>
        </w:rPr>
        <w:t>Les composants du pelliculage sont</w:t>
      </w:r>
      <w:r w:rsidR="00EA2436" w:rsidRPr="005A7429">
        <w:rPr>
          <w:rFonts w:eastAsia="SimSun"/>
          <w:color w:val="000000"/>
          <w:szCs w:val="22"/>
          <w:lang w:val="fr-FR"/>
        </w:rPr>
        <w:t xml:space="preserve"> le copolymère basique de méthacrylate </w:t>
      </w:r>
      <w:proofErr w:type="spellStart"/>
      <w:r w:rsidR="00EA2436" w:rsidRPr="005A7429">
        <w:rPr>
          <w:rFonts w:eastAsia="SimSun"/>
          <w:color w:val="000000"/>
          <w:szCs w:val="22"/>
          <w:lang w:val="fr-FR"/>
        </w:rPr>
        <w:t>butylé</w:t>
      </w:r>
      <w:proofErr w:type="spellEnd"/>
      <w:r w:rsidR="00EA2436" w:rsidRPr="005A7429">
        <w:rPr>
          <w:rFonts w:eastAsia="SimSun"/>
          <w:color w:val="000000"/>
          <w:szCs w:val="22"/>
          <w:lang w:val="fr-FR"/>
        </w:rPr>
        <w:t xml:space="preserve">, le </w:t>
      </w:r>
      <w:r w:rsidRPr="005A7429">
        <w:rPr>
          <w:rFonts w:eastAsia="SimSun"/>
          <w:color w:val="000000"/>
          <w:szCs w:val="22"/>
          <w:lang w:val="fr-FR"/>
        </w:rPr>
        <w:t>tal</w:t>
      </w:r>
      <w:r w:rsidR="00EA2436" w:rsidRPr="005A7429">
        <w:rPr>
          <w:rFonts w:eastAsia="SimSun"/>
          <w:color w:val="000000"/>
          <w:szCs w:val="22"/>
          <w:lang w:val="fr-FR"/>
        </w:rPr>
        <w:t>c</w:t>
      </w:r>
      <w:r w:rsidRPr="005A7429">
        <w:rPr>
          <w:rFonts w:eastAsia="SimSun"/>
          <w:color w:val="000000"/>
          <w:szCs w:val="22"/>
          <w:lang w:val="fr-FR"/>
        </w:rPr>
        <w:t xml:space="preserve">, </w:t>
      </w:r>
      <w:r w:rsidR="00EA2436" w:rsidRPr="005A7429">
        <w:rPr>
          <w:rFonts w:eastAsia="SimSun"/>
          <w:color w:val="000000"/>
          <w:szCs w:val="22"/>
          <w:lang w:val="fr-FR"/>
        </w:rPr>
        <w:t xml:space="preserve">l’acide stéarique et le </w:t>
      </w:r>
      <w:proofErr w:type="spellStart"/>
      <w:r w:rsidR="00EA2436" w:rsidRPr="005A7429">
        <w:rPr>
          <w:rFonts w:eastAsia="SimSun"/>
          <w:color w:val="000000"/>
          <w:szCs w:val="22"/>
          <w:lang w:val="fr-FR"/>
        </w:rPr>
        <w:t>laurilsulfate</w:t>
      </w:r>
      <w:proofErr w:type="spellEnd"/>
      <w:r w:rsidR="00EA2436" w:rsidRPr="005A7429">
        <w:rPr>
          <w:rFonts w:eastAsia="SimSun"/>
          <w:color w:val="000000"/>
          <w:szCs w:val="22"/>
          <w:lang w:val="fr-FR"/>
        </w:rPr>
        <w:t xml:space="preserve"> de sodium</w:t>
      </w:r>
      <w:r w:rsidR="00224C08" w:rsidRPr="005A7429">
        <w:rPr>
          <w:rFonts w:eastAsia="SimSun"/>
          <w:color w:val="000000"/>
          <w:szCs w:val="22"/>
          <w:lang w:val="fr-FR"/>
        </w:rPr>
        <w:t xml:space="preserve"> </w:t>
      </w:r>
      <w:r w:rsidR="00224C08" w:rsidRPr="005A7429">
        <w:rPr>
          <w:spacing w:val="-3"/>
          <w:szCs w:val="22"/>
          <w:lang w:val="fr-FR"/>
        </w:rPr>
        <w:t>(voir à la fin de la rubrique 2 sous « </w:t>
      </w:r>
      <w:proofErr w:type="spellStart"/>
      <w:r w:rsidR="00224C08" w:rsidRPr="005A7429">
        <w:rPr>
          <w:spacing w:val="-3"/>
          <w:szCs w:val="22"/>
          <w:lang w:val="fr-FR"/>
        </w:rPr>
        <w:t>Entresto</w:t>
      </w:r>
      <w:proofErr w:type="spellEnd"/>
      <w:r w:rsidR="00224C08" w:rsidRPr="005A7429">
        <w:rPr>
          <w:spacing w:val="-3"/>
          <w:szCs w:val="22"/>
          <w:lang w:val="fr-FR"/>
        </w:rPr>
        <w:t xml:space="preserve"> contient du sodium »).</w:t>
      </w:r>
    </w:p>
    <w:p w14:paraId="5FD286F3" w14:textId="0000D687" w:rsidR="00EA2436" w:rsidRPr="005A7429" w:rsidRDefault="00EA2436" w:rsidP="00E13FDA">
      <w:pPr>
        <w:keepNext/>
        <w:numPr>
          <w:ilvl w:val="0"/>
          <w:numId w:val="13"/>
        </w:numPr>
        <w:tabs>
          <w:tab w:val="clear" w:pos="567"/>
        </w:tabs>
        <w:autoSpaceDE w:val="0"/>
        <w:autoSpaceDN w:val="0"/>
        <w:adjustRightInd w:val="0"/>
        <w:spacing w:line="240" w:lineRule="auto"/>
        <w:ind w:left="567" w:hanging="567"/>
        <w:rPr>
          <w:rFonts w:eastAsia="SimSun"/>
          <w:color w:val="000000"/>
          <w:szCs w:val="22"/>
          <w:lang w:val="fr-FR"/>
        </w:rPr>
      </w:pPr>
      <w:r w:rsidRPr="005A7429">
        <w:rPr>
          <w:rFonts w:eastAsia="SimSun"/>
          <w:color w:val="000000"/>
          <w:szCs w:val="22"/>
          <w:lang w:val="fr-FR"/>
        </w:rPr>
        <w:t>Les composants de l’enveloppe de la gélule sont l’</w:t>
      </w:r>
      <w:proofErr w:type="spellStart"/>
      <w:r w:rsidRPr="005A7429">
        <w:rPr>
          <w:rFonts w:eastAsia="SimSun"/>
          <w:color w:val="000000"/>
          <w:szCs w:val="22"/>
          <w:lang w:val="fr-FR"/>
        </w:rPr>
        <w:t>hypromellose</w:t>
      </w:r>
      <w:proofErr w:type="spellEnd"/>
      <w:r w:rsidRPr="005A7429">
        <w:rPr>
          <w:rFonts w:eastAsia="SimSun"/>
          <w:color w:val="000000"/>
          <w:szCs w:val="22"/>
          <w:lang w:val="fr-FR"/>
        </w:rPr>
        <w:t xml:space="preserve">, </w:t>
      </w:r>
      <w:r w:rsidR="00224C08" w:rsidRPr="005A7429">
        <w:rPr>
          <w:rFonts w:eastAsia="SimSun"/>
          <w:color w:val="000000"/>
          <w:szCs w:val="22"/>
          <w:lang w:val="fr-FR"/>
        </w:rPr>
        <w:t>le</w:t>
      </w:r>
      <w:r w:rsidRPr="005A7429">
        <w:rPr>
          <w:rFonts w:eastAsia="SimSun"/>
          <w:color w:val="000000"/>
          <w:szCs w:val="22"/>
          <w:lang w:val="fr-FR"/>
        </w:rPr>
        <w:t xml:space="preserve"> dioxyde de titane</w:t>
      </w:r>
      <w:r w:rsidR="000D1D91" w:rsidRPr="005A7429">
        <w:rPr>
          <w:rFonts w:eastAsia="SimSun"/>
          <w:color w:val="000000"/>
          <w:szCs w:val="22"/>
          <w:lang w:val="fr-FR"/>
        </w:rPr>
        <w:t xml:space="preserve"> (E171)</w:t>
      </w:r>
      <w:r w:rsidRPr="005A7429">
        <w:rPr>
          <w:rFonts w:eastAsia="SimSun"/>
          <w:color w:val="000000"/>
          <w:szCs w:val="22"/>
          <w:lang w:val="fr-FR"/>
        </w:rPr>
        <w:t xml:space="preserve">, l’oxyde de fer </w:t>
      </w:r>
      <w:r w:rsidR="000D1D91" w:rsidRPr="005A7429">
        <w:rPr>
          <w:rFonts w:eastAsia="SimSun"/>
          <w:color w:val="000000"/>
          <w:szCs w:val="22"/>
          <w:lang w:val="fr-FR"/>
        </w:rPr>
        <w:t>(</w:t>
      </w:r>
      <w:r w:rsidRPr="005A7429">
        <w:rPr>
          <w:rFonts w:eastAsia="SimSun"/>
          <w:color w:val="000000"/>
          <w:szCs w:val="22"/>
          <w:lang w:val="fr-FR"/>
        </w:rPr>
        <w:t>jaune</w:t>
      </w:r>
      <w:r w:rsidR="000D1D91" w:rsidRPr="005A7429">
        <w:rPr>
          <w:rFonts w:eastAsia="SimSun"/>
          <w:color w:val="000000"/>
          <w:szCs w:val="22"/>
          <w:lang w:val="fr-FR"/>
        </w:rPr>
        <w:t xml:space="preserve">) (E172) (pour </w:t>
      </w:r>
      <w:proofErr w:type="spellStart"/>
      <w:r w:rsidR="000D1D91" w:rsidRPr="005A7429">
        <w:rPr>
          <w:rFonts w:eastAsia="SimSun"/>
          <w:color w:val="000000"/>
          <w:szCs w:val="22"/>
          <w:lang w:val="fr-FR"/>
        </w:rPr>
        <w:t>Entresto</w:t>
      </w:r>
      <w:proofErr w:type="spellEnd"/>
      <w:r w:rsidR="000D1D91" w:rsidRPr="005A7429">
        <w:rPr>
          <w:rFonts w:eastAsia="SimSun"/>
          <w:color w:val="000000"/>
          <w:szCs w:val="22"/>
          <w:lang w:val="fr-FR"/>
        </w:rPr>
        <w:t xml:space="preserve"> 15 mg/16 mg uniquement)</w:t>
      </w:r>
      <w:r w:rsidRPr="005A7429">
        <w:rPr>
          <w:rFonts w:eastAsia="SimSun"/>
          <w:color w:val="000000"/>
          <w:szCs w:val="22"/>
          <w:lang w:val="fr-FR"/>
        </w:rPr>
        <w:t xml:space="preserve"> et l’encre d’impression.</w:t>
      </w:r>
    </w:p>
    <w:p w14:paraId="0894CECB" w14:textId="2CF6346A" w:rsidR="00EA2436" w:rsidRDefault="00EA2436" w:rsidP="000440BC">
      <w:pPr>
        <w:numPr>
          <w:ilvl w:val="1"/>
          <w:numId w:val="13"/>
        </w:numPr>
        <w:tabs>
          <w:tab w:val="clear" w:pos="567"/>
        </w:tabs>
        <w:autoSpaceDE w:val="0"/>
        <w:autoSpaceDN w:val="0"/>
        <w:adjustRightInd w:val="0"/>
        <w:spacing w:line="240" w:lineRule="auto"/>
        <w:ind w:hanging="540"/>
        <w:rPr>
          <w:rFonts w:eastAsia="SimSun"/>
          <w:color w:val="000000"/>
          <w:szCs w:val="22"/>
          <w:lang w:val="fr-FR"/>
        </w:rPr>
      </w:pPr>
      <w:r w:rsidRPr="005A7429">
        <w:rPr>
          <w:rFonts w:eastAsia="SimSun"/>
          <w:color w:val="000000"/>
          <w:szCs w:val="22"/>
          <w:lang w:val="fr-FR"/>
        </w:rPr>
        <w:t xml:space="preserve">Les composants de l’encre d’impression sont les gommes laques, le propylène glycol, </w:t>
      </w:r>
      <w:r w:rsidR="0044782A" w:rsidRPr="005A7429">
        <w:rPr>
          <w:rFonts w:eastAsia="SimSun"/>
          <w:color w:val="000000"/>
          <w:szCs w:val="22"/>
          <w:lang w:val="fr-FR"/>
        </w:rPr>
        <w:t>l’</w:t>
      </w:r>
      <w:r w:rsidRPr="005A7429">
        <w:rPr>
          <w:rFonts w:eastAsia="SimSun"/>
          <w:color w:val="000000"/>
          <w:szCs w:val="22"/>
          <w:lang w:val="fr-FR"/>
        </w:rPr>
        <w:t>oxyde de fer (rouge)</w:t>
      </w:r>
      <w:r w:rsidR="000D1D91" w:rsidRPr="005A7429">
        <w:rPr>
          <w:rFonts w:eastAsia="SimSun"/>
          <w:color w:val="000000"/>
          <w:szCs w:val="22"/>
          <w:lang w:val="fr-FR"/>
        </w:rPr>
        <w:t xml:space="preserve"> (E172)</w:t>
      </w:r>
      <w:r w:rsidRPr="005A7429">
        <w:rPr>
          <w:rFonts w:eastAsia="SimSun"/>
          <w:color w:val="000000"/>
          <w:szCs w:val="22"/>
          <w:lang w:val="fr-FR"/>
        </w:rPr>
        <w:t>, une solution d’ammoniac</w:t>
      </w:r>
      <w:r w:rsidR="00B93214">
        <w:rPr>
          <w:rFonts w:eastAsia="SimSun"/>
          <w:color w:val="000000"/>
          <w:szCs w:val="22"/>
          <w:lang w:val="fr-FR"/>
        </w:rPr>
        <w:t xml:space="preserve"> </w:t>
      </w:r>
      <w:r>
        <w:rPr>
          <w:rFonts w:eastAsia="SimSun"/>
          <w:color w:val="000000"/>
          <w:szCs w:val="22"/>
          <w:lang w:val="fr-FR"/>
        </w:rPr>
        <w:t>(concentré) et l'hydroxyde de potassium.</w:t>
      </w:r>
    </w:p>
    <w:p w14:paraId="643983FC" w14:textId="77777777" w:rsidR="00CA6F93" w:rsidRPr="004E5FB2" w:rsidRDefault="00CA6F93" w:rsidP="00CA6F93">
      <w:pPr>
        <w:tabs>
          <w:tab w:val="clear" w:pos="567"/>
        </w:tabs>
        <w:spacing w:line="240" w:lineRule="auto"/>
        <w:rPr>
          <w:noProof/>
          <w:szCs w:val="22"/>
          <w:lang w:val="fr-FR"/>
        </w:rPr>
      </w:pPr>
    </w:p>
    <w:p w14:paraId="0D89398F" w14:textId="77777777" w:rsidR="00CA6F93" w:rsidRPr="004E5FB2" w:rsidRDefault="00CA6F93" w:rsidP="00CA6F93">
      <w:pPr>
        <w:keepNext/>
        <w:tabs>
          <w:tab w:val="clear" w:pos="567"/>
        </w:tabs>
        <w:suppressAutoHyphens/>
        <w:spacing w:line="240" w:lineRule="auto"/>
        <w:rPr>
          <w:b/>
          <w:szCs w:val="22"/>
          <w:lang w:val="fr-BE"/>
        </w:rPr>
      </w:pPr>
      <w:r w:rsidRPr="004E5FB2">
        <w:rPr>
          <w:b/>
          <w:szCs w:val="22"/>
          <w:lang w:val="fr-BE"/>
        </w:rPr>
        <w:t xml:space="preserve">Comment se présente </w:t>
      </w:r>
      <w:proofErr w:type="spellStart"/>
      <w:r w:rsidRPr="004E5FB2">
        <w:rPr>
          <w:b/>
          <w:szCs w:val="22"/>
          <w:lang w:val="fr-BE"/>
        </w:rPr>
        <w:t>Entresto</w:t>
      </w:r>
      <w:proofErr w:type="spellEnd"/>
      <w:r w:rsidRPr="004E5FB2">
        <w:rPr>
          <w:b/>
          <w:szCs w:val="22"/>
          <w:lang w:val="fr-BE"/>
        </w:rPr>
        <w:t xml:space="preserve"> et contenu de l’emballage extérieur</w:t>
      </w:r>
    </w:p>
    <w:p w14:paraId="6471E2B6" w14:textId="3972EEA0" w:rsidR="00CA6F93" w:rsidRPr="004E5FB2" w:rsidRDefault="00816E56" w:rsidP="00816E56">
      <w:pPr>
        <w:shd w:val="clear" w:color="auto" w:fill="FFFFFF"/>
        <w:tabs>
          <w:tab w:val="clear" w:pos="567"/>
        </w:tabs>
        <w:spacing w:line="240" w:lineRule="auto"/>
        <w:rPr>
          <w:szCs w:val="22"/>
          <w:lang w:val="fr-BE"/>
        </w:rPr>
      </w:pPr>
      <w:r w:rsidRPr="004E5FB2">
        <w:rPr>
          <w:szCs w:val="22"/>
          <w:lang w:val="fr-BE"/>
        </w:rPr>
        <w:t>Les granulés d’</w:t>
      </w:r>
      <w:proofErr w:type="spellStart"/>
      <w:r w:rsidRPr="004E5FB2">
        <w:rPr>
          <w:szCs w:val="22"/>
          <w:lang w:val="fr-BE"/>
        </w:rPr>
        <w:t>Entresto</w:t>
      </w:r>
      <w:proofErr w:type="spellEnd"/>
      <w:r w:rsidRPr="004E5FB2">
        <w:rPr>
          <w:szCs w:val="22"/>
          <w:lang w:val="fr-BE"/>
        </w:rPr>
        <w:t xml:space="preserve"> 6 mg/6 mg sont blancs à légèrement jaunes, de forme ronde, d’environ 2</w:t>
      </w:r>
      <w:r w:rsidR="00740BC9" w:rsidRPr="004E5FB2">
        <w:rPr>
          <w:szCs w:val="22"/>
          <w:lang w:val="fr-BE"/>
        </w:rPr>
        <w:t> </w:t>
      </w:r>
      <w:r w:rsidRPr="004E5FB2">
        <w:rPr>
          <w:szCs w:val="22"/>
          <w:lang w:val="fr-BE"/>
        </w:rPr>
        <w:t>mm de diamètre et présentés dans une gélule. La gélule se compose d’une tête blanche, portant l’inscription « 04 » en rouge et d’un corps transparent, portant l’inscription « NVR » en rouge. Une flèche est imprimée sur le corps et la tête.</w:t>
      </w:r>
    </w:p>
    <w:p w14:paraId="4E4018D8" w14:textId="3EEBA4BF" w:rsidR="00740BC9" w:rsidRPr="004E5FB2" w:rsidRDefault="00816E56" w:rsidP="00740BC9">
      <w:pPr>
        <w:shd w:val="clear" w:color="auto" w:fill="FFFFFF"/>
        <w:tabs>
          <w:tab w:val="clear" w:pos="567"/>
        </w:tabs>
        <w:spacing w:line="240" w:lineRule="auto"/>
        <w:rPr>
          <w:szCs w:val="22"/>
          <w:lang w:val="fr-BE"/>
        </w:rPr>
      </w:pPr>
      <w:r w:rsidRPr="004E5FB2">
        <w:rPr>
          <w:szCs w:val="22"/>
          <w:lang w:val="fr-BE"/>
        </w:rPr>
        <w:t>Les granulés d’</w:t>
      </w:r>
      <w:proofErr w:type="spellStart"/>
      <w:r w:rsidRPr="004E5FB2">
        <w:rPr>
          <w:szCs w:val="22"/>
          <w:lang w:val="fr-BE"/>
        </w:rPr>
        <w:t>Entresto</w:t>
      </w:r>
      <w:proofErr w:type="spellEnd"/>
      <w:r w:rsidRPr="004E5FB2">
        <w:rPr>
          <w:szCs w:val="22"/>
          <w:lang w:val="fr-BE"/>
        </w:rPr>
        <w:t xml:space="preserve"> 15 mg/16 mg sont blancs à légèrement jaune</w:t>
      </w:r>
      <w:r w:rsidR="0044782A" w:rsidRPr="004E5FB2">
        <w:rPr>
          <w:szCs w:val="22"/>
          <w:lang w:val="fr-BE"/>
        </w:rPr>
        <w:t>s</w:t>
      </w:r>
      <w:r w:rsidRPr="004E5FB2">
        <w:rPr>
          <w:szCs w:val="22"/>
          <w:lang w:val="fr-BE"/>
        </w:rPr>
        <w:t xml:space="preserve">, de forme ronde, </w:t>
      </w:r>
      <w:r w:rsidR="00740BC9" w:rsidRPr="004E5FB2">
        <w:rPr>
          <w:szCs w:val="22"/>
          <w:lang w:val="fr-BE"/>
        </w:rPr>
        <w:t>d’environ 2 mm de diamètre et présentés dans une gélule. La gélule se compose d’une tête jaune portant l’inscription « 10 » en rouge et d’un corps transparent, portant l’inscription « NVR » en rouge. Une flèche est imprimée sur le corps et la tête.</w:t>
      </w:r>
    </w:p>
    <w:p w14:paraId="2F4EF35A" w14:textId="77777777" w:rsidR="00740BC9" w:rsidRPr="004E5FB2" w:rsidRDefault="00740BC9" w:rsidP="00740BC9">
      <w:pPr>
        <w:shd w:val="clear" w:color="auto" w:fill="FFFFFF"/>
        <w:tabs>
          <w:tab w:val="clear" w:pos="567"/>
        </w:tabs>
        <w:spacing w:line="240" w:lineRule="auto"/>
        <w:rPr>
          <w:szCs w:val="22"/>
          <w:lang w:val="fr-FR"/>
        </w:rPr>
      </w:pPr>
    </w:p>
    <w:p w14:paraId="42E148C6" w14:textId="1699EFE3" w:rsidR="00CA6F93" w:rsidRPr="004E5FB2" w:rsidRDefault="00C262C8" w:rsidP="00816E56">
      <w:pPr>
        <w:numPr>
          <w:ilvl w:val="12"/>
          <w:numId w:val="0"/>
        </w:numPr>
        <w:tabs>
          <w:tab w:val="clear" w:pos="567"/>
        </w:tabs>
        <w:spacing w:line="240" w:lineRule="auto"/>
        <w:rPr>
          <w:szCs w:val="22"/>
          <w:lang w:val="fr-FR"/>
        </w:rPr>
      </w:pPr>
      <w:proofErr w:type="spellStart"/>
      <w:r w:rsidRPr="005A7429">
        <w:rPr>
          <w:szCs w:val="22"/>
          <w:lang w:val="fr-FR"/>
        </w:rPr>
        <w:t>Entresto</w:t>
      </w:r>
      <w:proofErr w:type="spellEnd"/>
      <w:r w:rsidRPr="005A7429">
        <w:rPr>
          <w:szCs w:val="22"/>
          <w:lang w:val="fr-FR"/>
        </w:rPr>
        <w:t xml:space="preserve"> </w:t>
      </w:r>
      <w:r w:rsidRPr="005A7429">
        <w:rPr>
          <w:szCs w:val="22"/>
          <w:lang w:val="fr-BE"/>
        </w:rPr>
        <w:t xml:space="preserve">6 mg/6 mg </w:t>
      </w:r>
      <w:r w:rsidR="000D1D91" w:rsidRPr="005A7429">
        <w:rPr>
          <w:szCs w:val="22"/>
          <w:lang w:val="fr-BE"/>
        </w:rPr>
        <w:t xml:space="preserve">granulés en gélules à ouvrir </w:t>
      </w:r>
      <w:r w:rsidRPr="005A7429">
        <w:rPr>
          <w:szCs w:val="22"/>
          <w:lang w:val="fr-BE"/>
        </w:rPr>
        <w:t xml:space="preserve">et </w:t>
      </w:r>
      <w:proofErr w:type="spellStart"/>
      <w:r w:rsidRPr="005A7429">
        <w:rPr>
          <w:szCs w:val="22"/>
          <w:lang w:val="fr-BE"/>
        </w:rPr>
        <w:t>Entresto</w:t>
      </w:r>
      <w:proofErr w:type="spellEnd"/>
      <w:r w:rsidR="00740BC9" w:rsidRPr="005A7429">
        <w:rPr>
          <w:szCs w:val="22"/>
          <w:lang w:val="fr-BE"/>
        </w:rPr>
        <w:t xml:space="preserve"> </w:t>
      </w:r>
      <w:r w:rsidRPr="005A7429">
        <w:rPr>
          <w:szCs w:val="22"/>
          <w:lang w:val="fr-BE"/>
        </w:rPr>
        <w:t xml:space="preserve">15 mg/16 mg granulés en gélules à ouvrir sont </w:t>
      </w:r>
      <w:r w:rsidR="00740BC9" w:rsidRPr="005A7429">
        <w:rPr>
          <w:szCs w:val="22"/>
          <w:lang w:val="fr-BE"/>
        </w:rPr>
        <w:t>présentés en boîtes contenant 60 gélules.</w:t>
      </w:r>
    </w:p>
    <w:p w14:paraId="58D6D40B" w14:textId="77777777" w:rsidR="00CA6F93" w:rsidRPr="004E5FB2" w:rsidRDefault="00CA6F93" w:rsidP="00CA6F93">
      <w:pPr>
        <w:tabs>
          <w:tab w:val="clear" w:pos="567"/>
        </w:tabs>
        <w:suppressAutoHyphens/>
        <w:spacing w:line="240" w:lineRule="auto"/>
        <w:rPr>
          <w:szCs w:val="22"/>
          <w:lang w:val="fr-BE"/>
        </w:rPr>
      </w:pPr>
    </w:p>
    <w:p w14:paraId="449199B7" w14:textId="77777777" w:rsidR="00CA6F93" w:rsidRPr="00D5309E" w:rsidRDefault="00CA6F93" w:rsidP="00CA6F93">
      <w:pPr>
        <w:keepNext/>
        <w:tabs>
          <w:tab w:val="clear" w:pos="567"/>
        </w:tabs>
        <w:suppressAutoHyphens/>
        <w:spacing w:line="240" w:lineRule="auto"/>
        <w:rPr>
          <w:b/>
          <w:szCs w:val="22"/>
          <w:lang w:val="fr-BE"/>
        </w:rPr>
      </w:pPr>
      <w:r w:rsidRPr="00D5309E">
        <w:rPr>
          <w:b/>
          <w:szCs w:val="22"/>
          <w:lang w:val="fr-BE"/>
        </w:rPr>
        <w:t>Titulaire de l’Autorisation de mise sur le marché</w:t>
      </w:r>
    </w:p>
    <w:p w14:paraId="20C2D4A7" w14:textId="77777777" w:rsidR="00CA6F93" w:rsidRPr="00D5309E" w:rsidRDefault="00CA6F93" w:rsidP="00CA6F93">
      <w:pPr>
        <w:keepNext/>
        <w:tabs>
          <w:tab w:val="clear" w:pos="567"/>
        </w:tabs>
        <w:spacing w:line="240" w:lineRule="auto"/>
        <w:rPr>
          <w:noProof/>
          <w:szCs w:val="22"/>
          <w:lang w:val="en-US"/>
        </w:rPr>
      </w:pPr>
      <w:r w:rsidRPr="00D5309E">
        <w:rPr>
          <w:noProof/>
          <w:szCs w:val="22"/>
          <w:lang w:val="en-US"/>
        </w:rPr>
        <w:t>Novartis Europharm Limited</w:t>
      </w:r>
    </w:p>
    <w:p w14:paraId="6D64D5F8" w14:textId="77777777" w:rsidR="00CA6F93" w:rsidRPr="00D5309E" w:rsidRDefault="00CA6F93" w:rsidP="00CA6F93">
      <w:pPr>
        <w:keepNext/>
        <w:spacing w:line="240" w:lineRule="auto"/>
        <w:rPr>
          <w:color w:val="000000"/>
        </w:rPr>
      </w:pPr>
      <w:r w:rsidRPr="00D5309E">
        <w:rPr>
          <w:color w:val="000000"/>
        </w:rPr>
        <w:t>Vista Building</w:t>
      </w:r>
    </w:p>
    <w:p w14:paraId="507179FD" w14:textId="77777777" w:rsidR="00CA6F93" w:rsidRPr="00D5309E" w:rsidRDefault="00CA6F93" w:rsidP="00CA6F93">
      <w:pPr>
        <w:keepNext/>
        <w:spacing w:line="240" w:lineRule="auto"/>
        <w:rPr>
          <w:color w:val="000000"/>
        </w:rPr>
      </w:pPr>
      <w:r w:rsidRPr="00D5309E">
        <w:rPr>
          <w:color w:val="000000"/>
        </w:rPr>
        <w:t>Elm Park, Merrion Road</w:t>
      </w:r>
    </w:p>
    <w:p w14:paraId="2C61B228" w14:textId="77777777" w:rsidR="00CA6F93" w:rsidRPr="0007062A" w:rsidRDefault="00CA6F93" w:rsidP="00CA6F93">
      <w:pPr>
        <w:keepNext/>
        <w:spacing w:line="240" w:lineRule="auto"/>
        <w:rPr>
          <w:color w:val="000000"/>
          <w:lang w:val="es-ES"/>
        </w:rPr>
      </w:pPr>
      <w:proofErr w:type="spellStart"/>
      <w:r w:rsidRPr="0007062A">
        <w:rPr>
          <w:color w:val="000000"/>
          <w:lang w:val="es-ES"/>
        </w:rPr>
        <w:t>Dublin</w:t>
      </w:r>
      <w:proofErr w:type="spellEnd"/>
      <w:r w:rsidRPr="0007062A">
        <w:rPr>
          <w:color w:val="000000"/>
          <w:lang w:val="es-ES"/>
        </w:rPr>
        <w:t xml:space="preserve"> 4</w:t>
      </w:r>
    </w:p>
    <w:p w14:paraId="3AFC7ACE" w14:textId="77777777" w:rsidR="00CA6F93" w:rsidRPr="0007062A" w:rsidRDefault="00CA6F93" w:rsidP="00CA6F93">
      <w:pPr>
        <w:spacing w:line="240" w:lineRule="auto"/>
        <w:rPr>
          <w:lang w:val="es-ES"/>
        </w:rPr>
      </w:pPr>
      <w:proofErr w:type="spellStart"/>
      <w:r w:rsidRPr="0007062A">
        <w:rPr>
          <w:lang w:val="es-ES"/>
        </w:rPr>
        <w:t>Irlande</w:t>
      </w:r>
      <w:proofErr w:type="spellEnd"/>
    </w:p>
    <w:p w14:paraId="02FFF540" w14:textId="77777777" w:rsidR="00CA6F93" w:rsidRPr="0007062A" w:rsidRDefault="00CA6F93" w:rsidP="00CA6F93">
      <w:pPr>
        <w:numPr>
          <w:ilvl w:val="12"/>
          <w:numId w:val="0"/>
        </w:numPr>
        <w:tabs>
          <w:tab w:val="clear" w:pos="567"/>
        </w:tabs>
        <w:spacing w:line="240" w:lineRule="auto"/>
        <w:ind w:right="-2"/>
        <w:rPr>
          <w:noProof/>
          <w:szCs w:val="22"/>
          <w:lang w:val="es-ES"/>
        </w:rPr>
      </w:pPr>
    </w:p>
    <w:p w14:paraId="30704582" w14:textId="77777777" w:rsidR="00CA6F93" w:rsidRPr="0007062A" w:rsidRDefault="00CA6F93" w:rsidP="00CA6F93">
      <w:pPr>
        <w:keepNext/>
        <w:tabs>
          <w:tab w:val="clear" w:pos="567"/>
        </w:tabs>
        <w:autoSpaceDE w:val="0"/>
        <w:autoSpaceDN w:val="0"/>
        <w:adjustRightInd w:val="0"/>
        <w:spacing w:line="240" w:lineRule="auto"/>
        <w:rPr>
          <w:rFonts w:eastAsia="SimSun"/>
          <w:color w:val="000000"/>
          <w:szCs w:val="22"/>
          <w:lang w:val="es-ES"/>
        </w:rPr>
      </w:pPr>
      <w:proofErr w:type="spellStart"/>
      <w:r w:rsidRPr="0007062A">
        <w:rPr>
          <w:rFonts w:eastAsia="SimSun"/>
          <w:b/>
          <w:bCs/>
          <w:color w:val="000000"/>
          <w:szCs w:val="22"/>
          <w:lang w:val="es-ES"/>
        </w:rPr>
        <w:t>Fabricant</w:t>
      </w:r>
      <w:proofErr w:type="spellEnd"/>
    </w:p>
    <w:p w14:paraId="3A6B910C" w14:textId="77777777" w:rsidR="00031694" w:rsidRPr="00031694" w:rsidRDefault="00031694" w:rsidP="00031694">
      <w:pPr>
        <w:keepNext/>
        <w:spacing w:line="240" w:lineRule="auto"/>
        <w:rPr>
          <w:lang w:val="en-US"/>
        </w:rPr>
      </w:pPr>
      <w:r w:rsidRPr="00031694">
        <w:rPr>
          <w:lang w:val="en-US"/>
        </w:rPr>
        <w:t xml:space="preserve">Lek </w:t>
      </w:r>
      <w:proofErr w:type="spellStart"/>
      <w:r w:rsidRPr="00031694">
        <w:rPr>
          <w:lang w:val="en-US"/>
        </w:rPr>
        <w:t>farmacevtska</w:t>
      </w:r>
      <w:proofErr w:type="spellEnd"/>
      <w:r w:rsidRPr="00031694">
        <w:rPr>
          <w:lang w:val="en-US"/>
        </w:rPr>
        <w:t xml:space="preserve"> </w:t>
      </w:r>
      <w:proofErr w:type="spellStart"/>
      <w:r w:rsidRPr="00031694">
        <w:rPr>
          <w:lang w:val="en-US"/>
        </w:rPr>
        <w:t>družba</w:t>
      </w:r>
      <w:proofErr w:type="spellEnd"/>
      <w:r w:rsidRPr="00031694">
        <w:rPr>
          <w:lang w:val="en-US"/>
        </w:rPr>
        <w:t xml:space="preserve"> </w:t>
      </w:r>
      <w:proofErr w:type="spellStart"/>
      <w:r w:rsidRPr="00031694">
        <w:rPr>
          <w:lang w:val="en-US"/>
        </w:rPr>
        <w:t>d.d.</w:t>
      </w:r>
      <w:proofErr w:type="spellEnd"/>
    </w:p>
    <w:p w14:paraId="4BA84E41" w14:textId="77777777" w:rsidR="00031694" w:rsidRPr="00031694" w:rsidRDefault="00031694" w:rsidP="00031694">
      <w:pPr>
        <w:keepNext/>
        <w:spacing w:line="240" w:lineRule="auto"/>
        <w:rPr>
          <w:lang w:val="en-US"/>
        </w:rPr>
      </w:pPr>
      <w:proofErr w:type="spellStart"/>
      <w:r w:rsidRPr="00031694">
        <w:rPr>
          <w:lang w:val="en-US"/>
        </w:rPr>
        <w:t>Verovskova</w:t>
      </w:r>
      <w:proofErr w:type="spellEnd"/>
      <w:r w:rsidRPr="00031694">
        <w:rPr>
          <w:lang w:val="en-US"/>
        </w:rPr>
        <w:t xml:space="preserve"> </w:t>
      </w:r>
      <w:proofErr w:type="spellStart"/>
      <w:r w:rsidRPr="00031694">
        <w:rPr>
          <w:lang w:val="en-US"/>
        </w:rPr>
        <w:t>Ulica</w:t>
      </w:r>
      <w:proofErr w:type="spellEnd"/>
      <w:r w:rsidRPr="00031694">
        <w:rPr>
          <w:lang w:val="en-US"/>
        </w:rPr>
        <w:t xml:space="preserve"> 57</w:t>
      </w:r>
    </w:p>
    <w:p w14:paraId="12CEE5BD" w14:textId="77777777" w:rsidR="00031694" w:rsidRPr="00D53960" w:rsidRDefault="00031694" w:rsidP="00031694">
      <w:pPr>
        <w:keepNext/>
        <w:spacing w:line="240" w:lineRule="auto"/>
      </w:pPr>
      <w:r w:rsidRPr="00D53960">
        <w:t>1526 Ljubljana</w:t>
      </w:r>
    </w:p>
    <w:p w14:paraId="163EF56B" w14:textId="285F63B5" w:rsidR="00F124A1" w:rsidRPr="0007062A" w:rsidRDefault="00031694" w:rsidP="00F124A1">
      <w:pPr>
        <w:widowControl w:val="0"/>
        <w:rPr>
          <w:color w:val="000000" w:themeColor="text1"/>
          <w:lang w:val="es-ES"/>
        </w:rPr>
      </w:pPr>
      <w:proofErr w:type="spellStart"/>
      <w:r>
        <w:rPr>
          <w:color w:val="000000" w:themeColor="text1"/>
          <w:lang w:val="es-ES"/>
        </w:rPr>
        <w:t>Slovénie</w:t>
      </w:r>
      <w:proofErr w:type="spellEnd"/>
    </w:p>
    <w:p w14:paraId="5AB72537" w14:textId="77777777" w:rsidR="00CA6F93" w:rsidRPr="00F73C0C" w:rsidRDefault="00CA6F93" w:rsidP="00C906D2">
      <w:pPr>
        <w:widowControl w:val="0"/>
        <w:rPr>
          <w:color w:val="000000" w:themeColor="text1"/>
          <w:lang w:val="fr-CH"/>
        </w:rPr>
      </w:pPr>
    </w:p>
    <w:p w14:paraId="7E7B70C0" w14:textId="77777777" w:rsidR="003D6D05" w:rsidRPr="00F73C0C" w:rsidRDefault="003D6D05" w:rsidP="003D6D05">
      <w:pPr>
        <w:keepNext/>
        <w:spacing w:line="240" w:lineRule="auto"/>
        <w:rPr>
          <w:shd w:val="pct15" w:color="auto" w:fill="auto"/>
          <w:lang w:val="fr-FR"/>
        </w:rPr>
      </w:pPr>
      <w:r w:rsidRPr="00F73C0C">
        <w:rPr>
          <w:shd w:val="pct15" w:color="auto" w:fill="auto"/>
          <w:lang w:val="fr-FR"/>
        </w:rPr>
        <w:t xml:space="preserve">Novartis Pharmaceutical </w:t>
      </w:r>
      <w:proofErr w:type="spellStart"/>
      <w:r w:rsidRPr="00F73C0C">
        <w:rPr>
          <w:shd w:val="pct15" w:color="auto" w:fill="auto"/>
          <w:lang w:val="fr-FR"/>
        </w:rPr>
        <w:t>Manufacturing</w:t>
      </w:r>
      <w:proofErr w:type="spellEnd"/>
      <w:r w:rsidRPr="00F73C0C">
        <w:rPr>
          <w:shd w:val="pct15" w:color="auto" w:fill="auto"/>
          <w:lang w:val="fr-FR"/>
        </w:rPr>
        <w:t xml:space="preserve"> LLC</w:t>
      </w:r>
    </w:p>
    <w:p w14:paraId="60A16158" w14:textId="77777777" w:rsidR="003D6D05" w:rsidRPr="00F73C0C" w:rsidRDefault="003D6D05" w:rsidP="003D6D05">
      <w:pPr>
        <w:keepNext/>
        <w:spacing w:line="240" w:lineRule="auto"/>
        <w:rPr>
          <w:shd w:val="pct15" w:color="auto" w:fill="auto"/>
          <w:lang w:val="fr-CH"/>
        </w:rPr>
      </w:pPr>
      <w:proofErr w:type="spellStart"/>
      <w:r w:rsidRPr="00F73C0C">
        <w:rPr>
          <w:shd w:val="pct15" w:color="auto" w:fill="auto"/>
          <w:lang w:val="fr-CH"/>
        </w:rPr>
        <w:t>Verovskova</w:t>
      </w:r>
      <w:proofErr w:type="spellEnd"/>
      <w:r w:rsidRPr="00F73C0C">
        <w:rPr>
          <w:shd w:val="pct15" w:color="auto" w:fill="auto"/>
          <w:lang w:val="fr-CH"/>
        </w:rPr>
        <w:t xml:space="preserve"> </w:t>
      </w:r>
      <w:proofErr w:type="spellStart"/>
      <w:r w:rsidRPr="00F73C0C">
        <w:rPr>
          <w:shd w:val="pct15" w:color="auto" w:fill="auto"/>
          <w:lang w:val="fr-CH"/>
        </w:rPr>
        <w:t>Ulica</w:t>
      </w:r>
      <w:proofErr w:type="spellEnd"/>
      <w:r w:rsidRPr="00F73C0C">
        <w:rPr>
          <w:shd w:val="pct15" w:color="auto" w:fill="auto"/>
          <w:lang w:val="fr-CH"/>
        </w:rPr>
        <w:t xml:space="preserve"> 57</w:t>
      </w:r>
    </w:p>
    <w:p w14:paraId="2A2066E1" w14:textId="77777777" w:rsidR="003D6D05" w:rsidRPr="00F73C0C" w:rsidRDefault="003D6D05" w:rsidP="003D6D05">
      <w:pPr>
        <w:keepNext/>
        <w:spacing w:line="240" w:lineRule="auto"/>
        <w:rPr>
          <w:shd w:val="pct15" w:color="auto" w:fill="auto"/>
          <w:lang w:val="fr-CH"/>
        </w:rPr>
      </w:pPr>
      <w:r w:rsidRPr="00F73C0C">
        <w:rPr>
          <w:shd w:val="pct15" w:color="auto" w:fill="auto"/>
          <w:lang w:val="fr-CH"/>
        </w:rPr>
        <w:t>1000 Ljubljana</w:t>
      </w:r>
    </w:p>
    <w:p w14:paraId="38178D85" w14:textId="77777777" w:rsidR="003D6D05" w:rsidRPr="00F73C0C" w:rsidRDefault="003D6D05" w:rsidP="003D6D05">
      <w:pPr>
        <w:spacing w:line="240" w:lineRule="auto"/>
        <w:rPr>
          <w:shd w:val="pct15" w:color="auto" w:fill="auto"/>
          <w:lang w:val="fr-CH"/>
        </w:rPr>
      </w:pPr>
      <w:r w:rsidRPr="00F73C0C">
        <w:rPr>
          <w:shd w:val="pct15" w:color="auto" w:fill="auto"/>
          <w:lang w:val="fr-CH"/>
        </w:rPr>
        <w:t>Slovénie</w:t>
      </w:r>
    </w:p>
    <w:p w14:paraId="7A9D019A" w14:textId="5E75FE52" w:rsidR="003D6D05" w:rsidRPr="00F73C0C" w:rsidDel="00100409" w:rsidRDefault="003D6D05" w:rsidP="003D6D05">
      <w:pPr>
        <w:spacing w:line="240" w:lineRule="auto"/>
        <w:rPr>
          <w:del w:id="261" w:author="Author"/>
          <w:shd w:val="pct15" w:color="auto" w:fill="auto"/>
          <w:lang w:val="fr-CH"/>
        </w:rPr>
      </w:pPr>
    </w:p>
    <w:p w14:paraId="3F1B86DF" w14:textId="77D9B4B3" w:rsidR="00CA6F93" w:rsidRPr="00F73C0C" w:rsidDel="00100409" w:rsidRDefault="00CA6F93" w:rsidP="00CA6F93">
      <w:pPr>
        <w:keepNext/>
        <w:tabs>
          <w:tab w:val="clear" w:pos="567"/>
        </w:tabs>
        <w:autoSpaceDE w:val="0"/>
        <w:autoSpaceDN w:val="0"/>
        <w:adjustRightInd w:val="0"/>
        <w:spacing w:line="240" w:lineRule="auto"/>
        <w:rPr>
          <w:del w:id="262" w:author="Author"/>
          <w:rFonts w:eastAsia="SimSun"/>
          <w:color w:val="000000"/>
          <w:szCs w:val="22"/>
          <w:shd w:val="pct15" w:color="auto" w:fill="auto"/>
          <w:lang w:val="fr-FR"/>
        </w:rPr>
      </w:pPr>
      <w:del w:id="263" w:author="Author">
        <w:r w:rsidRPr="00F73C0C" w:rsidDel="00100409">
          <w:rPr>
            <w:rFonts w:eastAsia="SimSun"/>
            <w:color w:val="000000"/>
            <w:szCs w:val="22"/>
            <w:shd w:val="pct15" w:color="auto" w:fill="auto"/>
            <w:lang w:val="fr-FR"/>
          </w:rPr>
          <w:delText>Novartis Pharma GmbH</w:delText>
        </w:r>
      </w:del>
    </w:p>
    <w:p w14:paraId="1E11F553" w14:textId="0166E78C" w:rsidR="00CA6F93" w:rsidRPr="007A3CC9" w:rsidDel="00100409" w:rsidRDefault="00CA6F93" w:rsidP="00CA6F93">
      <w:pPr>
        <w:keepNext/>
        <w:tabs>
          <w:tab w:val="clear" w:pos="567"/>
        </w:tabs>
        <w:autoSpaceDE w:val="0"/>
        <w:autoSpaceDN w:val="0"/>
        <w:adjustRightInd w:val="0"/>
        <w:spacing w:line="240" w:lineRule="auto"/>
        <w:rPr>
          <w:del w:id="264" w:author="Author"/>
          <w:rFonts w:eastAsia="SimSun"/>
          <w:color w:val="000000"/>
          <w:szCs w:val="22"/>
          <w:shd w:val="pct15" w:color="auto" w:fill="auto"/>
          <w:lang w:val="fr-FR"/>
        </w:rPr>
      </w:pPr>
      <w:del w:id="265" w:author="Author">
        <w:r w:rsidRPr="007A3CC9" w:rsidDel="00100409">
          <w:rPr>
            <w:rFonts w:eastAsia="SimSun"/>
            <w:color w:val="000000"/>
            <w:szCs w:val="22"/>
            <w:shd w:val="pct15" w:color="auto" w:fill="auto"/>
            <w:lang w:val="fr-FR"/>
          </w:rPr>
          <w:delText>Roonstrasse 25</w:delText>
        </w:r>
      </w:del>
    </w:p>
    <w:p w14:paraId="31FD429A" w14:textId="614C8C3E" w:rsidR="00CA6F93" w:rsidRPr="007A3CC9" w:rsidDel="00100409" w:rsidRDefault="00CA6F93" w:rsidP="00CA6F93">
      <w:pPr>
        <w:keepNext/>
        <w:tabs>
          <w:tab w:val="clear" w:pos="567"/>
        </w:tabs>
        <w:autoSpaceDE w:val="0"/>
        <w:autoSpaceDN w:val="0"/>
        <w:adjustRightInd w:val="0"/>
        <w:spacing w:line="240" w:lineRule="auto"/>
        <w:rPr>
          <w:del w:id="266" w:author="Author"/>
          <w:rFonts w:eastAsia="SimSun"/>
          <w:color w:val="000000"/>
          <w:szCs w:val="22"/>
          <w:shd w:val="pct15" w:color="auto" w:fill="auto"/>
          <w:lang w:val="fr-FR"/>
        </w:rPr>
      </w:pPr>
      <w:del w:id="267" w:author="Author">
        <w:r w:rsidRPr="007A3CC9" w:rsidDel="00100409">
          <w:rPr>
            <w:rFonts w:eastAsia="SimSun"/>
            <w:color w:val="000000"/>
            <w:szCs w:val="22"/>
            <w:shd w:val="pct15" w:color="auto" w:fill="auto"/>
            <w:lang w:val="fr-FR"/>
          </w:rPr>
          <w:delText>90429 Nuremberg</w:delText>
        </w:r>
      </w:del>
    </w:p>
    <w:p w14:paraId="5BF0D26E" w14:textId="193892D9" w:rsidR="00CA6F93" w:rsidRPr="007A3CC9" w:rsidDel="00100409" w:rsidRDefault="00CA6F93" w:rsidP="00CA6F93">
      <w:pPr>
        <w:numPr>
          <w:ilvl w:val="12"/>
          <w:numId w:val="0"/>
        </w:numPr>
        <w:tabs>
          <w:tab w:val="clear" w:pos="567"/>
        </w:tabs>
        <w:spacing w:line="240" w:lineRule="auto"/>
        <w:ind w:right="-2"/>
        <w:rPr>
          <w:del w:id="268" w:author="Author"/>
          <w:szCs w:val="22"/>
          <w:shd w:val="pct15" w:color="auto" w:fill="auto"/>
          <w:lang w:val="fr-FR"/>
        </w:rPr>
      </w:pPr>
      <w:del w:id="269" w:author="Author">
        <w:r w:rsidRPr="007A3CC9" w:rsidDel="00100409">
          <w:rPr>
            <w:szCs w:val="22"/>
            <w:shd w:val="pct15" w:color="auto" w:fill="auto"/>
            <w:lang w:val="fr-FR"/>
          </w:rPr>
          <w:delText>Allemagne</w:delText>
        </w:r>
      </w:del>
    </w:p>
    <w:p w14:paraId="40C5A08D" w14:textId="77777777" w:rsidR="00CA6F93" w:rsidRDefault="00CA6F93" w:rsidP="00CA6F93">
      <w:pPr>
        <w:numPr>
          <w:ilvl w:val="12"/>
          <w:numId w:val="0"/>
        </w:numPr>
        <w:tabs>
          <w:tab w:val="clear" w:pos="567"/>
        </w:tabs>
        <w:spacing w:line="240" w:lineRule="auto"/>
        <w:ind w:right="-2"/>
        <w:rPr>
          <w:szCs w:val="22"/>
          <w:lang w:val="fr-FR"/>
        </w:rPr>
      </w:pPr>
    </w:p>
    <w:p w14:paraId="46EF5E8B" w14:textId="7B4A76B3" w:rsidR="00031694" w:rsidRPr="00F124A1" w:rsidRDefault="00031694" w:rsidP="00031694">
      <w:pPr>
        <w:keepNext/>
        <w:rPr>
          <w:shd w:val="pct15" w:color="auto" w:fill="auto"/>
          <w:lang w:val="fr-FR"/>
        </w:rPr>
      </w:pPr>
      <w:r w:rsidRPr="00F124A1">
        <w:rPr>
          <w:shd w:val="pct15" w:color="auto" w:fill="auto"/>
          <w:lang w:val="fr-FR"/>
        </w:rPr>
        <w:t xml:space="preserve">Novartis </w:t>
      </w:r>
      <w:proofErr w:type="spellStart"/>
      <w:r w:rsidRPr="00F124A1">
        <w:rPr>
          <w:shd w:val="pct15" w:color="auto" w:fill="auto"/>
          <w:lang w:val="fr-FR"/>
        </w:rPr>
        <w:t>Farmaceutica</w:t>
      </w:r>
      <w:proofErr w:type="spellEnd"/>
      <w:r w:rsidRPr="00F124A1">
        <w:rPr>
          <w:shd w:val="pct15" w:color="auto" w:fill="auto"/>
          <w:lang w:val="fr-FR"/>
        </w:rPr>
        <w:t xml:space="preserve"> S.A.</w:t>
      </w:r>
    </w:p>
    <w:p w14:paraId="680ACFFD" w14:textId="77777777" w:rsidR="00031694" w:rsidRPr="00031694" w:rsidRDefault="00031694" w:rsidP="00031694">
      <w:pPr>
        <w:keepNext/>
        <w:rPr>
          <w:shd w:val="pct15" w:color="auto" w:fill="auto"/>
          <w:lang w:val="fr-CH"/>
        </w:rPr>
      </w:pPr>
      <w:r w:rsidRPr="00031694">
        <w:rPr>
          <w:shd w:val="pct15" w:color="auto" w:fill="auto"/>
          <w:lang w:val="fr-CH"/>
        </w:rPr>
        <w:t xml:space="preserve">Gran Via de les </w:t>
      </w:r>
      <w:proofErr w:type="spellStart"/>
      <w:r w:rsidRPr="00031694">
        <w:rPr>
          <w:shd w:val="pct15" w:color="auto" w:fill="auto"/>
          <w:lang w:val="fr-CH"/>
        </w:rPr>
        <w:t>Corts</w:t>
      </w:r>
      <w:proofErr w:type="spellEnd"/>
      <w:r w:rsidRPr="00031694">
        <w:rPr>
          <w:shd w:val="pct15" w:color="auto" w:fill="auto"/>
          <w:lang w:val="fr-CH"/>
        </w:rPr>
        <w:t xml:space="preserve"> Catalanes, 764</w:t>
      </w:r>
    </w:p>
    <w:p w14:paraId="671D7D7B" w14:textId="60D93C2C" w:rsidR="00031694" w:rsidRDefault="00031694" w:rsidP="00031694">
      <w:pPr>
        <w:keepNext/>
        <w:rPr>
          <w:shd w:val="pct15" w:color="auto" w:fill="auto"/>
          <w:lang w:val="fr-CH"/>
        </w:rPr>
      </w:pPr>
      <w:r w:rsidRPr="00031694">
        <w:rPr>
          <w:shd w:val="pct15" w:color="auto" w:fill="auto"/>
          <w:lang w:val="fr-CH"/>
        </w:rPr>
        <w:t>08013 Barcelon</w:t>
      </w:r>
      <w:r w:rsidR="00184458">
        <w:rPr>
          <w:shd w:val="pct15" w:color="auto" w:fill="auto"/>
          <w:lang w:val="fr-CH"/>
        </w:rPr>
        <w:t>a</w:t>
      </w:r>
    </w:p>
    <w:p w14:paraId="6D7A946F" w14:textId="25F445D6" w:rsidR="00F124A1" w:rsidRDefault="00052827" w:rsidP="00F124A1">
      <w:pPr>
        <w:widowControl w:val="0"/>
        <w:rPr>
          <w:shd w:val="pct15" w:color="auto" w:fill="auto"/>
          <w:lang w:val="fr-CH"/>
        </w:rPr>
      </w:pPr>
      <w:r>
        <w:rPr>
          <w:shd w:val="pct15" w:color="auto" w:fill="auto"/>
          <w:lang w:val="fr-CH"/>
        </w:rPr>
        <w:t>Espagne</w:t>
      </w:r>
    </w:p>
    <w:p w14:paraId="5C56181E" w14:textId="77777777" w:rsidR="00052827" w:rsidRDefault="00052827" w:rsidP="00F124A1">
      <w:pPr>
        <w:widowControl w:val="0"/>
        <w:rPr>
          <w:shd w:val="pct15" w:color="auto" w:fill="auto"/>
          <w:lang w:val="fr-CH"/>
        </w:rPr>
      </w:pPr>
    </w:p>
    <w:p w14:paraId="3985CC5F" w14:textId="77777777" w:rsidR="00052827" w:rsidRPr="00F73C0C" w:rsidRDefault="00052827" w:rsidP="00052827">
      <w:pPr>
        <w:keepNext/>
        <w:rPr>
          <w:rFonts w:eastAsia="Aptos"/>
          <w:szCs w:val="22"/>
          <w:shd w:val="pct15" w:color="auto" w:fill="auto"/>
          <w:lang w:val="de-AT" w:eastAsia="de-CH"/>
        </w:rPr>
      </w:pPr>
      <w:r w:rsidRPr="00F73C0C">
        <w:rPr>
          <w:rFonts w:eastAsia="Aptos"/>
          <w:szCs w:val="22"/>
          <w:shd w:val="pct15" w:color="auto" w:fill="auto"/>
          <w:lang w:val="de-AT" w:eastAsia="de-CH"/>
        </w:rPr>
        <w:t>Novartis Pharma GmbH</w:t>
      </w:r>
    </w:p>
    <w:p w14:paraId="5CFE1B32" w14:textId="77777777" w:rsidR="00052827" w:rsidRPr="00F73C0C" w:rsidRDefault="00052827" w:rsidP="00052827">
      <w:pPr>
        <w:keepNext/>
        <w:rPr>
          <w:rFonts w:eastAsia="Aptos"/>
          <w:szCs w:val="22"/>
          <w:shd w:val="pct15" w:color="auto" w:fill="auto"/>
          <w:lang w:val="de-AT" w:eastAsia="de-CH"/>
        </w:rPr>
      </w:pPr>
      <w:r w:rsidRPr="00F73C0C">
        <w:rPr>
          <w:rFonts w:eastAsia="Aptos"/>
          <w:szCs w:val="22"/>
          <w:shd w:val="pct15" w:color="auto" w:fill="auto"/>
          <w:lang w:val="de-AT" w:eastAsia="de-CH"/>
        </w:rPr>
        <w:t>Sophie-Germain-Strasse 10</w:t>
      </w:r>
    </w:p>
    <w:p w14:paraId="1B664055" w14:textId="77777777" w:rsidR="00052827" w:rsidRPr="00372864" w:rsidRDefault="00052827" w:rsidP="00052827">
      <w:pPr>
        <w:keepNext/>
        <w:rPr>
          <w:rFonts w:eastAsia="Aptos"/>
          <w:szCs w:val="22"/>
          <w:shd w:val="pct15" w:color="auto" w:fill="auto"/>
          <w:lang w:val="fr-FR" w:eastAsia="de-CH"/>
        </w:rPr>
      </w:pPr>
      <w:r w:rsidRPr="00372864">
        <w:rPr>
          <w:rFonts w:eastAsia="Aptos"/>
          <w:szCs w:val="22"/>
          <w:shd w:val="pct15" w:color="auto" w:fill="auto"/>
          <w:lang w:val="fr-FR" w:eastAsia="de-CH"/>
        </w:rPr>
        <w:t>90443 Nuremberg</w:t>
      </w:r>
    </w:p>
    <w:p w14:paraId="14E8FFA4" w14:textId="3CBEB753" w:rsidR="00052827" w:rsidRPr="00170E9B" w:rsidRDefault="00052827" w:rsidP="00052827">
      <w:pPr>
        <w:widowControl w:val="0"/>
        <w:rPr>
          <w:shd w:val="pct15" w:color="auto" w:fill="auto"/>
          <w:lang w:val="fr-CH"/>
        </w:rPr>
      </w:pPr>
      <w:r w:rsidRPr="00F73C0C">
        <w:rPr>
          <w:szCs w:val="22"/>
          <w:shd w:val="pct15" w:color="auto" w:fill="auto"/>
          <w:lang w:val="fr-FR"/>
        </w:rPr>
        <w:t>Allemagne</w:t>
      </w:r>
    </w:p>
    <w:p w14:paraId="624678E5" w14:textId="77777777" w:rsidR="00CA6F93" w:rsidRPr="00D5309E" w:rsidRDefault="00CA6F93" w:rsidP="00C906D2">
      <w:pPr>
        <w:widowControl w:val="0"/>
        <w:numPr>
          <w:ilvl w:val="12"/>
          <w:numId w:val="0"/>
        </w:numPr>
        <w:tabs>
          <w:tab w:val="clear" w:pos="567"/>
        </w:tabs>
        <w:spacing w:line="240" w:lineRule="auto"/>
        <w:ind w:right="-2"/>
        <w:rPr>
          <w:noProof/>
          <w:szCs w:val="22"/>
          <w:lang w:val="fr-FR"/>
        </w:rPr>
      </w:pPr>
    </w:p>
    <w:p w14:paraId="4498C4C1" w14:textId="77777777" w:rsidR="00CA6F93" w:rsidRPr="00D5309E" w:rsidRDefault="00CA6F93" w:rsidP="00CA6F93">
      <w:pPr>
        <w:keepNext/>
        <w:keepLines/>
        <w:tabs>
          <w:tab w:val="clear" w:pos="567"/>
        </w:tabs>
        <w:suppressAutoHyphens/>
        <w:spacing w:line="240" w:lineRule="auto"/>
        <w:rPr>
          <w:szCs w:val="22"/>
          <w:lang w:val="fr-BE"/>
        </w:rPr>
      </w:pPr>
      <w:r w:rsidRPr="00D5309E">
        <w:rPr>
          <w:szCs w:val="22"/>
          <w:lang w:val="fr-BE"/>
        </w:rPr>
        <w:t>Pour toute information complémentaire concernant ce médicament, veuillez prendre contact avec le représentant local du titulaire de l’autorisation de mise sur le marché :</w:t>
      </w:r>
    </w:p>
    <w:p w14:paraId="33C0F89B" w14:textId="77777777" w:rsidR="00CA6F93" w:rsidRPr="00D5309E" w:rsidRDefault="00CA6F93" w:rsidP="00CA6F93">
      <w:pPr>
        <w:keepNext/>
        <w:keepLines/>
        <w:numPr>
          <w:ilvl w:val="12"/>
          <w:numId w:val="0"/>
        </w:numPr>
        <w:tabs>
          <w:tab w:val="clear" w:pos="567"/>
        </w:tabs>
        <w:spacing w:line="240" w:lineRule="auto"/>
        <w:rPr>
          <w:noProof/>
          <w:szCs w:val="22"/>
          <w:lang w:val="fr-BE"/>
        </w:rPr>
      </w:pPr>
    </w:p>
    <w:tbl>
      <w:tblPr>
        <w:tblW w:w="9356" w:type="dxa"/>
        <w:tblLayout w:type="fixed"/>
        <w:tblLook w:val="0000" w:firstRow="0" w:lastRow="0" w:firstColumn="0" w:lastColumn="0" w:noHBand="0" w:noVBand="0"/>
      </w:tblPr>
      <w:tblGrid>
        <w:gridCol w:w="4678"/>
        <w:gridCol w:w="4678"/>
      </w:tblGrid>
      <w:tr w:rsidR="00CA6F93" w:rsidRPr="00D5309E" w14:paraId="1B956626" w14:textId="77777777" w:rsidTr="009C0DCC">
        <w:trPr>
          <w:cantSplit/>
        </w:trPr>
        <w:tc>
          <w:tcPr>
            <w:tcW w:w="4678" w:type="dxa"/>
          </w:tcPr>
          <w:p w14:paraId="0D0E19A5" w14:textId="77777777" w:rsidR="00CA6F93" w:rsidRPr="00D5309E" w:rsidRDefault="00CA6F93" w:rsidP="009C0DCC">
            <w:pPr>
              <w:tabs>
                <w:tab w:val="clear" w:pos="567"/>
              </w:tabs>
              <w:spacing w:line="240" w:lineRule="auto"/>
              <w:rPr>
                <w:b/>
                <w:szCs w:val="22"/>
                <w:lang w:val="fr-BE"/>
              </w:rPr>
            </w:pPr>
            <w:proofErr w:type="spellStart"/>
            <w:r w:rsidRPr="00D5309E">
              <w:rPr>
                <w:b/>
                <w:szCs w:val="22"/>
                <w:lang w:val="fr-BE"/>
              </w:rPr>
              <w:t>België</w:t>
            </w:r>
            <w:proofErr w:type="spellEnd"/>
            <w:r w:rsidRPr="00D5309E">
              <w:rPr>
                <w:b/>
                <w:szCs w:val="22"/>
                <w:lang w:val="fr-BE"/>
              </w:rPr>
              <w:t>/Belgique/</w:t>
            </w:r>
            <w:proofErr w:type="spellStart"/>
            <w:r w:rsidRPr="00D5309E">
              <w:rPr>
                <w:b/>
                <w:szCs w:val="22"/>
                <w:lang w:val="fr-BE"/>
              </w:rPr>
              <w:t>Belgien</w:t>
            </w:r>
            <w:proofErr w:type="spellEnd"/>
          </w:p>
          <w:p w14:paraId="70FA7F6B" w14:textId="77777777" w:rsidR="00CA6F93" w:rsidRPr="00D5309E" w:rsidRDefault="00CA6F93" w:rsidP="009C0DCC">
            <w:pPr>
              <w:tabs>
                <w:tab w:val="clear" w:pos="567"/>
              </w:tabs>
              <w:spacing w:line="240" w:lineRule="auto"/>
              <w:rPr>
                <w:szCs w:val="22"/>
                <w:lang w:val="fr-BE"/>
              </w:rPr>
            </w:pPr>
            <w:r w:rsidRPr="00D5309E">
              <w:rPr>
                <w:szCs w:val="22"/>
                <w:lang w:val="fr-BE"/>
              </w:rPr>
              <w:t>Novartis Pharma N.V.</w:t>
            </w:r>
          </w:p>
          <w:p w14:paraId="54F719B7" w14:textId="77777777" w:rsidR="00CA6F93" w:rsidRPr="00D5309E" w:rsidRDefault="00CA6F93" w:rsidP="009C0DCC">
            <w:pPr>
              <w:tabs>
                <w:tab w:val="clear" w:pos="567"/>
              </w:tabs>
              <w:spacing w:line="240" w:lineRule="auto"/>
              <w:rPr>
                <w:szCs w:val="22"/>
                <w:lang w:val="fr-FR"/>
              </w:rPr>
            </w:pPr>
            <w:r w:rsidRPr="00D5309E">
              <w:rPr>
                <w:szCs w:val="22"/>
                <w:lang w:val="fr-BE"/>
              </w:rPr>
              <w:t>Tél/</w:t>
            </w:r>
            <w:proofErr w:type="gramStart"/>
            <w:r w:rsidRPr="00D5309E">
              <w:rPr>
                <w:szCs w:val="22"/>
                <w:lang w:val="fr-BE"/>
              </w:rPr>
              <w:t>Tel:</w:t>
            </w:r>
            <w:proofErr w:type="gramEnd"/>
            <w:r w:rsidRPr="00D5309E">
              <w:rPr>
                <w:szCs w:val="22"/>
                <w:lang w:val="fr-BE"/>
              </w:rPr>
              <w:t xml:space="preserve"> +32 2 246 16 11</w:t>
            </w:r>
          </w:p>
          <w:p w14:paraId="26A26669" w14:textId="77777777" w:rsidR="00CA6F93" w:rsidRPr="00D5309E" w:rsidRDefault="00CA6F93" w:rsidP="009C0DCC">
            <w:pPr>
              <w:tabs>
                <w:tab w:val="clear" w:pos="567"/>
              </w:tabs>
              <w:spacing w:line="240" w:lineRule="auto"/>
              <w:ind w:right="34"/>
              <w:jc w:val="both"/>
              <w:rPr>
                <w:szCs w:val="22"/>
                <w:lang w:val="fr-FR"/>
              </w:rPr>
            </w:pPr>
          </w:p>
        </w:tc>
        <w:tc>
          <w:tcPr>
            <w:tcW w:w="4678" w:type="dxa"/>
          </w:tcPr>
          <w:p w14:paraId="3F3F9752" w14:textId="77777777" w:rsidR="00CA6F93" w:rsidRPr="00D5309E" w:rsidRDefault="00CA6F93" w:rsidP="009C0DCC">
            <w:pPr>
              <w:tabs>
                <w:tab w:val="clear" w:pos="567"/>
              </w:tabs>
              <w:spacing w:line="240" w:lineRule="auto"/>
              <w:jc w:val="both"/>
              <w:rPr>
                <w:b/>
                <w:szCs w:val="22"/>
                <w:lang w:val="lt-LT"/>
              </w:rPr>
            </w:pPr>
            <w:r w:rsidRPr="00D5309E">
              <w:rPr>
                <w:b/>
                <w:szCs w:val="22"/>
                <w:lang w:val="lt-LT"/>
              </w:rPr>
              <w:t>Lietuva</w:t>
            </w:r>
          </w:p>
          <w:p w14:paraId="059D0214" w14:textId="77777777" w:rsidR="00CA6F93" w:rsidRPr="00D5309E" w:rsidRDefault="00CA6F93" w:rsidP="009C0DCC">
            <w:pPr>
              <w:spacing w:line="240" w:lineRule="auto"/>
              <w:ind w:right="-449"/>
              <w:rPr>
                <w:szCs w:val="22"/>
                <w:lang w:val="lt-LT"/>
              </w:rPr>
            </w:pPr>
            <w:r w:rsidRPr="00D5309E">
              <w:rPr>
                <w:szCs w:val="22"/>
                <w:lang w:val="lt-LT"/>
              </w:rPr>
              <w:t>SIA Novartis Baltics Lietuvos filialas</w:t>
            </w:r>
          </w:p>
          <w:p w14:paraId="73657235" w14:textId="77777777" w:rsidR="00CA6F93" w:rsidRPr="00D5309E" w:rsidRDefault="00CA6F93" w:rsidP="009C0DCC">
            <w:pPr>
              <w:tabs>
                <w:tab w:val="clear" w:pos="567"/>
              </w:tabs>
              <w:spacing w:line="240" w:lineRule="auto"/>
              <w:ind w:right="-449"/>
              <w:jc w:val="both"/>
              <w:rPr>
                <w:szCs w:val="22"/>
                <w:lang w:val="lt-LT"/>
              </w:rPr>
            </w:pPr>
            <w:r w:rsidRPr="00D5309E">
              <w:rPr>
                <w:szCs w:val="22"/>
                <w:lang w:val="lt-LT"/>
              </w:rPr>
              <w:t>Tel: +370 5 269 16 50</w:t>
            </w:r>
          </w:p>
          <w:p w14:paraId="15DB5D42" w14:textId="77777777" w:rsidR="00CA6F93" w:rsidRPr="00D5309E" w:rsidRDefault="00CA6F93" w:rsidP="009C0DCC">
            <w:pPr>
              <w:tabs>
                <w:tab w:val="clear" w:pos="567"/>
              </w:tabs>
              <w:spacing w:line="240" w:lineRule="auto"/>
              <w:jc w:val="both"/>
              <w:rPr>
                <w:szCs w:val="22"/>
                <w:lang w:val="fr-CH"/>
              </w:rPr>
            </w:pPr>
          </w:p>
        </w:tc>
      </w:tr>
      <w:tr w:rsidR="00CA6F93" w:rsidRPr="00D5309E" w14:paraId="5330D8D1" w14:textId="77777777" w:rsidTr="009C0DCC">
        <w:trPr>
          <w:cantSplit/>
        </w:trPr>
        <w:tc>
          <w:tcPr>
            <w:tcW w:w="4678" w:type="dxa"/>
          </w:tcPr>
          <w:p w14:paraId="4D7C89FC" w14:textId="77777777" w:rsidR="00CA6F93" w:rsidRPr="00FC4F73" w:rsidRDefault="00CA6F93" w:rsidP="009C0DCC">
            <w:pPr>
              <w:tabs>
                <w:tab w:val="clear" w:pos="567"/>
              </w:tabs>
              <w:spacing w:line="240" w:lineRule="auto"/>
              <w:jc w:val="both"/>
              <w:rPr>
                <w:b/>
                <w:szCs w:val="22"/>
                <w:lang w:val="es-ES"/>
              </w:rPr>
            </w:pPr>
            <w:r w:rsidRPr="00D5309E">
              <w:rPr>
                <w:b/>
                <w:szCs w:val="22"/>
                <w:lang w:val="bg-BG"/>
              </w:rPr>
              <w:t>България</w:t>
            </w:r>
          </w:p>
          <w:p w14:paraId="3DC65BA5" w14:textId="77777777" w:rsidR="00CA6F93" w:rsidRPr="00FC4F73" w:rsidRDefault="00CA6F93" w:rsidP="009C0DCC">
            <w:pPr>
              <w:spacing w:line="240" w:lineRule="auto"/>
              <w:rPr>
                <w:szCs w:val="22"/>
                <w:lang w:val="es-ES"/>
              </w:rPr>
            </w:pPr>
            <w:r w:rsidRPr="00FC4F73">
              <w:rPr>
                <w:szCs w:val="22"/>
                <w:lang w:val="es-ES"/>
              </w:rPr>
              <w:t>Novartis Bulgaria EOOD</w:t>
            </w:r>
          </w:p>
          <w:p w14:paraId="7DB68D46" w14:textId="77777777" w:rsidR="00CA6F93" w:rsidRPr="00FC4F73" w:rsidRDefault="00CA6F93" w:rsidP="009C0DCC">
            <w:pPr>
              <w:tabs>
                <w:tab w:val="clear" w:pos="567"/>
              </w:tabs>
              <w:spacing w:line="240" w:lineRule="auto"/>
              <w:jc w:val="both"/>
              <w:rPr>
                <w:szCs w:val="22"/>
                <w:lang w:val="es-ES"/>
              </w:rPr>
            </w:pPr>
            <w:r w:rsidRPr="00D5309E">
              <w:rPr>
                <w:szCs w:val="22"/>
                <w:lang w:val="bg-BG"/>
              </w:rPr>
              <w:t>Тел:</w:t>
            </w:r>
            <w:r w:rsidRPr="00FC4F73">
              <w:rPr>
                <w:szCs w:val="22"/>
                <w:lang w:val="es-ES"/>
              </w:rPr>
              <w:t xml:space="preserve"> +359 2 489 98 28</w:t>
            </w:r>
          </w:p>
          <w:p w14:paraId="5F56A971" w14:textId="77777777" w:rsidR="00CA6F93" w:rsidRPr="00D5309E" w:rsidRDefault="00CA6F93" w:rsidP="009C0DCC">
            <w:pPr>
              <w:tabs>
                <w:tab w:val="clear" w:pos="567"/>
              </w:tabs>
              <w:spacing w:line="240" w:lineRule="auto"/>
              <w:jc w:val="both"/>
              <w:rPr>
                <w:b/>
                <w:szCs w:val="22"/>
                <w:lang w:val="nb-NO"/>
              </w:rPr>
            </w:pPr>
          </w:p>
        </w:tc>
        <w:tc>
          <w:tcPr>
            <w:tcW w:w="4678" w:type="dxa"/>
          </w:tcPr>
          <w:p w14:paraId="1AAF4D5D" w14:textId="77777777" w:rsidR="00CA6F93" w:rsidRPr="00D5309E" w:rsidRDefault="00CA6F93" w:rsidP="009C0DCC">
            <w:pPr>
              <w:tabs>
                <w:tab w:val="clear" w:pos="567"/>
              </w:tabs>
              <w:spacing w:line="240" w:lineRule="auto"/>
              <w:jc w:val="both"/>
              <w:rPr>
                <w:b/>
                <w:szCs w:val="22"/>
                <w:lang w:val="de-CH"/>
              </w:rPr>
            </w:pPr>
            <w:r w:rsidRPr="00D5309E">
              <w:rPr>
                <w:b/>
                <w:szCs w:val="22"/>
                <w:lang w:val="de-CH"/>
              </w:rPr>
              <w:t>Luxembourg/Luxemburg</w:t>
            </w:r>
          </w:p>
          <w:p w14:paraId="52379F2F" w14:textId="77777777" w:rsidR="00CA6F93" w:rsidRPr="00D5309E" w:rsidRDefault="00CA6F93" w:rsidP="009C0DCC">
            <w:pPr>
              <w:tabs>
                <w:tab w:val="clear" w:pos="567"/>
              </w:tabs>
              <w:spacing w:line="240" w:lineRule="auto"/>
              <w:jc w:val="both"/>
              <w:rPr>
                <w:szCs w:val="22"/>
                <w:lang w:val="de-CH"/>
              </w:rPr>
            </w:pPr>
            <w:r w:rsidRPr="00D5309E">
              <w:rPr>
                <w:szCs w:val="22"/>
                <w:lang w:val="de-CH"/>
              </w:rPr>
              <w:t>Novartis Pharma N.V.</w:t>
            </w:r>
          </w:p>
          <w:p w14:paraId="3AE2A2F8" w14:textId="77777777" w:rsidR="00CA6F93" w:rsidRPr="00D5309E" w:rsidRDefault="00CA6F93" w:rsidP="009C0DCC">
            <w:pPr>
              <w:tabs>
                <w:tab w:val="clear" w:pos="567"/>
              </w:tabs>
              <w:spacing w:line="240" w:lineRule="auto"/>
              <w:jc w:val="both"/>
              <w:rPr>
                <w:szCs w:val="22"/>
                <w:lang w:val="de-CH"/>
              </w:rPr>
            </w:pPr>
            <w:r w:rsidRPr="00D5309E">
              <w:rPr>
                <w:szCs w:val="22"/>
                <w:lang w:val="fr-BE"/>
              </w:rPr>
              <w:t>Tél/</w:t>
            </w:r>
            <w:proofErr w:type="gramStart"/>
            <w:r w:rsidRPr="00D5309E">
              <w:rPr>
                <w:szCs w:val="22"/>
                <w:lang w:val="fr-BE"/>
              </w:rPr>
              <w:t>Tel:</w:t>
            </w:r>
            <w:proofErr w:type="gramEnd"/>
            <w:r w:rsidRPr="00D5309E">
              <w:rPr>
                <w:szCs w:val="22"/>
                <w:lang w:val="fr-BE"/>
              </w:rPr>
              <w:t xml:space="preserve"> +32 2 246 16 11</w:t>
            </w:r>
          </w:p>
          <w:p w14:paraId="2392D638" w14:textId="77777777" w:rsidR="00CA6F93" w:rsidRPr="00D5309E" w:rsidRDefault="00CA6F93" w:rsidP="009C0DCC">
            <w:pPr>
              <w:tabs>
                <w:tab w:val="clear" w:pos="567"/>
              </w:tabs>
              <w:suppressAutoHyphens/>
              <w:spacing w:line="240" w:lineRule="auto"/>
              <w:jc w:val="both"/>
              <w:rPr>
                <w:szCs w:val="22"/>
                <w:lang w:val="nb-NO"/>
              </w:rPr>
            </w:pPr>
          </w:p>
        </w:tc>
      </w:tr>
      <w:tr w:rsidR="00CA6F93" w:rsidRPr="00D5309E" w14:paraId="06B05569" w14:textId="77777777" w:rsidTr="009C0DCC">
        <w:trPr>
          <w:cantSplit/>
        </w:trPr>
        <w:tc>
          <w:tcPr>
            <w:tcW w:w="4678" w:type="dxa"/>
          </w:tcPr>
          <w:p w14:paraId="13FAA5CA" w14:textId="77777777" w:rsidR="00CA6F93" w:rsidRPr="00D5309E" w:rsidRDefault="00CA6F93" w:rsidP="009C0DCC">
            <w:pPr>
              <w:tabs>
                <w:tab w:val="clear" w:pos="567"/>
              </w:tabs>
              <w:suppressAutoHyphens/>
              <w:spacing w:line="240" w:lineRule="auto"/>
              <w:jc w:val="both"/>
              <w:rPr>
                <w:b/>
                <w:szCs w:val="22"/>
                <w:lang w:val="sv-SE"/>
              </w:rPr>
            </w:pPr>
            <w:r w:rsidRPr="00D5309E">
              <w:rPr>
                <w:b/>
                <w:szCs w:val="22"/>
                <w:lang w:val="sv-SE"/>
              </w:rPr>
              <w:t>Česká republika</w:t>
            </w:r>
          </w:p>
          <w:p w14:paraId="11B70463" w14:textId="77777777" w:rsidR="00CA6F93" w:rsidRPr="00D5309E" w:rsidRDefault="00CA6F93" w:rsidP="009C0DCC">
            <w:pPr>
              <w:tabs>
                <w:tab w:val="clear" w:pos="567"/>
              </w:tabs>
              <w:suppressAutoHyphens/>
              <w:spacing w:line="240" w:lineRule="auto"/>
              <w:jc w:val="both"/>
              <w:rPr>
                <w:szCs w:val="22"/>
                <w:lang w:val="sv-SE"/>
              </w:rPr>
            </w:pPr>
            <w:r w:rsidRPr="00D5309E">
              <w:rPr>
                <w:szCs w:val="22"/>
                <w:lang w:val="sv-SE"/>
              </w:rPr>
              <w:t>Novartis s.r.o.</w:t>
            </w:r>
          </w:p>
          <w:p w14:paraId="353000D0" w14:textId="77777777" w:rsidR="00CA6F93" w:rsidRPr="00D5309E" w:rsidRDefault="00CA6F93" w:rsidP="009C0DCC">
            <w:pPr>
              <w:tabs>
                <w:tab w:val="clear" w:pos="567"/>
              </w:tabs>
              <w:spacing w:line="240" w:lineRule="auto"/>
              <w:jc w:val="both"/>
              <w:rPr>
                <w:szCs w:val="22"/>
                <w:lang w:val="de-CH"/>
              </w:rPr>
            </w:pPr>
            <w:r w:rsidRPr="00D5309E">
              <w:rPr>
                <w:szCs w:val="22"/>
                <w:lang w:val="de-CH"/>
              </w:rPr>
              <w:t>Tel: +420 225 775 111</w:t>
            </w:r>
          </w:p>
          <w:p w14:paraId="0D9C03E8" w14:textId="77777777" w:rsidR="00CA6F93" w:rsidRPr="00D5309E" w:rsidRDefault="00CA6F93" w:rsidP="009C0DCC">
            <w:pPr>
              <w:tabs>
                <w:tab w:val="clear" w:pos="567"/>
              </w:tabs>
              <w:suppressAutoHyphens/>
              <w:spacing w:line="240" w:lineRule="auto"/>
              <w:jc w:val="both"/>
              <w:rPr>
                <w:szCs w:val="22"/>
                <w:lang w:val="de-CH"/>
              </w:rPr>
            </w:pPr>
          </w:p>
        </w:tc>
        <w:tc>
          <w:tcPr>
            <w:tcW w:w="4678" w:type="dxa"/>
          </w:tcPr>
          <w:p w14:paraId="354E94AD" w14:textId="77777777" w:rsidR="00CA6F93" w:rsidRPr="00D5309E" w:rsidRDefault="00CA6F93" w:rsidP="009C0DCC">
            <w:pPr>
              <w:tabs>
                <w:tab w:val="clear" w:pos="567"/>
              </w:tabs>
              <w:spacing w:line="240" w:lineRule="auto"/>
              <w:jc w:val="both"/>
              <w:rPr>
                <w:b/>
                <w:szCs w:val="22"/>
                <w:lang w:val="hu-HU"/>
              </w:rPr>
            </w:pPr>
            <w:r w:rsidRPr="00D5309E">
              <w:rPr>
                <w:b/>
                <w:szCs w:val="22"/>
                <w:lang w:val="hu-HU"/>
              </w:rPr>
              <w:t>Magyarország</w:t>
            </w:r>
          </w:p>
          <w:p w14:paraId="22AA8FEF" w14:textId="77777777" w:rsidR="00CA6F93" w:rsidRPr="00D5309E" w:rsidRDefault="00CA6F93" w:rsidP="009C0DCC">
            <w:pPr>
              <w:tabs>
                <w:tab w:val="clear" w:pos="567"/>
              </w:tabs>
              <w:spacing w:line="240" w:lineRule="auto"/>
              <w:jc w:val="both"/>
              <w:rPr>
                <w:szCs w:val="22"/>
                <w:lang w:val="hu-HU"/>
              </w:rPr>
            </w:pPr>
            <w:r w:rsidRPr="00D5309E">
              <w:rPr>
                <w:szCs w:val="22"/>
                <w:lang w:val="hu-HU"/>
              </w:rPr>
              <w:t>Novartis Hungária Kft.</w:t>
            </w:r>
          </w:p>
          <w:p w14:paraId="04608A8F" w14:textId="77777777" w:rsidR="00CA6F93" w:rsidRPr="00D5309E" w:rsidRDefault="00CA6F93" w:rsidP="009C0DCC">
            <w:pPr>
              <w:tabs>
                <w:tab w:val="clear" w:pos="567"/>
              </w:tabs>
              <w:suppressAutoHyphens/>
              <w:spacing w:line="240" w:lineRule="auto"/>
              <w:jc w:val="both"/>
              <w:rPr>
                <w:szCs w:val="22"/>
                <w:lang w:val="mt-MT"/>
              </w:rPr>
            </w:pPr>
            <w:r w:rsidRPr="00D5309E">
              <w:rPr>
                <w:szCs w:val="22"/>
                <w:lang w:val="hu-HU"/>
              </w:rPr>
              <w:t>Tel.: +36 1 457 65 00</w:t>
            </w:r>
          </w:p>
        </w:tc>
      </w:tr>
      <w:tr w:rsidR="00CA6F93" w:rsidRPr="00D5309E" w14:paraId="5A11E3A8" w14:textId="77777777" w:rsidTr="009C0DCC">
        <w:trPr>
          <w:cantSplit/>
        </w:trPr>
        <w:tc>
          <w:tcPr>
            <w:tcW w:w="4678" w:type="dxa"/>
          </w:tcPr>
          <w:p w14:paraId="35C95F3B" w14:textId="77777777" w:rsidR="00CA6F93" w:rsidRPr="00D5309E" w:rsidRDefault="00CA6F93" w:rsidP="009C0DCC">
            <w:pPr>
              <w:tabs>
                <w:tab w:val="clear" w:pos="567"/>
              </w:tabs>
              <w:spacing w:line="240" w:lineRule="auto"/>
              <w:jc w:val="both"/>
              <w:rPr>
                <w:b/>
                <w:szCs w:val="22"/>
                <w:lang w:val="en-US"/>
              </w:rPr>
            </w:pPr>
            <w:r w:rsidRPr="00D5309E">
              <w:rPr>
                <w:b/>
                <w:szCs w:val="22"/>
                <w:lang w:val="en-US"/>
              </w:rPr>
              <w:t>Danmark</w:t>
            </w:r>
          </w:p>
          <w:p w14:paraId="09573C38" w14:textId="77777777" w:rsidR="00CA6F93" w:rsidRPr="00D5309E" w:rsidRDefault="00CA6F93" w:rsidP="009C0DCC">
            <w:pPr>
              <w:tabs>
                <w:tab w:val="clear" w:pos="567"/>
              </w:tabs>
              <w:spacing w:line="240" w:lineRule="auto"/>
              <w:jc w:val="both"/>
              <w:rPr>
                <w:szCs w:val="22"/>
                <w:lang w:val="en-US"/>
              </w:rPr>
            </w:pPr>
            <w:r w:rsidRPr="00D5309E">
              <w:rPr>
                <w:szCs w:val="22"/>
                <w:lang w:val="en-US"/>
              </w:rPr>
              <w:t>Novartis Healthcare A/S</w:t>
            </w:r>
          </w:p>
          <w:p w14:paraId="72ADE564" w14:textId="1A397FC6" w:rsidR="00CA6F93" w:rsidRPr="00D5309E" w:rsidRDefault="00CA6F93" w:rsidP="009C0DCC">
            <w:pPr>
              <w:tabs>
                <w:tab w:val="clear" w:pos="567"/>
              </w:tabs>
              <w:spacing w:line="240" w:lineRule="auto"/>
              <w:jc w:val="both"/>
              <w:rPr>
                <w:szCs w:val="22"/>
                <w:lang w:val="en-US"/>
              </w:rPr>
            </w:pPr>
            <w:proofErr w:type="spellStart"/>
            <w:r w:rsidRPr="00D5309E">
              <w:rPr>
                <w:szCs w:val="22"/>
                <w:lang w:val="en-US"/>
              </w:rPr>
              <w:t>Tlf</w:t>
            </w:r>
            <w:proofErr w:type="spellEnd"/>
            <w:r w:rsidR="00E5089C">
              <w:rPr>
                <w:szCs w:val="22"/>
                <w:lang w:val="en-US"/>
              </w:rPr>
              <w:t>.</w:t>
            </w:r>
            <w:r w:rsidRPr="00D5309E">
              <w:rPr>
                <w:szCs w:val="22"/>
                <w:lang w:val="en-US"/>
              </w:rPr>
              <w:t>: +45 39 16 84 00</w:t>
            </w:r>
          </w:p>
          <w:p w14:paraId="14461E40" w14:textId="77777777" w:rsidR="00CA6F93" w:rsidRPr="00D5309E" w:rsidRDefault="00CA6F93" w:rsidP="009C0DCC">
            <w:pPr>
              <w:tabs>
                <w:tab w:val="clear" w:pos="567"/>
              </w:tabs>
              <w:suppressAutoHyphens/>
              <w:spacing w:line="240" w:lineRule="auto"/>
              <w:jc w:val="both"/>
              <w:rPr>
                <w:szCs w:val="22"/>
                <w:lang w:val="en-US"/>
              </w:rPr>
            </w:pPr>
          </w:p>
        </w:tc>
        <w:tc>
          <w:tcPr>
            <w:tcW w:w="4678" w:type="dxa"/>
          </w:tcPr>
          <w:p w14:paraId="61032689" w14:textId="77777777" w:rsidR="00CA6F93" w:rsidRPr="00D5309E" w:rsidRDefault="00CA6F93" w:rsidP="009C0DCC">
            <w:pPr>
              <w:tabs>
                <w:tab w:val="clear" w:pos="567"/>
              </w:tabs>
              <w:suppressAutoHyphens/>
              <w:spacing w:line="240" w:lineRule="auto"/>
              <w:jc w:val="both"/>
              <w:rPr>
                <w:b/>
                <w:szCs w:val="22"/>
                <w:lang w:val="mt-MT"/>
              </w:rPr>
            </w:pPr>
            <w:r w:rsidRPr="00D5309E">
              <w:rPr>
                <w:b/>
                <w:szCs w:val="22"/>
                <w:lang w:val="mt-MT"/>
              </w:rPr>
              <w:t>Malta</w:t>
            </w:r>
          </w:p>
          <w:p w14:paraId="50EA32D4" w14:textId="77777777" w:rsidR="00CA6F93" w:rsidRPr="00D5309E" w:rsidRDefault="00CA6F93" w:rsidP="009C0DCC">
            <w:pPr>
              <w:tabs>
                <w:tab w:val="clear" w:pos="567"/>
              </w:tabs>
              <w:spacing w:line="240" w:lineRule="auto"/>
              <w:jc w:val="both"/>
              <w:rPr>
                <w:szCs w:val="22"/>
                <w:lang w:val="mt-MT"/>
              </w:rPr>
            </w:pPr>
            <w:r w:rsidRPr="00D5309E">
              <w:rPr>
                <w:szCs w:val="22"/>
                <w:lang w:val="mt-MT"/>
              </w:rPr>
              <w:t>Novartis Pharma Services Inc.</w:t>
            </w:r>
          </w:p>
          <w:p w14:paraId="43ACDFC8" w14:textId="77777777" w:rsidR="00CA6F93" w:rsidRPr="00D5309E" w:rsidRDefault="00CA6F93" w:rsidP="009C0DCC">
            <w:pPr>
              <w:tabs>
                <w:tab w:val="clear" w:pos="567"/>
              </w:tabs>
              <w:spacing w:line="240" w:lineRule="auto"/>
              <w:jc w:val="both"/>
              <w:rPr>
                <w:szCs w:val="22"/>
              </w:rPr>
            </w:pPr>
            <w:r w:rsidRPr="00D5309E">
              <w:rPr>
                <w:szCs w:val="22"/>
                <w:lang w:val="mt-MT"/>
              </w:rPr>
              <w:t>Tel: +</w:t>
            </w:r>
            <w:r w:rsidRPr="00D5309E">
              <w:rPr>
                <w:szCs w:val="22"/>
                <w:lang w:val="en-US"/>
              </w:rPr>
              <w:t xml:space="preserve">356 </w:t>
            </w:r>
            <w:r w:rsidRPr="00D5309E">
              <w:rPr>
                <w:szCs w:val="22"/>
                <w:lang w:val="fr-CH"/>
              </w:rPr>
              <w:t>2122 2872</w:t>
            </w:r>
          </w:p>
        </w:tc>
      </w:tr>
      <w:tr w:rsidR="00CA6F93" w:rsidRPr="006270F3" w14:paraId="46EE5EF9" w14:textId="77777777" w:rsidTr="009C0DCC">
        <w:trPr>
          <w:cantSplit/>
        </w:trPr>
        <w:tc>
          <w:tcPr>
            <w:tcW w:w="4678" w:type="dxa"/>
          </w:tcPr>
          <w:p w14:paraId="7B57825D" w14:textId="77777777" w:rsidR="00CA6F93" w:rsidRPr="00D5309E" w:rsidRDefault="00CA6F93" w:rsidP="009C0DCC">
            <w:pPr>
              <w:tabs>
                <w:tab w:val="clear" w:pos="567"/>
              </w:tabs>
              <w:spacing w:line="240" w:lineRule="auto"/>
              <w:jc w:val="both"/>
              <w:rPr>
                <w:b/>
                <w:szCs w:val="22"/>
                <w:lang w:val="de-DE"/>
              </w:rPr>
            </w:pPr>
            <w:r w:rsidRPr="00D5309E">
              <w:rPr>
                <w:b/>
                <w:szCs w:val="22"/>
                <w:lang w:val="de-DE"/>
              </w:rPr>
              <w:t>Deutschland</w:t>
            </w:r>
          </w:p>
          <w:p w14:paraId="67311DEC" w14:textId="77777777" w:rsidR="00CA6F93" w:rsidRPr="00D5309E" w:rsidRDefault="00CA6F93" w:rsidP="009C0DCC">
            <w:pPr>
              <w:tabs>
                <w:tab w:val="clear" w:pos="567"/>
              </w:tabs>
              <w:spacing w:line="240" w:lineRule="auto"/>
              <w:jc w:val="both"/>
              <w:rPr>
                <w:szCs w:val="22"/>
                <w:lang w:val="de-DE"/>
              </w:rPr>
            </w:pPr>
            <w:r w:rsidRPr="00D5309E">
              <w:rPr>
                <w:szCs w:val="22"/>
                <w:lang w:val="de-DE"/>
              </w:rPr>
              <w:t>Novartis Pharma GmbH</w:t>
            </w:r>
          </w:p>
          <w:p w14:paraId="6255D58D" w14:textId="77777777" w:rsidR="00CA6F93" w:rsidRPr="00D5309E" w:rsidRDefault="00CA6F93" w:rsidP="009C0DCC">
            <w:pPr>
              <w:tabs>
                <w:tab w:val="clear" w:pos="567"/>
              </w:tabs>
              <w:spacing w:line="240" w:lineRule="auto"/>
              <w:jc w:val="both"/>
              <w:rPr>
                <w:szCs w:val="22"/>
                <w:lang w:val="de-DE"/>
              </w:rPr>
            </w:pPr>
            <w:r w:rsidRPr="00D5309E">
              <w:rPr>
                <w:szCs w:val="22"/>
                <w:lang w:val="de-DE"/>
              </w:rPr>
              <w:t>Tel: +49 911 273 0</w:t>
            </w:r>
          </w:p>
          <w:p w14:paraId="11EE74DE" w14:textId="77777777" w:rsidR="00CA6F93" w:rsidRPr="00D5309E" w:rsidRDefault="00CA6F93" w:rsidP="009C0DCC">
            <w:pPr>
              <w:tabs>
                <w:tab w:val="clear" w:pos="567"/>
              </w:tabs>
              <w:suppressAutoHyphens/>
              <w:spacing w:line="240" w:lineRule="auto"/>
              <w:jc w:val="both"/>
              <w:rPr>
                <w:szCs w:val="22"/>
                <w:lang w:val="de-DE"/>
              </w:rPr>
            </w:pPr>
          </w:p>
        </w:tc>
        <w:tc>
          <w:tcPr>
            <w:tcW w:w="4678" w:type="dxa"/>
          </w:tcPr>
          <w:p w14:paraId="040618AE" w14:textId="77777777" w:rsidR="00CA6F93" w:rsidRPr="00D5309E" w:rsidRDefault="00CA6F93" w:rsidP="009C0DCC">
            <w:pPr>
              <w:tabs>
                <w:tab w:val="clear" w:pos="567"/>
              </w:tabs>
              <w:suppressAutoHyphens/>
              <w:spacing w:line="240" w:lineRule="auto"/>
              <w:jc w:val="both"/>
              <w:rPr>
                <w:b/>
                <w:szCs w:val="22"/>
                <w:lang w:val="nl-NL"/>
              </w:rPr>
            </w:pPr>
            <w:r w:rsidRPr="00D5309E">
              <w:rPr>
                <w:b/>
                <w:szCs w:val="22"/>
                <w:lang w:val="nl-NL"/>
              </w:rPr>
              <w:t>Nederland</w:t>
            </w:r>
          </w:p>
          <w:p w14:paraId="78ED8F3E" w14:textId="77777777" w:rsidR="00CA6F93" w:rsidRPr="00D5309E" w:rsidRDefault="00CA6F93" w:rsidP="009C0DCC">
            <w:pPr>
              <w:tabs>
                <w:tab w:val="clear" w:pos="567"/>
              </w:tabs>
              <w:spacing w:line="240" w:lineRule="auto"/>
              <w:jc w:val="both"/>
              <w:rPr>
                <w:iCs/>
                <w:szCs w:val="22"/>
                <w:lang w:val="nl-NL"/>
              </w:rPr>
            </w:pPr>
            <w:r w:rsidRPr="00D5309E">
              <w:rPr>
                <w:iCs/>
                <w:szCs w:val="22"/>
                <w:lang w:val="nl-NL"/>
              </w:rPr>
              <w:t>Novartis Pharma B.V.</w:t>
            </w:r>
          </w:p>
          <w:p w14:paraId="4C9D3B07" w14:textId="77777777" w:rsidR="00CA6F93" w:rsidRPr="00FC4F73" w:rsidRDefault="00CA6F93" w:rsidP="009C0DCC">
            <w:pPr>
              <w:tabs>
                <w:tab w:val="clear" w:pos="567"/>
              </w:tabs>
              <w:spacing w:line="240" w:lineRule="auto"/>
              <w:jc w:val="both"/>
              <w:rPr>
                <w:szCs w:val="22"/>
                <w:lang w:val="de-DE"/>
              </w:rPr>
            </w:pPr>
            <w:r w:rsidRPr="00D5309E">
              <w:rPr>
                <w:szCs w:val="22"/>
                <w:lang w:val="nl-NL"/>
              </w:rPr>
              <w:t>Tel: +31 88 04 52111</w:t>
            </w:r>
          </w:p>
        </w:tc>
      </w:tr>
      <w:tr w:rsidR="00CA6F93" w:rsidRPr="00D5309E" w14:paraId="5D7E0D2D" w14:textId="77777777" w:rsidTr="009C0DCC">
        <w:trPr>
          <w:cantSplit/>
        </w:trPr>
        <w:tc>
          <w:tcPr>
            <w:tcW w:w="4678" w:type="dxa"/>
          </w:tcPr>
          <w:p w14:paraId="41BE51B8" w14:textId="77777777" w:rsidR="00CA6F93" w:rsidRPr="00D5309E" w:rsidRDefault="00CA6F93" w:rsidP="009C0DCC">
            <w:pPr>
              <w:tabs>
                <w:tab w:val="clear" w:pos="567"/>
              </w:tabs>
              <w:suppressAutoHyphens/>
              <w:spacing w:line="240" w:lineRule="auto"/>
              <w:jc w:val="both"/>
              <w:rPr>
                <w:b/>
                <w:bCs/>
                <w:szCs w:val="22"/>
                <w:lang w:val="et-EE"/>
              </w:rPr>
            </w:pPr>
            <w:r w:rsidRPr="00D5309E">
              <w:rPr>
                <w:b/>
                <w:bCs/>
                <w:szCs w:val="22"/>
                <w:lang w:val="et-EE"/>
              </w:rPr>
              <w:t>Eesti</w:t>
            </w:r>
          </w:p>
          <w:p w14:paraId="3D51E2D3" w14:textId="77777777" w:rsidR="00CA6F93" w:rsidRPr="00D5309E" w:rsidRDefault="00CA6F93" w:rsidP="009C0DCC">
            <w:pPr>
              <w:tabs>
                <w:tab w:val="left" w:pos="-720"/>
              </w:tabs>
              <w:suppressAutoHyphens/>
              <w:spacing w:line="240" w:lineRule="auto"/>
              <w:rPr>
                <w:szCs w:val="22"/>
                <w:lang w:val="et-EE"/>
              </w:rPr>
            </w:pPr>
            <w:r w:rsidRPr="00D5309E">
              <w:rPr>
                <w:szCs w:val="22"/>
                <w:lang w:val="et-EE"/>
              </w:rPr>
              <w:t>SIA Novartis Baltics Eesti filiaal</w:t>
            </w:r>
          </w:p>
          <w:p w14:paraId="09779079" w14:textId="77777777" w:rsidR="00CA6F93" w:rsidRPr="00D5309E" w:rsidRDefault="00CA6F93" w:rsidP="009C0DCC">
            <w:pPr>
              <w:tabs>
                <w:tab w:val="clear" w:pos="567"/>
              </w:tabs>
              <w:suppressAutoHyphens/>
              <w:spacing w:line="240" w:lineRule="auto"/>
              <w:jc w:val="both"/>
              <w:rPr>
                <w:szCs w:val="22"/>
                <w:lang w:val="et-EE"/>
              </w:rPr>
            </w:pPr>
            <w:r w:rsidRPr="00D5309E">
              <w:rPr>
                <w:szCs w:val="22"/>
                <w:lang w:val="et-EE"/>
              </w:rPr>
              <w:t xml:space="preserve">Tel: +372 </w:t>
            </w:r>
            <w:r w:rsidRPr="00D5309E">
              <w:rPr>
                <w:szCs w:val="22"/>
              </w:rPr>
              <w:t>66 30 810</w:t>
            </w:r>
          </w:p>
          <w:p w14:paraId="4AEE20F0" w14:textId="77777777" w:rsidR="00CA6F93" w:rsidRPr="00D5309E" w:rsidRDefault="00CA6F93" w:rsidP="009C0DCC">
            <w:pPr>
              <w:tabs>
                <w:tab w:val="clear" w:pos="567"/>
              </w:tabs>
              <w:suppressAutoHyphens/>
              <w:spacing w:line="240" w:lineRule="auto"/>
              <w:jc w:val="both"/>
              <w:rPr>
                <w:szCs w:val="22"/>
                <w:lang w:val="et-EE"/>
              </w:rPr>
            </w:pPr>
          </w:p>
        </w:tc>
        <w:tc>
          <w:tcPr>
            <w:tcW w:w="4678" w:type="dxa"/>
          </w:tcPr>
          <w:p w14:paraId="2C726CC2" w14:textId="77777777" w:rsidR="00CA6F93" w:rsidRPr="00D5309E" w:rsidRDefault="00CA6F93" w:rsidP="009C0DCC">
            <w:pPr>
              <w:tabs>
                <w:tab w:val="clear" w:pos="567"/>
              </w:tabs>
              <w:spacing w:line="240" w:lineRule="auto"/>
              <w:jc w:val="both"/>
              <w:rPr>
                <w:b/>
                <w:szCs w:val="22"/>
                <w:lang w:val="nb-NO"/>
              </w:rPr>
            </w:pPr>
            <w:r w:rsidRPr="00D5309E">
              <w:rPr>
                <w:b/>
                <w:szCs w:val="22"/>
                <w:lang w:val="nb-NO"/>
              </w:rPr>
              <w:t>Norge</w:t>
            </w:r>
          </w:p>
          <w:p w14:paraId="3CC31296" w14:textId="77777777" w:rsidR="00CA6F93" w:rsidRPr="00D5309E" w:rsidRDefault="00CA6F93" w:rsidP="009C0DCC">
            <w:pPr>
              <w:tabs>
                <w:tab w:val="clear" w:pos="567"/>
              </w:tabs>
              <w:spacing w:line="240" w:lineRule="auto"/>
              <w:jc w:val="both"/>
              <w:rPr>
                <w:szCs w:val="22"/>
                <w:lang w:val="nb-NO"/>
              </w:rPr>
            </w:pPr>
            <w:r w:rsidRPr="00D5309E">
              <w:rPr>
                <w:szCs w:val="22"/>
                <w:lang w:val="nb-NO"/>
              </w:rPr>
              <w:t>Novartis Norge AS</w:t>
            </w:r>
          </w:p>
          <w:p w14:paraId="22ACE29B" w14:textId="77777777" w:rsidR="00CA6F93" w:rsidRPr="00D5309E" w:rsidRDefault="00CA6F93" w:rsidP="009C0DCC">
            <w:pPr>
              <w:tabs>
                <w:tab w:val="clear" w:pos="567"/>
              </w:tabs>
              <w:suppressAutoHyphens/>
              <w:spacing w:line="240" w:lineRule="auto"/>
              <w:jc w:val="both"/>
              <w:rPr>
                <w:szCs w:val="22"/>
                <w:lang w:val="et-EE"/>
              </w:rPr>
            </w:pPr>
            <w:r w:rsidRPr="00D5309E">
              <w:rPr>
                <w:szCs w:val="22"/>
                <w:lang w:val="nb-NO"/>
              </w:rPr>
              <w:t>Tlf: +47 23 05 20 00</w:t>
            </w:r>
          </w:p>
        </w:tc>
      </w:tr>
      <w:tr w:rsidR="00CA6F93" w:rsidRPr="006270F3" w14:paraId="76E0E346" w14:textId="77777777" w:rsidTr="009C0DCC">
        <w:trPr>
          <w:cantSplit/>
        </w:trPr>
        <w:tc>
          <w:tcPr>
            <w:tcW w:w="4678" w:type="dxa"/>
          </w:tcPr>
          <w:p w14:paraId="47CC7261" w14:textId="77777777" w:rsidR="00CA6F93" w:rsidRPr="00D5309E" w:rsidRDefault="00CA6F93" w:rsidP="009C0DCC">
            <w:pPr>
              <w:tabs>
                <w:tab w:val="clear" w:pos="567"/>
              </w:tabs>
              <w:spacing w:line="240" w:lineRule="auto"/>
              <w:jc w:val="both"/>
              <w:rPr>
                <w:b/>
                <w:szCs w:val="22"/>
                <w:lang w:val="et-EE"/>
              </w:rPr>
            </w:pPr>
            <w:r w:rsidRPr="00D5309E">
              <w:rPr>
                <w:b/>
                <w:szCs w:val="22"/>
                <w:lang w:val="el-GR"/>
              </w:rPr>
              <w:t>Ελλάδα</w:t>
            </w:r>
          </w:p>
          <w:p w14:paraId="094CD6D2" w14:textId="77777777" w:rsidR="00CA6F93" w:rsidRPr="00D5309E" w:rsidRDefault="00CA6F93" w:rsidP="009C0DCC">
            <w:pPr>
              <w:tabs>
                <w:tab w:val="clear" w:pos="567"/>
              </w:tabs>
              <w:spacing w:line="240" w:lineRule="auto"/>
              <w:jc w:val="both"/>
              <w:rPr>
                <w:szCs w:val="22"/>
                <w:lang w:val="et-EE"/>
              </w:rPr>
            </w:pPr>
            <w:r w:rsidRPr="00D5309E">
              <w:rPr>
                <w:szCs w:val="22"/>
                <w:lang w:val="et-EE"/>
              </w:rPr>
              <w:t>Novartis (Hellas) A.E.B.E.</w:t>
            </w:r>
          </w:p>
          <w:p w14:paraId="63D9F920" w14:textId="77777777" w:rsidR="00CA6F93" w:rsidRPr="00D5309E" w:rsidRDefault="00CA6F93" w:rsidP="009C0DCC">
            <w:pPr>
              <w:tabs>
                <w:tab w:val="clear" w:pos="567"/>
              </w:tabs>
              <w:spacing w:line="240" w:lineRule="auto"/>
              <w:jc w:val="both"/>
              <w:rPr>
                <w:szCs w:val="22"/>
                <w:lang w:val="et-EE"/>
              </w:rPr>
            </w:pPr>
            <w:r w:rsidRPr="00D5309E">
              <w:rPr>
                <w:szCs w:val="22"/>
                <w:lang w:val="el-GR"/>
              </w:rPr>
              <w:t>Τηλ</w:t>
            </w:r>
            <w:r w:rsidRPr="00D5309E">
              <w:rPr>
                <w:szCs w:val="22"/>
                <w:lang w:val="et-EE"/>
              </w:rPr>
              <w:t>: +30 210 281 17 12</w:t>
            </w:r>
          </w:p>
          <w:p w14:paraId="3C371B5D" w14:textId="77777777" w:rsidR="00CA6F93" w:rsidRPr="00D5309E" w:rsidRDefault="00CA6F93" w:rsidP="009C0DCC">
            <w:pPr>
              <w:tabs>
                <w:tab w:val="clear" w:pos="567"/>
              </w:tabs>
              <w:suppressAutoHyphens/>
              <w:spacing w:line="240" w:lineRule="auto"/>
              <w:jc w:val="both"/>
              <w:rPr>
                <w:szCs w:val="22"/>
                <w:lang w:val="et-EE"/>
              </w:rPr>
            </w:pPr>
          </w:p>
        </w:tc>
        <w:tc>
          <w:tcPr>
            <w:tcW w:w="4678" w:type="dxa"/>
          </w:tcPr>
          <w:p w14:paraId="2921975A" w14:textId="77777777" w:rsidR="00CA6F93" w:rsidRPr="00D5309E" w:rsidRDefault="00CA6F93" w:rsidP="009C0DCC">
            <w:pPr>
              <w:tabs>
                <w:tab w:val="clear" w:pos="567"/>
              </w:tabs>
              <w:spacing w:line="240" w:lineRule="auto"/>
              <w:jc w:val="both"/>
              <w:rPr>
                <w:b/>
                <w:szCs w:val="22"/>
                <w:lang w:val="de-AT"/>
              </w:rPr>
            </w:pPr>
            <w:r w:rsidRPr="00D5309E">
              <w:rPr>
                <w:b/>
                <w:szCs w:val="22"/>
                <w:lang w:val="de-AT"/>
              </w:rPr>
              <w:t>Österreich</w:t>
            </w:r>
          </w:p>
          <w:p w14:paraId="08B82600" w14:textId="77777777" w:rsidR="00CA6F93" w:rsidRPr="00D5309E" w:rsidRDefault="00CA6F93" w:rsidP="009C0DCC">
            <w:pPr>
              <w:tabs>
                <w:tab w:val="clear" w:pos="567"/>
              </w:tabs>
              <w:spacing w:line="240" w:lineRule="auto"/>
              <w:jc w:val="both"/>
              <w:rPr>
                <w:szCs w:val="22"/>
                <w:lang w:val="de-AT"/>
              </w:rPr>
            </w:pPr>
            <w:r w:rsidRPr="00D5309E">
              <w:rPr>
                <w:szCs w:val="22"/>
                <w:lang w:val="de-AT"/>
              </w:rPr>
              <w:t>Novartis Pharma GmbH</w:t>
            </w:r>
          </w:p>
          <w:p w14:paraId="1B967A5C" w14:textId="77777777" w:rsidR="00CA6F93" w:rsidRPr="00D5309E" w:rsidRDefault="00CA6F93" w:rsidP="009C0DCC">
            <w:pPr>
              <w:tabs>
                <w:tab w:val="clear" w:pos="567"/>
              </w:tabs>
              <w:spacing w:line="240" w:lineRule="auto"/>
              <w:jc w:val="both"/>
              <w:rPr>
                <w:szCs w:val="22"/>
                <w:lang w:val="de-DE"/>
              </w:rPr>
            </w:pPr>
            <w:r w:rsidRPr="00D5309E">
              <w:rPr>
                <w:szCs w:val="22"/>
                <w:lang w:val="de-AT"/>
              </w:rPr>
              <w:t>Tel: +43 1 86 6570</w:t>
            </w:r>
          </w:p>
        </w:tc>
      </w:tr>
      <w:tr w:rsidR="00CA6F93" w:rsidRPr="0064322C" w14:paraId="00D57C44" w14:textId="77777777" w:rsidTr="009C0DCC">
        <w:trPr>
          <w:cantSplit/>
        </w:trPr>
        <w:tc>
          <w:tcPr>
            <w:tcW w:w="4678" w:type="dxa"/>
          </w:tcPr>
          <w:p w14:paraId="2C7BFC0D" w14:textId="77777777" w:rsidR="00CA6F93" w:rsidRPr="00D5309E" w:rsidRDefault="00CA6F93" w:rsidP="009C0DCC">
            <w:pPr>
              <w:tabs>
                <w:tab w:val="clear" w:pos="567"/>
              </w:tabs>
              <w:suppressAutoHyphens/>
              <w:spacing w:line="240" w:lineRule="auto"/>
              <w:jc w:val="both"/>
              <w:rPr>
                <w:b/>
                <w:szCs w:val="22"/>
                <w:lang w:val="es-ES"/>
              </w:rPr>
            </w:pPr>
            <w:r w:rsidRPr="00D5309E">
              <w:rPr>
                <w:b/>
                <w:szCs w:val="22"/>
                <w:lang w:val="es-ES"/>
              </w:rPr>
              <w:t>España</w:t>
            </w:r>
          </w:p>
          <w:p w14:paraId="2B814FDF" w14:textId="77777777" w:rsidR="00CA6F93" w:rsidRPr="00D5309E" w:rsidRDefault="00CA6F93" w:rsidP="009C0DCC">
            <w:pPr>
              <w:tabs>
                <w:tab w:val="clear" w:pos="567"/>
              </w:tabs>
              <w:spacing w:line="240" w:lineRule="auto"/>
              <w:jc w:val="both"/>
              <w:rPr>
                <w:szCs w:val="22"/>
                <w:lang w:val="es-ES"/>
              </w:rPr>
            </w:pPr>
            <w:r w:rsidRPr="00D5309E">
              <w:rPr>
                <w:lang w:val="es-ES"/>
              </w:rPr>
              <w:t>Novartis Farmacéutica, S.A.</w:t>
            </w:r>
          </w:p>
          <w:p w14:paraId="1AE1ECFD" w14:textId="77777777" w:rsidR="00CA6F93" w:rsidRPr="00D5309E" w:rsidRDefault="00CA6F93" w:rsidP="009C0DCC">
            <w:pPr>
              <w:tabs>
                <w:tab w:val="clear" w:pos="567"/>
              </w:tabs>
              <w:spacing w:line="240" w:lineRule="auto"/>
              <w:jc w:val="both"/>
              <w:rPr>
                <w:szCs w:val="22"/>
                <w:lang w:val="es-ES"/>
              </w:rPr>
            </w:pPr>
            <w:r w:rsidRPr="00D5309E">
              <w:rPr>
                <w:szCs w:val="22"/>
                <w:lang w:val="es-ES"/>
              </w:rPr>
              <w:t>Tel: +34 93 306 42 00</w:t>
            </w:r>
          </w:p>
          <w:p w14:paraId="684D6A9E" w14:textId="77777777" w:rsidR="00CA6F93" w:rsidRPr="00D5309E" w:rsidRDefault="00CA6F93" w:rsidP="009C0DCC">
            <w:pPr>
              <w:tabs>
                <w:tab w:val="clear" w:pos="567"/>
              </w:tabs>
              <w:suppressAutoHyphens/>
              <w:spacing w:line="240" w:lineRule="auto"/>
              <w:jc w:val="both"/>
              <w:rPr>
                <w:szCs w:val="22"/>
                <w:lang w:val="es-ES"/>
              </w:rPr>
            </w:pPr>
          </w:p>
        </w:tc>
        <w:tc>
          <w:tcPr>
            <w:tcW w:w="4678" w:type="dxa"/>
          </w:tcPr>
          <w:p w14:paraId="7D001EE3" w14:textId="77777777" w:rsidR="00CA6F93" w:rsidRPr="00D5309E" w:rsidRDefault="00CA6F93" w:rsidP="009C0DCC">
            <w:pPr>
              <w:tabs>
                <w:tab w:val="clear" w:pos="567"/>
              </w:tabs>
              <w:suppressAutoHyphens/>
              <w:spacing w:line="240" w:lineRule="auto"/>
              <w:jc w:val="both"/>
              <w:rPr>
                <w:b/>
                <w:bCs/>
                <w:iCs/>
                <w:szCs w:val="22"/>
                <w:lang w:val="pl-PL"/>
              </w:rPr>
            </w:pPr>
            <w:r w:rsidRPr="00D5309E">
              <w:rPr>
                <w:b/>
                <w:bCs/>
                <w:iCs/>
                <w:szCs w:val="22"/>
                <w:lang w:val="pl-PL"/>
              </w:rPr>
              <w:t>Polska</w:t>
            </w:r>
          </w:p>
          <w:p w14:paraId="08ADF576" w14:textId="77777777" w:rsidR="00CA6F93" w:rsidRPr="00D5309E" w:rsidRDefault="00CA6F93" w:rsidP="009C0DCC">
            <w:pPr>
              <w:tabs>
                <w:tab w:val="clear" w:pos="567"/>
              </w:tabs>
              <w:spacing w:line="240" w:lineRule="auto"/>
              <w:jc w:val="both"/>
              <w:rPr>
                <w:szCs w:val="22"/>
                <w:lang w:val="pl-PL"/>
              </w:rPr>
            </w:pPr>
            <w:r w:rsidRPr="00D5309E">
              <w:rPr>
                <w:szCs w:val="22"/>
                <w:lang w:val="pl-PL"/>
              </w:rPr>
              <w:t>Novartis Poland Sp. z o.o.</w:t>
            </w:r>
          </w:p>
          <w:p w14:paraId="14AE613F" w14:textId="77777777" w:rsidR="00CA6F93" w:rsidRPr="00D5309E" w:rsidRDefault="00CA6F93" w:rsidP="009C0DCC">
            <w:pPr>
              <w:tabs>
                <w:tab w:val="clear" w:pos="567"/>
              </w:tabs>
              <w:spacing w:line="240" w:lineRule="auto"/>
              <w:jc w:val="both"/>
              <w:rPr>
                <w:szCs w:val="22"/>
                <w:lang w:val="pl-PL"/>
              </w:rPr>
            </w:pPr>
            <w:r w:rsidRPr="00D5309E">
              <w:rPr>
                <w:szCs w:val="22"/>
                <w:lang w:val="pl-PL"/>
              </w:rPr>
              <w:t>Tel.: +48 22 375 4888</w:t>
            </w:r>
          </w:p>
        </w:tc>
      </w:tr>
      <w:tr w:rsidR="00CA6F93" w:rsidRPr="00D5309E" w14:paraId="6CA9AF5E" w14:textId="77777777" w:rsidTr="009C0DCC">
        <w:trPr>
          <w:cantSplit/>
        </w:trPr>
        <w:tc>
          <w:tcPr>
            <w:tcW w:w="4678" w:type="dxa"/>
          </w:tcPr>
          <w:p w14:paraId="190CF008" w14:textId="77777777" w:rsidR="00CA6F93" w:rsidRPr="00D5309E" w:rsidRDefault="00CA6F93" w:rsidP="009C0DCC">
            <w:pPr>
              <w:tabs>
                <w:tab w:val="clear" w:pos="567"/>
              </w:tabs>
              <w:suppressAutoHyphens/>
              <w:spacing w:line="240" w:lineRule="auto"/>
              <w:jc w:val="both"/>
              <w:rPr>
                <w:b/>
                <w:szCs w:val="22"/>
                <w:lang w:val="fr-FR"/>
              </w:rPr>
            </w:pPr>
            <w:r w:rsidRPr="00D5309E">
              <w:rPr>
                <w:b/>
                <w:szCs w:val="22"/>
                <w:lang w:val="fr-FR"/>
              </w:rPr>
              <w:t>France</w:t>
            </w:r>
          </w:p>
          <w:p w14:paraId="206126A5" w14:textId="77777777" w:rsidR="00CA6F93" w:rsidRPr="00D5309E" w:rsidRDefault="00CA6F93" w:rsidP="009C0DCC">
            <w:pPr>
              <w:tabs>
                <w:tab w:val="clear" w:pos="567"/>
              </w:tabs>
              <w:spacing w:line="240" w:lineRule="auto"/>
              <w:jc w:val="both"/>
              <w:rPr>
                <w:szCs w:val="22"/>
                <w:lang w:val="fr-FR"/>
              </w:rPr>
            </w:pPr>
            <w:r w:rsidRPr="00D5309E">
              <w:rPr>
                <w:szCs w:val="22"/>
                <w:lang w:val="fr-FR"/>
              </w:rPr>
              <w:t>Novartis Pharma S.A.S.</w:t>
            </w:r>
          </w:p>
          <w:p w14:paraId="4A144EB6" w14:textId="77777777" w:rsidR="00CA6F93" w:rsidRPr="00D5309E" w:rsidRDefault="00CA6F93" w:rsidP="009C0DCC">
            <w:pPr>
              <w:tabs>
                <w:tab w:val="clear" w:pos="567"/>
              </w:tabs>
              <w:spacing w:line="240" w:lineRule="auto"/>
              <w:jc w:val="both"/>
              <w:rPr>
                <w:szCs w:val="22"/>
                <w:lang w:val="fr-FR"/>
              </w:rPr>
            </w:pPr>
            <w:proofErr w:type="gramStart"/>
            <w:r w:rsidRPr="00D5309E">
              <w:rPr>
                <w:szCs w:val="22"/>
                <w:lang w:val="fr-FR"/>
              </w:rPr>
              <w:t>Tél:</w:t>
            </w:r>
            <w:proofErr w:type="gramEnd"/>
            <w:r w:rsidRPr="00D5309E">
              <w:rPr>
                <w:szCs w:val="22"/>
                <w:lang w:val="fr-FR"/>
              </w:rPr>
              <w:t xml:space="preserve"> +33 1 55 47 66 00</w:t>
            </w:r>
          </w:p>
          <w:p w14:paraId="081C783F" w14:textId="77777777" w:rsidR="00CA6F93" w:rsidRPr="00D5309E" w:rsidRDefault="00CA6F93" w:rsidP="009C0DCC">
            <w:pPr>
              <w:tabs>
                <w:tab w:val="clear" w:pos="567"/>
              </w:tabs>
              <w:spacing w:line="240" w:lineRule="auto"/>
              <w:jc w:val="both"/>
              <w:rPr>
                <w:b/>
                <w:szCs w:val="22"/>
                <w:lang w:val="pl-PL"/>
              </w:rPr>
            </w:pPr>
          </w:p>
        </w:tc>
        <w:tc>
          <w:tcPr>
            <w:tcW w:w="4678" w:type="dxa"/>
          </w:tcPr>
          <w:p w14:paraId="473DB5B2" w14:textId="77777777" w:rsidR="00CA6F93" w:rsidRPr="00D5309E" w:rsidRDefault="00CA6F93" w:rsidP="009C0DCC">
            <w:pPr>
              <w:tabs>
                <w:tab w:val="clear" w:pos="567"/>
              </w:tabs>
              <w:spacing w:line="240" w:lineRule="auto"/>
              <w:jc w:val="both"/>
              <w:rPr>
                <w:b/>
                <w:szCs w:val="22"/>
                <w:lang w:val="pt-PT"/>
              </w:rPr>
            </w:pPr>
            <w:r w:rsidRPr="00D5309E">
              <w:rPr>
                <w:b/>
                <w:szCs w:val="22"/>
                <w:lang w:val="pt-PT"/>
              </w:rPr>
              <w:t>Portugal</w:t>
            </w:r>
          </w:p>
          <w:p w14:paraId="257038F8" w14:textId="77777777" w:rsidR="00CA6F93" w:rsidRPr="00D5309E" w:rsidRDefault="00CA6F93" w:rsidP="009C0DCC">
            <w:pPr>
              <w:tabs>
                <w:tab w:val="clear" w:pos="567"/>
              </w:tabs>
              <w:spacing w:line="240" w:lineRule="auto"/>
              <w:jc w:val="both"/>
              <w:rPr>
                <w:szCs w:val="22"/>
                <w:lang w:val="es-ES"/>
              </w:rPr>
            </w:pPr>
            <w:r w:rsidRPr="00D5309E">
              <w:rPr>
                <w:szCs w:val="22"/>
                <w:lang w:val="es-ES"/>
              </w:rPr>
              <w:t xml:space="preserve">Novartis </w:t>
            </w:r>
            <w:proofErr w:type="spellStart"/>
            <w:r w:rsidRPr="00D5309E">
              <w:rPr>
                <w:szCs w:val="22"/>
                <w:lang w:val="es-ES"/>
              </w:rPr>
              <w:t>Farma</w:t>
            </w:r>
            <w:proofErr w:type="spellEnd"/>
            <w:r w:rsidRPr="00D5309E">
              <w:rPr>
                <w:szCs w:val="22"/>
                <w:lang w:val="es-ES"/>
              </w:rPr>
              <w:t xml:space="preserve"> </w:t>
            </w:r>
            <w:r w:rsidRPr="00D5309E">
              <w:rPr>
                <w:szCs w:val="22"/>
                <w:lang w:val="es-ES"/>
              </w:rPr>
              <w:noBreakHyphen/>
              <w:t xml:space="preserve"> </w:t>
            </w:r>
            <w:proofErr w:type="spellStart"/>
            <w:r w:rsidRPr="00D5309E">
              <w:rPr>
                <w:szCs w:val="22"/>
                <w:lang w:val="es-ES"/>
              </w:rPr>
              <w:t>Produtos</w:t>
            </w:r>
            <w:proofErr w:type="spellEnd"/>
            <w:r w:rsidRPr="00D5309E">
              <w:rPr>
                <w:szCs w:val="22"/>
                <w:lang w:val="es-ES"/>
              </w:rPr>
              <w:t xml:space="preserve"> </w:t>
            </w:r>
            <w:proofErr w:type="spellStart"/>
            <w:r w:rsidRPr="00D5309E">
              <w:rPr>
                <w:szCs w:val="22"/>
                <w:lang w:val="es-ES"/>
              </w:rPr>
              <w:t>Farmacêuticos</w:t>
            </w:r>
            <w:proofErr w:type="spellEnd"/>
            <w:r w:rsidRPr="00D5309E">
              <w:rPr>
                <w:szCs w:val="22"/>
                <w:lang w:val="es-ES"/>
              </w:rPr>
              <w:t>, S.A.</w:t>
            </w:r>
          </w:p>
          <w:p w14:paraId="5D464A9F" w14:textId="77777777" w:rsidR="00CA6F93" w:rsidRPr="00D5309E" w:rsidRDefault="00CA6F93" w:rsidP="009C0DCC">
            <w:pPr>
              <w:tabs>
                <w:tab w:val="clear" w:pos="567"/>
              </w:tabs>
              <w:suppressAutoHyphens/>
              <w:spacing w:line="240" w:lineRule="auto"/>
              <w:jc w:val="both"/>
              <w:rPr>
                <w:szCs w:val="22"/>
                <w:lang w:val="de-CH"/>
              </w:rPr>
            </w:pPr>
            <w:r w:rsidRPr="00D5309E">
              <w:rPr>
                <w:szCs w:val="22"/>
                <w:lang w:val="pt-PT"/>
              </w:rPr>
              <w:t>Tel: +351 21 000 8600</w:t>
            </w:r>
          </w:p>
        </w:tc>
      </w:tr>
      <w:tr w:rsidR="00CA6F93" w:rsidRPr="00D5309E" w14:paraId="3BB46F11" w14:textId="77777777" w:rsidTr="009C0DCC">
        <w:trPr>
          <w:cantSplit/>
        </w:trPr>
        <w:tc>
          <w:tcPr>
            <w:tcW w:w="4678" w:type="dxa"/>
          </w:tcPr>
          <w:p w14:paraId="44B9A1C8" w14:textId="77777777" w:rsidR="00CA6F93" w:rsidRPr="00C906D2" w:rsidRDefault="00CA6F93" w:rsidP="009C0DCC">
            <w:pPr>
              <w:tabs>
                <w:tab w:val="clear" w:pos="567"/>
              </w:tabs>
              <w:spacing w:line="240" w:lineRule="auto"/>
              <w:jc w:val="both"/>
              <w:rPr>
                <w:rFonts w:eastAsia="PMingLiU"/>
                <w:b/>
                <w:lang w:val="de-CH"/>
              </w:rPr>
            </w:pPr>
            <w:r w:rsidRPr="00C906D2">
              <w:rPr>
                <w:rFonts w:eastAsia="PMingLiU"/>
                <w:b/>
                <w:lang w:val="de-CH"/>
              </w:rPr>
              <w:t>Hrvatska</w:t>
            </w:r>
          </w:p>
          <w:p w14:paraId="20806095" w14:textId="77777777" w:rsidR="00CA6F93" w:rsidRPr="00C906D2" w:rsidRDefault="00CA6F93" w:rsidP="009C0DCC">
            <w:pPr>
              <w:tabs>
                <w:tab w:val="clear" w:pos="567"/>
              </w:tabs>
              <w:spacing w:line="240" w:lineRule="auto"/>
              <w:jc w:val="both"/>
              <w:rPr>
                <w:lang w:val="de-CH"/>
              </w:rPr>
            </w:pPr>
            <w:r w:rsidRPr="00C906D2">
              <w:rPr>
                <w:lang w:val="de-CH"/>
              </w:rPr>
              <w:t>Novartis Hrvatska d.o.o.</w:t>
            </w:r>
          </w:p>
          <w:p w14:paraId="7805EF52" w14:textId="77777777" w:rsidR="00CA6F93" w:rsidRPr="00D5309E" w:rsidRDefault="00CA6F93" w:rsidP="009C0DCC">
            <w:pPr>
              <w:tabs>
                <w:tab w:val="clear" w:pos="567"/>
              </w:tabs>
              <w:spacing w:line="240" w:lineRule="auto"/>
              <w:jc w:val="both"/>
            </w:pPr>
            <w:r w:rsidRPr="00D5309E">
              <w:t>Tel. +385 1 6274 220</w:t>
            </w:r>
          </w:p>
          <w:p w14:paraId="16BB09AA" w14:textId="77777777" w:rsidR="00CA6F93" w:rsidRPr="00D5309E" w:rsidRDefault="00CA6F93" w:rsidP="009C0DCC">
            <w:pPr>
              <w:tabs>
                <w:tab w:val="clear" w:pos="567"/>
              </w:tabs>
              <w:suppressAutoHyphens/>
              <w:spacing w:line="240" w:lineRule="auto"/>
              <w:jc w:val="both"/>
              <w:rPr>
                <w:b/>
                <w:szCs w:val="22"/>
                <w:lang w:val="fr-FR"/>
              </w:rPr>
            </w:pPr>
          </w:p>
        </w:tc>
        <w:tc>
          <w:tcPr>
            <w:tcW w:w="4678" w:type="dxa"/>
          </w:tcPr>
          <w:p w14:paraId="206E6F63" w14:textId="77777777" w:rsidR="00CA6F93" w:rsidRPr="00D5309E" w:rsidRDefault="00CA6F93" w:rsidP="009C0DCC">
            <w:pPr>
              <w:tabs>
                <w:tab w:val="clear" w:pos="567"/>
              </w:tabs>
              <w:autoSpaceDE w:val="0"/>
              <w:autoSpaceDN w:val="0"/>
              <w:adjustRightInd w:val="0"/>
              <w:spacing w:line="240" w:lineRule="auto"/>
              <w:jc w:val="both"/>
              <w:rPr>
                <w:b/>
                <w:bCs/>
                <w:szCs w:val="22"/>
                <w:lang w:val="fr-FR"/>
              </w:rPr>
            </w:pPr>
            <w:proofErr w:type="spellStart"/>
            <w:r w:rsidRPr="00D5309E">
              <w:rPr>
                <w:b/>
                <w:bCs/>
                <w:szCs w:val="22"/>
                <w:lang w:val="fr-FR"/>
              </w:rPr>
              <w:t>România</w:t>
            </w:r>
            <w:proofErr w:type="spellEnd"/>
          </w:p>
          <w:p w14:paraId="47B3FE62" w14:textId="77777777" w:rsidR="00CA6F93" w:rsidRPr="00D5309E" w:rsidRDefault="00CA6F93" w:rsidP="009C0DCC">
            <w:pPr>
              <w:tabs>
                <w:tab w:val="clear" w:pos="567"/>
              </w:tabs>
              <w:autoSpaceDE w:val="0"/>
              <w:autoSpaceDN w:val="0"/>
              <w:adjustRightInd w:val="0"/>
              <w:spacing w:line="240" w:lineRule="auto"/>
              <w:jc w:val="both"/>
              <w:rPr>
                <w:szCs w:val="22"/>
                <w:lang w:val="fr-FR"/>
              </w:rPr>
            </w:pPr>
            <w:r w:rsidRPr="00D5309E">
              <w:rPr>
                <w:szCs w:val="22"/>
                <w:lang w:val="fr-FR"/>
              </w:rPr>
              <w:t>Novartis Pharma Services Romania SRL</w:t>
            </w:r>
          </w:p>
          <w:p w14:paraId="5F32D223" w14:textId="77777777" w:rsidR="00CA6F93" w:rsidRPr="00D5309E" w:rsidRDefault="00CA6F93" w:rsidP="009C0DCC">
            <w:pPr>
              <w:tabs>
                <w:tab w:val="clear" w:pos="567"/>
              </w:tabs>
              <w:suppressAutoHyphens/>
              <w:spacing w:line="240" w:lineRule="auto"/>
              <w:jc w:val="both"/>
              <w:rPr>
                <w:szCs w:val="22"/>
                <w:lang w:val="fr-FR"/>
              </w:rPr>
            </w:pPr>
            <w:r w:rsidRPr="00D5309E">
              <w:rPr>
                <w:szCs w:val="22"/>
                <w:lang w:val="en-US"/>
              </w:rPr>
              <w:t>Tel: +40 21 31299 01</w:t>
            </w:r>
          </w:p>
        </w:tc>
      </w:tr>
      <w:tr w:rsidR="00CA6F93" w:rsidRPr="00D5309E" w14:paraId="0E351860" w14:textId="77777777" w:rsidTr="009C0DCC">
        <w:trPr>
          <w:cantSplit/>
        </w:trPr>
        <w:tc>
          <w:tcPr>
            <w:tcW w:w="4678" w:type="dxa"/>
          </w:tcPr>
          <w:p w14:paraId="1415BDAA" w14:textId="77777777" w:rsidR="00CA6F93" w:rsidRPr="00D5309E" w:rsidRDefault="00CA6F93" w:rsidP="009C0DCC">
            <w:pPr>
              <w:tabs>
                <w:tab w:val="clear" w:pos="567"/>
              </w:tabs>
              <w:spacing w:line="240" w:lineRule="auto"/>
              <w:jc w:val="both"/>
              <w:rPr>
                <w:b/>
                <w:szCs w:val="22"/>
              </w:rPr>
            </w:pPr>
            <w:r w:rsidRPr="00D5309E">
              <w:rPr>
                <w:b/>
                <w:szCs w:val="22"/>
              </w:rPr>
              <w:t>Ireland</w:t>
            </w:r>
          </w:p>
          <w:p w14:paraId="2119D81C" w14:textId="77777777" w:rsidR="00CA6F93" w:rsidRPr="00D5309E" w:rsidRDefault="00CA6F93" w:rsidP="009C0DCC">
            <w:pPr>
              <w:tabs>
                <w:tab w:val="clear" w:pos="567"/>
              </w:tabs>
              <w:spacing w:line="240" w:lineRule="auto"/>
              <w:jc w:val="both"/>
              <w:rPr>
                <w:szCs w:val="22"/>
              </w:rPr>
            </w:pPr>
            <w:r w:rsidRPr="00D5309E">
              <w:rPr>
                <w:szCs w:val="22"/>
              </w:rPr>
              <w:t>Novartis Ireland Limited</w:t>
            </w:r>
          </w:p>
          <w:p w14:paraId="77846A3C" w14:textId="77777777" w:rsidR="00CA6F93" w:rsidRPr="00D5309E" w:rsidRDefault="00CA6F93" w:rsidP="009C0DCC">
            <w:pPr>
              <w:tabs>
                <w:tab w:val="clear" w:pos="567"/>
              </w:tabs>
              <w:spacing w:line="240" w:lineRule="auto"/>
              <w:jc w:val="both"/>
              <w:rPr>
                <w:szCs w:val="22"/>
              </w:rPr>
            </w:pPr>
            <w:r w:rsidRPr="00D5309E">
              <w:rPr>
                <w:szCs w:val="22"/>
              </w:rPr>
              <w:t>Tel: +353 1 260 12 55</w:t>
            </w:r>
          </w:p>
          <w:p w14:paraId="2DEC6540" w14:textId="77777777" w:rsidR="00CA6F93" w:rsidRPr="00D5309E" w:rsidRDefault="00CA6F93" w:rsidP="009C0DCC">
            <w:pPr>
              <w:tabs>
                <w:tab w:val="clear" w:pos="567"/>
              </w:tabs>
              <w:spacing w:line="240" w:lineRule="auto"/>
              <w:jc w:val="both"/>
              <w:rPr>
                <w:b/>
                <w:szCs w:val="22"/>
              </w:rPr>
            </w:pPr>
          </w:p>
        </w:tc>
        <w:tc>
          <w:tcPr>
            <w:tcW w:w="4678" w:type="dxa"/>
          </w:tcPr>
          <w:p w14:paraId="60F51FFD" w14:textId="77777777" w:rsidR="00CA6F93" w:rsidRPr="00D5309E" w:rsidRDefault="00CA6F93" w:rsidP="009C0DCC">
            <w:pPr>
              <w:tabs>
                <w:tab w:val="clear" w:pos="567"/>
              </w:tabs>
              <w:spacing w:line="240" w:lineRule="auto"/>
              <w:jc w:val="both"/>
              <w:rPr>
                <w:b/>
                <w:szCs w:val="22"/>
                <w:lang w:val="sl-SI"/>
              </w:rPr>
            </w:pPr>
            <w:r w:rsidRPr="00D5309E">
              <w:rPr>
                <w:b/>
                <w:szCs w:val="22"/>
                <w:lang w:val="sl-SI"/>
              </w:rPr>
              <w:t>Slovenija</w:t>
            </w:r>
          </w:p>
          <w:p w14:paraId="36D921A6" w14:textId="77777777" w:rsidR="00CA6F93" w:rsidRPr="00D5309E" w:rsidRDefault="00CA6F93" w:rsidP="009C0DCC">
            <w:pPr>
              <w:tabs>
                <w:tab w:val="clear" w:pos="567"/>
              </w:tabs>
              <w:spacing w:line="240" w:lineRule="auto"/>
              <w:jc w:val="both"/>
              <w:rPr>
                <w:szCs w:val="22"/>
                <w:lang w:val="sl-SI"/>
              </w:rPr>
            </w:pPr>
            <w:r w:rsidRPr="00D5309E">
              <w:rPr>
                <w:szCs w:val="22"/>
                <w:lang w:val="sl-SI"/>
              </w:rPr>
              <w:t>Novartis Pharma Services Inc.</w:t>
            </w:r>
          </w:p>
          <w:p w14:paraId="42ECB6FE" w14:textId="77777777" w:rsidR="00CA6F93" w:rsidRPr="00D5309E" w:rsidRDefault="00CA6F93" w:rsidP="009C0DCC">
            <w:pPr>
              <w:tabs>
                <w:tab w:val="clear" w:pos="567"/>
              </w:tabs>
              <w:spacing w:line="240" w:lineRule="auto"/>
              <w:jc w:val="both"/>
              <w:rPr>
                <w:szCs w:val="22"/>
                <w:lang w:val="sl-SI"/>
              </w:rPr>
            </w:pPr>
            <w:r w:rsidRPr="00D5309E">
              <w:rPr>
                <w:szCs w:val="22"/>
                <w:lang w:val="sl-SI"/>
              </w:rPr>
              <w:t>Tel: +386 1 300 75 50</w:t>
            </w:r>
          </w:p>
        </w:tc>
      </w:tr>
      <w:tr w:rsidR="00CA6F93" w:rsidRPr="00D5309E" w14:paraId="67702633" w14:textId="77777777" w:rsidTr="009C0DCC">
        <w:trPr>
          <w:cantSplit/>
        </w:trPr>
        <w:tc>
          <w:tcPr>
            <w:tcW w:w="4678" w:type="dxa"/>
          </w:tcPr>
          <w:p w14:paraId="25F4D625" w14:textId="77777777" w:rsidR="00CA6F93" w:rsidRPr="00D5309E" w:rsidRDefault="00CA6F93" w:rsidP="009C0DCC">
            <w:pPr>
              <w:tabs>
                <w:tab w:val="clear" w:pos="567"/>
              </w:tabs>
              <w:spacing w:line="240" w:lineRule="auto"/>
              <w:jc w:val="both"/>
              <w:rPr>
                <w:b/>
                <w:szCs w:val="22"/>
                <w:lang w:val="is-IS"/>
              </w:rPr>
            </w:pPr>
            <w:r w:rsidRPr="00D5309E">
              <w:rPr>
                <w:b/>
                <w:szCs w:val="22"/>
                <w:lang w:val="is-IS"/>
              </w:rPr>
              <w:t>Ísland</w:t>
            </w:r>
          </w:p>
          <w:p w14:paraId="3CC816EB" w14:textId="77777777" w:rsidR="00CA6F93" w:rsidRPr="00D5309E" w:rsidRDefault="00CA6F93" w:rsidP="009C0DCC">
            <w:pPr>
              <w:tabs>
                <w:tab w:val="clear" w:pos="567"/>
              </w:tabs>
              <w:spacing w:line="240" w:lineRule="auto"/>
              <w:jc w:val="both"/>
              <w:rPr>
                <w:szCs w:val="22"/>
                <w:lang w:val="is-IS"/>
              </w:rPr>
            </w:pPr>
            <w:r w:rsidRPr="00D5309E">
              <w:rPr>
                <w:szCs w:val="22"/>
                <w:lang w:val="is-IS"/>
              </w:rPr>
              <w:t>Vistor hf.</w:t>
            </w:r>
          </w:p>
          <w:p w14:paraId="6324082A" w14:textId="77777777" w:rsidR="00CA6F93" w:rsidRPr="00D5309E" w:rsidRDefault="00CA6F93" w:rsidP="009C0DCC">
            <w:pPr>
              <w:tabs>
                <w:tab w:val="clear" w:pos="567"/>
              </w:tabs>
              <w:suppressAutoHyphens/>
              <w:spacing w:line="240" w:lineRule="auto"/>
              <w:jc w:val="both"/>
              <w:rPr>
                <w:szCs w:val="22"/>
                <w:lang w:val="is-IS"/>
              </w:rPr>
            </w:pPr>
            <w:r w:rsidRPr="00D5309E">
              <w:rPr>
                <w:noProof/>
                <w:szCs w:val="22"/>
              </w:rPr>
              <w:t>Sími</w:t>
            </w:r>
            <w:r w:rsidRPr="00D5309E">
              <w:rPr>
                <w:szCs w:val="22"/>
                <w:lang w:val="is-IS"/>
              </w:rPr>
              <w:t>: +354 535 7000</w:t>
            </w:r>
          </w:p>
          <w:p w14:paraId="785A2871" w14:textId="77777777" w:rsidR="00CA6F93" w:rsidRPr="00D5309E" w:rsidRDefault="00CA6F93" w:rsidP="009C0DCC">
            <w:pPr>
              <w:tabs>
                <w:tab w:val="clear" w:pos="567"/>
              </w:tabs>
              <w:spacing w:line="240" w:lineRule="auto"/>
              <w:jc w:val="both"/>
              <w:rPr>
                <w:szCs w:val="22"/>
              </w:rPr>
            </w:pPr>
          </w:p>
        </w:tc>
        <w:tc>
          <w:tcPr>
            <w:tcW w:w="4678" w:type="dxa"/>
          </w:tcPr>
          <w:p w14:paraId="35CE7A8D" w14:textId="77777777" w:rsidR="00CA6F93" w:rsidRPr="00D5309E" w:rsidRDefault="00CA6F93" w:rsidP="009C0DCC">
            <w:pPr>
              <w:tabs>
                <w:tab w:val="clear" w:pos="567"/>
              </w:tabs>
              <w:suppressAutoHyphens/>
              <w:spacing w:line="240" w:lineRule="auto"/>
              <w:jc w:val="both"/>
              <w:rPr>
                <w:b/>
                <w:szCs w:val="22"/>
                <w:lang w:val="sk-SK"/>
              </w:rPr>
            </w:pPr>
            <w:r w:rsidRPr="00D5309E">
              <w:rPr>
                <w:b/>
                <w:szCs w:val="22"/>
                <w:lang w:val="sk-SK"/>
              </w:rPr>
              <w:t>Slovenská republika</w:t>
            </w:r>
          </w:p>
          <w:p w14:paraId="4D4044AB" w14:textId="77777777" w:rsidR="00CA6F93" w:rsidRPr="00D5309E" w:rsidRDefault="00CA6F93" w:rsidP="009C0DCC">
            <w:pPr>
              <w:tabs>
                <w:tab w:val="clear" w:pos="567"/>
              </w:tabs>
              <w:spacing w:line="240" w:lineRule="auto"/>
              <w:jc w:val="both"/>
              <w:rPr>
                <w:szCs w:val="22"/>
                <w:lang w:val="sk-SK"/>
              </w:rPr>
            </w:pPr>
            <w:r w:rsidRPr="00D5309E">
              <w:rPr>
                <w:szCs w:val="22"/>
                <w:lang w:val="sk-SK"/>
              </w:rPr>
              <w:t>Novartis Slovakia s.r.o.</w:t>
            </w:r>
          </w:p>
          <w:p w14:paraId="35973EF8" w14:textId="77777777" w:rsidR="00CA6F93" w:rsidRPr="00D5309E" w:rsidRDefault="00CA6F93" w:rsidP="009C0DCC">
            <w:pPr>
              <w:tabs>
                <w:tab w:val="clear" w:pos="567"/>
              </w:tabs>
              <w:spacing w:line="240" w:lineRule="auto"/>
              <w:jc w:val="both"/>
              <w:rPr>
                <w:szCs w:val="22"/>
                <w:lang w:val="sk-SK"/>
              </w:rPr>
            </w:pPr>
            <w:r w:rsidRPr="00D5309E">
              <w:rPr>
                <w:szCs w:val="22"/>
                <w:lang w:val="sk-SK"/>
              </w:rPr>
              <w:t>Tel: +421 2 5542 5439</w:t>
            </w:r>
          </w:p>
          <w:p w14:paraId="06578AB0" w14:textId="77777777" w:rsidR="00CA6F93" w:rsidRPr="00D5309E" w:rsidRDefault="00CA6F93" w:rsidP="009C0DCC">
            <w:pPr>
              <w:tabs>
                <w:tab w:val="clear" w:pos="567"/>
              </w:tabs>
              <w:suppressAutoHyphens/>
              <w:spacing w:line="240" w:lineRule="auto"/>
              <w:jc w:val="both"/>
              <w:rPr>
                <w:szCs w:val="22"/>
                <w:lang w:val="sk-SK"/>
              </w:rPr>
            </w:pPr>
          </w:p>
        </w:tc>
      </w:tr>
      <w:tr w:rsidR="00CA6F93" w:rsidRPr="00CB7EBE" w14:paraId="3EDD9321" w14:textId="77777777" w:rsidTr="009C0DCC">
        <w:trPr>
          <w:cantSplit/>
        </w:trPr>
        <w:tc>
          <w:tcPr>
            <w:tcW w:w="4678" w:type="dxa"/>
          </w:tcPr>
          <w:p w14:paraId="54766F6F" w14:textId="77777777" w:rsidR="00CA6F93" w:rsidRPr="00D5309E" w:rsidRDefault="00CA6F93" w:rsidP="009C0DCC">
            <w:pPr>
              <w:tabs>
                <w:tab w:val="clear" w:pos="567"/>
              </w:tabs>
              <w:spacing w:line="240" w:lineRule="auto"/>
              <w:jc w:val="both"/>
              <w:rPr>
                <w:b/>
                <w:szCs w:val="22"/>
                <w:lang w:val="it-IT"/>
              </w:rPr>
            </w:pPr>
            <w:r w:rsidRPr="00D5309E">
              <w:rPr>
                <w:b/>
                <w:szCs w:val="22"/>
                <w:lang w:val="it-IT"/>
              </w:rPr>
              <w:t>Italia</w:t>
            </w:r>
          </w:p>
          <w:p w14:paraId="5E9DC74B" w14:textId="77777777" w:rsidR="00CA6F93" w:rsidRPr="00D5309E" w:rsidRDefault="00CA6F93" w:rsidP="009C0DCC">
            <w:pPr>
              <w:tabs>
                <w:tab w:val="clear" w:pos="567"/>
              </w:tabs>
              <w:spacing w:line="240" w:lineRule="auto"/>
              <w:jc w:val="both"/>
              <w:rPr>
                <w:szCs w:val="22"/>
                <w:lang w:val="it-IT"/>
              </w:rPr>
            </w:pPr>
            <w:r w:rsidRPr="00D5309E">
              <w:rPr>
                <w:szCs w:val="22"/>
                <w:lang w:val="it-IT"/>
              </w:rPr>
              <w:t>Novartis Farma S.p.A.</w:t>
            </w:r>
          </w:p>
          <w:p w14:paraId="65F37D82" w14:textId="77777777" w:rsidR="00CA6F93" w:rsidRPr="00D5309E" w:rsidRDefault="00CA6F93" w:rsidP="009C0DCC">
            <w:pPr>
              <w:tabs>
                <w:tab w:val="clear" w:pos="567"/>
              </w:tabs>
              <w:spacing w:line="240" w:lineRule="auto"/>
              <w:jc w:val="both"/>
              <w:rPr>
                <w:b/>
                <w:szCs w:val="22"/>
                <w:lang w:val="pt-PT"/>
              </w:rPr>
            </w:pPr>
            <w:r w:rsidRPr="00D5309E">
              <w:rPr>
                <w:szCs w:val="22"/>
                <w:lang w:val="it-IT"/>
              </w:rPr>
              <w:t>Tel: +39 02 96 54 1</w:t>
            </w:r>
          </w:p>
        </w:tc>
        <w:tc>
          <w:tcPr>
            <w:tcW w:w="4678" w:type="dxa"/>
          </w:tcPr>
          <w:p w14:paraId="4922C855" w14:textId="77777777" w:rsidR="00CA6F93" w:rsidRPr="00D5309E" w:rsidRDefault="00CA6F93" w:rsidP="009C0DCC">
            <w:pPr>
              <w:tabs>
                <w:tab w:val="clear" w:pos="567"/>
              </w:tabs>
              <w:suppressAutoHyphens/>
              <w:spacing w:line="240" w:lineRule="auto"/>
              <w:jc w:val="both"/>
              <w:rPr>
                <w:b/>
                <w:szCs w:val="22"/>
                <w:lang w:val="fi-FI"/>
              </w:rPr>
            </w:pPr>
            <w:r w:rsidRPr="00D5309E">
              <w:rPr>
                <w:b/>
                <w:szCs w:val="22"/>
                <w:lang w:val="fi-FI"/>
              </w:rPr>
              <w:t>Suomi/Finland</w:t>
            </w:r>
          </w:p>
          <w:p w14:paraId="566C3221" w14:textId="77777777" w:rsidR="00CA6F93" w:rsidRPr="00D5309E" w:rsidRDefault="00CA6F93" w:rsidP="009C0DCC">
            <w:pPr>
              <w:tabs>
                <w:tab w:val="clear" w:pos="567"/>
              </w:tabs>
              <w:spacing w:line="240" w:lineRule="auto"/>
              <w:jc w:val="both"/>
              <w:rPr>
                <w:szCs w:val="22"/>
                <w:lang w:val="fi-FI"/>
              </w:rPr>
            </w:pPr>
            <w:r w:rsidRPr="00D5309E">
              <w:rPr>
                <w:szCs w:val="22"/>
                <w:lang w:val="fi-FI"/>
              </w:rPr>
              <w:t>Novartis Finland Oy</w:t>
            </w:r>
          </w:p>
          <w:p w14:paraId="0FCC003F" w14:textId="77777777" w:rsidR="00CA6F93" w:rsidRPr="00D5309E" w:rsidRDefault="00CA6F93" w:rsidP="009C0DCC">
            <w:pPr>
              <w:tabs>
                <w:tab w:val="clear" w:pos="567"/>
              </w:tabs>
              <w:spacing w:line="240" w:lineRule="auto"/>
              <w:jc w:val="both"/>
              <w:rPr>
                <w:szCs w:val="22"/>
                <w:lang w:val="fi-FI"/>
              </w:rPr>
            </w:pPr>
            <w:r w:rsidRPr="00D5309E">
              <w:rPr>
                <w:szCs w:val="22"/>
                <w:lang w:val="fi-FI"/>
              </w:rPr>
              <w:t xml:space="preserve">Puh/Tel: +358 </w:t>
            </w:r>
            <w:r w:rsidRPr="00D5309E">
              <w:rPr>
                <w:szCs w:val="22"/>
                <w:lang w:val="de-CH" w:bidi="he-IL"/>
              </w:rPr>
              <w:t>(0)10 6133 200</w:t>
            </w:r>
          </w:p>
          <w:p w14:paraId="203225B7" w14:textId="77777777" w:rsidR="00CA6F93" w:rsidRPr="00D5309E" w:rsidRDefault="00CA6F93" w:rsidP="009C0DCC">
            <w:pPr>
              <w:tabs>
                <w:tab w:val="clear" w:pos="567"/>
              </w:tabs>
              <w:suppressAutoHyphens/>
              <w:spacing w:line="240" w:lineRule="auto"/>
              <w:jc w:val="both"/>
              <w:rPr>
                <w:szCs w:val="22"/>
                <w:lang w:val="sv-SE"/>
              </w:rPr>
            </w:pPr>
          </w:p>
        </w:tc>
      </w:tr>
      <w:tr w:rsidR="00CA6F93" w:rsidRPr="00CB7EBE" w14:paraId="7D8CBE17" w14:textId="77777777" w:rsidTr="009C0DCC">
        <w:trPr>
          <w:cantSplit/>
        </w:trPr>
        <w:tc>
          <w:tcPr>
            <w:tcW w:w="4678" w:type="dxa"/>
          </w:tcPr>
          <w:p w14:paraId="556234ED" w14:textId="77777777" w:rsidR="00CA6F93" w:rsidRPr="00052827" w:rsidRDefault="00CA6F93" w:rsidP="009C0DCC">
            <w:pPr>
              <w:tabs>
                <w:tab w:val="clear" w:pos="567"/>
              </w:tabs>
              <w:spacing w:line="240" w:lineRule="auto"/>
              <w:jc w:val="both"/>
              <w:rPr>
                <w:b/>
                <w:szCs w:val="22"/>
                <w:lang w:val="el-GR"/>
              </w:rPr>
            </w:pPr>
            <w:r w:rsidRPr="00D5309E">
              <w:rPr>
                <w:b/>
                <w:szCs w:val="22"/>
                <w:lang w:val="el-GR"/>
              </w:rPr>
              <w:t>Κύπρος</w:t>
            </w:r>
          </w:p>
          <w:p w14:paraId="33953D11" w14:textId="77777777" w:rsidR="00CA6F93" w:rsidRPr="00052827" w:rsidRDefault="00CA6F93" w:rsidP="009C0DCC">
            <w:pPr>
              <w:tabs>
                <w:tab w:val="clear" w:pos="567"/>
              </w:tabs>
              <w:spacing w:line="240" w:lineRule="auto"/>
              <w:jc w:val="both"/>
              <w:rPr>
                <w:szCs w:val="22"/>
                <w:lang w:val="el-GR"/>
              </w:rPr>
            </w:pPr>
            <w:r w:rsidRPr="00D5309E">
              <w:rPr>
                <w:lang w:val="fr-CH"/>
              </w:rPr>
              <w:t>Novartis Pharma Services Inc.</w:t>
            </w:r>
          </w:p>
          <w:p w14:paraId="7F548E43" w14:textId="77777777" w:rsidR="00CA6F93" w:rsidRPr="00D5309E" w:rsidRDefault="00CA6F93" w:rsidP="009C0DCC">
            <w:pPr>
              <w:tabs>
                <w:tab w:val="clear" w:pos="567"/>
              </w:tabs>
              <w:suppressAutoHyphens/>
              <w:spacing w:line="240" w:lineRule="auto"/>
              <w:jc w:val="both"/>
              <w:rPr>
                <w:szCs w:val="22"/>
                <w:lang w:val="el-GR"/>
              </w:rPr>
            </w:pPr>
            <w:r w:rsidRPr="00D5309E">
              <w:rPr>
                <w:szCs w:val="22"/>
                <w:lang w:val="el-GR"/>
              </w:rPr>
              <w:t>Τηλ: +357 22 690 690</w:t>
            </w:r>
          </w:p>
          <w:p w14:paraId="69E29F6A" w14:textId="77777777" w:rsidR="00CA6F93" w:rsidRPr="00D5309E" w:rsidRDefault="00CA6F93" w:rsidP="009C0DCC">
            <w:pPr>
              <w:tabs>
                <w:tab w:val="clear" w:pos="567"/>
              </w:tabs>
              <w:spacing w:line="240" w:lineRule="auto"/>
              <w:jc w:val="both"/>
              <w:rPr>
                <w:b/>
                <w:szCs w:val="22"/>
                <w:lang w:val="el-GR"/>
              </w:rPr>
            </w:pPr>
          </w:p>
        </w:tc>
        <w:tc>
          <w:tcPr>
            <w:tcW w:w="4678" w:type="dxa"/>
          </w:tcPr>
          <w:p w14:paraId="360AA81C" w14:textId="77777777" w:rsidR="00CA6F93" w:rsidRPr="00D5309E" w:rsidRDefault="00CA6F93" w:rsidP="009C0DCC">
            <w:pPr>
              <w:tabs>
                <w:tab w:val="clear" w:pos="567"/>
              </w:tabs>
              <w:suppressAutoHyphens/>
              <w:spacing w:line="240" w:lineRule="auto"/>
              <w:jc w:val="both"/>
              <w:rPr>
                <w:b/>
                <w:szCs w:val="22"/>
                <w:lang w:val="sv-SE"/>
              </w:rPr>
            </w:pPr>
            <w:r w:rsidRPr="00D5309E">
              <w:rPr>
                <w:b/>
                <w:szCs w:val="22"/>
                <w:lang w:val="sv-SE"/>
              </w:rPr>
              <w:t>Sverige</w:t>
            </w:r>
          </w:p>
          <w:p w14:paraId="51E004A6" w14:textId="77777777" w:rsidR="00CA6F93" w:rsidRPr="00D5309E" w:rsidRDefault="00CA6F93" w:rsidP="009C0DCC">
            <w:pPr>
              <w:tabs>
                <w:tab w:val="clear" w:pos="567"/>
              </w:tabs>
              <w:spacing w:line="240" w:lineRule="auto"/>
              <w:jc w:val="both"/>
              <w:rPr>
                <w:szCs w:val="22"/>
                <w:lang w:val="sv-SE"/>
              </w:rPr>
            </w:pPr>
            <w:r w:rsidRPr="00D5309E">
              <w:rPr>
                <w:szCs w:val="22"/>
                <w:lang w:val="sv-SE"/>
              </w:rPr>
              <w:t>Novartis Sverige AB</w:t>
            </w:r>
          </w:p>
          <w:p w14:paraId="1A1F4347" w14:textId="77777777" w:rsidR="00CA6F93" w:rsidRPr="00D5309E" w:rsidRDefault="00CA6F93" w:rsidP="009C0DCC">
            <w:pPr>
              <w:tabs>
                <w:tab w:val="clear" w:pos="567"/>
              </w:tabs>
              <w:spacing w:line="240" w:lineRule="auto"/>
              <w:jc w:val="both"/>
              <w:rPr>
                <w:szCs w:val="22"/>
                <w:lang w:val="sv-SE"/>
              </w:rPr>
            </w:pPr>
            <w:r w:rsidRPr="00D5309E">
              <w:rPr>
                <w:szCs w:val="22"/>
                <w:lang w:val="sv-SE"/>
              </w:rPr>
              <w:t>Tel: +46 8 732 32 00</w:t>
            </w:r>
          </w:p>
          <w:p w14:paraId="3C64AEA5" w14:textId="77777777" w:rsidR="00CA6F93" w:rsidRPr="00D5309E" w:rsidRDefault="00CA6F93" w:rsidP="009C0DCC">
            <w:pPr>
              <w:tabs>
                <w:tab w:val="clear" w:pos="567"/>
              </w:tabs>
              <w:suppressAutoHyphens/>
              <w:spacing w:line="240" w:lineRule="auto"/>
              <w:jc w:val="both"/>
              <w:rPr>
                <w:szCs w:val="22"/>
                <w:lang w:val="fi-FI"/>
              </w:rPr>
            </w:pPr>
          </w:p>
        </w:tc>
      </w:tr>
      <w:tr w:rsidR="00CA6F93" w:rsidRPr="00D5309E" w14:paraId="635F8296" w14:textId="77777777" w:rsidTr="009C0DCC">
        <w:trPr>
          <w:cantSplit/>
        </w:trPr>
        <w:tc>
          <w:tcPr>
            <w:tcW w:w="4678" w:type="dxa"/>
          </w:tcPr>
          <w:p w14:paraId="1B656381" w14:textId="77777777" w:rsidR="00CA6F93" w:rsidRPr="00D5309E" w:rsidRDefault="00CA6F93" w:rsidP="009C0DCC">
            <w:pPr>
              <w:tabs>
                <w:tab w:val="clear" w:pos="567"/>
              </w:tabs>
              <w:spacing w:line="240" w:lineRule="auto"/>
              <w:jc w:val="both"/>
              <w:rPr>
                <w:b/>
                <w:szCs w:val="22"/>
                <w:lang w:val="lv-LV"/>
              </w:rPr>
            </w:pPr>
            <w:r w:rsidRPr="00D5309E">
              <w:rPr>
                <w:b/>
                <w:szCs w:val="22"/>
                <w:lang w:val="lv-LV"/>
              </w:rPr>
              <w:t>Latvija</w:t>
            </w:r>
          </w:p>
          <w:p w14:paraId="1BA71C1D" w14:textId="77777777" w:rsidR="00CA6F93" w:rsidRPr="00D5309E" w:rsidRDefault="00CA6F93" w:rsidP="009C0DCC">
            <w:pPr>
              <w:spacing w:line="240" w:lineRule="auto"/>
              <w:rPr>
                <w:szCs w:val="22"/>
                <w:lang w:val="lv-LV"/>
              </w:rPr>
            </w:pPr>
            <w:r w:rsidRPr="00D5309E">
              <w:rPr>
                <w:szCs w:val="22"/>
                <w:lang w:val="it-IT"/>
              </w:rPr>
              <w:t>SIA Novartis Baltics</w:t>
            </w:r>
          </w:p>
          <w:p w14:paraId="74EE4C9D" w14:textId="77777777" w:rsidR="00CA6F93" w:rsidRPr="00D5309E" w:rsidRDefault="00CA6F93" w:rsidP="009C0DCC">
            <w:pPr>
              <w:tabs>
                <w:tab w:val="clear" w:pos="567"/>
              </w:tabs>
              <w:suppressAutoHyphens/>
              <w:spacing w:line="240" w:lineRule="auto"/>
              <w:jc w:val="both"/>
              <w:rPr>
                <w:szCs w:val="22"/>
                <w:lang w:val="lv-LV"/>
              </w:rPr>
            </w:pPr>
            <w:r w:rsidRPr="00D5309E">
              <w:rPr>
                <w:szCs w:val="22"/>
                <w:lang w:val="lv-LV"/>
              </w:rPr>
              <w:t>Tel: +371 67 887 070</w:t>
            </w:r>
          </w:p>
          <w:p w14:paraId="74FE1932" w14:textId="77777777" w:rsidR="00CA6F93" w:rsidRPr="00D5309E" w:rsidRDefault="00CA6F93" w:rsidP="009C0DCC">
            <w:pPr>
              <w:tabs>
                <w:tab w:val="clear" w:pos="567"/>
              </w:tabs>
              <w:suppressAutoHyphens/>
              <w:spacing w:line="240" w:lineRule="auto"/>
              <w:jc w:val="both"/>
              <w:rPr>
                <w:szCs w:val="22"/>
                <w:lang w:val="fi-FI"/>
              </w:rPr>
            </w:pPr>
          </w:p>
        </w:tc>
        <w:tc>
          <w:tcPr>
            <w:tcW w:w="4678" w:type="dxa"/>
          </w:tcPr>
          <w:p w14:paraId="1B7E9D26" w14:textId="77777777" w:rsidR="00CA6F93" w:rsidRPr="00D5309E" w:rsidRDefault="00CA6F93" w:rsidP="00F24A79">
            <w:pPr>
              <w:tabs>
                <w:tab w:val="clear" w:pos="567"/>
              </w:tabs>
              <w:suppressAutoHyphens/>
              <w:spacing w:line="240" w:lineRule="auto"/>
              <w:jc w:val="both"/>
              <w:rPr>
                <w:szCs w:val="22"/>
                <w:lang w:val="en-US"/>
              </w:rPr>
            </w:pPr>
          </w:p>
        </w:tc>
      </w:tr>
    </w:tbl>
    <w:p w14:paraId="62218EC7" w14:textId="77777777" w:rsidR="00CA6F93" w:rsidRPr="00D5309E" w:rsidRDefault="00CA6F93" w:rsidP="00CA6F93">
      <w:pPr>
        <w:numPr>
          <w:ilvl w:val="12"/>
          <w:numId w:val="0"/>
        </w:numPr>
        <w:tabs>
          <w:tab w:val="clear" w:pos="567"/>
        </w:tabs>
        <w:spacing w:line="240" w:lineRule="auto"/>
        <w:ind w:right="-2"/>
        <w:rPr>
          <w:noProof/>
          <w:szCs w:val="22"/>
        </w:rPr>
      </w:pPr>
    </w:p>
    <w:p w14:paraId="3C6F63C6" w14:textId="77777777" w:rsidR="00CA6F93" w:rsidRPr="00D5309E" w:rsidRDefault="00CA6F93" w:rsidP="00CA6F93">
      <w:pPr>
        <w:numPr>
          <w:ilvl w:val="12"/>
          <w:numId w:val="0"/>
        </w:numPr>
        <w:tabs>
          <w:tab w:val="clear" w:pos="567"/>
        </w:tabs>
        <w:spacing w:line="240" w:lineRule="auto"/>
        <w:ind w:right="-2"/>
        <w:rPr>
          <w:noProof/>
          <w:szCs w:val="22"/>
        </w:rPr>
      </w:pPr>
    </w:p>
    <w:p w14:paraId="185389F5" w14:textId="77777777" w:rsidR="00CA6F93" w:rsidRPr="00D5309E" w:rsidRDefault="00CA6F93" w:rsidP="00CA6F93">
      <w:pPr>
        <w:numPr>
          <w:ilvl w:val="12"/>
          <w:numId w:val="0"/>
        </w:numPr>
        <w:tabs>
          <w:tab w:val="clear" w:pos="567"/>
        </w:tabs>
        <w:spacing w:line="240" w:lineRule="auto"/>
        <w:ind w:right="-2"/>
        <w:rPr>
          <w:b/>
          <w:szCs w:val="22"/>
          <w:lang w:val="fr-BE"/>
        </w:rPr>
      </w:pPr>
      <w:r w:rsidRPr="00D5309E">
        <w:rPr>
          <w:b/>
          <w:szCs w:val="22"/>
          <w:lang w:val="fr-BE"/>
        </w:rPr>
        <w:t xml:space="preserve">La dernière date à laquelle cette notice a été </w:t>
      </w:r>
      <w:r w:rsidRPr="00D5309E">
        <w:rPr>
          <w:b/>
          <w:lang w:val="fr-BE"/>
        </w:rPr>
        <w:t>révisée</w:t>
      </w:r>
      <w:r w:rsidRPr="00D5309E">
        <w:rPr>
          <w:b/>
          <w:szCs w:val="22"/>
          <w:lang w:val="fr-BE"/>
        </w:rPr>
        <w:t xml:space="preserve"> est</w:t>
      </w:r>
    </w:p>
    <w:p w14:paraId="57E04C7A" w14:textId="77777777" w:rsidR="00CA6F93" w:rsidRPr="00D5309E" w:rsidRDefault="00CA6F93" w:rsidP="00CA6F93">
      <w:pPr>
        <w:numPr>
          <w:ilvl w:val="12"/>
          <w:numId w:val="0"/>
        </w:numPr>
        <w:tabs>
          <w:tab w:val="clear" w:pos="567"/>
        </w:tabs>
        <w:spacing w:line="240" w:lineRule="auto"/>
        <w:ind w:right="-2"/>
        <w:rPr>
          <w:iCs/>
          <w:noProof/>
          <w:szCs w:val="22"/>
          <w:lang w:val="fr-FR"/>
        </w:rPr>
      </w:pPr>
    </w:p>
    <w:p w14:paraId="52E2C14E" w14:textId="77777777" w:rsidR="00CA6F93" w:rsidRPr="00D5309E" w:rsidRDefault="00CA6F93" w:rsidP="00CA6F93">
      <w:pPr>
        <w:pStyle w:val="Header"/>
        <w:keepNext/>
        <w:tabs>
          <w:tab w:val="clear" w:pos="567"/>
          <w:tab w:val="clear" w:pos="4153"/>
          <w:tab w:val="clear" w:pos="8306"/>
        </w:tabs>
        <w:suppressAutoHyphens/>
        <w:spacing w:line="240" w:lineRule="auto"/>
        <w:rPr>
          <w:rFonts w:ascii="Times New Roman" w:hAnsi="Times New Roman"/>
          <w:b/>
          <w:sz w:val="22"/>
          <w:lang w:val="fr-FR"/>
        </w:rPr>
      </w:pPr>
      <w:r w:rsidRPr="00D5309E">
        <w:rPr>
          <w:rFonts w:ascii="Times New Roman" w:hAnsi="Times New Roman"/>
          <w:b/>
          <w:sz w:val="22"/>
          <w:lang w:val="fr-FR"/>
        </w:rPr>
        <w:t>Autres sources d’informations</w:t>
      </w:r>
    </w:p>
    <w:p w14:paraId="601EB722" w14:textId="76C77E0E" w:rsidR="00CA6F93" w:rsidRDefault="00CA6F93" w:rsidP="00CA6F93">
      <w:pPr>
        <w:tabs>
          <w:tab w:val="clear" w:pos="567"/>
        </w:tabs>
        <w:spacing w:line="240" w:lineRule="auto"/>
        <w:rPr>
          <w:color w:val="000000"/>
          <w:szCs w:val="22"/>
          <w:lang w:val="fr-BE"/>
        </w:rPr>
      </w:pPr>
      <w:r w:rsidRPr="00D5309E">
        <w:rPr>
          <w:szCs w:val="22"/>
          <w:lang w:val="fr-BE"/>
        </w:rPr>
        <w:t xml:space="preserve">Des informations détaillées sur ce médicament sont disponibles sur le site internet de l’Agence européenne </w:t>
      </w:r>
      <w:r w:rsidRPr="00D5309E">
        <w:rPr>
          <w:lang w:val="fr-BE"/>
        </w:rPr>
        <w:t xml:space="preserve">des </w:t>
      </w:r>
      <w:r w:rsidRPr="00D5309E">
        <w:rPr>
          <w:color w:val="000000"/>
          <w:lang w:val="fr-BE"/>
        </w:rPr>
        <w:t xml:space="preserve">médicaments </w:t>
      </w:r>
      <w:hyperlink r:id="rId22" w:history="1">
        <w:r w:rsidR="00EE115B" w:rsidRPr="00EE115B">
          <w:rPr>
            <w:rStyle w:val="Hyperlink"/>
            <w:szCs w:val="22"/>
            <w:lang w:val="fr-BE"/>
          </w:rPr>
          <w:t>https://www.ema.europa.eu</w:t>
        </w:r>
      </w:hyperlink>
    </w:p>
    <w:p w14:paraId="1C6A3387" w14:textId="3FFD1ACA" w:rsidR="00D96A99" w:rsidRDefault="00D96A99" w:rsidP="00460A2D">
      <w:pPr>
        <w:tabs>
          <w:tab w:val="clear" w:pos="567"/>
        </w:tabs>
        <w:spacing w:line="240" w:lineRule="auto"/>
        <w:rPr>
          <w:color w:val="000000"/>
          <w:szCs w:val="22"/>
          <w:lang w:val="fr-BE"/>
        </w:rPr>
      </w:pPr>
    </w:p>
    <w:p w14:paraId="6BF99DE2" w14:textId="77777777" w:rsidR="00D96A99" w:rsidRDefault="00D96A99">
      <w:pPr>
        <w:tabs>
          <w:tab w:val="clear" w:pos="567"/>
        </w:tabs>
        <w:spacing w:line="240" w:lineRule="auto"/>
        <w:rPr>
          <w:color w:val="000000"/>
          <w:szCs w:val="22"/>
          <w:lang w:val="fr-BE"/>
        </w:rPr>
      </w:pPr>
      <w:r>
        <w:rPr>
          <w:color w:val="000000"/>
          <w:szCs w:val="22"/>
          <w:lang w:val="fr-BE"/>
        </w:rPr>
        <w:br w:type="page"/>
      </w:r>
    </w:p>
    <w:p w14:paraId="501E9313" w14:textId="3AD927F6" w:rsidR="00CA6F93" w:rsidRPr="00561A99" w:rsidRDefault="00D96A99" w:rsidP="00561A99">
      <w:pPr>
        <w:tabs>
          <w:tab w:val="clear" w:pos="567"/>
        </w:tabs>
        <w:spacing w:line="240" w:lineRule="auto"/>
        <w:rPr>
          <w:b/>
          <w:bCs/>
          <w:szCs w:val="22"/>
          <w:lang w:val="fr-BE"/>
        </w:rPr>
      </w:pPr>
      <w:r w:rsidRPr="005A7429">
        <w:rPr>
          <w:b/>
          <w:bCs/>
          <w:szCs w:val="22"/>
          <w:lang w:val="fr-BE"/>
        </w:rPr>
        <w:t>Instructions pour l</w:t>
      </w:r>
      <w:r w:rsidR="00C262C8" w:rsidRPr="005A7429">
        <w:rPr>
          <w:b/>
          <w:bCs/>
          <w:szCs w:val="22"/>
          <w:lang w:val="fr-BE"/>
        </w:rPr>
        <w:t>’utilisation d’</w:t>
      </w:r>
      <w:proofErr w:type="spellStart"/>
      <w:r w:rsidR="00C262C8" w:rsidRPr="005A7429">
        <w:rPr>
          <w:b/>
          <w:bCs/>
          <w:szCs w:val="22"/>
          <w:lang w:val="fr-BE"/>
        </w:rPr>
        <w:t>Entresto</w:t>
      </w:r>
      <w:proofErr w:type="spellEnd"/>
      <w:r w:rsidR="00C262C8" w:rsidRPr="005A7429">
        <w:rPr>
          <w:b/>
          <w:bCs/>
          <w:szCs w:val="22"/>
          <w:lang w:val="fr-BE"/>
        </w:rPr>
        <w:t xml:space="preserve"> 6</w:t>
      </w:r>
      <w:r w:rsidR="002A4BBC">
        <w:rPr>
          <w:b/>
          <w:bCs/>
          <w:szCs w:val="22"/>
          <w:lang w:val="fr-BE"/>
        </w:rPr>
        <w:t> </w:t>
      </w:r>
      <w:r w:rsidR="00C262C8" w:rsidRPr="005A7429">
        <w:rPr>
          <w:b/>
          <w:bCs/>
          <w:szCs w:val="22"/>
          <w:lang w:val="fr-BE"/>
        </w:rPr>
        <w:t>mg/6</w:t>
      </w:r>
      <w:r w:rsidR="002A4BBC">
        <w:rPr>
          <w:b/>
          <w:bCs/>
          <w:szCs w:val="22"/>
          <w:lang w:val="fr-BE"/>
        </w:rPr>
        <w:t> </w:t>
      </w:r>
      <w:r w:rsidR="00C262C8" w:rsidRPr="005A7429">
        <w:rPr>
          <w:b/>
          <w:bCs/>
          <w:szCs w:val="22"/>
          <w:lang w:val="fr-BE"/>
        </w:rPr>
        <w:t xml:space="preserve">mg granulés en gélules à ouvrir et </w:t>
      </w:r>
      <w:proofErr w:type="spellStart"/>
      <w:r w:rsidR="00C262C8" w:rsidRPr="005A7429">
        <w:rPr>
          <w:b/>
          <w:bCs/>
          <w:szCs w:val="22"/>
          <w:lang w:val="fr-BE"/>
        </w:rPr>
        <w:t>Entresto</w:t>
      </w:r>
      <w:proofErr w:type="spellEnd"/>
      <w:r w:rsidR="00C262C8" w:rsidRPr="005A7429">
        <w:rPr>
          <w:b/>
          <w:bCs/>
          <w:szCs w:val="22"/>
          <w:lang w:val="fr-BE"/>
        </w:rPr>
        <w:t xml:space="preserve"> 15</w:t>
      </w:r>
      <w:r w:rsidR="002A4BBC">
        <w:rPr>
          <w:b/>
          <w:bCs/>
          <w:szCs w:val="22"/>
          <w:lang w:val="fr-BE"/>
        </w:rPr>
        <w:t> </w:t>
      </w:r>
      <w:r w:rsidR="00C262C8" w:rsidRPr="005A7429">
        <w:rPr>
          <w:b/>
          <w:bCs/>
          <w:szCs w:val="22"/>
          <w:lang w:val="fr-BE"/>
        </w:rPr>
        <w:t>mg/16</w:t>
      </w:r>
      <w:r w:rsidR="002A4BBC">
        <w:rPr>
          <w:b/>
          <w:bCs/>
          <w:szCs w:val="22"/>
          <w:lang w:val="fr-BE"/>
        </w:rPr>
        <w:t> </w:t>
      </w:r>
      <w:r w:rsidR="00C262C8" w:rsidRPr="005A7429">
        <w:rPr>
          <w:b/>
          <w:bCs/>
          <w:szCs w:val="22"/>
          <w:lang w:val="fr-BE"/>
        </w:rPr>
        <w:t>mg granulés en gélules à ouvrir</w:t>
      </w:r>
    </w:p>
    <w:p w14:paraId="700D9352" w14:textId="77777777" w:rsidR="006D3B93" w:rsidRPr="00561A99" w:rsidRDefault="006D3B93" w:rsidP="00561A99">
      <w:pPr>
        <w:tabs>
          <w:tab w:val="clear" w:pos="567"/>
        </w:tabs>
        <w:spacing w:line="240" w:lineRule="auto"/>
        <w:rPr>
          <w:lang w:val="fr-BE"/>
        </w:rPr>
      </w:pPr>
    </w:p>
    <w:p w14:paraId="54FC1538" w14:textId="3F05DC62" w:rsidR="00F46FE4" w:rsidRPr="00561A99" w:rsidRDefault="005F4A1A" w:rsidP="00561A99">
      <w:pPr>
        <w:tabs>
          <w:tab w:val="clear" w:pos="567"/>
        </w:tabs>
        <w:spacing w:line="240" w:lineRule="auto"/>
        <w:rPr>
          <w:lang w:val="fr-FR"/>
        </w:rPr>
      </w:pPr>
      <w:r w:rsidRPr="00561A99">
        <w:rPr>
          <w:lang w:val="fr-BE"/>
        </w:rPr>
        <w:t>Afin de s’assurer que les granulés d’</w:t>
      </w:r>
      <w:proofErr w:type="spellStart"/>
      <w:r w:rsidRPr="00561A99">
        <w:rPr>
          <w:lang w:val="fr-BE"/>
        </w:rPr>
        <w:t>Entresto</w:t>
      </w:r>
      <w:proofErr w:type="spellEnd"/>
      <w:r w:rsidRPr="00561A99">
        <w:rPr>
          <w:lang w:val="fr-BE"/>
        </w:rPr>
        <w:t xml:space="preserve"> sont correctement </w:t>
      </w:r>
      <w:r w:rsidR="0044782A" w:rsidRPr="00561A99">
        <w:rPr>
          <w:lang w:val="fr-BE"/>
        </w:rPr>
        <w:t>administrés</w:t>
      </w:r>
      <w:r w:rsidRPr="00561A99">
        <w:rPr>
          <w:lang w:val="fr-BE"/>
        </w:rPr>
        <w:t xml:space="preserve"> à votre enfant</w:t>
      </w:r>
      <w:r w:rsidR="00F46FE4" w:rsidRPr="00561A99">
        <w:rPr>
          <w:lang w:val="fr-BE"/>
        </w:rPr>
        <w:t xml:space="preserve">, </w:t>
      </w:r>
      <w:r w:rsidRPr="00561A99">
        <w:rPr>
          <w:lang w:val="fr-BE"/>
        </w:rPr>
        <w:t>il est important que vous suiviez ces instructions</w:t>
      </w:r>
      <w:r w:rsidR="00F46FE4" w:rsidRPr="00561A99">
        <w:rPr>
          <w:lang w:val="fr-BE"/>
        </w:rPr>
        <w:t xml:space="preserve">. </w:t>
      </w:r>
      <w:r w:rsidRPr="00561A99">
        <w:rPr>
          <w:lang w:val="fr-FR"/>
        </w:rPr>
        <w:t>Votre médecin, pharmacien ou infirmier/</w:t>
      </w:r>
      <w:proofErr w:type="spellStart"/>
      <w:r w:rsidRPr="00561A99">
        <w:rPr>
          <w:lang w:val="fr-FR"/>
        </w:rPr>
        <w:t>ière</w:t>
      </w:r>
      <w:proofErr w:type="spellEnd"/>
      <w:r w:rsidRPr="00561A99">
        <w:rPr>
          <w:lang w:val="fr-FR"/>
        </w:rPr>
        <w:t xml:space="preserve"> vous montreront comment procéder</w:t>
      </w:r>
      <w:r w:rsidR="00F46FE4" w:rsidRPr="00561A99">
        <w:rPr>
          <w:lang w:val="fr-FR"/>
        </w:rPr>
        <w:t xml:space="preserve">. </w:t>
      </w:r>
      <w:r w:rsidRPr="00561A99">
        <w:rPr>
          <w:lang w:val="fr-FR"/>
        </w:rPr>
        <w:t>Interrogez l’un d’entre eux si vous avez des questions.</w:t>
      </w:r>
    </w:p>
    <w:p w14:paraId="65C6F49C" w14:textId="77777777" w:rsidR="00F46FE4" w:rsidRPr="00561A99" w:rsidRDefault="00F46FE4" w:rsidP="00561A99">
      <w:pPr>
        <w:tabs>
          <w:tab w:val="clear" w:pos="567"/>
        </w:tabs>
        <w:spacing w:line="240" w:lineRule="auto"/>
        <w:rPr>
          <w:lang w:val="fr-FR"/>
        </w:rPr>
      </w:pPr>
    </w:p>
    <w:p w14:paraId="1CA2FAC3" w14:textId="28EC7FD1" w:rsidR="00F46FE4" w:rsidRPr="00561A99" w:rsidRDefault="005F4A1A" w:rsidP="00561A99">
      <w:pPr>
        <w:tabs>
          <w:tab w:val="clear" w:pos="567"/>
        </w:tabs>
        <w:spacing w:line="240" w:lineRule="auto"/>
        <w:rPr>
          <w:bCs/>
          <w:lang w:val="fr-FR"/>
        </w:rPr>
      </w:pPr>
      <w:r w:rsidRPr="00561A99">
        <w:rPr>
          <w:bCs/>
          <w:lang w:val="fr-FR"/>
        </w:rPr>
        <w:t>Les granulés d’</w:t>
      </w:r>
      <w:proofErr w:type="spellStart"/>
      <w:r w:rsidRPr="00561A99">
        <w:rPr>
          <w:bCs/>
          <w:lang w:val="fr-FR"/>
        </w:rPr>
        <w:t>Entresto</w:t>
      </w:r>
      <w:proofErr w:type="spellEnd"/>
      <w:r w:rsidRPr="00561A99">
        <w:rPr>
          <w:bCs/>
          <w:lang w:val="fr-FR"/>
        </w:rPr>
        <w:t xml:space="preserve"> sont contenu</w:t>
      </w:r>
      <w:r w:rsidR="007866D9" w:rsidRPr="00561A99">
        <w:rPr>
          <w:bCs/>
          <w:lang w:val="fr-FR"/>
        </w:rPr>
        <w:t>s</w:t>
      </w:r>
      <w:r w:rsidRPr="00561A99">
        <w:rPr>
          <w:bCs/>
          <w:lang w:val="fr-FR"/>
        </w:rPr>
        <w:t xml:space="preserve"> dans des gélules et sont disponibles</w:t>
      </w:r>
      <w:r w:rsidR="00F46FE4" w:rsidRPr="00561A99">
        <w:rPr>
          <w:bCs/>
          <w:lang w:val="fr-FR"/>
        </w:rPr>
        <w:t xml:space="preserve"> </w:t>
      </w:r>
      <w:r w:rsidRPr="00561A99">
        <w:rPr>
          <w:bCs/>
          <w:lang w:val="fr-FR"/>
        </w:rPr>
        <w:t xml:space="preserve">sous deux dosages : </w:t>
      </w:r>
      <w:r w:rsidR="00C530FA" w:rsidRPr="00561A99">
        <w:rPr>
          <w:bCs/>
          <w:lang w:val="fr-FR"/>
        </w:rPr>
        <w:t xml:space="preserve">granulés de </w:t>
      </w:r>
      <w:r w:rsidRPr="00561A99">
        <w:rPr>
          <w:bCs/>
          <w:lang w:val="fr-FR"/>
        </w:rPr>
        <w:t>6 mg/6 mg</w:t>
      </w:r>
      <w:r w:rsidR="00C530FA" w:rsidRPr="00561A99">
        <w:rPr>
          <w:bCs/>
          <w:lang w:val="fr-FR"/>
        </w:rPr>
        <w:t xml:space="preserve"> et granulés de 15 mg/16 mg</w:t>
      </w:r>
      <w:r w:rsidR="00F46FE4" w:rsidRPr="00561A99">
        <w:rPr>
          <w:lang w:val="fr-FR"/>
        </w:rPr>
        <w:t>.</w:t>
      </w:r>
      <w:r w:rsidR="00F46FE4" w:rsidRPr="00561A99">
        <w:rPr>
          <w:bCs/>
          <w:lang w:val="fr-FR"/>
        </w:rPr>
        <w:t xml:space="preserve"> </w:t>
      </w:r>
      <w:r w:rsidR="00C530FA" w:rsidRPr="00561A99">
        <w:rPr>
          <w:bCs/>
          <w:lang w:val="fr-FR"/>
        </w:rPr>
        <w:t>Les gélules sont emballées dans des plaquettes alvéolées</w:t>
      </w:r>
      <w:r w:rsidR="00F46FE4" w:rsidRPr="00561A99">
        <w:rPr>
          <w:bCs/>
          <w:lang w:val="fr-FR"/>
        </w:rPr>
        <w:t xml:space="preserve">. </w:t>
      </w:r>
      <w:r w:rsidR="00C530FA" w:rsidRPr="00561A99">
        <w:rPr>
          <w:bCs/>
          <w:lang w:val="fr-FR"/>
        </w:rPr>
        <w:t>Vous pouvez vous voir prescrire un ou deux dosages en fonction de la dose dont votre enfant a besoin.</w:t>
      </w:r>
    </w:p>
    <w:p w14:paraId="337AC882" w14:textId="77777777" w:rsidR="00F46FE4" w:rsidRPr="00561A99" w:rsidRDefault="00F46FE4" w:rsidP="00561A99">
      <w:pPr>
        <w:tabs>
          <w:tab w:val="clear" w:pos="567"/>
        </w:tabs>
        <w:spacing w:line="240" w:lineRule="auto"/>
        <w:rPr>
          <w:bCs/>
          <w:lang w:val="fr-FR"/>
        </w:rPr>
      </w:pPr>
    </w:p>
    <w:p w14:paraId="086AE983" w14:textId="2190CB67" w:rsidR="00F46FE4" w:rsidRPr="00561A99" w:rsidRDefault="00C530FA" w:rsidP="00561A99">
      <w:pPr>
        <w:tabs>
          <w:tab w:val="clear" w:pos="567"/>
        </w:tabs>
        <w:spacing w:line="240" w:lineRule="auto"/>
        <w:rPr>
          <w:lang w:val="fr-FR"/>
        </w:rPr>
      </w:pPr>
      <w:r w:rsidRPr="00561A99">
        <w:rPr>
          <w:bCs/>
          <w:lang w:val="fr-FR"/>
        </w:rPr>
        <w:t>Vous pouvez voir la différence entre les deux dosages par la couleur des gélules</w:t>
      </w:r>
      <w:r w:rsidR="00F46FE4" w:rsidRPr="00561A99">
        <w:rPr>
          <w:bCs/>
          <w:lang w:val="fr-FR"/>
        </w:rPr>
        <w:t xml:space="preserve"> </w:t>
      </w:r>
      <w:r w:rsidR="006A7380" w:rsidRPr="00561A99">
        <w:rPr>
          <w:lang w:val="fr-FR"/>
        </w:rPr>
        <w:t>et l’i</w:t>
      </w:r>
      <w:r w:rsidR="003F23C7" w:rsidRPr="00561A99">
        <w:rPr>
          <w:lang w:val="fr-FR"/>
        </w:rPr>
        <w:t>nscription</w:t>
      </w:r>
      <w:r w:rsidR="006A7380" w:rsidRPr="00561A99">
        <w:rPr>
          <w:lang w:val="fr-FR"/>
        </w:rPr>
        <w:t xml:space="preserve"> dessus</w:t>
      </w:r>
      <w:r w:rsidR="003F23C7" w:rsidRPr="00561A99">
        <w:rPr>
          <w:lang w:val="fr-FR"/>
        </w:rPr>
        <w:t>.</w:t>
      </w:r>
    </w:p>
    <w:p w14:paraId="73B1E8A3" w14:textId="36EF2F4B" w:rsidR="006D3B93" w:rsidRPr="00561A99" w:rsidRDefault="006D3B93" w:rsidP="00561A99">
      <w:pPr>
        <w:pStyle w:val="ListParagraph"/>
        <w:numPr>
          <w:ilvl w:val="0"/>
          <w:numId w:val="29"/>
        </w:numPr>
        <w:spacing w:before="0"/>
        <w:rPr>
          <w:sz w:val="22"/>
          <w:szCs w:val="36"/>
          <w:lang w:val="fr-FR"/>
        </w:rPr>
      </w:pPr>
      <w:r w:rsidRPr="00561A99">
        <w:rPr>
          <w:bCs/>
          <w:sz w:val="22"/>
          <w:szCs w:val="36"/>
          <w:lang w:val="fr-FR"/>
        </w:rPr>
        <w:t>La gélule contenant les granulés de 6 mg/6 mg a une tête blanche portant l’inscription 04</w:t>
      </w:r>
      <w:r w:rsidRPr="00561A99">
        <w:rPr>
          <w:sz w:val="22"/>
          <w:szCs w:val="36"/>
          <w:lang w:val="fr-FR"/>
        </w:rPr>
        <w:t>.</w:t>
      </w:r>
    </w:p>
    <w:p w14:paraId="4AD7EC29" w14:textId="06CAA928" w:rsidR="006D3B93" w:rsidRPr="00561A99" w:rsidRDefault="006D3B93" w:rsidP="00561A99">
      <w:pPr>
        <w:pStyle w:val="ListParagraph"/>
        <w:numPr>
          <w:ilvl w:val="0"/>
          <w:numId w:val="29"/>
        </w:numPr>
        <w:spacing w:before="0"/>
        <w:rPr>
          <w:sz w:val="22"/>
          <w:szCs w:val="36"/>
          <w:lang w:val="fr-FR"/>
        </w:rPr>
      </w:pPr>
      <w:r w:rsidRPr="00561A99">
        <w:rPr>
          <w:bCs/>
          <w:sz w:val="22"/>
          <w:szCs w:val="36"/>
          <w:lang w:val="fr-FR"/>
        </w:rPr>
        <w:t>La gélule contenant les granulés de 15 mg/16 mg a une tête jaune portant l’inscription 10</w:t>
      </w:r>
      <w:r w:rsidRPr="00561A99">
        <w:rPr>
          <w:sz w:val="22"/>
          <w:szCs w:val="36"/>
          <w:lang w:val="fr-FR"/>
        </w:rPr>
        <w:t>.</w:t>
      </w:r>
    </w:p>
    <w:p w14:paraId="1A2EB003" w14:textId="77777777" w:rsidR="00F46FE4" w:rsidRPr="00561A99" w:rsidRDefault="00F46FE4" w:rsidP="00561A99">
      <w:pPr>
        <w:numPr>
          <w:ilvl w:val="12"/>
          <w:numId w:val="0"/>
        </w:numPr>
        <w:tabs>
          <w:tab w:val="clear" w:pos="567"/>
        </w:tabs>
        <w:spacing w:line="240" w:lineRule="auto"/>
        <w:rPr>
          <w:lang w:val="fr-FR"/>
        </w:rPr>
      </w:pPr>
    </w:p>
    <w:p w14:paraId="0C232D46" w14:textId="4A82A12E" w:rsidR="00F46FE4" w:rsidRPr="00561A99" w:rsidRDefault="003F23C7" w:rsidP="00561A99">
      <w:pPr>
        <w:pStyle w:val="CommentText"/>
        <w:spacing w:line="240" w:lineRule="auto"/>
        <w:rPr>
          <w:b/>
          <w:sz w:val="22"/>
          <w:lang w:val="fr-FR"/>
        </w:rPr>
      </w:pPr>
      <w:r w:rsidRPr="00561A99">
        <w:rPr>
          <w:b/>
          <w:sz w:val="22"/>
          <w:lang w:val="fr-FR"/>
        </w:rPr>
        <w:t>Les gélules contenant les granulés d’</w:t>
      </w:r>
      <w:proofErr w:type="spellStart"/>
      <w:r w:rsidRPr="00561A99">
        <w:rPr>
          <w:b/>
          <w:sz w:val="22"/>
          <w:lang w:val="fr-FR"/>
        </w:rPr>
        <w:t>Entresto</w:t>
      </w:r>
      <w:proofErr w:type="spellEnd"/>
      <w:r w:rsidRPr="00561A99">
        <w:rPr>
          <w:b/>
          <w:sz w:val="22"/>
          <w:lang w:val="fr-FR"/>
        </w:rPr>
        <w:t xml:space="preserve"> doivent être ouvertes avant utilisation</w:t>
      </w:r>
      <w:r w:rsidR="00F46FE4" w:rsidRPr="00561A99">
        <w:rPr>
          <w:b/>
          <w:sz w:val="22"/>
          <w:lang w:val="fr-FR"/>
        </w:rPr>
        <w:t>.</w:t>
      </w:r>
    </w:p>
    <w:p w14:paraId="3C8C832A" w14:textId="77777777" w:rsidR="00F46FE4" w:rsidRPr="00561A99" w:rsidRDefault="00F46FE4" w:rsidP="00561A99">
      <w:pPr>
        <w:pStyle w:val="CommentText"/>
        <w:spacing w:line="240" w:lineRule="auto"/>
        <w:rPr>
          <w:bCs/>
          <w:sz w:val="22"/>
          <w:lang w:val="fr-FR"/>
        </w:rPr>
      </w:pPr>
    </w:p>
    <w:p w14:paraId="7590A697" w14:textId="0D380014" w:rsidR="00F46FE4" w:rsidRPr="00561A99" w:rsidRDefault="00C530FA" w:rsidP="00561A99">
      <w:pPr>
        <w:pStyle w:val="CommentText"/>
        <w:spacing w:line="240" w:lineRule="auto"/>
        <w:rPr>
          <w:b/>
          <w:sz w:val="22"/>
          <w:lang w:val="fr-FR"/>
        </w:rPr>
      </w:pPr>
      <w:r w:rsidRPr="00561A99">
        <w:rPr>
          <w:b/>
          <w:sz w:val="22"/>
          <w:lang w:val="fr-FR"/>
        </w:rPr>
        <w:t>NE PAS avaler la gélule entière. NE PAS avaler l</w:t>
      </w:r>
      <w:r w:rsidR="003F23C7" w:rsidRPr="00561A99">
        <w:rPr>
          <w:b/>
          <w:sz w:val="22"/>
          <w:lang w:val="fr-FR"/>
        </w:rPr>
        <w:t xml:space="preserve">es enveloppes de la </w:t>
      </w:r>
      <w:r w:rsidRPr="00561A99">
        <w:rPr>
          <w:b/>
          <w:sz w:val="22"/>
          <w:lang w:val="fr-FR"/>
        </w:rPr>
        <w:t>gélule vide</w:t>
      </w:r>
      <w:r w:rsidR="00F46FE4" w:rsidRPr="00561A99">
        <w:rPr>
          <w:b/>
          <w:sz w:val="22"/>
          <w:lang w:val="fr-FR"/>
        </w:rPr>
        <w:t>.</w:t>
      </w:r>
    </w:p>
    <w:p w14:paraId="4953E1DF" w14:textId="77777777" w:rsidR="00F46FE4" w:rsidRPr="00561A99" w:rsidRDefault="00F46FE4" w:rsidP="00561A99">
      <w:pPr>
        <w:pStyle w:val="CommentText"/>
        <w:spacing w:line="240" w:lineRule="auto"/>
        <w:rPr>
          <w:bCs/>
          <w:sz w:val="22"/>
          <w:lang w:val="fr-FR"/>
        </w:rPr>
      </w:pPr>
    </w:p>
    <w:p w14:paraId="320CFAF5" w14:textId="5CCD0042" w:rsidR="00F46FE4" w:rsidRPr="00561A99" w:rsidRDefault="00055738" w:rsidP="00561A99">
      <w:pPr>
        <w:pStyle w:val="CommentText"/>
        <w:spacing w:line="240" w:lineRule="auto"/>
        <w:rPr>
          <w:b/>
          <w:sz w:val="22"/>
          <w:lang w:val="fr-FR"/>
        </w:rPr>
      </w:pPr>
      <w:r w:rsidRPr="00561A99">
        <w:rPr>
          <w:b/>
          <w:sz w:val="22"/>
          <w:lang w:val="fr-FR"/>
        </w:rPr>
        <w:t>Si vous utilisez les deux dosages de granulés d’</w:t>
      </w:r>
      <w:proofErr w:type="spellStart"/>
      <w:r w:rsidRPr="00561A99">
        <w:rPr>
          <w:b/>
          <w:sz w:val="22"/>
          <w:lang w:val="fr-FR"/>
        </w:rPr>
        <w:t>Entresto</w:t>
      </w:r>
      <w:proofErr w:type="spellEnd"/>
      <w:r w:rsidRPr="00561A99">
        <w:rPr>
          <w:b/>
          <w:sz w:val="22"/>
          <w:lang w:val="fr-FR"/>
        </w:rPr>
        <w:t>, assurez-vous d’utiliser le bon nombre de gélules de chaque dosage selon les instructions de votre médecin, pharmacien ou infirmer/</w:t>
      </w:r>
      <w:proofErr w:type="spellStart"/>
      <w:r w:rsidRPr="00561A99">
        <w:rPr>
          <w:b/>
          <w:sz w:val="22"/>
          <w:lang w:val="fr-FR"/>
        </w:rPr>
        <w:t>ière</w:t>
      </w:r>
      <w:proofErr w:type="spellEnd"/>
      <w:r w:rsidRPr="00561A99">
        <w:rPr>
          <w:b/>
          <w:sz w:val="22"/>
          <w:lang w:val="fr-FR"/>
        </w:rPr>
        <w:t>.</w:t>
      </w:r>
    </w:p>
    <w:p w14:paraId="1122B31A" w14:textId="44D681EA" w:rsidR="00D96A99" w:rsidRPr="00561A99" w:rsidRDefault="00D96A99" w:rsidP="00561A99">
      <w:pPr>
        <w:tabs>
          <w:tab w:val="clear" w:pos="567"/>
        </w:tabs>
        <w:spacing w:line="240" w:lineRule="auto"/>
        <w:rPr>
          <w:szCs w:val="22"/>
          <w:lang w:val="fr-FR"/>
        </w:rPr>
      </w:pPr>
    </w:p>
    <w:tbl>
      <w:tblPr>
        <w:tblStyle w:val="TableGrid"/>
        <w:tblW w:w="0" w:type="auto"/>
        <w:tblInd w:w="-113" w:type="dxa"/>
        <w:tblLook w:val="04A0" w:firstRow="1" w:lastRow="0" w:firstColumn="1" w:lastColumn="0" w:noHBand="0" w:noVBand="1"/>
      </w:tblPr>
      <w:tblGrid>
        <w:gridCol w:w="1101"/>
        <w:gridCol w:w="4133"/>
        <w:gridCol w:w="3827"/>
      </w:tblGrid>
      <w:tr w:rsidR="00322DB9" w:rsidRPr="006E1224" w14:paraId="719D3CA0" w14:textId="77777777" w:rsidTr="007C02D6">
        <w:tc>
          <w:tcPr>
            <w:tcW w:w="1101" w:type="dxa"/>
          </w:tcPr>
          <w:p w14:paraId="5C849C83" w14:textId="57760D54" w:rsidR="00322DB9" w:rsidRPr="006E1224" w:rsidDel="00E8455B" w:rsidRDefault="00322DB9" w:rsidP="00C149C9">
            <w:pPr>
              <w:numPr>
                <w:ilvl w:val="12"/>
                <w:numId w:val="0"/>
              </w:numPr>
              <w:tabs>
                <w:tab w:val="clear" w:pos="567"/>
              </w:tabs>
              <w:spacing w:before="0" w:line="240" w:lineRule="auto"/>
            </w:pPr>
            <w:r>
              <w:t>Etape </w:t>
            </w:r>
            <w:r w:rsidRPr="006E1224">
              <w:t>1</w:t>
            </w:r>
          </w:p>
        </w:tc>
        <w:tc>
          <w:tcPr>
            <w:tcW w:w="4133" w:type="dxa"/>
          </w:tcPr>
          <w:p w14:paraId="66753ECE" w14:textId="17AA9052" w:rsidR="00322DB9" w:rsidRPr="008B2C74" w:rsidRDefault="00523EBE" w:rsidP="00C149C9">
            <w:pPr>
              <w:numPr>
                <w:ilvl w:val="0"/>
                <w:numId w:val="26"/>
              </w:numPr>
              <w:tabs>
                <w:tab w:val="clear" w:pos="567"/>
              </w:tabs>
              <w:spacing w:before="0" w:line="240" w:lineRule="auto"/>
              <w:rPr>
                <w:lang w:val="fr-FR"/>
              </w:rPr>
            </w:pPr>
            <w:proofErr w:type="spellStart"/>
            <w:r w:rsidRPr="008B2C74">
              <w:rPr>
                <w:lang w:val="fr-FR"/>
              </w:rPr>
              <w:t>Lavez</w:t>
            </w:r>
            <w:proofErr w:type="spellEnd"/>
            <w:r w:rsidRPr="008B2C74">
              <w:rPr>
                <w:lang w:val="fr-FR"/>
              </w:rPr>
              <w:t>-vous et séchez-vous les mains</w:t>
            </w:r>
          </w:p>
        </w:tc>
        <w:tc>
          <w:tcPr>
            <w:tcW w:w="3827" w:type="dxa"/>
          </w:tcPr>
          <w:p w14:paraId="3AF75049" w14:textId="77777777" w:rsidR="00322DB9" w:rsidRPr="008B2C74" w:rsidRDefault="00322DB9" w:rsidP="009C0DCC">
            <w:pPr>
              <w:numPr>
                <w:ilvl w:val="12"/>
                <w:numId w:val="0"/>
              </w:numPr>
              <w:tabs>
                <w:tab w:val="clear" w:pos="567"/>
              </w:tabs>
              <w:spacing w:line="240" w:lineRule="auto"/>
              <w:rPr>
                <w:snapToGrid w:val="0"/>
                <w:color w:val="000000"/>
                <w:w w:val="0"/>
                <w:sz w:val="0"/>
                <w:szCs w:val="0"/>
                <w:u w:color="000000"/>
                <w:bdr w:val="none" w:sz="0" w:space="0" w:color="000000"/>
                <w:shd w:val="clear" w:color="000000" w:fill="000000"/>
                <w:lang w:val="fr-FR" w:eastAsia="x-none" w:bidi="x-none"/>
              </w:rPr>
            </w:pPr>
            <w:r>
              <w:rPr>
                <w:snapToGrid w:val="0"/>
                <w:color w:val="000000"/>
                <w:w w:val="0"/>
                <w:sz w:val="0"/>
                <w:szCs w:val="0"/>
                <w:u w:color="000000"/>
                <w:bdr w:val="none" w:sz="0" w:space="0" w:color="000000"/>
                <w:shd w:val="clear" w:color="000000" w:fill="000000"/>
                <w:lang w:val="x-none" w:eastAsia="x-none" w:bidi="x-none"/>
              </w:rPr>
              <w:t xml:space="preserve">  </w:t>
            </w:r>
            <w:r w:rsidRPr="008B2C74">
              <w:rPr>
                <w:snapToGrid w:val="0"/>
                <w:color w:val="000000"/>
                <w:w w:val="0"/>
                <w:sz w:val="0"/>
                <w:szCs w:val="0"/>
                <w:u w:color="000000"/>
                <w:bdr w:val="none" w:sz="0" w:space="0" w:color="000000"/>
                <w:shd w:val="clear" w:color="000000" w:fill="000000"/>
                <w:lang w:val="fr-FR" w:eastAsia="x-none" w:bidi="x-none"/>
              </w:rPr>
              <w:t xml:space="preserve">  </w:t>
            </w:r>
          </w:p>
          <w:p w14:paraId="3CCFC621" w14:textId="77777777" w:rsidR="00322DB9" w:rsidRPr="008B2C74" w:rsidRDefault="00322DB9" w:rsidP="009C0DCC">
            <w:pPr>
              <w:numPr>
                <w:ilvl w:val="12"/>
                <w:numId w:val="0"/>
              </w:numPr>
              <w:tabs>
                <w:tab w:val="clear" w:pos="567"/>
              </w:tabs>
              <w:spacing w:line="240" w:lineRule="auto"/>
              <w:rPr>
                <w:b/>
                <w:bCs/>
                <w:snapToGrid w:val="0"/>
                <w:color w:val="000000"/>
                <w:w w:val="0"/>
                <w:sz w:val="0"/>
                <w:szCs w:val="0"/>
                <w:u w:color="000000"/>
                <w:bdr w:val="none" w:sz="0" w:space="0" w:color="000000"/>
                <w:shd w:val="clear" w:color="000000" w:fill="000000"/>
                <w:lang w:val="fr-FR" w:eastAsia="x-none" w:bidi="x-none"/>
              </w:rPr>
            </w:pPr>
          </w:p>
          <w:p w14:paraId="09F0B004" w14:textId="77777777" w:rsidR="00322DB9" w:rsidRPr="006E1224" w:rsidDel="00E8455B" w:rsidRDefault="00322DB9" w:rsidP="009C0DCC">
            <w:pPr>
              <w:numPr>
                <w:ilvl w:val="12"/>
                <w:numId w:val="0"/>
              </w:numPr>
              <w:tabs>
                <w:tab w:val="clear" w:pos="567"/>
              </w:tabs>
              <w:spacing w:line="240" w:lineRule="auto"/>
              <w:rPr>
                <w:b/>
                <w:bCs/>
              </w:rPr>
            </w:pPr>
            <w:r>
              <w:rPr>
                <w:noProof/>
                <w:lang w:val="fr-FR" w:eastAsia="fr-FR"/>
              </w:rPr>
              <w:drawing>
                <wp:inline distT="0" distB="0" distL="0" distR="0" wp14:anchorId="6BBDEE73" wp14:editId="408BE03D">
                  <wp:extent cx="1835834" cy="18358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322DB9" w:rsidRPr="006E1224" w14:paraId="4C61B2FC" w14:textId="77777777" w:rsidTr="007C02D6">
        <w:tc>
          <w:tcPr>
            <w:tcW w:w="1101" w:type="dxa"/>
          </w:tcPr>
          <w:p w14:paraId="382BC8A7" w14:textId="4C4A2AC8" w:rsidR="00322DB9" w:rsidRPr="006E1224" w:rsidRDefault="00322DB9" w:rsidP="00C149C9">
            <w:pPr>
              <w:numPr>
                <w:ilvl w:val="12"/>
                <w:numId w:val="0"/>
              </w:numPr>
              <w:tabs>
                <w:tab w:val="clear" w:pos="567"/>
              </w:tabs>
              <w:spacing w:before="0" w:line="240" w:lineRule="auto"/>
              <w:rPr>
                <w:lang w:val="en-US"/>
              </w:rPr>
            </w:pPr>
            <w:r>
              <w:t>Etape </w:t>
            </w:r>
            <w:r w:rsidRPr="006E1224">
              <w:rPr>
                <w:lang w:val="en-US"/>
              </w:rPr>
              <w:t>2</w:t>
            </w:r>
          </w:p>
        </w:tc>
        <w:tc>
          <w:tcPr>
            <w:tcW w:w="4133" w:type="dxa"/>
          </w:tcPr>
          <w:p w14:paraId="02BD7255" w14:textId="52787213" w:rsidR="00322DB9" w:rsidRPr="007C02D6" w:rsidRDefault="007C02D6" w:rsidP="00C149C9">
            <w:pPr>
              <w:numPr>
                <w:ilvl w:val="0"/>
                <w:numId w:val="26"/>
              </w:numPr>
              <w:tabs>
                <w:tab w:val="clear" w:pos="567"/>
              </w:tabs>
              <w:spacing w:before="0" w:line="240" w:lineRule="auto"/>
              <w:rPr>
                <w:lang w:val="fr-FR"/>
              </w:rPr>
            </w:pPr>
            <w:r w:rsidRPr="007C02D6">
              <w:rPr>
                <w:lang w:val="fr-FR"/>
              </w:rPr>
              <w:t xml:space="preserve">Placez les éléments suivants sur </w:t>
            </w:r>
            <w:r w:rsidR="00035002" w:rsidRPr="007C02D6">
              <w:rPr>
                <w:lang w:val="fr-FR"/>
              </w:rPr>
              <w:t xml:space="preserve">une surface </w:t>
            </w:r>
            <w:r w:rsidRPr="007C02D6">
              <w:rPr>
                <w:lang w:val="fr-FR"/>
              </w:rPr>
              <w:t xml:space="preserve">plate </w:t>
            </w:r>
            <w:r w:rsidR="00035002" w:rsidRPr="007C02D6">
              <w:rPr>
                <w:lang w:val="fr-FR"/>
              </w:rPr>
              <w:t>propre</w:t>
            </w:r>
            <w:r w:rsidRPr="007C02D6">
              <w:rPr>
                <w:lang w:val="fr-FR"/>
              </w:rPr>
              <w:t> </w:t>
            </w:r>
            <w:r w:rsidR="00322DB9" w:rsidRPr="007C02D6">
              <w:rPr>
                <w:lang w:val="fr-FR"/>
              </w:rPr>
              <w:t>:</w:t>
            </w:r>
          </w:p>
          <w:p w14:paraId="38D7DB2E" w14:textId="0CDE2FFF" w:rsidR="00322DB9" w:rsidRPr="007C02D6" w:rsidRDefault="007C02D6" w:rsidP="00C149C9">
            <w:pPr>
              <w:numPr>
                <w:ilvl w:val="1"/>
                <w:numId w:val="26"/>
              </w:numPr>
              <w:tabs>
                <w:tab w:val="clear" w:pos="567"/>
              </w:tabs>
              <w:spacing w:before="0" w:line="240" w:lineRule="auto"/>
              <w:ind w:left="792" w:hanging="425"/>
              <w:rPr>
                <w:lang w:val="fr-FR"/>
              </w:rPr>
            </w:pPr>
            <w:r w:rsidRPr="007C02D6">
              <w:rPr>
                <w:lang w:val="fr-FR"/>
              </w:rPr>
              <w:t>Un petit bol</w:t>
            </w:r>
            <w:r w:rsidR="00B215EB">
              <w:rPr>
                <w:lang w:val="fr-FR"/>
              </w:rPr>
              <w:t>, une tasse</w:t>
            </w:r>
            <w:r w:rsidRPr="007C02D6">
              <w:rPr>
                <w:lang w:val="fr-FR"/>
              </w:rPr>
              <w:t xml:space="preserve"> ou</w:t>
            </w:r>
            <w:r w:rsidR="00B215EB">
              <w:rPr>
                <w:lang w:val="fr-FR"/>
              </w:rPr>
              <w:t xml:space="preserve"> une </w:t>
            </w:r>
            <w:r w:rsidRPr="007C02D6">
              <w:rPr>
                <w:lang w:val="fr-FR"/>
              </w:rPr>
              <w:t xml:space="preserve">cuillère contenant une </w:t>
            </w:r>
            <w:r w:rsidR="00B215EB">
              <w:rPr>
                <w:lang w:val="fr-FR"/>
              </w:rPr>
              <w:t xml:space="preserve">petite </w:t>
            </w:r>
            <w:r w:rsidRPr="007C02D6">
              <w:rPr>
                <w:lang w:val="fr-FR"/>
              </w:rPr>
              <w:t>quantité d’</w:t>
            </w:r>
            <w:r w:rsidR="007866D9">
              <w:rPr>
                <w:lang w:val="fr-FR"/>
              </w:rPr>
              <w:t xml:space="preserve">un </w:t>
            </w:r>
            <w:r w:rsidRPr="007C02D6">
              <w:rPr>
                <w:lang w:val="fr-FR"/>
              </w:rPr>
              <w:t>aliment</w:t>
            </w:r>
            <w:r w:rsidR="007866D9">
              <w:rPr>
                <w:lang w:val="fr-FR"/>
              </w:rPr>
              <w:t xml:space="preserve"> mou</w:t>
            </w:r>
            <w:r w:rsidRPr="007C02D6">
              <w:rPr>
                <w:lang w:val="fr-FR"/>
              </w:rPr>
              <w:t xml:space="preserve"> que l’enfant aime.</w:t>
            </w:r>
          </w:p>
          <w:p w14:paraId="4C00454F" w14:textId="413B0256" w:rsidR="00322DB9" w:rsidRPr="007C02D6" w:rsidRDefault="007C02D6" w:rsidP="00C149C9">
            <w:pPr>
              <w:numPr>
                <w:ilvl w:val="1"/>
                <w:numId w:val="26"/>
              </w:numPr>
              <w:tabs>
                <w:tab w:val="clear" w:pos="567"/>
              </w:tabs>
              <w:spacing w:before="0" w:line="240" w:lineRule="auto"/>
              <w:ind w:left="792" w:hanging="425"/>
              <w:rPr>
                <w:lang w:val="fr-FR"/>
              </w:rPr>
            </w:pPr>
            <w:r>
              <w:rPr>
                <w:lang w:val="fr-FR"/>
              </w:rPr>
              <w:t>Une (des) plaquette(s) alvéolée(s)</w:t>
            </w:r>
            <w:r w:rsidR="00322DB9" w:rsidRPr="007C02D6">
              <w:rPr>
                <w:lang w:val="fr-FR"/>
              </w:rPr>
              <w:t xml:space="preserve"> </w:t>
            </w:r>
            <w:r w:rsidRPr="007C02D6">
              <w:rPr>
                <w:lang w:val="fr-FR"/>
              </w:rPr>
              <w:t>avec des gélules contenant les granulés d’</w:t>
            </w:r>
            <w:proofErr w:type="spellStart"/>
            <w:r w:rsidRPr="007C02D6">
              <w:rPr>
                <w:lang w:val="fr-FR"/>
              </w:rPr>
              <w:t>Entresto</w:t>
            </w:r>
            <w:proofErr w:type="spellEnd"/>
            <w:r w:rsidR="00322DB9" w:rsidRPr="007C02D6">
              <w:rPr>
                <w:lang w:val="fr-FR"/>
              </w:rPr>
              <w:t>.</w:t>
            </w:r>
          </w:p>
          <w:p w14:paraId="416FD120" w14:textId="77777777" w:rsidR="00322DB9" w:rsidRPr="007C02D6" w:rsidRDefault="00322DB9" w:rsidP="00C149C9">
            <w:pPr>
              <w:tabs>
                <w:tab w:val="clear" w:pos="567"/>
              </w:tabs>
              <w:spacing w:before="0" w:line="240" w:lineRule="auto"/>
              <w:ind w:firstLine="0"/>
              <w:rPr>
                <w:lang w:val="fr-FR"/>
              </w:rPr>
            </w:pPr>
          </w:p>
          <w:p w14:paraId="79B681E7" w14:textId="1E995455" w:rsidR="00322DB9" w:rsidRPr="00523EBE" w:rsidRDefault="00523EBE" w:rsidP="00C149C9">
            <w:pPr>
              <w:numPr>
                <w:ilvl w:val="0"/>
                <w:numId w:val="26"/>
              </w:numPr>
              <w:tabs>
                <w:tab w:val="clear" w:pos="567"/>
              </w:tabs>
              <w:spacing w:before="0" w:line="240" w:lineRule="auto"/>
              <w:rPr>
                <w:lang w:val="fr-FR"/>
              </w:rPr>
            </w:pPr>
            <w:r w:rsidRPr="00523EBE">
              <w:rPr>
                <w:lang w:val="fr-FR"/>
              </w:rPr>
              <w:t>Vérifiez que vous avez les granulés d’</w:t>
            </w:r>
            <w:proofErr w:type="spellStart"/>
            <w:r w:rsidRPr="00523EBE">
              <w:rPr>
                <w:lang w:val="fr-FR"/>
              </w:rPr>
              <w:t>Entresto</w:t>
            </w:r>
            <w:proofErr w:type="spellEnd"/>
            <w:r w:rsidRPr="00523EBE">
              <w:rPr>
                <w:lang w:val="fr-FR"/>
              </w:rPr>
              <w:t xml:space="preserve"> avec le</w:t>
            </w:r>
            <w:r w:rsidR="00447623">
              <w:rPr>
                <w:lang w:val="fr-FR"/>
              </w:rPr>
              <w:t xml:space="preserve"> (les)</w:t>
            </w:r>
            <w:r w:rsidRPr="00523EBE">
              <w:rPr>
                <w:lang w:val="fr-FR"/>
              </w:rPr>
              <w:t xml:space="preserve"> bon dosage</w:t>
            </w:r>
            <w:r w:rsidR="00447623">
              <w:rPr>
                <w:lang w:val="fr-FR"/>
              </w:rPr>
              <w:t>(s)</w:t>
            </w:r>
            <w:r w:rsidR="00322DB9" w:rsidRPr="00523EBE">
              <w:rPr>
                <w:lang w:val="fr-FR"/>
              </w:rPr>
              <w:t>.</w:t>
            </w:r>
          </w:p>
          <w:p w14:paraId="69A26D7B" w14:textId="77777777" w:rsidR="00322DB9" w:rsidRPr="00523EBE" w:rsidRDefault="00322DB9" w:rsidP="00C149C9">
            <w:pPr>
              <w:numPr>
                <w:ilvl w:val="12"/>
                <w:numId w:val="0"/>
              </w:numPr>
              <w:tabs>
                <w:tab w:val="clear" w:pos="567"/>
              </w:tabs>
              <w:spacing w:before="0" w:line="240" w:lineRule="auto"/>
              <w:rPr>
                <w:lang w:val="fr-FR"/>
              </w:rPr>
            </w:pPr>
          </w:p>
        </w:tc>
        <w:tc>
          <w:tcPr>
            <w:tcW w:w="3827" w:type="dxa"/>
          </w:tcPr>
          <w:p w14:paraId="174EFD8C" w14:textId="77777777" w:rsidR="00322DB9" w:rsidRPr="006E1224" w:rsidRDefault="00322DB9" w:rsidP="009C0DCC">
            <w:pPr>
              <w:numPr>
                <w:ilvl w:val="12"/>
                <w:numId w:val="0"/>
              </w:numPr>
              <w:tabs>
                <w:tab w:val="clear" w:pos="567"/>
              </w:tabs>
              <w:spacing w:line="240" w:lineRule="auto"/>
              <w:rPr>
                <w:lang w:val="en-US"/>
              </w:rPr>
            </w:pPr>
            <w:r>
              <w:rPr>
                <w:noProof/>
                <w:lang w:val="fr-FR" w:eastAsia="fr-FR"/>
              </w:rPr>
              <w:drawing>
                <wp:inline distT="0" distB="0" distL="0" distR="0" wp14:anchorId="4FF4937C" wp14:editId="74CAE6AB">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322DB9" w:rsidRPr="006E1224" w14:paraId="737AE511" w14:textId="77777777" w:rsidTr="007C02D6">
        <w:tc>
          <w:tcPr>
            <w:tcW w:w="1101" w:type="dxa"/>
          </w:tcPr>
          <w:p w14:paraId="5B1C4031" w14:textId="322F4EAD" w:rsidR="00322DB9" w:rsidRPr="006E1224" w:rsidRDefault="00322DB9" w:rsidP="00C149C9">
            <w:pPr>
              <w:numPr>
                <w:ilvl w:val="12"/>
                <w:numId w:val="0"/>
              </w:numPr>
              <w:tabs>
                <w:tab w:val="clear" w:pos="567"/>
              </w:tabs>
              <w:spacing w:before="0" w:line="240" w:lineRule="auto"/>
              <w:rPr>
                <w:lang w:val="en-US"/>
              </w:rPr>
            </w:pPr>
            <w:r>
              <w:t>Etape </w:t>
            </w:r>
            <w:r w:rsidRPr="006E1224">
              <w:rPr>
                <w:lang w:val="en-US"/>
              </w:rPr>
              <w:t>3</w:t>
            </w:r>
          </w:p>
        </w:tc>
        <w:tc>
          <w:tcPr>
            <w:tcW w:w="4133" w:type="dxa"/>
          </w:tcPr>
          <w:p w14:paraId="65D77F0D" w14:textId="2E22B2A7" w:rsidR="00322DB9" w:rsidRPr="000A2CC4" w:rsidRDefault="000A2CC4" w:rsidP="00C149C9">
            <w:pPr>
              <w:numPr>
                <w:ilvl w:val="0"/>
                <w:numId w:val="26"/>
              </w:numPr>
              <w:tabs>
                <w:tab w:val="clear" w:pos="567"/>
              </w:tabs>
              <w:spacing w:before="0" w:line="240" w:lineRule="auto"/>
              <w:rPr>
                <w:lang w:val="fr-FR"/>
              </w:rPr>
            </w:pPr>
            <w:r w:rsidRPr="000A2CC4">
              <w:rPr>
                <w:lang w:val="fr-FR"/>
              </w:rPr>
              <w:t>Appuyez sur l</w:t>
            </w:r>
            <w:r>
              <w:rPr>
                <w:lang w:val="fr-FR"/>
              </w:rPr>
              <w:t>a</w:t>
            </w:r>
            <w:r w:rsidRPr="000A2CC4">
              <w:rPr>
                <w:lang w:val="fr-FR"/>
              </w:rPr>
              <w:t>(</w:t>
            </w:r>
            <w:r>
              <w:rPr>
                <w:lang w:val="fr-FR"/>
              </w:rPr>
              <w:t>le</w:t>
            </w:r>
            <w:r w:rsidRPr="000A2CC4">
              <w:rPr>
                <w:lang w:val="fr-FR"/>
              </w:rPr>
              <w:t xml:space="preserve">s) </w:t>
            </w:r>
            <w:r>
              <w:rPr>
                <w:lang w:val="fr-FR"/>
              </w:rPr>
              <w:t>plaquette(s) pour retirer la (les) gélule(s).</w:t>
            </w:r>
          </w:p>
        </w:tc>
        <w:tc>
          <w:tcPr>
            <w:tcW w:w="3827" w:type="dxa"/>
          </w:tcPr>
          <w:p w14:paraId="1731FB1A" w14:textId="77777777" w:rsidR="00322DB9" w:rsidRPr="006E1224" w:rsidRDefault="00322DB9" w:rsidP="009C0DCC">
            <w:pPr>
              <w:numPr>
                <w:ilvl w:val="12"/>
                <w:numId w:val="0"/>
              </w:numPr>
              <w:tabs>
                <w:tab w:val="clear" w:pos="567"/>
              </w:tabs>
              <w:spacing w:line="240" w:lineRule="auto"/>
              <w:rPr>
                <w:lang w:val="en-US"/>
              </w:rPr>
            </w:pPr>
            <w:r>
              <w:rPr>
                <w:noProof/>
                <w:lang w:val="fr-FR" w:eastAsia="fr-FR"/>
              </w:rPr>
              <w:drawing>
                <wp:inline distT="0" distB="0" distL="0" distR="0" wp14:anchorId="27001A2B" wp14:editId="49F8BAC3">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322DB9" w:rsidRPr="006E1224" w14:paraId="497D3E18" w14:textId="77777777" w:rsidTr="007C02D6">
        <w:tc>
          <w:tcPr>
            <w:tcW w:w="1101" w:type="dxa"/>
          </w:tcPr>
          <w:p w14:paraId="4CB2A819" w14:textId="5BE12C7A" w:rsidR="00322DB9" w:rsidRPr="006E1224" w:rsidRDefault="00322DB9" w:rsidP="00C149C9">
            <w:pPr>
              <w:numPr>
                <w:ilvl w:val="12"/>
                <w:numId w:val="0"/>
              </w:numPr>
              <w:tabs>
                <w:tab w:val="clear" w:pos="567"/>
              </w:tabs>
              <w:spacing w:before="0" w:line="240" w:lineRule="auto"/>
              <w:rPr>
                <w:lang w:val="en-US"/>
              </w:rPr>
            </w:pPr>
            <w:r>
              <w:t>Etape</w:t>
            </w:r>
            <w:r>
              <w:rPr>
                <w:lang w:val="en-US"/>
              </w:rPr>
              <w:t> </w:t>
            </w:r>
            <w:r w:rsidRPr="006E1224">
              <w:rPr>
                <w:lang w:val="en-US"/>
              </w:rPr>
              <w:t>4</w:t>
            </w:r>
          </w:p>
        </w:tc>
        <w:tc>
          <w:tcPr>
            <w:tcW w:w="4133" w:type="dxa"/>
          </w:tcPr>
          <w:p w14:paraId="7CE7A8B6" w14:textId="71E5120C" w:rsidR="00322DB9" w:rsidRPr="006E1224" w:rsidRDefault="00322DB9" w:rsidP="00C149C9">
            <w:pPr>
              <w:numPr>
                <w:ilvl w:val="12"/>
                <w:numId w:val="0"/>
              </w:numPr>
              <w:tabs>
                <w:tab w:val="clear" w:pos="567"/>
              </w:tabs>
              <w:spacing w:before="0" w:line="240" w:lineRule="auto"/>
              <w:rPr>
                <w:lang w:val="en-US"/>
              </w:rPr>
            </w:pPr>
            <w:r>
              <w:t xml:space="preserve">Pour </w:t>
            </w:r>
            <w:proofErr w:type="spellStart"/>
            <w:r>
              <w:t>ouvrir</w:t>
            </w:r>
            <w:proofErr w:type="spellEnd"/>
            <w:r>
              <w:t xml:space="preserve"> la </w:t>
            </w:r>
            <w:proofErr w:type="spellStart"/>
            <w:proofErr w:type="gramStart"/>
            <w:r>
              <w:t>gélule</w:t>
            </w:r>
            <w:proofErr w:type="spellEnd"/>
            <w:r w:rsidR="004A381D">
              <w:t> :</w:t>
            </w:r>
            <w:proofErr w:type="gramEnd"/>
          </w:p>
          <w:p w14:paraId="5E4041F4" w14:textId="35B8402A" w:rsidR="00322DB9" w:rsidRPr="007C02D6" w:rsidRDefault="00322DB9" w:rsidP="00C149C9">
            <w:pPr>
              <w:numPr>
                <w:ilvl w:val="0"/>
                <w:numId w:val="26"/>
              </w:numPr>
              <w:tabs>
                <w:tab w:val="clear" w:pos="567"/>
              </w:tabs>
              <w:spacing w:before="0" w:line="240" w:lineRule="auto"/>
              <w:rPr>
                <w:lang w:val="fr-FR"/>
              </w:rPr>
            </w:pPr>
            <w:r w:rsidRPr="007C02D6">
              <w:rPr>
                <w:lang w:val="fr-FR"/>
              </w:rPr>
              <w:t>Tenez la gélule en position vertical</w:t>
            </w:r>
            <w:r w:rsidR="007866D9">
              <w:rPr>
                <w:lang w:val="fr-FR"/>
              </w:rPr>
              <w:t>e</w:t>
            </w:r>
            <w:r w:rsidRPr="007C02D6">
              <w:rPr>
                <w:lang w:val="fr-FR"/>
              </w:rPr>
              <w:t xml:space="preserve"> (avec la tête colorée en haut) afin que les granul</w:t>
            </w:r>
            <w:r w:rsidR="004A381D">
              <w:rPr>
                <w:lang w:val="fr-FR"/>
              </w:rPr>
              <w:t>é</w:t>
            </w:r>
            <w:r w:rsidRPr="007C02D6">
              <w:rPr>
                <w:lang w:val="fr-FR"/>
              </w:rPr>
              <w:t>s se déposent au fond de la gélule.</w:t>
            </w:r>
          </w:p>
          <w:p w14:paraId="622F26F3" w14:textId="2E4F090A" w:rsidR="00322DB9" w:rsidRPr="007C02D6" w:rsidRDefault="00322DB9" w:rsidP="00C149C9">
            <w:pPr>
              <w:numPr>
                <w:ilvl w:val="0"/>
                <w:numId w:val="26"/>
              </w:numPr>
              <w:tabs>
                <w:tab w:val="clear" w:pos="567"/>
              </w:tabs>
              <w:spacing w:before="0" w:line="240" w:lineRule="auto"/>
              <w:rPr>
                <w:lang w:val="fr-FR"/>
              </w:rPr>
            </w:pPr>
            <w:r w:rsidRPr="007C02D6">
              <w:rPr>
                <w:lang w:val="fr-FR"/>
              </w:rPr>
              <w:t>Tenez la gélule au-dessus d</w:t>
            </w:r>
            <w:r w:rsidR="007866D9">
              <w:rPr>
                <w:lang w:val="fr-FR"/>
              </w:rPr>
              <w:t>e l</w:t>
            </w:r>
            <w:r w:rsidRPr="007C02D6">
              <w:rPr>
                <w:lang w:val="fr-FR"/>
              </w:rPr>
              <w:t>’aliment mou.</w:t>
            </w:r>
          </w:p>
          <w:p w14:paraId="45F6150A" w14:textId="4408267B" w:rsidR="00322DB9" w:rsidRPr="00523EBE" w:rsidRDefault="00523EBE" w:rsidP="00C149C9">
            <w:pPr>
              <w:numPr>
                <w:ilvl w:val="0"/>
                <w:numId w:val="26"/>
              </w:numPr>
              <w:tabs>
                <w:tab w:val="clear" w:pos="567"/>
              </w:tabs>
              <w:spacing w:before="0" w:line="240" w:lineRule="auto"/>
              <w:rPr>
                <w:lang w:val="fr-FR"/>
              </w:rPr>
            </w:pPr>
            <w:r w:rsidRPr="007C02D6">
              <w:rPr>
                <w:lang w:val="fr-FR"/>
              </w:rPr>
              <w:t>P</w:t>
            </w:r>
            <w:r w:rsidR="001A4DF3">
              <w:rPr>
                <w:lang w:val="fr-FR"/>
              </w:rPr>
              <w:t>ress</w:t>
            </w:r>
            <w:r w:rsidRPr="007C02D6">
              <w:rPr>
                <w:lang w:val="fr-FR"/>
              </w:rPr>
              <w:t>ez d</w:t>
            </w:r>
            <w:r>
              <w:rPr>
                <w:lang w:val="fr-FR"/>
              </w:rPr>
              <w:t>élicateme</w:t>
            </w:r>
            <w:r w:rsidRPr="00523EBE">
              <w:rPr>
                <w:lang w:val="fr-FR"/>
              </w:rPr>
              <w:t xml:space="preserve">nt le milieu de la </w:t>
            </w:r>
            <w:r>
              <w:rPr>
                <w:lang w:val="fr-FR"/>
              </w:rPr>
              <w:t>gélule</w:t>
            </w:r>
            <w:r w:rsidRPr="00523EBE">
              <w:rPr>
                <w:lang w:val="fr-FR"/>
              </w:rPr>
              <w:t xml:space="preserve"> et tirez légèrement pour séparer les deux extrémités de la </w:t>
            </w:r>
            <w:r>
              <w:rPr>
                <w:lang w:val="fr-FR"/>
              </w:rPr>
              <w:t>gélule</w:t>
            </w:r>
            <w:r w:rsidRPr="00523EBE">
              <w:rPr>
                <w:lang w:val="fr-FR"/>
              </w:rPr>
              <w:t>.</w:t>
            </w:r>
            <w:r>
              <w:rPr>
                <w:lang w:val="fr-FR"/>
              </w:rPr>
              <w:t xml:space="preserve"> </w:t>
            </w:r>
            <w:r w:rsidRPr="00523EBE">
              <w:rPr>
                <w:lang w:val="fr-FR"/>
              </w:rPr>
              <w:t>Prenez soin de ne pas renverser le contenu.</w:t>
            </w:r>
          </w:p>
        </w:tc>
        <w:tc>
          <w:tcPr>
            <w:tcW w:w="3827" w:type="dxa"/>
          </w:tcPr>
          <w:p w14:paraId="0C91F588" w14:textId="77777777" w:rsidR="00322DB9" w:rsidRPr="00523EBE" w:rsidRDefault="00322DB9" w:rsidP="009C0DCC">
            <w:pPr>
              <w:numPr>
                <w:ilvl w:val="12"/>
                <w:numId w:val="0"/>
              </w:numPr>
              <w:tabs>
                <w:tab w:val="clear" w:pos="567"/>
              </w:tabs>
              <w:spacing w:line="240" w:lineRule="auto"/>
              <w:rPr>
                <w:lang w:val="fr-FR"/>
              </w:rPr>
            </w:pPr>
          </w:p>
          <w:p w14:paraId="56850E2A" w14:textId="77777777" w:rsidR="00322DB9" w:rsidRPr="006E1224" w:rsidRDefault="00322DB9" w:rsidP="009C0DCC">
            <w:pPr>
              <w:numPr>
                <w:ilvl w:val="12"/>
                <w:numId w:val="0"/>
              </w:numPr>
              <w:tabs>
                <w:tab w:val="clear" w:pos="567"/>
              </w:tabs>
              <w:spacing w:line="240" w:lineRule="auto"/>
              <w:rPr>
                <w:lang w:val="en-US"/>
              </w:rPr>
            </w:pPr>
            <w:r>
              <w:rPr>
                <w:noProof/>
                <w:lang w:val="fr-FR" w:eastAsia="fr-FR"/>
              </w:rPr>
              <w:drawing>
                <wp:inline distT="0" distB="0" distL="0" distR="0" wp14:anchorId="6621AE31" wp14:editId="35248876">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322DB9" w:rsidRPr="006E1224" w14:paraId="744D2F54" w14:textId="77777777" w:rsidTr="007C02D6">
        <w:tc>
          <w:tcPr>
            <w:tcW w:w="1101" w:type="dxa"/>
          </w:tcPr>
          <w:p w14:paraId="64C3FA94" w14:textId="6A686FDC" w:rsidR="00322DB9" w:rsidRPr="006E1224" w:rsidRDefault="00322DB9" w:rsidP="00C149C9">
            <w:pPr>
              <w:numPr>
                <w:ilvl w:val="12"/>
                <w:numId w:val="0"/>
              </w:numPr>
              <w:tabs>
                <w:tab w:val="clear" w:pos="567"/>
              </w:tabs>
              <w:spacing w:before="0" w:line="240" w:lineRule="auto"/>
              <w:rPr>
                <w:lang w:val="en-US"/>
              </w:rPr>
            </w:pPr>
            <w:r>
              <w:t>Etape</w:t>
            </w:r>
            <w:r>
              <w:rPr>
                <w:lang w:val="en-US"/>
              </w:rPr>
              <w:t> </w:t>
            </w:r>
            <w:r w:rsidRPr="006E1224">
              <w:rPr>
                <w:lang w:val="en-US"/>
              </w:rPr>
              <w:t>5</w:t>
            </w:r>
          </w:p>
        </w:tc>
        <w:tc>
          <w:tcPr>
            <w:tcW w:w="4133" w:type="dxa"/>
          </w:tcPr>
          <w:p w14:paraId="4D70F421" w14:textId="3EC957F2" w:rsidR="00322DB9" w:rsidRPr="000A2CC4" w:rsidRDefault="000A2CC4" w:rsidP="00C149C9">
            <w:pPr>
              <w:numPr>
                <w:ilvl w:val="0"/>
                <w:numId w:val="26"/>
              </w:numPr>
              <w:tabs>
                <w:tab w:val="clear" w:pos="567"/>
              </w:tabs>
              <w:spacing w:before="0" w:line="240" w:lineRule="auto"/>
              <w:rPr>
                <w:lang w:val="fr-FR"/>
              </w:rPr>
            </w:pPr>
            <w:r w:rsidRPr="000A2CC4">
              <w:rPr>
                <w:lang w:val="fr-FR"/>
              </w:rPr>
              <w:t>V</w:t>
            </w:r>
            <w:r w:rsidR="00FF158A">
              <w:rPr>
                <w:lang w:val="fr-FR"/>
              </w:rPr>
              <w:t>ers</w:t>
            </w:r>
            <w:r w:rsidRPr="000A2CC4">
              <w:rPr>
                <w:lang w:val="fr-FR"/>
              </w:rPr>
              <w:t>ez entièrement les granulés de la gélule sur la nourriture</w:t>
            </w:r>
            <w:r w:rsidR="00322DB9" w:rsidRPr="000A2CC4">
              <w:rPr>
                <w:lang w:val="fr-FR"/>
              </w:rPr>
              <w:t>.</w:t>
            </w:r>
          </w:p>
          <w:p w14:paraId="01527334" w14:textId="37063212" w:rsidR="00322DB9" w:rsidRPr="000A2CC4" w:rsidRDefault="000A2CC4" w:rsidP="00C149C9">
            <w:pPr>
              <w:numPr>
                <w:ilvl w:val="0"/>
                <w:numId w:val="26"/>
              </w:numPr>
              <w:tabs>
                <w:tab w:val="clear" w:pos="567"/>
              </w:tabs>
              <w:spacing w:before="0" w:line="240" w:lineRule="auto"/>
              <w:rPr>
                <w:lang w:val="fr-FR"/>
              </w:rPr>
            </w:pPr>
            <w:r w:rsidRPr="000A2CC4">
              <w:rPr>
                <w:lang w:val="fr-FR"/>
              </w:rPr>
              <w:t xml:space="preserve">Assurez-vous que vous n’avez pas oublié de </w:t>
            </w:r>
            <w:r>
              <w:rPr>
                <w:lang w:val="fr-FR"/>
              </w:rPr>
              <w:t>granulés</w:t>
            </w:r>
            <w:r w:rsidR="00322DB9" w:rsidRPr="000A2CC4">
              <w:rPr>
                <w:lang w:val="fr-FR"/>
              </w:rPr>
              <w:t>.</w:t>
            </w:r>
          </w:p>
          <w:p w14:paraId="531A43DE" w14:textId="13ED84C3" w:rsidR="00322DB9" w:rsidRPr="000A2CC4" w:rsidRDefault="000A2CC4" w:rsidP="00C149C9">
            <w:pPr>
              <w:tabs>
                <w:tab w:val="clear" w:pos="567"/>
              </w:tabs>
              <w:spacing w:before="0" w:line="240" w:lineRule="auto"/>
              <w:ind w:firstLine="0"/>
              <w:rPr>
                <w:lang w:val="fr-FR"/>
              </w:rPr>
            </w:pPr>
            <w:r w:rsidRPr="000A2CC4">
              <w:rPr>
                <w:lang w:val="fr-FR"/>
              </w:rPr>
              <w:t xml:space="preserve">Répétez les étapes 4 et 5 si </w:t>
            </w:r>
            <w:r w:rsidRPr="002A6D73">
              <w:rPr>
                <w:lang w:val="fr-FR"/>
              </w:rPr>
              <w:t>vous</w:t>
            </w:r>
            <w:r w:rsidR="00276C16" w:rsidRPr="002A6D73">
              <w:rPr>
                <w:lang w:val="fr-FR"/>
              </w:rPr>
              <w:t xml:space="preserve"> avez</w:t>
            </w:r>
            <w:r w:rsidRPr="002A6D73">
              <w:rPr>
                <w:lang w:val="fr-FR"/>
              </w:rPr>
              <w:t xml:space="preserve"> besoin</w:t>
            </w:r>
            <w:r w:rsidRPr="000A2CC4">
              <w:rPr>
                <w:lang w:val="fr-FR"/>
              </w:rPr>
              <w:t xml:space="preserve"> de plus d’une gél</w:t>
            </w:r>
            <w:r>
              <w:rPr>
                <w:lang w:val="fr-FR"/>
              </w:rPr>
              <w:t>ule</w:t>
            </w:r>
            <w:r w:rsidRPr="000A2CC4">
              <w:rPr>
                <w:lang w:val="fr-FR"/>
              </w:rPr>
              <w:t xml:space="preserve"> </w:t>
            </w:r>
            <w:r>
              <w:rPr>
                <w:lang w:val="fr-FR"/>
              </w:rPr>
              <w:t>pour atteindre la dose prescrite.</w:t>
            </w:r>
          </w:p>
        </w:tc>
        <w:tc>
          <w:tcPr>
            <w:tcW w:w="3827" w:type="dxa"/>
          </w:tcPr>
          <w:p w14:paraId="31AA7B69" w14:textId="77777777" w:rsidR="00322DB9" w:rsidRPr="006E1224" w:rsidRDefault="00322DB9" w:rsidP="009C0DCC">
            <w:pPr>
              <w:numPr>
                <w:ilvl w:val="12"/>
                <w:numId w:val="0"/>
              </w:numPr>
              <w:tabs>
                <w:tab w:val="clear" w:pos="567"/>
              </w:tabs>
              <w:spacing w:line="240" w:lineRule="auto"/>
              <w:rPr>
                <w:lang w:val="en-US"/>
              </w:rPr>
            </w:pPr>
            <w:r w:rsidRPr="00C906D2">
              <w:rPr>
                <w:rFonts w:eastAsia="Calibri"/>
                <w:noProof/>
                <w:lang w:val="fr-FR" w:eastAsia="fr-FR"/>
              </w:rPr>
              <w:drawing>
                <wp:inline distT="0" distB="0" distL="0" distR="0" wp14:anchorId="5593D79B" wp14:editId="23C32CC1">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322DB9" w:rsidRPr="006E1224" w14:paraId="0A8E4F76" w14:textId="77777777" w:rsidTr="007C02D6">
        <w:tc>
          <w:tcPr>
            <w:tcW w:w="1101" w:type="dxa"/>
          </w:tcPr>
          <w:p w14:paraId="501D8E98" w14:textId="2852958A" w:rsidR="00322DB9" w:rsidRPr="006E1224" w:rsidRDefault="00322DB9" w:rsidP="00C149C9">
            <w:pPr>
              <w:numPr>
                <w:ilvl w:val="12"/>
                <w:numId w:val="0"/>
              </w:numPr>
              <w:tabs>
                <w:tab w:val="clear" w:pos="567"/>
              </w:tabs>
              <w:spacing w:before="0" w:line="240" w:lineRule="auto"/>
              <w:rPr>
                <w:lang w:val="en-US"/>
              </w:rPr>
            </w:pPr>
            <w:r>
              <w:t>Etape </w:t>
            </w:r>
            <w:r w:rsidRPr="006E1224">
              <w:rPr>
                <w:lang w:val="en-US"/>
              </w:rPr>
              <w:t>6</w:t>
            </w:r>
          </w:p>
        </w:tc>
        <w:tc>
          <w:tcPr>
            <w:tcW w:w="4133" w:type="dxa"/>
          </w:tcPr>
          <w:p w14:paraId="18F43869" w14:textId="48249CE4" w:rsidR="00322DB9" w:rsidRPr="001D2B87" w:rsidRDefault="001D2B87" w:rsidP="00C149C9">
            <w:pPr>
              <w:tabs>
                <w:tab w:val="clear" w:pos="567"/>
              </w:tabs>
              <w:spacing w:before="0" w:line="240" w:lineRule="auto"/>
              <w:ind w:firstLine="0"/>
              <w:rPr>
                <w:lang w:val="fr-FR"/>
              </w:rPr>
            </w:pPr>
            <w:r w:rsidRPr="005A7429">
              <w:rPr>
                <w:lang w:val="fr-FR"/>
              </w:rPr>
              <w:t>Donnez</w:t>
            </w:r>
            <w:r w:rsidR="004A381D" w:rsidRPr="005A7429">
              <w:rPr>
                <w:lang w:val="fr-FR"/>
              </w:rPr>
              <w:t xml:space="preserve"> </w:t>
            </w:r>
            <w:r w:rsidR="0025441C" w:rsidRPr="005A7429">
              <w:rPr>
                <w:lang w:val="fr-FR"/>
              </w:rPr>
              <w:t>immédiatement</w:t>
            </w:r>
            <w:r w:rsidR="004A381D" w:rsidRPr="005A7429">
              <w:rPr>
                <w:lang w:val="fr-FR"/>
              </w:rPr>
              <w:t xml:space="preserve"> à votre enfant la</w:t>
            </w:r>
            <w:r w:rsidR="00FF158A" w:rsidRPr="005A7429">
              <w:rPr>
                <w:lang w:val="fr-FR"/>
              </w:rPr>
              <w:t xml:space="preserve"> nourriture avec les granu</w:t>
            </w:r>
            <w:r w:rsidR="00FF158A" w:rsidRPr="001D2B87">
              <w:rPr>
                <w:lang w:val="fr-FR"/>
              </w:rPr>
              <w:t>lés</w:t>
            </w:r>
            <w:r w:rsidRPr="001D2B87">
              <w:rPr>
                <w:lang w:val="fr-FR"/>
              </w:rPr>
              <w:t xml:space="preserve">, </w:t>
            </w:r>
            <w:r w:rsidR="00FF158A" w:rsidRPr="001D2B87">
              <w:rPr>
                <w:lang w:val="fr-FR"/>
              </w:rPr>
              <w:t xml:space="preserve">en vous </w:t>
            </w:r>
            <w:r w:rsidRPr="001D2B87">
              <w:rPr>
                <w:lang w:val="fr-FR"/>
              </w:rPr>
              <w:t>a</w:t>
            </w:r>
            <w:r w:rsidR="00FF158A" w:rsidRPr="001D2B87">
              <w:rPr>
                <w:lang w:val="fr-FR"/>
              </w:rPr>
              <w:t>ssurant que votre enfant mange tout</w:t>
            </w:r>
            <w:r w:rsidR="00322DB9" w:rsidRPr="001D2B87">
              <w:rPr>
                <w:lang w:val="fr-FR"/>
              </w:rPr>
              <w:t>.</w:t>
            </w:r>
          </w:p>
          <w:p w14:paraId="6C24C9CA" w14:textId="77777777" w:rsidR="00322DB9" w:rsidRPr="001D2B87" w:rsidRDefault="00322DB9" w:rsidP="00C149C9">
            <w:pPr>
              <w:numPr>
                <w:ilvl w:val="12"/>
                <w:numId w:val="0"/>
              </w:numPr>
              <w:tabs>
                <w:tab w:val="clear" w:pos="567"/>
              </w:tabs>
              <w:spacing w:before="0" w:line="240" w:lineRule="auto"/>
              <w:rPr>
                <w:lang w:val="fr-FR"/>
              </w:rPr>
            </w:pPr>
          </w:p>
          <w:p w14:paraId="5A5E4CAF" w14:textId="7C88428B" w:rsidR="00322DB9" w:rsidRPr="00FF158A" w:rsidRDefault="00FF158A" w:rsidP="00C149C9">
            <w:pPr>
              <w:numPr>
                <w:ilvl w:val="12"/>
                <w:numId w:val="0"/>
              </w:numPr>
              <w:tabs>
                <w:tab w:val="clear" w:pos="567"/>
              </w:tabs>
              <w:spacing w:before="0" w:line="240" w:lineRule="auto"/>
              <w:rPr>
                <w:lang w:val="fr-FR"/>
              </w:rPr>
            </w:pPr>
            <w:r w:rsidRPr="001D2B87">
              <w:rPr>
                <w:lang w:val="fr-FR"/>
              </w:rPr>
              <w:t>Assurez-vous</w:t>
            </w:r>
            <w:r w:rsidR="007C02D6" w:rsidRPr="001D2B87">
              <w:rPr>
                <w:lang w:val="fr-FR"/>
              </w:rPr>
              <w:t xml:space="preserve"> que votre enfant ne mâche pas les granul</w:t>
            </w:r>
            <w:r w:rsidRPr="001D2B87">
              <w:rPr>
                <w:lang w:val="fr-FR"/>
              </w:rPr>
              <w:t>é</w:t>
            </w:r>
            <w:r w:rsidR="007C02D6" w:rsidRPr="001D2B87">
              <w:rPr>
                <w:lang w:val="fr-FR"/>
              </w:rPr>
              <w:t xml:space="preserve">s pour </w:t>
            </w:r>
            <w:r w:rsidRPr="001D2B87">
              <w:rPr>
                <w:lang w:val="fr-FR"/>
              </w:rPr>
              <w:t>éviter tout changement de goût</w:t>
            </w:r>
            <w:r w:rsidR="00322DB9" w:rsidRPr="001D2B87">
              <w:rPr>
                <w:lang w:val="fr-FR"/>
              </w:rPr>
              <w:t>.</w:t>
            </w:r>
          </w:p>
        </w:tc>
        <w:tc>
          <w:tcPr>
            <w:tcW w:w="3827" w:type="dxa"/>
          </w:tcPr>
          <w:p w14:paraId="6EB0AA9E" w14:textId="77777777" w:rsidR="00322DB9" w:rsidRPr="006E1224" w:rsidRDefault="00322DB9" w:rsidP="009C0DCC">
            <w:pPr>
              <w:numPr>
                <w:ilvl w:val="12"/>
                <w:numId w:val="0"/>
              </w:numPr>
              <w:tabs>
                <w:tab w:val="clear" w:pos="567"/>
              </w:tabs>
              <w:spacing w:line="240" w:lineRule="auto"/>
              <w:rPr>
                <w:lang w:val="en-US"/>
              </w:rPr>
            </w:pPr>
            <w:r>
              <w:rPr>
                <w:noProof/>
                <w:lang w:val="fr-FR" w:eastAsia="fr-FR"/>
              </w:rPr>
              <w:drawing>
                <wp:inline distT="0" distB="0" distL="0" distR="0" wp14:anchorId="11989A9E" wp14:editId="26706336">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322DB9" w:rsidRPr="006E1224" w14:paraId="28D41888" w14:textId="77777777" w:rsidTr="007C02D6">
        <w:tc>
          <w:tcPr>
            <w:tcW w:w="1101" w:type="dxa"/>
          </w:tcPr>
          <w:p w14:paraId="108B1040" w14:textId="4CADE3E6" w:rsidR="00322DB9" w:rsidRPr="006E1224" w:rsidRDefault="00322DB9" w:rsidP="00C149C9">
            <w:pPr>
              <w:numPr>
                <w:ilvl w:val="12"/>
                <w:numId w:val="0"/>
              </w:numPr>
              <w:tabs>
                <w:tab w:val="clear" w:pos="567"/>
              </w:tabs>
              <w:spacing w:before="0" w:line="240" w:lineRule="auto"/>
              <w:rPr>
                <w:lang w:val="en-US"/>
              </w:rPr>
            </w:pPr>
            <w:r>
              <w:t>Etape </w:t>
            </w:r>
            <w:r w:rsidRPr="006E1224">
              <w:rPr>
                <w:lang w:val="en-US"/>
              </w:rPr>
              <w:t>7</w:t>
            </w:r>
          </w:p>
        </w:tc>
        <w:tc>
          <w:tcPr>
            <w:tcW w:w="4133" w:type="dxa"/>
          </w:tcPr>
          <w:p w14:paraId="41FB2B6F" w14:textId="31937F69" w:rsidR="00322DB9" w:rsidRPr="00DF3879" w:rsidRDefault="00DF3879" w:rsidP="00C149C9">
            <w:pPr>
              <w:numPr>
                <w:ilvl w:val="12"/>
                <w:numId w:val="0"/>
              </w:numPr>
              <w:tabs>
                <w:tab w:val="clear" w:pos="567"/>
              </w:tabs>
              <w:spacing w:before="0" w:line="240" w:lineRule="auto"/>
              <w:rPr>
                <w:lang w:val="fr-FR"/>
              </w:rPr>
            </w:pPr>
            <w:r w:rsidRPr="00DF3879">
              <w:rPr>
                <w:lang w:val="fr-FR"/>
              </w:rPr>
              <w:t>Jetez les enveloppes vides des gélules</w:t>
            </w:r>
            <w:r w:rsidR="00322DB9" w:rsidRPr="00DF3879">
              <w:rPr>
                <w:lang w:val="fr-FR"/>
              </w:rPr>
              <w:t>.</w:t>
            </w:r>
          </w:p>
        </w:tc>
        <w:tc>
          <w:tcPr>
            <w:tcW w:w="3827" w:type="dxa"/>
          </w:tcPr>
          <w:p w14:paraId="5BBE2667" w14:textId="77777777" w:rsidR="00322DB9" w:rsidRPr="006E1224" w:rsidRDefault="00322DB9" w:rsidP="009C0DCC">
            <w:pPr>
              <w:numPr>
                <w:ilvl w:val="12"/>
                <w:numId w:val="0"/>
              </w:numPr>
              <w:tabs>
                <w:tab w:val="clear" w:pos="567"/>
              </w:tabs>
              <w:spacing w:line="240" w:lineRule="auto"/>
              <w:rPr>
                <w:lang w:val="en-US"/>
              </w:rPr>
            </w:pPr>
            <w:r>
              <w:rPr>
                <w:noProof/>
                <w:lang w:val="fr-FR" w:eastAsia="fr-FR"/>
              </w:rPr>
              <w:drawing>
                <wp:inline distT="0" distB="0" distL="0" distR="0" wp14:anchorId="409AD0DB" wp14:editId="0E4B2AEB">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25E0F265" w14:textId="212C9D94" w:rsidR="00EE115B" w:rsidRDefault="00EE115B" w:rsidP="003D6D05">
      <w:pPr>
        <w:tabs>
          <w:tab w:val="clear" w:pos="567"/>
        </w:tabs>
        <w:spacing w:line="240" w:lineRule="auto"/>
        <w:rPr>
          <w:color w:val="000000"/>
          <w:szCs w:val="22"/>
          <w:lang w:val="fr-CH"/>
        </w:rPr>
      </w:pPr>
    </w:p>
    <w:sectPr w:rsidR="00EE115B" w:rsidSect="00C7095E">
      <w:headerReference w:type="default" r:id="rId30"/>
      <w:footerReference w:type="default" r:id="rId31"/>
      <w:footerReference w:type="first" r:id="rId3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4E3B" w14:textId="77777777" w:rsidR="006270F3" w:rsidRDefault="006270F3">
      <w:r>
        <w:separator/>
      </w:r>
    </w:p>
  </w:endnote>
  <w:endnote w:type="continuationSeparator" w:id="0">
    <w:p w14:paraId="1004F60A" w14:textId="77777777" w:rsidR="006270F3" w:rsidRDefault="006270F3">
      <w:r>
        <w:continuationSeparator/>
      </w:r>
    </w:p>
  </w:endnote>
  <w:endnote w:type="continuationNotice" w:id="1">
    <w:p w14:paraId="5368642B" w14:textId="77777777" w:rsidR="006270F3" w:rsidRDefault="006270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8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28D5" w14:textId="318AD703" w:rsidR="006270F3" w:rsidRDefault="006270F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A1759">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28D6" w14:textId="7CDD4A68" w:rsidR="006270F3" w:rsidRDefault="006270F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A1759">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8D44" w14:textId="77777777" w:rsidR="006270F3" w:rsidRDefault="006270F3">
      <w:r>
        <w:separator/>
      </w:r>
    </w:p>
  </w:footnote>
  <w:footnote w:type="continuationSeparator" w:id="0">
    <w:p w14:paraId="0A2E3D9E" w14:textId="77777777" w:rsidR="006270F3" w:rsidRDefault="006270F3">
      <w:r>
        <w:continuationSeparator/>
      </w:r>
    </w:p>
  </w:footnote>
  <w:footnote w:type="continuationNotice" w:id="1">
    <w:p w14:paraId="03D392D7" w14:textId="77777777" w:rsidR="006270F3" w:rsidRDefault="006270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28D4" w14:textId="77777777" w:rsidR="006270F3" w:rsidRPr="00BF5638" w:rsidRDefault="006270F3" w:rsidP="0092422B">
    <w:pPr>
      <w:pStyle w:val="Header"/>
      <w:tabs>
        <w:tab w:val="clear" w:pos="567"/>
        <w:tab w:val="clear" w:pos="4153"/>
        <w:tab w:val="clear" w:pos="8306"/>
        <w:tab w:val="center" w:pos="4819"/>
        <w:tab w:val="right" w:pos="9639"/>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6D5"/>
    <w:multiLevelType w:val="hybridMultilevel"/>
    <w:tmpl w:val="1CB830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3C2D25"/>
    <w:multiLevelType w:val="hybridMultilevel"/>
    <w:tmpl w:val="65BAE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B29A6"/>
    <w:multiLevelType w:val="hybridMultilevel"/>
    <w:tmpl w:val="203613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510CDE"/>
    <w:multiLevelType w:val="multilevel"/>
    <w:tmpl w:val="C1FA3F4A"/>
    <w:lvl w:ilvl="0">
      <w:start w:val="95"/>
      <w:numFmt w:val="decimal"/>
      <w:lvlText w:val="%1"/>
      <w:lvlJc w:val="left"/>
      <w:pPr>
        <w:ind w:left="570" w:hanging="570"/>
      </w:pPr>
      <w:rPr>
        <w:rFonts w:hint="default"/>
        <w:b w:val="0"/>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1A543C33"/>
    <w:multiLevelType w:val="hybridMultilevel"/>
    <w:tmpl w:val="4BC40764"/>
    <w:lvl w:ilvl="0" w:tplc="96C6D634">
      <w:start w:val="1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F028D0"/>
    <w:multiLevelType w:val="hybridMultilevel"/>
    <w:tmpl w:val="CCEE5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956C10"/>
    <w:multiLevelType w:val="hybridMultilevel"/>
    <w:tmpl w:val="E8D4B4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6912FBE"/>
    <w:multiLevelType w:val="hybridMultilevel"/>
    <w:tmpl w:val="0396D1CA"/>
    <w:lvl w:ilvl="0" w:tplc="05D28AAA">
      <w:start w:val="6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22DF3"/>
    <w:multiLevelType w:val="multilevel"/>
    <w:tmpl w:val="EB8AC42C"/>
    <w:lvl w:ilvl="0">
      <w:start w:val="95"/>
      <w:numFmt w:val="decimal"/>
      <w:lvlText w:val="%1"/>
      <w:lvlJc w:val="left"/>
      <w:pPr>
        <w:ind w:left="570" w:hanging="570"/>
      </w:pPr>
      <w:rPr>
        <w:rFonts w:hint="default"/>
        <w:b w:val="0"/>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E694127"/>
    <w:multiLevelType w:val="hybridMultilevel"/>
    <w:tmpl w:val="50E4BD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E0BE2"/>
    <w:multiLevelType w:val="multilevel"/>
    <w:tmpl w:val="356005F2"/>
    <w:lvl w:ilvl="0">
      <w:start w:val="200"/>
      <w:numFmt w:val="bullet"/>
      <w:lvlText w:val="-"/>
      <w:lvlJc w:val="left"/>
      <w:pPr>
        <w:tabs>
          <w:tab w:val="num" w:pos="360"/>
        </w:tabs>
        <w:ind w:left="360" w:hanging="360"/>
      </w:pPr>
      <w:rPr>
        <w:rFonts w:ascii="Arial" w:eastAsia="Times New Roman" w:hAnsi="Arial" w:cs="Arial" w:hint="default"/>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0D3292D"/>
    <w:multiLevelType w:val="hybridMultilevel"/>
    <w:tmpl w:val="D542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AC3A76"/>
    <w:multiLevelType w:val="hybridMultilevel"/>
    <w:tmpl w:val="E07A634E"/>
    <w:lvl w:ilvl="0" w:tplc="08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AD0634B"/>
    <w:multiLevelType w:val="multilevel"/>
    <w:tmpl w:val="E2F8F0F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2A30DFE"/>
    <w:multiLevelType w:val="hybridMultilevel"/>
    <w:tmpl w:val="7F542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9B74E7"/>
    <w:multiLevelType w:val="hybridMultilevel"/>
    <w:tmpl w:val="44A4A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AC0AC1"/>
    <w:multiLevelType w:val="hybridMultilevel"/>
    <w:tmpl w:val="5CAA5CD4"/>
    <w:lvl w:ilvl="0" w:tplc="89F4DE78">
      <w:start w:val="1"/>
      <w:numFmt w:val="bullet"/>
      <w:lvlText w:val=""/>
      <w:lvlJc w:val="left"/>
      <w:pPr>
        <w:tabs>
          <w:tab w:val="num" w:pos="720"/>
        </w:tabs>
        <w:ind w:left="720" w:hanging="360"/>
      </w:pPr>
      <w:rPr>
        <w:rFonts w:ascii="Symbol" w:hAnsi="Symbol" w:hint="default"/>
      </w:rPr>
    </w:lvl>
    <w:lvl w:ilvl="1" w:tplc="2AA419AE" w:tentative="1">
      <w:start w:val="1"/>
      <w:numFmt w:val="bullet"/>
      <w:lvlText w:val="o"/>
      <w:lvlJc w:val="left"/>
      <w:pPr>
        <w:tabs>
          <w:tab w:val="num" w:pos="1440"/>
        </w:tabs>
        <w:ind w:left="1440" w:hanging="360"/>
      </w:pPr>
      <w:rPr>
        <w:rFonts w:ascii="Courier New" w:hAnsi="Courier New" w:cs="Courier New" w:hint="default"/>
      </w:rPr>
    </w:lvl>
    <w:lvl w:ilvl="2" w:tplc="AD5EA00E" w:tentative="1">
      <w:start w:val="1"/>
      <w:numFmt w:val="bullet"/>
      <w:lvlText w:val=""/>
      <w:lvlJc w:val="left"/>
      <w:pPr>
        <w:tabs>
          <w:tab w:val="num" w:pos="2160"/>
        </w:tabs>
        <w:ind w:left="2160" w:hanging="360"/>
      </w:pPr>
      <w:rPr>
        <w:rFonts w:ascii="Wingdings" w:hAnsi="Wingdings" w:hint="default"/>
      </w:rPr>
    </w:lvl>
    <w:lvl w:ilvl="3" w:tplc="B296DB2E" w:tentative="1">
      <w:start w:val="1"/>
      <w:numFmt w:val="bullet"/>
      <w:lvlText w:val=""/>
      <w:lvlJc w:val="left"/>
      <w:pPr>
        <w:tabs>
          <w:tab w:val="num" w:pos="2880"/>
        </w:tabs>
        <w:ind w:left="2880" w:hanging="360"/>
      </w:pPr>
      <w:rPr>
        <w:rFonts w:ascii="Symbol" w:hAnsi="Symbol" w:hint="default"/>
      </w:rPr>
    </w:lvl>
    <w:lvl w:ilvl="4" w:tplc="2AF8DF9A" w:tentative="1">
      <w:start w:val="1"/>
      <w:numFmt w:val="bullet"/>
      <w:lvlText w:val="o"/>
      <w:lvlJc w:val="left"/>
      <w:pPr>
        <w:tabs>
          <w:tab w:val="num" w:pos="3600"/>
        </w:tabs>
        <w:ind w:left="3600" w:hanging="360"/>
      </w:pPr>
      <w:rPr>
        <w:rFonts w:ascii="Courier New" w:hAnsi="Courier New" w:cs="Courier New" w:hint="default"/>
      </w:rPr>
    </w:lvl>
    <w:lvl w:ilvl="5" w:tplc="96129844" w:tentative="1">
      <w:start w:val="1"/>
      <w:numFmt w:val="bullet"/>
      <w:lvlText w:val=""/>
      <w:lvlJc w:val="left"/>
      <w:pPr>
        <w:tabs>
          <w:tab w:val="num" w:pos="4320"/>
        </w:tabs>
        <w:ind w:left="4320" w:hanging="360"/>
      </w:pPr>
      <w:rPr>
        <w:rFonts w:ascii="Wingdings" w:hAnsi="Wingdings" w:hint="default"/>
      </w:rPr>
    </w:lvl>
    <w:lvl w:ilvl="6" w:tplc="FE2C9622" w:tentative="1">
      <w:start w:val="1"/>
      <w:numFmt w:val="bullet"/>
      <w:lvlText w:val=""/>
      <w:lvlJc w:val="left"/>
      <w:pPr>
        <w:tabs>
          <w:tab w:val="num" w:pos="5040"/>
        </w:tabs>
        <w:ind w:left="5040" w:hanging="360"/>
      </w:pPr>
      <w:rPr>
        <w:rFonts w:ascii="Symbol" w:hAnsi="Symbol" w:hint="default"/>
      </w:rPr>
    </w:lvl>
    <w:lvl w:ilvl="7" w:tplc="0CB4C500" w:tentative="1">
      <w:start w:val="1"/>
      <w:numFmt w:val="bullet"/>
      <w:lvlText w:val="o"/>
      <w:lvlJc w:val="left"/>
      <w:pPr>
        <w:tabs>
          <w:tab w:val="num" w:pos="5760"/>
        </w:tabs>
        <w:ind w:left="5760" w:hanging="360"/>
      </w:pPr>
      <w:rPr>
        <w:rFonts w:ascii="Courier New" w:hAnsi="Courier New" w:cs="Courier New" w:hint="default"/>
      </w:rPr>
    </w:lvl>
    <w:lvl w:ilvl="8" w:tplc="4C18C67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9B6444"/>
    <w:multiLevelType w:val="hybridMultilevel"/>
    <w:tmpl w:val="A392C80A"/>
    <w:lvl w:ilvl="0" w:tplc="B5565BC8">
      <w:start w:val="1"/>
      <w:numFmt w:val="bullet"/>
      <w:lvlText w:val=""/>
      <w:lvlJc w:val="left"/>
      <w:pPr>
        <w:ind w:left="360" w:hanging="360"/>
      </w:pPr>
      <w:rPr>
        <w:rFonts w:ascii="Symbol" w:hAnsi="Symbol"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30160A8"/>
    <w:multiLevelType w:val="multilevel"/>
    <w:tmpl w:val="20606084"/>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32F5265"/>
    <w:multiLevelType w:val="hybridMultilevel"/>
    <w:tmpl w:val="C90450BE"/>
    <w:lvl w:ilvl="0" w:tplc="7D1869C2">
      <w:start w:val="95"/>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594033"/>
    <w:multiLevelType w:val="hybridMultilevel"/>
    <w:tmpl w:val="83889D7C"/>
    <w:lvl w:ilvl="0" w:tplc="0C1A9B44">
      <w:start w:val="20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95A54"/>
    <w:multiLevelType w:val="multilevel"/>
    <w:tmpl w:val="45A8A178"/>
    <w:lvl w:ilvl="0">
      <w:start w:val="1"/>
      <w:numFmt w:val="bullet"/>
      <w:lvlText w:val=""/>
      <w:lvlJc w:val="left"/>
      <w:pPr>
        <w:tabs>
          <w:tab w:val="num" w:pos="505"/>
        </w:tabs>
        <w:ind w:left="505" w:hanging="397"/>
      </w:pPr>
      <w:rPr>
        <w:rFonts w:ascii="Symbol" w:hAnsi="Symbol" w:cs="Symbol"/>
        <w:color w:val="000000"/>
        <w:sz w:val="22"/>
        <w:szCs w:val="22"/>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6" w15:restartNumberingAfterBreak="0">
    <w:nsid w:val="6C344C2B"/>
    <w:multiLevelType w:val="hybridMultilevel"/>
    <w:tmpl w:val="CD6414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C6B06B3"/>
    <w:multiLevelType w:val="hybridMultilevel"/>
    <w:tmpl w:val="43E05856"/>
    <w:lvl w:ilvl="0" w:tplc="B3E87A0A">
      <w:start w:val="1"/>
      <w:numFmt w:val="bullet"/>
      <w:lvlText w:val=""/>
      <w:lvlJc w:val="left"/>
      <w:pPr>
        <w:tabs>
          <w:tab w:val="num" w:pos="720"/>
        </w:tabs>
        <w:ind w:left="720" w:hanging="360"/>
      </w:pPr>
      <w:rPr>
        <w:rFonts w:ascii="Symbol" w:hAnsi="Symbol" w:hint="default"/>
        <w:color w:val="auto"/>
      </w:rPr>
    </w:lvl>
    <w:lvl w:ilvl="1" w:tplc="0406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ED5683"/>
    <w:multiLevelType w:val="hybridMultilevel"/>
    <w:tmpl w:val="889AE73C"/>
    <w:lvl w:ilvl="0" w:tplc="B0543A72">
      <w:start w:val="1"/>
      <w:numFmt w:val="decimal"/>
      <w:lvlText w:val="%1."/>
      <w:lvlJc w:val="left"/>
      <w:pPr>
        <w:ind w:left="360" w:hanging="360"/>
      </w:pPr>
      <w:rPr>
        <w:b/>
        <w:bCs/>
        <w:i w:val="0"/>
        <w:i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72EF147A"/>
    <w:multiLevelType w:val="multilevel"/>
    <w:tmpl w:val="5CF6CB96"/>
    <w:lvl w:ilvl="0">
      <w:start w:val="95"/>
      <w:numFmt w:val="decimal"/>
      <w:lvlText w:val="%1"/>
      <w:lvlJc w:val="left"/>
      <w:pPr>
        <w:ind w:left="570" w:hanging="570"/>
      </w:pPr>
      <w:rPr>
        <w:rFonts w:hint="default"/>
        <w:b w:val="0"/>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75451CC1"/>
    <w:multiLevelType w:val="hybridMultilevel"/>
    <w:tmpl w:val="9230E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E95B5C"/>
    <w:multiLevelType w:val="hybridMultilevel"/>
    <w:tmpl w:val="8800E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E928EF"/>
    <w:multiLevelType w:val="hybridMultilevel"/>
    <w:tmpl w:val="1CFA0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100D28"/>
    <w:multiLevelType w:val="hybridMultilevel"/>
    <w:tmpl w:val="19C27ED8"/>
    <w:lvl w:ilvl="0" w:tplc="31FE2472">
      <w:start w:val="1"/>
      <w:numFmt w:val="upperLetter"/>
      <w:lvlText w:val="%1."/>
      <w:lvlJc w:val="left"/>
      <w:pPr>
        <w:ind w:left="5670" w:hanging="5670"/>
      </w:pPr>
      <w:rPr>
        <w:rFonts w:hint="default"/>
        <w:b/>
      </w:rPr>
    </w:lvl>
    <w:lvl w:ilvl="1" w:tplc="C4B4AB64">
      <w:start w:val="1"/>
      <w:numFmt w:val="decimal"/>
      <w:lvlText w:val="%2."/>
      <w:lvlJc w:val="left"/>
      <w:pPr>
        <w:ind w:left="1440" w:hanging="360"/>
      </w:pPr>
      <w:rPr>
        <w:b/>
        <w:bCs/>
        <w:i w:val="0"/>
        <w:iCs/>
      </w:rPr>
    </w:lvl>
    <w:lvl w:ilvl="2" w:tplc="35184308" w:tentative="1">
      <w:start w:val="1"/>
      <w:numFmt w:val="lowerRoman"/>
      <w:lvlText w:val="%3."/>
      <w:lvlJc w:val="right"/>
      <w:pPr>
        <w:ind w:left="2160" w:hanging="180"/>
      </w:pPr>
    </w:lvl>
    <w:lvl w:ilvl="3" w:tplc="13609054" w:tentative="1">
      <w:start w:val="1"/>
      <w:numFmt w:val="decimal"/>
      <w:lvlText w:val="%4."/>
      <w:lvlJc w:val="left"/>
      <w:pPr>
        <w:ind w:left="2880" w:hanging="360"/>
      </w:pPr>
    </w:lvl>
    <w:lvl w:ilvl="4" w:tplc="4E662A4A" w:tentative="1">
      <w:start w:val="1"/>
      <w:numFmt w:val="lowerLetter"/>
      <w:lvlText w:val="%5."/>
      <w:lvlJc w:val="left"/>
      <w:pPr>
        <w:ind w:left="3600" w:hanging="360"/>
      </w:pPr>
    </w:lvl>
    <w:lvl w:ilvl="5" w:tplc="D472D616" w:tentative="1">
      <w:start w:val="1"/>
      <w:numFmt w:val="lowerRoman"/>
      <w:lvlText w:val="%6."/>
      <w:lvlJc w:val="right"/>
      <w:pPr>
        <w:ind w:left="4320" w:hanging="180"/>
      </w:pPr>
    </w:lvl>
    <w:lvl w:ilvl="6" w:tplc="C7349344" w:tentative="1">
      <w:start w:val="1"/>
      <w:numFmt w:val="decimal"/>
      <w:lvlText w:val="%7."/>
      <w:lvlJc w:val="left"/>
      <w:pPr>
        <w:ind w:left="5040" w:hanging="360"/>
      </w:pPr>
    </w:lvl>
    <w:lvl w:ilvl="7" w:tplc="38F47A94" w:tentative="1">
      <w:start w:val="1"/>
      <w:numFmt w:val="lowerLetter"/>
      <w:lvlText w:val="%8."/>
      <w:lvlJc w:val="left"/>
      <w:pPr>
        <w:ind w:left="5760" w:hanging="360"/>
      </w:pPr>
    </w:lvl>
    <w:lvl w:ilvl="8" w:tplc="20F856C6" w:tentative="1">
      <w:start w:val="1"/>
      <w:numFmt w:val="lowerRoman"/>
      <w:lvlText w:val="%9."/>
      <w:lvlJc w:val="right"/>
      <w:pPr>
        <w:ind w:left="6480" w:hanging="180"/>
      </w:pPr>
    </w:lvl>
  </w:abstractNum>
  <w:abstractNum w:abstractNumId="35" w15:restartNumberingAfterBreak="0">
    <w:nsid w:val="7C11752B"/>
    <w:multiLevelType w:val="hybridMultilevel"/>
    <w:tmpl w:val="72DCBD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957366492">
    <w:abstractNumId w:val="0"/>
    <w:lvlOverride w:ilvl="0">
      <w:lvl w:ilvl="0">
        <w:start w:val="1"/>
        <w:numFmt w:val="bullet"/>
        <w:lvlText w:val="-"/>
        <w:legacy w:legacy="1" w:legacySpace="0" w:legacyIndent="360"/>
        <w:lvlJc w:val="left"/>
        <w:pPr>
          <w:ind w:left="360" w:hanging="360"/>
        </w:pPr>
      </w:lvl>
    </w:lvlOverride>
  </w:num>
  <w:num w:numId="2" w16cid:durableId="1474250132">
    <w:abstractNumId w:val="32"/>
  </w:num>
  <w:num w:numId="3" w16cid:durableId="2092845379">
    <w:abstractNumId w:val="11"/>
  </w:num>
  <w:num w:numId="4" w16cid:durableId="1556552302">
    <w:abstractNumId w:val="17"/>
  </w:num>
  <w:num w:numId="5" w16cid:durableId="1878931390">
    <w:abstractNumId w:val="16"/>
  </w:num>
  <w:num w:numId="6" w16cid:durableId="891115337">
    <w:abstractNumId w:val="0"/>
    <w:lvlOverride w:ilvl="0">
      <w:lvl w:ilvl="0">
        <w:start w:val="1"/>
        <w:numFmt w:val="bullet"/>
        <w:lvlText w:val="-"/>
        <w:lvlJc w:val="left"/>
        <w:pPr>
          <w:ind w:left="360" w:hanging="360"/>
        </w:pPr>
      </w:lvl>
    </w:lvlOverride>
  </w:num>
  <w:num w:numId="7" w16cid:durableId="1136341301">
    <w:abstractNumId w:val="22"/>
  </w:num>
  <w:num w:numId="8" w16cid:durableId="713849960">
    <w:abstractNumId w:val="24"/>
  </w:num>
  <w:num w:numId="9" w16cid:durableId="2106461056">
    <w:abstractNumId w:val="12"/>
  </w:num>
  <w:num w:numId="10" w16cid:durableId="1335913836">
    <w:abstractNumId w:val="31"/>
  </w:num>
  <w:num w:numId="11" w16cid:durableId="2012177469">
    <w:abstractNumId w:val="27"/>
  </w:num>
  <w:num w:numId="12" w16cid:durableId="393168303">
    <w:abstractNumId w:val="6"/>
  </w:num>
  <w:num w:numId="13" w16cid:durableId="898633859">
    <w:abstractNumId w:val="10"/>
  </w:num>
  <w:num w:numId="14" w16cid:durableId="2077776001">
    <w:abstractNumId w:val="3"/>
  </w:num>
  <w:num w:numId="15" w16cid:durableId="1085570898">
    <w:abstractNumId w:val="29"/>
  </w:num>
  <w:num w:numId="16" w16cid:durableId="390932813">
    <w:abstractNumId w:val="2"/>
  </w:num>
  <w:num w:numId="17" w16cid:durableId="1816214507">
    <w:abstractNumId w:val="1"/>
  </w:num>
  <w:num w:numId="18" w16cid:durableId="1356614769">
    <w:abstractNumId w:val="18"/>
  </w:num>
  <w:num w:numId="19" w16cid:durableId="1627076172">
    <w:abstractNumId w:val="33"/>
  </w:num>
  <w:num w:numId="20" w16cid:durableId="2042631155">
    <w:abstractNumId w:val="14"/>
  </w:num>
  <w:num w:numId="21" w16cid:durableId="1804885460">
    <w:abstractNumId w:val="19"/>
  </w:num>
  <w:num w:numId="22" w16cid:durableId="14887433">
    <w:abstractNumId w:val="7"/>
  </w:num>
  <w:num w:numId="23" w16cid:durableId="1044871500">
    <w:abstractNumId w:val="21"/>
  </w:num>
  <w:num w:numId="24" w16cid:durableId="1714772066">
    <w:abstractNumId w:val="34"/>
  </w:num>
  <w:num w:numId="25" w16cid:durableId="1048409844">
    <w:abstractNumId w:val="26"/>
  </w:num>
  <w:num w:numId="26" w16cid:durableId="1896622010">
    <w:abstractNumId w:val="20"/>
  </w:num>
  <w:num w:numId="27" w16cid:durableId="1219827807">
    <w:abstractNumId w:val="13"/>
  </w:num>
  <w:num w:numId="28" w16cid:durableId="563636840">
    <w:abstractNumId w:val="35"/>
  </w:num>
  <w:num w:numId="29" w16cid:durableId="118376208">
    <w:abstractNumId w:val="15"/>
  </w:num>
  <w:num w:numId="30" w16cid:durableId="467434286">
    <w:abstractNumId w:val="28"/>
  </w:num>
  <w:num w:numId="31" w16cid:durableId="2144274459">
    <w:abstractNumId w:val="5"/>
  </w:num>
  <w:num w:numId="32" w16cid:durableId="825361385">
    <w:abstractNumId w:val="8"/>
  </w:num>
  <w:num w:numId="33" w16cid:durableId="1647275416">
    <w:abstractNumId w:val="23"/>
  </w:num>
  <w:num w:numId="34" w16cid:durableId="173542866">
    <w:abstractNumId w:val="30"/>
  </w:num>
  <w:num w:numId="35" w16cid:durableId="1473252396">
    <w:abstractNumId w:val="9"/>
  </w:num>
  <w:num w:numId="36" w16cid:durableId="752550874">
    <w:abstractNumId w:val="4"/>
  </w:num>
  <w:num w:numId="37" w16cid:durableId="609316713">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396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9A1"/>
    <w:rsid w:val="00002DAB"/>
    <w:rsid w:val="0000362A"/>
    <w:rsid w:val="00005701"/>
    <w:rsid w:val="000064E8"/>
    <w:rsid w:val="00007469"/>
    <w:rsid w:val="00007528"/>
    <w:rsid w:val="000077C0"/>
    <w:rsid w:val="00011239"/>
    <w:rsid w:val="0001164F"/>
    <w:rsid w:val="00012ED7"/>
    <w:rsid w:val="00013A88"/>
    <w:rsid w:val="00013D08"/>
    <w:rsid w:val="00014692"/>
    <w:rsid w:val="00014869"/>
    <w:rsid w:val="000150D3"/>
    <w:rsid w:val="00015755"/>
    <w:rsid w:val="00015ED6"/>
    <w:rsid w:val="000166C1"/>
    <w:rsid w:val="00017BEB"/>
    <w:rsid w:val="0002006B"/>
    <w:rsid w:val="000202A0"/>
    <w:rsid w:val="000204DE"/>
    <w:rsid w:val="000205B7"/>
    <w:rsid w:val="00020AE8"/>
    <w:rsid w:val="00021752"/>
    <w:rsid w:val="00021C0D"/>
    <w:rsid w:val="00023A2C"/>
    <w:rsid w:val="00024840"/>
    <w:rsid w:val="00025EBE"/>
    <w:rsid w:val="0002647D"/>
    <w:rsid w:val="00026BF2"/>
    <w:rsid w:val="000271F6"/>
    <w:rsid w:val="00027CB5"/>
    <w:rsid w:val="000300C5"/>
    <w:rsid w:val="000303BC"/>
    <w:rsid w:val="00030445"/>
    <w:rsid w:val="000305A5"/>
    <w:rsid w:val="00031135"/>
    <w:rsid w:val="00031694"/>
    <w:rsid w:val="0003183C"/>
    <w:rsid w:val="000318C7"/>
    <w:rsid w:val="0003314B"/>
    <w:rsid w:val="00033507"/>
    <w:rsid w:val="00033D26"/>
    <w:rsid w:val="00033FDB"/>
    <w:rsid w:val="0003406B"/>
    <w:rsid w:val="000341EE"/>
    <w:rsid w:val="000344F6"/>
    <w:rsid w:val="00035002"/>
    <w:rsid w:val="00036640"/>
    <w:rsid w:val="000366B7"/>
    <w:rsid w:val="00036E5E"/>
    <w:rsid w:val="000413FB"/>
    <w:rsid w:val="00042263"/>
    <w:rsid w:val="000433AF"/>
    <w:rsid w:val="00043505"/>
    <w:rsid w:val="000437D3"/>
    <w:rsid w:val="00043B6B"/>
    <w:rsid w:val="00043C70"/>
    <w:rsid w:val="00044042"/>
    <w:rsid w:val="000440BC"/>
    <w:rsid w:val="00044AED"/>
    <w:rsid w:val="00044F1C"/>
    <w:rsid w:val="00045BDC"/>
    <w:rsid w:val="000474D2"/>
    <w:rsid w:val="000479C5"/>
    <w:rsid w:val="000501C5"/>
    <w:rsid w:val="00050B36"/>
    <w:rsid w:val="00050DFD"/>
    <w:rsid w:val="00051212"/>
    <w:rsid w:val="00052827"/>
    <w:rsid w:val="00053656"/>
    <w:rsid w:val="00053809"/>
    <w:rsid w:val="00053914"/>
    <w:rsid w:val="00054756"/>
    <w:rsid w:val="00055738"/>
    <w:rsid w:val="00055D64"/>
    <w:rsid w:val="000560C5"/>
    <w:rsid w:val="00056C49"/>
    <w:rsid w:val="00056FE0"/>
    <w:rsid w:val="000570BC"/>
    <w:rsid w:val="000603C8"/>
    <w:rsid w:val="000608A4"/>
    <w:rsid w:val="00060AA1"/>
    <w:rsid w:val="00060FE1"/>
    <w:rsid w:val="00061491"/>
    <w:rsid w:val="00062072"/>
    <w:rsid w:val="00062C6E"/>
    <w:rsid w:val="000631FD"/>
    <w:rsid w:val="00063A74"/>
    <w:rsid w:val="000643D3"/>
    <w:rsid w:val="000644AD"/>
    <w:rsid w:val="000645F1"/>
    <w:rsid w:val="00067B16"/>
    <w:rsid w:val="0007062A"/>
    <w:rsid w:val="000718B1"/>
    <w:rsid w:val="00071E5F"/>
    <w:rsid w:val="00071F8A"/>
    <w:rsid w:val="00073506"/>
    <w:rsid w:val="000739DD"/>
    <w:rsid w:val="00073E04"/>
    <w:rsid w:val="00075268"/>
    <w:rsid w:val="00075C4E"/>
    <w:rsid w:val="0007628D"/>
    <w:rsid w:val="00080057"/>
    <w:rsid w:val="00081DAB"/>
    <w:rsid w:val="000849B2"/>
    <w:rsid w:val="00084B56"/>
    <w:rsid w:val="00086606"/>
    <w:rsid w:val="0008663E"/>
    <w:rsid w:val="00086B26"/>
    <w:rsid w:val="00087A79"/>
    <w:rsid w:val="000906CC"/>
    <w:rsid w:val="00092829"/>
    <w:rsid w:val="00092A9C"/>
    <w:rsid w:val="00092B09"/>
    <w:rsid w:val="0009351E"/>
    <w:rsid w:val="0009479A"/>
    <w:rsid w:val="00094AD6"/>
    <w:rsid w:val="00094F0E"/>
    <w:rsid w:val="000958DC"/>
    <w:rsid w:val="00095B38"/>
    <w:rsid w:val="00095D61"/>
    <w:rsid w:val="00095E44"/>
    <w:rsid w:val="000960AC"/>
    <w:rsid w:val="00096D38"/>
    <w:rsid w:val="00096D8D"/>
    <w:rsid w:val="00096EE4"/>
    <w:rsid w:val="0009755A"/>
    <w:rsid w:val="00097CBC"/>
    <w:rsid w:val="000A1232"/>
    <w:rsid w:val="000A19F9"/>
    <w:rsid w:val="000A2CC4"/>
    <w:rsid w:val="000A2CE6"/>
    <w:rsid w:val="000A3B4C"/>
    <w:rsid w:val="000A3B6D"/>
    <w:rsid w:val="000A40D0"/>
    <w:rsid w:val="000A4548"/>
    <w:rsid w:val="000A4AF1"/>
    <w:rsid w:val="000A509E"/>
    <w:rsid w:val="000A55D6"/>
    <w:rsid w:val="000A5808"/>
    <w:rsid w:val="000A6A4A"/>
    <w:rsid w:val="000A6EB4"/>
    <w:rsid w:val="000A6FC3"/>
    <w:rsid w:val="000B0097"/>
    <w:rsid w:val="000B101F"/>
    <w:rsid w:val="000B1F4B"/>
    <w:rsid w:val="000B2B70"/>
    <w:rsid w:val="000B2F27"/>
    <w:rsid w:val="000B2F58"/>
    <w:rsid w:val="000B37A8"/>
    <w:rsid w:val="000B51D9"/>
    <w:rsid w:val="000B531F"/>
    <w:rsid w:val="000B5DE8"/>
    <w:rsid w:val="000B6A9D"/>
    <w:rsid w:val="000C03FB"/>
    <w:rsid w:val="000C0681"/>
    <w:rsid w:val="000C09B8"/>
    <w:rsid w:val="000C1B7D"/>
    <w:rsid w:val="000C250E"/>
    <w:rsid w:val="000C308F"/>
    <w:rsid w:val="000C31DC"/>
    <w:rsid w:val="000C3C85"/>
    <w:rsid w:val="000C4E0F"/>
    <w:rsid w:val="000C5A4E"/>
    <w:rsid w:val="000C635D"/>
    <w:rsid w:val="000C7461"/>
    <w:rsid w:val="000C7651"/>
    <w:rsid w:val="000C7C4F"/>
    <w:rsid w:val="000C7D3A"/>
    <w:rsid w:val="000C7F49"/>
    <w:rsid w:val="000D0A54"/>
    <w:rsid w:val="000D1AEE"/>
    <w:rsid w:val="000D1D91"/>
    <w:rsid w:val="000D1EDA"/>
    <w:rsid w:val="000D1F4F"/>
    <w:rsid w:val="000D2D71"/>
    <w:rsid w:val="000D4D07"/>
    <w:rsid w:val="000D5767"/>
    <w:rsid w:val="000D7535"/>
    <w:rsid w:val="000D7FF1"/>
    <w:rsid w:val="000E07CE"/>
    <w:rsid w:val="000E1122"/>
    <w:rsid w:val="000E165D"/>
    <w:rsid w:val="000E1BAF"/>
    <w:rsid w:val="000E223E"/>
    <w:rsid w:val="000E2491"/>
    <w:rsid w:val="000E2976"/>
    <w:rsid w:val="000E2B96"/>
    <w:rsid w:val="000E2EA9"/>
    <w:rsid w:val="000E3B6A"/>
    <w:rsid w:val="000E3EDF"/>
    <w:rsid w:val="000E46A3"/>
    <w:rsid w:val="000E487E"/>
    <w:rsid w:val="000E4D45"/>
    <w:rsid w:val="000E4E88"/>
    <w:rsid w:val="000E5430"/>
    <w:rsid w:val="000E5726"/>
    <w:rsid w:val="000E6C94"/>
    <w:rsid w:val="000E6CB4"/>
    <w:rsid w:val="000E6F56"/>
    <w:rsid w:val="000E7969"/>
    <w:rsid w:val="000F1BB2"/>
    <w:rsid w:val="000F1C9C"/>
    <w:rsid w:val="000F1D4F"/>
    <w:rsid w:val="000F1D7C"/>
    <w:rsid w:val="000F217A"/>
    <w:rsid w:val="000F3808"/>
    <w:rsid w:val="000F3F94"/>
    <w:rsid w:val="000F45E6"/>
    <w:rsid w:val="000F49DC"/>
    <w:rsid w:val="000F5B21"/>
    <w:rsid w:val="000F690F"/>
    <w:rsid w:val="000F754D"/>
    <w:rsid w:val="000F7A2D"/>
    <w:rsid w:val="00100409"/>
    <w:rsid w:val="00102DDA"/>
    <w:rsid w:val="00103501"/>
    <w:rsid w:val="0010379C"/>
    <w:rsid w:val="00103B2D"/>
    <w:rsid w:val="00103CD2"/>
    <w:rsid w:val="00104061"/>
    <w:rsid w:val="00104CF6"/>
    <w:rsid w:val="0010564E"/>
    <w:rsid w:val="00106FAA"/>
    <w:rsid w:val="00107236"/>
    <w:rsid w:val="00107BBD"/>
    <w:rsid w:val="001101A2"/>
    <w:rsid w:val="001106F7"/>
    <w:rsid w:val="001108A9"/>
    <w:rsid w:val="00112EDA"/>
    <w:rsid w:val="001133C9"/>
    <w:rsid w:val="00114174"/>
    <w:rsid w:val="00114D28"/>
    <w:rsid w:val="00116212"/>
    <w:rsid w:val="00117A5B"/>
    <w:rsid w:val="00117C1D"/>
    <w:rsid w:val="00120839"/>
    <w:rsid w:val="00123688"/>
    <w:rsid w:val="001239A8"/>
    <w:rsid w:val="00123B8F"/>
    <w:rsid w:val="00123E80"/>
    <w:rsid w:val="00123F9B"/>
    <w:rsid w:val="00123FA8"/>
    <w:rsid w:val="0012423A"/>
    <w:rsid w:val="00124441"/>
    <w:rsid w:val="00125BD0"/>
    <w:rsid w:val="00125EAE"/>
    <w:rsid w:val="001261C4"/>
    <w:rsid w:val="00127101"/>
    <w:rsid w:val="00127879"/>
    <w:rsid w:val="0012790A"/>
    <w:rsid w:val="001279A0"/>
    <w:rsid w:val="00127F47"/>
    <w:rsid w:val="00127FBB"/>
    <w:rsid w:val="00130DD6"/>
    <w:rsid w:val="00130F58"/>
    <w:rsid w:val="00131BDA"/>
    <w:rsid w:val="00132410"/>
    <w:rsid w:val="00133572"/>
    <w:rsid w:val="001341DC"/>
    <w:rsid w:val="00134397"/>
    <w:rsid w:val="001364FB"/>
    <w:rsid w:val="001365F2"/>
    <w:rsid w:val="00136D7A"/>
    <w:rsid w:val="00140523"/>
    <w:rsid w:val="00141470"/>
    <w:rsid w:val="00141540"/>
    <w:rsid w:val="00141B12"/>
    <w:rsid w:val="00141C85"/>
    <w:rsid w:val="00142B6D"/>
    <w:rsid w:val="00143598"/>
    <w:rsid w:val="00143B2A"/>
    <w:rsid w:val="00143E18"/>
    <w:rsid w:val="001449DF"/>
    <w:rsid w:val="0014569B"/>
    <w:rsid w:val="00145DC3"/>
    <w:rsid w:val="001470E0"/>
    <w:rsid w:val="00150060"/>
    <w:rsid w:val="0015098B"/>
    <w:rsid w:val="001513D0"/>
    <w:rsid w:val="00152C0F"/>
    <w:rsid w:val="00154C69"/>
    <w:rsid w:val="0015516F"/>
    <w:rsid w:val="00155B79"/>
    <w:rsid w:val="00156B69"/>
    <w:rsid w:val="0015704C"/>
    <w:rsid w:val="00157386"/>
    <w:rsid w:val="00157895"/>
    <w:rsid w:val="00160800"/>
    <w:rsid w:val="00161701"/>
    <w:rsid w:val="00161D66"/>
    <w:rsid w:val="00161E87"/>
    <w:rsid w:val="001624CB"/>
    <w:rsid w:val="00164268"/>
    <w:rsid w:val="0016566C"/>
    <w:rsid w:val="00167EDD"/>
    <w:rsid w:val="001700E7"/>
    <w:rsid w:val="00170564"/>
    <w:rsid w:val="00170E9B"/>
    <w:rsid w:val="00172742"/>
    <w:rsid w:val="001727F0"/>
    <w:rsid w:val="00172B06"/>
    <w:rsid w:val="0017347E"/>
    <w:rsid w:val="00173E90"/>
    <w:rsid w:val="001741CF"/>
    <w:rsid w:val="00174EEC"/>
    <w:rsid w:val="00175236"/>
    <w:rsid w:val="001752D8"/>
    <w:rsid w:val="001752D9"/>
    <w:rsid w:val="00175931"/>
    <w:rsid w:val="00176B25"/>
    <w:rsid w:val="00177211"/>
    <w:rsid w:val="00180158"/>
    <w:rsid w:val="00180C6B"/>
    <w:rsid w:val="0018238B"/>
    <w:rsid w:val="001823AC"/>
    <w:rsid w:val="0018338F"/>
    <w:rsid w:val="00183419"/>
    <w:rsid w:val="0018394A"/>
    <w:rsid w:val="00184458"/>
    <w:rsid w:val="00184B71"/>
    <w:rsid w:val="00184DCC"/>
    <w:rsid w:val="00184E39"/>
    <w:rsid w:val="00186A9D"/>
    <w:rsid w:val="001874A6"/>
    <w:rsid w:val="0018765B"/>
    <w:rsid w:val="00187B1F"/>
    <w:rsid w:val="00190913"/>
    <w:rsid w:val="00191A3F"/>
    <w:rsid w:val="001928B0"/>
    <w:rsid w:val="00193426"/>
    <w:rsid w:val="00193DD3"/>
    <w:rsid w:val="001948AA"/>
    <w:rsid w:val="00195F65"/>
    <w:rsid w:val="001961E4"/>
    <w:rsid w:val="00196EB6"/>
    <w:rsid w:val="001A07E2"/>
    <w:rsid w:val="001A0BD1"/>
    <w:rsid w:val="001A2018"/>
    <w:rsid w:val="001A4DF3"/>
    <w:rsid w:val="001A56F1"/>
    <w:rsid w:val="001A5D0E"/>
    <w:rsid w:val="001A69FF"/>
    <w:rsid w:val="001A78D3"/>
    <w:rsid w:val="001A7E30"/>
    <w:rsid w:val="001A7E37"/>
    <w:rsid w:val="001B01C8"/>
    <w:rsid w:val="001B089E"/>
    <w:rsid w:val="001B0B52"/>
    <w:rsid w:val="001B0C82"/>
    <w:rsid w:val="001B10EA"/>
    <w:rsid w:val="001B13F6"/>
    <w:rsid w:val="001B166F"/>
    <w:rsid w:val="001B1747"/>
    <w:rsid w:val="001B2A67"/>
    <w:rsid w:val="001B2D44"/>
    <w:rsid w:val="001B5A5F"/>
    <w:rsid w:val="001B5C4A"/>
    <w:rsid w:val="001B5D51"/>
    <w:rsid w:val="001B70E4"/>
    <w:rsid w:val="001B752A"/>
    <w:rsid w:val="001C0328"/>
    <w:rsid w:val="001C12FB"/>
    <w:rsid w:val="001C1DF8"/>
    <w:rsid w:val="001C2DB4"/>
    <w:rsid w:val="001C3228"/>
    <w:rsid w:val="001C3324"/>
    <w:rsid w:val="001C35E9"/>
    <w:rsid w:val="001C36BD"/>
    <w:rsid w:val="001C3733"/>
    <w:rsid w:val="001C49B3"/>
    <w:rsid w:val="001C545A"/>
    <w:rsid w:val="001C5B30"/>
    <w:rsid w:val="001C67BB"/>
    <w:rsid w:val="001C740D"/>
    <w:rsid w:val="001D020B"/>
    <w:rsid w:val="001D1F5C"/>
    <w:rsid w:val="001D23AD"/>
    <w:rsid w:val="001D2B87"/>
    <w:rsid w:val="001D3179"/>
    <w:rsid w:val="001D31EB"/>
    <w:rsid w:val="001D37D7"/>
    <w:rsid w:val="001D3C05"/>
    <w:rsid w:val="001D65C6"/>
    <w:rsid w:val="001D6AF4"/>
    <w:rsid w:val="001D7319"/>
    <w:rsid w:val="001D7BBB"/>
    <w:rsid w:val="001D7E4D"/>
    <w:rsid w:val="001E0B87"/>
    <w:rsid w:val="001E0CC1"/>
    <w:rsid w:val="001E0ED1"/>
    <w:rsid w:val="001E180A"/>
    <w:rsid w:val="001E191F"/>
    <w:rsid w:val="001E1C10"/>
    <w:rsid w:val="001E2B29"/>
    <w:rsid w:val="001E3CC0"/>
    <w:rsid w:val="001E64E4"/>
    <w:rsid w:val="001E72AB"/>
    <w:rsid w:val="001E77C3"/>
    <w:rsid w:val="001E78E1"/>
    <w:rsid w:val="001F065E"/>
    <w:rsid w:val="001F090B"/>
    <w:rsid w:val="001F1737"/>
    <w:rsid w:val="001F180A"/>
    <w:rsid w:val="001F1A28"/>
    <w:rsid w:val="001F1AD0"/>
    <w:rsid w:val="001F1E9D"/>
    <w:rsid w:val="001F35E8"/>
    <w:rsid w:val="001F4014"/>
    <w:rsid w:val="001F445E"/>
    <w:rsid w:val="001F4B5E"/>
    <w:rsid w:val="001F5CE0"/>
    <w:rsid w:val="001F6423"/>
    <w:rsid w:val="001F6617"/>
    <w:rsid w:val="00201213"/>
    <w:rsid w:val="0020165E"/>
    <w:rsid w:val="00201D4E"/>
    <w:rsid w:val="0020272E"/>
    <w:rsid w:val="00202CE8"/>
    <w:rsid w:val="00202D9B"/>
    <w:rsid w:val="00202E50"/>
    <w:rsid w:val="0020356C"/>
    <w:rsid w:val="0020393D"/>
    <w:rsid w:val="00203B78"/>
    <w:rsid w:val="00204419"/>
    <w:rsid w:val="00204F6E"/>
    <w:rsid w:val="00205180"/>
    <w:rsid w:val="002054E4"/>
    <w:rsid w:val="0020712C"/>
    <w:rsid w:val="0020760E"/>
    <w:rsid w:val="00207B17"/>
    <w:rsid w:val="00207F81"/>
    <w:rsid w:val="00210669"/>
    <w:rsid w:val="002109F4"/>
    <w:rsid w:val="00211FDA"/>
    <w:rsid w:val="00212C59"/>
    <w:rsid w:val="00212CB4"/>
    <w:rsid w:val="00213A9C"/>
    <w:rsid w:val="00214B3C"/>
    <w:rsid w:val="0021556A"/>
    <w:rsid w:val="00215FDA"/>
    <w:rsid w:val="002160C2"/>
    <w:rsid w:val="0021797C"/>
    <w:rsid w:val="00217D63"/>
    <w:rsid w:val="00217EAD"/>
    <w:rsid w:val="0022147A"/>
    <w:rsid w:val="00222BB9"/>
    <w:rsid w:val="002238A0"/>
    <w:rsid w:val="00224C08"/>
    <w:rsid w:val="002258D6"/>
    <w:rsid w:val="0022613E"/>
    <w:rsid w:val="00226F39"/>
    <w:rsid w:val="002274FB"/>
    <w:rsid w:val="00227581"/>
    <w:rsid w:val="00227DF6"/>
    <w:rsid w:val="002309D2"/>
    <w:rsid w:val="00231B61"/>
    <w:rsid w:val="00231C43"/>
    <w:rsid w:val="00232C30"/>
    <w:rsid w:val="0023315B"/>
    <w:rsid w:val="0023366F"/>
    <w:rsid w:val="00234601"/>
    <w:rsid w:val="002347FE"/>
    <w:rsid w:val="00234F66"/>
    <w:rsid w:val="00236F0C"/>
    <w:rsid w:val="002370D8"/>
    <w:rsid w:val="00240503"/>
    <w:rsid w:val="0024178D"/>
    <w:rsid w:val="002427B0"/>
    <w:rsid w:val="00243487"/>
    <w:rsid w:val="0024392B"/>
    <w:rsid w:val="00244FF4"/>
    <w:rsid w:val="002450C6"/>
    <w:rsid w:val="00245DCF"/>
    <w:rsid w:val="002467C9"/>
    <w:rsid w:val="00246C65"/>
    <w:rsid w:val="0024721F"/>
    <w:rsid w:val="00251A10"/>
    <w:rsid w:val="00251DBF"/>
    <w:rsid w:val="00252163"/>
    <w:rsid w:val="002528D9"/>
    <w:rsid w:val="00252BFF"/>
    <w:rsid w:val="00253095"/>
    <w:rsid w:val="00253732"/>
    <w:rsid w:val="00253E06"/>
    <w:rsid w:val="002542A8"/>
    <w:rsid w:val="0025439D"/>
    <w:rsid w:val="0025441C"/>
    <w:rsid w:val="00254B71"/>
    <w:rsid w:val="00255B96"/>
    <w:rsid w:val="00257EB6"/>
    <w:rsid w:val="00257EF2"/>
    <w:rsid w:val="00260A11"/>
    <w:rsid w:val="00260D74"/>
    <w:rsid w:val="0026169A"/>
    <w:rsid w:val="00262763"/>
    <w:rsid w:val="002638FD"/>
    <w:rsid w:val="00263AF5"/>
    <w:rsid w:val="00264260"/>
    <w:rsid w:val="00264BEA"/>
    <w:rsid w:val="00265488"/>
    <w:rsid w:val="00266461"/>
    <w:rsid w:val="00266EEB"/>
    <w:rsid w:val="00267127"/>
    <w:rsid w:val="002671CB"/>
    <w:rsid w:val="00267226"/>
    <w:rsid w:val="00267850"/>
    <w:rsid w:val="00270585"/>
    <w:rsid w:val="00271032"/>
    <w:rsid w:val="002710E6"/>
    <w:rsid w:val="00271F19"/>
    <w:rsid w:val="00272E22"/>
    <w:rsid w:val="0027395E"/>
    <w:rsid w:val="00273C3E"/>
    <w:rsid w:val="00273E3E"/>
    <w:rsid w:val="00274147"/>
    <w:rsid w:val="00275189"/>
    <w:rsid w:val="002756DC"/>
    <w:rsid w:val="00276412"/>
    <w:rsid w:val="00276437"/>
    <w:rsid w:val="00276A14"/>
    <w:rsid w:val="00276C16"/>
    <w:rsid w:val="00276EB5"/>
    <w:rsid w:val="002774DB"/>
    <w:rsid w:val="00280053"/>
    <w:rsid w:val="0028063F"/>
    <w:rsid w:val="00280740"/>
    <w:rsid w:val="002808B7"/>
    <w:rsid w:val="00283527"/>
    <w:rsid w:val="00283AE7"/>
    <w:rsid w:val="00283B02"/>
    <w:rsid w:val="00283C5D"/>
    <w:rsid w:val="00283CAB"/>
    <w:rsid w:val="002844B0"/>
    <w:rsid w:val="00286322"/>
    <w:rsid w:val="00286C71"/>
    <w:rsid w:val="0029168A"/>
    <w:rsid w:val="00291A22"/>
    <w:rsid w:val="00292925"/>
    <w:rsid w:val="002942A0"/>
    <w:rsid w:val="0029545A"/>
    <w:rsid w:val="00295577"/>
    <w:rsid w:val="0029623D"/>
    <w:rsid w:val="00296B03"/>
    <w:rsid w:val="00296C1F"/>
    <w:rsid w:val="00297CA0"/>
    <w:rsid w:val="002A04E9"/>
    <w:rsid w:val="002A0509"/>
    <w:rsid w:val="002A3289"/>
    <w:rsid w:val="002A368B"/>
    <w:rsid w:val="002A41D6"/>
    <w:rsid w:val="002A41E6"/>
    <w:rsid w:val="002A44C8"/>
    <w:rsid w:val="002A47FB"/>
    <w:rsid w:val="002A4BBC"/>
    <w:rsid w:val="002A4E50"/>
    <w:rsid w:val="002A5E48"/>
    <w:rsid w:val="002A6D73"/>
    <w:rsid w:val="002B0059"/>
    <w:rsid w:val="002B0455"/>
    <w:rsid w:val="002B17D3"/>
    <w:rsid w:val="002B261C"/>
    <w:rsid w:val="002B29F6"/>
    <w:rsid w:val="002B2BEE"/>
    <w:rsid w:val="002B2F7F"/>
    <w:rsid w:val="002B3589"/>
    <w:rsid w:val="002B35C5"/>
    <w:rsid w:val="002B3935"/>
    <w:rsid w:val="002B406A"/>
    <w:rsid w:val="002B41D4"/>
    <w:rsid w:val="002B4329"/>
    <w:rsid w:val="002B543F"/>
    <w:rsid w:val="002B6496"/>
    <w:rsid w:val="002B7D73"/>
    <w:rsid w:val="002C06E3"/>
    <w:rsid w:val="002C0801"/>
    <w:rsid w:val="002C145F"/>
    <w:rsid w:val="002C33B3"/>
    <w:rsid w:val="002C3594"/>
    <w:rsid w:val="002C3BB0"/>
    <w:rsid w:val="002C44B0"/>
    <w:rsid w:val="002C4E07"/>
    <w:rsid w:val="002C51BE"/>
    <w:rsid w:val="002C5672"/>
    <w:rsid w:val="002C5838"/>
    <w:rsid w:val="002C5EAE"/>
    <w:rsid w:val="002C7C83"/>
    <w:rsid w:val="002D0586"/>
    <w:rsid w:val="002D1023"/>
    <w:rsid w:val="002D1459"/>
    <w:rsid w:val="002D1470"/>
    <w:rsid w:val="002D162D"/>
    <w:rsid w:val="002D20F2"/>
    <w:rsid w:val="002D21CF"/>
    <w:rsid w:val="002D3DB7"/>
    <w:rsid w:val="002D4705"/>
    <w:rsid w:val="002D5AC3"/>
    <w:rsid w:val="002D5B65"/>
    <w:rsid w:val="002D6396"/>
    <w:rsid w:val="002D6A59"/>
    <w:rsid w:val="002D7E5E"/>
    <w:rsid w:val="002E014C"/>
    <w:rsid w:val="002E07BA"/>
    <w:rsid w:val="002E07EF"/>
    <w:rsid w:val="002E0D06"/>
    <w:rsid w:val="002E1810"/>
    <w:rsid w:val="002E19A7"/>
    <w:rsid w:val="002E253D"/>
    <w:rsid w:val="002E27B5"/>
    <w:rsid w:val="002E4951"/>
    <w:rsid w:val="002E4E94"/>
    <w:rsid w:val="002E50D8"/>
    <w:rsid w:val="002E5AB4"/>
    <w:rsid w:val="002F003F"/>
    <w:rsid w:val="002F041E"/>
    <w:rsid w:val="002F065A"/>
    <w:rsid w:val="002F0711"/>
    <w:rsid w:val="002F1502"/>
    <w:rsid w:val="002F1DC6"/>
    <w:rsid w:val="002F1F28"/>
    <w:rsid w:val="002F244D"/>
    <w:rsid w:val="002F355A"/>
    <w:rsid w:val="002F3B9B"/>
    <w:rsid w:val="002F43CA"/>
    <w:rsid w:val="002F48C0"/>
    <w:rsid w:val="002F49E4"/>
    <w:rsid w:val="002F4A9F"/>
    <w:rsid w:val="002F57AA"/>
    <w:rsid w:val="002F69D5"/>
    <w:rsid w:val="002F6EF7"/>
    <w:rsid w:val="002F6F0B"/>
    <w:rsid w:val="002F714C"/>
    <w:rsid w:val="002F77BF"/>
    <w:rsid w:val="0030047C"/>
    <w:rsid w:val="003004A2"/>
    <w:rsid w:val="0030129E"/>
    <w:rsid w:val="00301D4B"/>
    <w:rsid w:val="00302C9F"/>
    <w:rsid w:val="00303BA9"/>
    <w:rsid w:val="00303DD5"/>
    <w:rsid w:val="00306452"/>
    <w:rsid w:val="00306C87"/>
    <w:rsid w:val="00307168"/>
    <w:rsid w:val="00307B74"/>
    <w:rsid w:val="00307C43"/>
    <w:rsid w:val="0031021A"/>
    <w:rsid w:val="00310764"/>
    <w:rsid w:val="00310B2A"/>
    <w:rsid w:val="00311BFD"/>
    <w:rsid w:val="0031274D"/>
    <w:rsid w:val="00313A96"/>
    <w:rsid w:val="00313CA5"/>
    <w:rsid w:val="00314718"/>
    <w:rsid w:val="0031488A"/>
    <w:rsid w:val="00315138"/>
    <w:rsid w:val="00315450"/>
    <w:rsid w:val="0031547B"/>
    <w:rsid w:val="003161BE"/>
    <w:rsid w:val="003165D9"/>
    <w:rsid w:val="003175E1"/>
    <w:rsid w:val="00317A15"/>
    <w:rsid w:val="00320203"/>
    <w:rsid w:val="00322002"/>
    <w:rsid w:val="00322DB9"/>
    <w:rsid w:val="003247B0"/>
    <w:rsid w:val="00324C29"/>
    <w:rsid w:val="00325660"/>
    <w:rsid w:val="00325E81"/>
    <w:rsid w:val="00326763"/>
    <w:rsid w:val="00326948"/>
    <w:rsid w:val="00327052"/>
    <w:rsid w:val="00330BA0"/>
    <w:rsid w:val="00333393"/>
    <w:rsid w:val="003333B8"/>
    <w:rsid w:val="003343D6"/>
    <w:rsid w:val="0033486D"/>
    <w:rsid w:val="00335C21"/>
    <w:rsid w:val="00335CCF"/>
    <w:rsid w:val="00336177"/>
    <w:rsid w:val="003367C4"/>
    <w:rsid w:val="00336D8E"/>
    <w:rsid w:val="0033769E"/>
    <w:rsid w:val="003376B3"/>
    <w:rsid w:val="0034172C"/>
    <w:rsid w:val="00341860"/>
    <w:rsid w:val="00341984"/>
    <w:rsid w:val="003427D1"/>
    <w:rsid w:val="00343BBA"/>
    <w:rsid w:val="00343FB8"/>
    <w:rsid w:val="00345ED3"/>
    <w:rsid w:val="00345F9C"/>
    <w:rsid w:val="00346099"/>
    <w:rsid w:val="00347776"/>
    <w:rsid w:val="00350EF1"/>
    <w:rsid w:val="00351A91"/>
    <w:rsid w:val="003520C4"/>
    <w:rsid w:val="003533AE"/>
    <w:rsid w:val="00353D80"/>
    <w:rsid w:val="00354B91"/>
    <w:rsid w:val="00355483"/>
    <w:rsid w:val="00355E14"/>
    <w:rsid w:val="00357C5E"/>
    <w:rsid w:val="00357CB3"/>
    <w:rsid w:val="00360570"/>
    <w:rsid w:val="00360832"/>
    <w:rsid w:val="003608BD"/>
    <w:rsid w:val="00361280"/>
    <w:rsid w:val="003615F1"/>
    <w:rsid w:val="00361A6E"/>
    <w:rsid w:val="003623C5"/>
    <w:rsid w:val="003636D3"/>
    <w:rsid w:val="003637A7"/>
    <w:rsid w:val="00363D1F"/>
    <w:rsid w:val="00363D7F"/>
    <w:rsid w:val="00364E9A"/>
    <w:rsid w:val="00365B4B"/>
    <w:rsid w:val="0036655E"/>
    <w:rsid w:val="0036734A"/>
    <w:rsid w:val="003676BD"/>
    <w:rsid w:val="00367C66"/>
    <w:rsid w:val="0037003C"/>
    <w:rsid w:val="003700B2"/>
    <w:rsid w:val="00370305"/>
    <w:rsid w:val="00371A8D"/>
    <w:rsid w:val="0037233D"/>
    <w:rsid w:val="00372864"/>
    <w:rsid w:val="003736EF"/>
    <w:rsid w:val="003737E3"/>
    <w:rsid w:val="003752A5"/>
    <w:rsid w:val="00376B07"/>
    <w:rsid w:val="00376D0C"/>
    <w:rsid w:val="00380A1A"/>
    <w:rsid w:val="00380C40"/>
    <w:rsid w:val="00380D80"/>
    <w:rsid w:val="00381564"/>
    <w:rsid w:val="003822AA"/>
    <w:rsid w:val="00383A4E"/>
    <w:rsid w:val="0038500E"/>
    <w:rsid w:val="003850BA"/>
    <w:rsid w:val="0038761D"/>
    <w:rsid w:val="003906F8"/>
    <w:rsid w:val="003912F4"/>
    <w:rsid w:val="00391CFA"/>
    <w:rsid w:val="003935EE"/>
    <w:rsid w:val="00393EE9"/>
    <w:rsid w:val="0039408A"/>
    <w:rsid w:val="003945F5"/>
    <w:rsid w:val="0039673D"/>
    <w:rsid w:val="00397193"/>
    <w:rsid w:val="003975DA"/>
    <w:rsid w:val="00397893"/>
    <w:rsid w:val="003A0BA5"/>
    <w:rsid w:val="003A1528"/>
    <w:rsid w:val="003A2407"/>
    <w:rsid w:val="003A2CF0"/>
    <w:rsid w:val="003A33D3"/>
    <w:rsid w:val="003A3401"/>
    <w:rsid w:val="003A3880"/>
    <w:rsid w:val="003A4007"/>
    <w:rsid w:val="003A4B52"/>
    <w:rsid w:val="003A5BC5"/>
    <w:rsid w:val="003A5D55"/>
    <w:rsid w:val="003A75E6"/>
    <w:rsid w:val="003A78E7"/>
    <w:rsid w:val="003B1D88"/>
    <w:rsid w:val="003B255B"/>
    <w:rsid w:val="003B3317"/>
    <w:rsid w:val="003B4B2F"/>
    <w:rsid w:val="003B52D4"/>
    <w:rsid w:val="003B6942"/>
    <w:rsid w:val="003C0249"/>
    <w:rsid w:val="003C051C"/>
    <w:rsid w:val="003C1C4F"/>
    <w:rsid w:val="003C1CA5"/>
    <w:rsid w:val="003C1CC3"/>
    <w:rsid w:val="003C1EC7"/>
    <w:rsid w:val="003C3D8E"/>
    <w:rsid w:val="003C4B9E"/>
    <w:rsid w:val="003C64A0"/>
    <w:rsid w:val="003C6D1E"/>
    <w:rsid w:val="003C6F0B"/>
    <w:rsid w:val="003C6FB0"/>
    <w:rsid w:val="003C7B4F"/>
    <w:rsid w:val="003C7BA3"/>
    <w:rsid w:val="003D05A6"/>
    <w:rsid w:val="003D0C57"/>
    <w:rsid w:val="003D1604"/>
    <w:rsid w:val="003D1B39"/>
    <w:rsid w:val="003D1D0B"/>
    <w:rsid w:val="003D2E6B"/>
    <w:rsid w:val="003D4514"/>
    <w:rsid w:val="003D4E9C"/>
    <w:rsid w:val="003D576E"/>
    <w:rsid w:val="003D5B99"/>
    <w:rsid w:val="003D6D05"/>
    <w:rsid w:val="003D785F"/>
    <w:rsid w:val="003E0053"/>
    <w:rsid w:val="003E0770"/>
    <w:rsid w:val="003E0D78"/>
    <w:rsid w:val="003E1CB1"/>
    <w:rsid w:val="003E1D96"/>
    <w:rsid w:val="003E3A1D"/>
    <w:rsid w:val="003E5384"/>
    <w:rsid w:val="003E5AF6"/>
    <w:rsid w:val="003E661D"/>
    <w:rsid w:val="003E6CA0"/>
    <w:rsid w:val="003F1DF7"/>
    <w:rsid w:val="003F1F41"/>
    <w:rsid w:val="003F23C7"/>
    <w:rsid w:val="003F2FDE"/>
    <w:rsid w:val="003F322B"/>
    <w:rsid w:val="003F330B"/>
    <w:rsid w:val="003F3FE5"/>
    <w:rsid w:val="003F41C8"/>
    <w:rsid w:val="003F4BBB"/>
    <w:rsid w:val="003F651D"/>
    <w:rsid w:val="003F6FDF"/>
    <w:rsid w:val="003F7D2A"/>
    <w:rsid w:val="003F7E29"/>
    <w:rsid w:val="00400A03"/>
    <w:rsid w:val="00401279"/>
    <w:rsid w:val="00401488"/>
    <w:rsid w:val="004016F5"/>
    <w:rsid w:val="004017FA"/>
    <w:rsid w:val="00401E70"/>
    <w:rsid w:val="004041EE"/>
    <w:rsid w:val="00404225"/>
    <w:rsid w:val="004045AA"/>
    <w:rsid w:val="004048A4"/>
    <w:rsid w:val="0040549A"/>
    <w:rsid w:val="00405CC9"/>
    <w:rsid w:val="0040711E"/>
    <w:rsid w:val="00407536"/>
    <w:rsid w:val="00407D67"/>
    <w:rsid w:val="00410072"/>
    <w:rsid w:val="00410971"/>
    <w:rsid w:val="0041098E"/>
    <w:rsid w:val="00412450"/>
    <w:rsid w:val="0041291E"/>
    <w:rsid w:val="0041336F"/>
    <w:rsid w:val="0041388F"/>
    <w:rsid w:val="004138DE"/>
    <w:rsid w:val="00413A4F"/>
    <w:rsid w:val="00413B39"/>
    <w:rsid w:val="00414426"/>
    <w:rsid w:val="00414B2F"/>
    <w:rsid w:val="0041508D"/>
    <w:rsid w:val="00415E58"/>
    <w:rsid w:val="00416231"/>
    <w:rsid w:val="004208AB"/>
    <w:rsid w:val="00420C20"/>
    <w:rsid w:val="00420D56"/>
    <w:rsid w:val="004219D8"/>
    <w:rsid w:val="004219EF"/>
    <w:rsid w:val="00421A72"/>
    <w:rsid w:val="0042281B"/>
    <w:rsid w:val="00422A29"/>
    <w:rsid w:val="004231EC"/>
    <w:rsid w:val="00423E4F"/>
    <w:rsid w:val="00423F00"/>
    <w:rsid w:val="00424348"/>
    <w:rsid w:val="004246D0"/>
    <w:rsid w:val="004247B9"/>
    <w:rsid w:val="00426CD9"/>
    <w:rsid w:val="00427264"/>
    <w:rsid w:val="0042734D"/>
    <w:rsid w:val="00430FA5"/>
    <w:rsid w:val="00430FEB"/>
    <w:rsid w:val="004310EE"/>
    <w:rsid w:val="0043164F"/>
    <w:rsid w:val="00433677"/>
    <w:rsid w:val="004340D5"/>
    <w:rsid w:val="00434880"/>
    <w:rsid w:val="00434A21"/>
    <w:rsid w:val="00434D58"/>
    <w:rsid w:val="00434F83"/>
    <w:rsid w:val="0043526D"/>
    <w:rsid w:val="00435C25"/>
    <w:rsid w:val="00437434"/>
    <w:rsid w:val="00437D5F"/>
    <w:rsid w:val="004447E1"/>
    <w:rsid w:val="00444A80"/>
    <w:rsid w:val="004457D2"/>
    <w:rsid w:val="004460E9"/>
    <w:rsid w:val="00446617"/>
    <w:rsid w:val="00447140"/>
    <w:rsid w:val="00447623"/>
    <w:rsid w:val="0044782A"/>
    <w:rsid w:val="00447B6F"/>
    <w:rsid w:val="00450020"/>
    <w:rsid w:val="00450BC6"/>
    <w:rsid w:val="00451B21"/>
    <w:rsid w:val="00451BC6"/>
    <w:rsid w:val="00452CFF"/>
    <w:rsid w:val="00453623"/>
    <w:rsid w:val="004537E1"/>
    <w:rsid w:val="00453C11"/>
    <w:rsid w:val="00454C2A"/>
    <w:rsid w:val="004557B0"/>
    <w:rsid w:val="00457946"/>
    <w:rsid w:val="00457D8B"/>
    <w:rsid w:val="00460A17"/>
    <w:rsid w:val="00460A2D"/>
    <w:rsid w:val="00460CD8"/>
    <w:rsid w:val="0046262F"/>
    <w:rsid w:val="00462F79"/>
    <w:rsid w:val="00463ECE"/>
    <w:rsid w:val="00464EC3"/>
    <w:rsid w:val="00465644"/>
    <w:rsid w:val="00465814"/>
    <w:rsid w:val="00470731"/>
    <w:rsid w:val="00470CB5"/>
    <w:rsid w:val="0047138E"/>
    <w:rsid w:val="0047152F"/>
    <w:rsid w:val="004716EB"/>
    <w:rsid w:val="00471EAB"/>
    <w:rsid w:val="004721EA"/>
    <w:rsid w:val="004723EE"/>
    <w:rsid w:val="00474B35"/>
    <w:rsid w:val="00474EAE"/>
    <w:rsid w:val="00475143"/>
    <w:rsid w:val="00475A92"/>
    <w:rsid w:val="004761F6"/>
    <w:rsid w:val="00476627"/>
    <w:rsid w:val="0047727B"/>
    <w:rsid w:val="004773FA"/>
    <w:rsid w:val="00477BB9"/>
    <w:rsid w:val="004812E0"/>
    <w:rsid w:val="00481DCA"/>
    <w:rsid w:val="00483D57"/>
    <w:rsid w:val="00485429"/>
    <w:rsid w:val="004859EE"/>
    <w:rsid w:val="00485E5B"/>
    <w:rsid w:val="0048635E"/>
    <w:rsid w:val="00486662"/>
    <w:rsid w:val="004869CD"/>
    <w:rsid w:val="00486A79"/>
    <w:rsid w:val="00486C16"/>
    <w:rsid w:val="00487366"/>
    <w:rsid w:val="004873E4"/>
    <w:rsid w:val="00490561"/>
    <w:rsid w:val="0049072C"/>
    <w:rsid w:val="0049087E"/>
    <w:rsid w:val="00490FD1"/>
    <w:rsid w:val="00491AD2"/>
    <w:rsid w:val="004935C0"/>
    <w:rsid w:val="00493B43"/>
    <w:rsid w:val="00494EB1"/>
    <w:rsid w:val="00496414"/>
    <w:rsid w:val="0049663C"/>
    <w:rsid w:val="00497A38"/>
    <w:rsid w:val="00497DA6"/>
    <w:rsid w:val="00497E36"/>
    <w:rsid w:val="00497E53"/>
    <w:rsid w:val="00497F92"/>
    <w:rsid w:val="004A0C06"/>
    <w:rsid w:val="004A0ED4"/>
    <w:rsid w:val="004A2273"/>
    <w:rsid w:val="004A3536"/>
    <w:rsid w:val="004A37C1"/>
    <w:rsid w:val="004A381D"/>
    <w:rsid w:val="004A3D0F"/>
    <w:rsid w:val="004A45BD"/>
    <w:rsid w:val="004A4656"/>
    <w:rsid w:val="004A513B"/>
    <w:rsid w:val="004A66AB"/>
    <w:rsid w:val="004A6DBC"/>
    <w:rsid w:val="004A6FD8"/>
    <w:rsid w:val="004A76CD"/>
    <w:rsid w:val="004A77B0"/>
    <w:rsid w:val="004B051A"/>
    <w:rsid w:val="004B08A9"/>
    <w:rsid w:val="004B0C9E"/>
    <w:rsid w:val="004B0F20"/>
    <w:rsid w:val="004B1CED"/>
    <w:rsid w:val="004B1D3F"/>
    <w:rsid w:val="004B34A7"/>
    <w:rsid w:val="004B3B06"/>
    <w:rsid w:val="004B4643"/>
    <w:rsid w:val="004B6E4D"/>
    <w:rsid w:val="004B7F1D"/>
    <w:rsid w:val="004B7F67"/>
    <w:rsid w:val="004C06BE"/>
    <w:rsid w:val="004C083A"/>
    <w:rsid w:val="004C0938"/>
    <w:rsid w:val="004C1994"/>
    <w:rsid w:val="004C287D"/>
    <w:rsid w:val="004C2E29"/>
    <w:rsid w:val="004C70FC"/>
    <w:rsid w:val="004C7408"/>
    <w:rsid w:val="004C7583"/>
    <w:rsid w:val="004C77E8"/>
    <w:rsid w:val="004C796A"/>
    <w:rsid w:val="004C7E6B"/>
    <w:rsid w:val="004D05ED"/>
    <w:rsid w:val="004D192F"/>
    <w:rsid w:val="004D2675"/>
    <w:rsid w:val="004D3020"/>
    <w:rsid w:val="004D3DE3"/>
    <w:rsid w:val="004D4080"/>
    <w:rsid w:val="004D42A1"/>
    <w:rsid w:val="004D42B1"/>
    <w:rsid w:val="004D4991"/>
    <w:rsid w:val="004D6A8E"/>
    <w:rsid w:val="004E05FD"/>
    <w:rsid w:val="004E1117"/>
    <w:rsid w:val="004E1A0D"/>
    <w:rsid w:val="004E23F5"/>
    <w:rsid w:val="004E3626"/>
    <w:rsid w:val="004E3738"/>
    <w:rsid w:val="004E3FE8"/>
    <w:rsid w:val="004E4C4A"/>
    <w:rsid w:val="004E5418"/>
    <w:rsid w:val="004E59A7"/>
    <w:rsid w:val="004E5FB2"/>
    <w:rsid w:val="004E63E5"/>
    <w:rsid w:val="004E6B76"/>
    <w:rsid w:val="004F0347"/>
    <w:rsid w:val="004F061F"/>
    <w:rsid w:val="004F1067"/>
    <w:rsid w:val="004F10E4"/>
    <w:rsid w:val="004F1437"/>
    <w:rsid w:val="004F1C68"/>
    <w:rsid w:val="004F2249"/>
    <w:rsid w:val="004F2D20"/>
    <w:rsid w:val="004F2F3C"/>
    <w:rsid w:val="004F3540"/>
    <w:rsid w:val="004F52DB"/>
    <w:rsid w:val="004F5624"/>
    <w:rsid w:val="004F5BED"/>
    <w:rsid w:val="004F5DA4"/>
    <w:rsid w:val="004F609A"/>
    <w:rsid w:val="004F62B2"/>
    <w:rsid w:val="004F6424"/>
    <w:rsid w:val="005001D9"/>
    <w:rsid w:val="0050109C"/>
    <w:rsid w:val="00501206"/>
    <w:rsid w:val="00501C16"/>
    <w:rsid w:val="00501E66"/>
    <w:rsid w:val="00502F83"/>
    <w:rsid w:val="005040CD"/>
    <w:rsid w:val="00504148"/>
    <w:rsid w:val="00505229"/>
    <w:rsid w:val="0050721C"/>
    <w:rsid w:val="00507F98"/>
    <w:rsid w:val="005108A3"/>
    <w:rsid w:val="00510F6E"/>
    <w:rsid w:val="00511422"/>
    <w:rsid w:val="005118AE"/>
    <w:rsid w:val="005128CC"/>
    <w:rsid w:val="00513DB6"/>
    <w:rsid w:val="0051587A"/>
    <w:rsid w:val="005158FA"/>
    <w:rsid w:val="005169AD"/>
    <w:rsid w:val="005205A4"/>
    <w:rsid w:val="005208B9"/>
    <w:rsid w:val="00520C49"/>
    <w:rsid w:val="005221F0"/>
    <w:rsid w:val="00522484"/>
    <w:rsid w:val="00522826"/>
    <w:rsid w:val="00523EBE"/>
    <w:rsid w:val="00524209"/>
    <w:rsid w:val="00524807"/>
    <w:rsid w:val="0052489A"/>
    <w:rsid w:val="005252FE"/>
    <w:rsid w:val="00525FF9"/>
    <w:rsid w:val="00531697"/>
    <w:rsid w:val="005319EB"/>
    <w:rsid w:val="00531A2E"/>
    <w:rsid w:val="00531BD3"/>
    <w:rsid w:val="00532420"/>
    <w:rsid w:val="00532C41"/>
    <w:rsid w:val="00532C4D"/>
    <w:rsid w:val="00532D3F"/>
    <w:rsid w:val="0053366B"/>
    <w:rsid w:val="0053386D"/>
    <w:rsid w:val="00534079"/>
    <w:rsid w:val="005344FA"/>
    <w:rsid w:val="00534700"/>
    <w:rsid w:val="00534950"/>
    <w:rsid w:val="0053791F"/>
    <w:rsid w:val="00540008"/>
    <w:rsid w:val="00540951"/>
    <w:rsid w:val="00541AA1"/>
    <w:rsid w:val="00542824"/>
    <w:rsid w:val="00542A7E"/>
    <w:rsid w:val="005432F6"/>
    <w:rsid w:val="00547538"/>
    <w:rsid w:val="005519E3"/>
    <w:rsid w:val="00551F62"/>
    <w:rsid w:val="00552865"/>
    <w:rsid w:val="00552AD7"/>
    <w:rsid w:val="005531DA"/>
    <w:rsid w:val="005539CC"/>
    <w:rsid w:val="00553BFA"/>
    <w:rsid w:val="00554248"/>
    <w:rsid w:val="00554D05"/>
    <w:rsid w:val="00555215"/>
    <w:rsid w:val="0055536D"/>
    <w:rsid w:val="00555AB6"/>
    <w:rsid w:val="005560BB"/>
    <w:rsid w:val="0056077E"/>
    <w:rsid w:val="00560EDA"/>
    <w:rsid w:val="00561A99"/>
    <w:rsid w:val="00562079"/>
    <w:rsid w:val="005629C4"/>
    <w:rsid w:val="005629EE"/>
    <w:rsid w:val="00562C77"/>
    <w:rsid w:val="005647F1"/>
    <w:rsid w:val="005648FA"/>
    <w:rsid w:val="00564A9F"/>
    <w:rsid w:val="00564D50"/>
    <w:rsid w:val="00566060"/>
    <w:rsid w:val="005660EE"/>
    <w:rsid w:val="00567304"/>
    <w:rsid w:val="00567346"/>
    <w:rsid w:val="0057070D"/>
    <w:rsid w:val="005722E9"/>
    <w:rsid w:val="005726D7"/>
    <w:rsid w:val="0057371B"/>
    <w:rsid w:val="00573FCA"/>
    <w:rsid w:val="005758AD"/>
    <w:rsid w:val="00575BFF"/>
    <w:rsid w:val="00575EB8"/>
    <w:rsid w:val="00577299"/>
    <w:rsid w:val="005775CE"/>
    <w:rsid w:val="005802E9"/>
    <w:rsid w:val="00581215"/>
    <w:rsid w:val="00581B00"/>
    <w:rsid w:val="00582A9B"/>
    <w:rsid w:val="005832AB"/>
    <w:rsid w:val="0058350B"/>
    <w:rsid w:val="00583939"/>
    <w:rsid w:val="0058437C"/>
    <w:rsid w:val="00586F14"/>
    <w:rsid w:val="00586F58"/>
    <w:rsid w:val="00587994"/>
    <w:rsid w:val="00591184"/>
    <w:rsid w:val="005927E9"/>
    <w:rsid w:val="005935F4"/>
    <w:rsid w:val="0059373D"/>
    <w:rsid w:val="00593E0A"/>
    <w:rsid w:val="00596852"/>
    <w:rsid w:val="005A04F4"/>
    <w:rsid w:val="005A158F"/>
    <w:rsid w:val="005A167F"/>
    <w:rsid w:val="005A1A7B"/>
    <w:rsid w:val="005A2341"/>
    <w:rsid w:val="005A2723"/>
    <w:rsid w:val="005A346E"/>
    <w:rsid w:val="005A73CF"/>
    <w:rsid w:val="005A7429"/>
    <w:rsid w:val="005A751B"/>
    <w:rsid w:val="005B176E"/>
    <w:rsid w:val="005B358F"/>
    <w:rsid w:val="005B3C0C"/>
    <w:rsid w:val="005B3CEF"/>
    <w:rsid w:val="005B3F6F"/>
    <w:rsid w:val="005B49E3"/>
    <w:rsid w:val="005B5628"/>
    <w:rsid w:val="005B6146"/>
    <w:rsid w:val="005B798B"/>
    <w:rsid w:val="005B7BAA"/>
    <w:rsid w:val="005C0826"/>
    <w:rsid w:val="005C1FAE"/>
    <w:rsid w:val="005C209C"/>
    <w:rsid w:val="005C299D"/>
    <w:rsid w:val="005C2C09"/>
    <w:rsid w:val="005C33EB"/>
    <w:rsid w:val="005C34BE"/>
    <w:rsid w:val="005C39E8"/>
    <w:rsid w:val="005C3D50"/>
    <w:rsid w:val="005C54D4"/>
    <w:rsid w:val="005C5660"/>
    <w:rsid w:val="005C5CBA"/>
    <w:rsid w:val="005C72E3"/>
    <w:rsid w:val="005C7698"/>
    <w:rsid w:val="005D127E"/>
    <w:rsid w:val="005D20D6"/>
    <w:rsid w:val="005D2DB0"/>
    <w:rsid w:val="005D498D"/>
    <w:rsid w:val="005D4B68"/>
    <w:rsid w:val="005D4BEA"/>
    <w:rsid w:val="005D729A"/>
    <w:rsid w:val="005E0541"/>
    <w:rsid w:val="005E0A2B"/>
    <w:rsid w:val="005E11C1"/>
    <w:rsid w:val="005E239C"/>
    <w:rsid w:val="005E2563"/>
    <w:rsid w:val="005E32C2"/>
    <w:rsid w:val="005E394C"/>
    <w:rsid w:val="005E42BF"/>
    <w:rsid w:val="005E4E70"/>
    <w:rsid w:val="005E65BB"/>
    <w:rsid w:val="005E6615"/>
    <w:rsid w:val="005E6625"/>
    <w:rsid w:val="005E69FB"/>
    <w:rsid w:val="005E7A25"/>
    <w:rsid w:val="005F03EA"/>
    <w:rsid w:val="005F0595"/>
    <w:rsid w:val="005F072B"/>
    <w:rsid w:val="005F0CF0"/>
    <w:rsid w:val="005F0DA0"/>
    <w:rsid w:val="005F1548"/>
    <w:rsid w:val="005F1DA5"/>
    <w:rsid w:val="005F2767"/>
    <w:rsid w:val="005F3505"/>
    <w:rsid w:val="005F3956"/>
    <w:rsid w:val="005F4914"/>
    <w:rsid w:val="005F4A1A"/>
    <w:rsid w:val="005F4AD2"/>
    <w:rsid w:val="005F53DF"/>
    <w:rsid w:val="005F62B7"/>
    <w:rsid w:val="005F6869"/>
    <w:rsid w:val="005F6BB9"/>
    <w:rsid w:val="00600BCF"/>
    <w:rsid w:val="00600E0A"/>
    <w:rsid w:val="00601467"/>
    <w:rsid w:val="00601499"/>
    <w:rsid w:val="00602F7E"/>
    <w:rsid w:val="00603148"/>
    <w:rsid w:val="0060452F"/>
    <w:rsid w:val="0060675D"/>
    <w:rsid w:val="00606890"/>
    <w:rsid w:val="00606FC7"/>
    <w:rsid w:val="00610456"/>
    <w:rsid w:val="00610A3C"/>
    <w:rsid w:val="00611473"/>
    <w:rsid w:val="00611B36"/>
    <w:rsid w:val="00612A79"/>
    <w:rsid w:val="00613588"/>
    <w:rsid w:val="00613A34"/>
    <w:rsid w:val="00613CEF"/>
    <w:rsid w:val="0061414E"/>
    <w:rsid w:val="00614B7A"/>
    <w:rsid w:val="00615ADA"/>
    <w:rsid w:val="00617F53"/>
    <w:rsid w:val="00621C96"/>
    <w:rsid w:val="006221CD"/>
    <w:rsid w:val="00623610"/>
    <w:rsid w:val="00623B83"/>
    <w:rsid w:val="006251AA"/>
    <w:rsid w:val="00625783"/>
    <w:rsid w:val="006266A9"/>
    <w:rsid w:val="006270F3"/>
    <w:rsid w:val="00630426"/>
    <w:rsid w:val="00630A79"/>
    <w:rsid w:val="00631154"/>
    <w:rsid w:val="006315A9"/>
    <w:rsid w:val="006316C1"/>
    <w:rsid w:val="00631ED4"/>
    <w:rsid w:val="00632CC8"/>
    <w:rsid w:val="00633BC7"/>
    <w:rsid w:val="00634285"/>
    <w:rsid w:val="00634A05"/>
    <w:rsid w:val="00635AC7"/>
    <w:rsid w:val="00635E9C"/>
    <w:rsid w:val="006366CC"/>
    <w:rsid w:val="00637823"/>
    <w:rsid w:val="00637B41"/>
    <w:rsid w:val="00637BCB"/>
    <w:rsid w:val="00640C02"/>
    <w:rsid w:val="006414EE"/>
    <w:rsid w:val="00642524"/>
    <w:rsid w:val="00642BEB"/>
    <w:rsid w:val="00642D0A"/>
    <w:rsid w:val="00643064"/>
    <w:rsid w:val="006430A7"/>
    <w:rsid w:val="0064322C"/>
    <w:rsid w:val="00643B6B"/>
    <w:rsid w:val="0064561D"/>
    <w:rsid w:val="0064630E"/>
    <w:rsid w:val="00646882"/>
    <w:rsid w:val="00646FE1"/>
    <w:rsid w:val="00647075"/>
    <w:rsid w:val="006505F8"/>
    <w:rsid w:val="006509A3"/>
    <w:rsid w:val="00651DAF"/>
    <w:rsid w:val="00652373"/>
    <w:rsid w:val="00652EA2"/>
    <w:rsid w:val="0065464C"/>
    <w:rsid w:val="00654CDB"/>
    <w:rsid w:val="0065581D"/>
    <w:rsid w:val="00655C2F"/>
    <w:rsid w:val="00655D56"/>
    <w:rsid w:val="0066008A"/>
    <w:rsid w:val="00660403"/>
    <w:rsid w:val="006606B9"/>
    <w:rsid w:val="00661140"/>
    <w:rsid w:val="006611C4"/>
    <w:rsid w:val="006612B8"/>
    <w:rsid w:val="006615B8"/>
    <w:rsid w:val="00662203"/>
    <w:rsid w:val="00665C6D"/>
    <w:rsid w:val="006667D8"/>
    <w:rsid w:val="0066784F"/>
    <w:rsid w:val="0067018E"/>
    <w:rsid w:val="006710DD"/>
    <w:rsid w:val="00673200"/>
    <w:rsid w:val="00674CFE"/>
    <w:rsid w:val="0067501E"/>
    <w:rsid w:val="00675038"/>
    <w:rsid w:val="006763C0"/>
    <w:rsid w:val="006765C3"/>
    <w:rsid w:val="0067688B"/>
    <w:rsid w:val="006768A3"/>
    <w:rsid w:val="006773D2"/>
    <w:rsid w:val="006776B8"/>
    <w:rsid w:val="00677B99"/>
    <w:rsid w:val="006802BC"/>
    <w:rsid w:val="00680581"/>
    <w:rsid w:val="00681A41"/>
    <w:rsid w:val="006821B2"/>
    <w:rsid w:val="006833AF"/>
    <w:rsid w:val="00683484"/>
    <w:rsid w:val="006838C0"/>
    <w:rsid w:val="00684761"/>
    <w:rsid w:val="00684882"/>
    <w:rsid w:val="00685901"/>
    <w:rsid w:val="00685BB9"/>
    <w:rsid w:val="006874E4"/>
    <w:rsid w:val="00687A07"/>
    <w:rsid w:val="00690127"/>
    <w:rsid w:val="00690142"/>
    <w:rsid w:val="0069065E"/>
    <w:rsid w:val="00691BFF"/>
    <w:rsid w:val="006924C6"/>
    <w:rsid w:val="006928CA"/>
    <w:rsid w:val="00693A3B"/>
    <w:rsid w:val="00694999"/>
    <w:rsid w:val="006950FC"/>
    <w:rsid w:val="0069523C"/>
    <w:rsid w:val="006953C1"/>
    <w:rsid w:val="00696EB2"/>
    <w:rsid w:val="0069703A"/>
    <w:rsid w:val="006A0A9F"/>
    <w:rsid w:val="006A16E9"/>
    <w:rsid w:val="006A1996"/>
    <w:rsid w:val="006A1DAF"/>
    <w:rsid w:val="006A2E0D"/>
    <w:rsid w:val="006A34BB"/>
    <w:rsid w:val="006A49FA"/>
    <w:rsid w:val="006A5450"/>
    <w:rsid w:val="006A6F0C"/>
    <w:rsid w:val="006A6FA1"/>
    <w:rsid w:val="006A7380"/>
    <w:rsid w:val="006B0199"/>
    <w:rsid w:val="006B0A32"/>
    <w:rsid w:val="006B0A83"/>
    <w:rsid w:val="006B0BD8"/>
    <w:rsid w:val="006B289A"/>
    <w:rsid w:val="006B4557"/>
    <w:rsid w:val="006B53F3"/>
    <w:rsid w:val="006B73BD"/>
    <w:rsid w:val="006C0251"/>
    <w:rsid w:val="006C0384"/>
    <w:rsid w:val="006C09C1"/>
    <w:rsid w:val="006C1770"/>
    <w:rsid w:val="006C2B9A"/>
    <w:rsid w:val="006C2C8C"/>
    <w:rsid w:val="006C39BB"/>
    <w:rsid w:val="006C4502"/>
    <w:rsid w:val="006C4573"/>
    <w:rsid w:val="006C5153"/>
    <w:rsid w:val="006C5345"/>
    <w:rsid w:val="006C6114"/>
    <w:rsid w:val="006D0705"/>
    <w:rsid w:val="006D079D"/>
    <w:rsid w:val="006D2288"/>
    <w:rsid w:val="006D228C"/>
    <w:rsid w:val="006D22A6"/>
    <w:rsid w:val="006D3B93"/>
    <w:rsid w:val="006D4464"/>
    <w:rsid w:val="006D5343"/>
    <w:rsid w:val="006D57B3"/>
    <w:rsid w:val="006D5E91"/>
    <w:rsid w:val="006D67BD"/>
    <w:rsid w:val="006E0EC3"/>
    <w:rsid w:val="006E14E6"/>
    <w:rsid w:val="006E1AEE"/>
    <w:rsid w:val="006E20E1"/>
    <w:rsid w:val="006E2D78"/>
    <w:rsid w:val="006E2F52"/>
    <w:rsid w:val="006E32A9"/>
    <w:rsid w:val="006E3A00"/>
    <w:rsid w:val="006E3B9C"/>
    <w:rsid w:val="006E4055"/>
    <w:rsid w:val="006E433C"/>
    <w:rsid w:val="006E4A00"/>
    <w:rsid w:val="006E4FD1"/>
    <w:rsid w:val="006E51A2"/>
    <w:rsid w:val="006E550C"/>
    <w:rsid w:val="006E58BB"/>
    <w:rsid w:val="006E641E"/>
    <w:rsid w:val="006E75AD"/>
    <w:rsid w:val="006F0272"/>
    <w:rsid w:val="006F0639"/>
    <w:rsid w:val="006F0714"/>
    <w:rsid w:val="006F09FC"/>
    <w:rsid w:val="006F0DE2"/>
    <w:rsid w:val="006F11B1"/>
    <w:rsid w:val="006F11BD"/>
    <w:rsid w:val="006F15EC"/>
    <w:rsid w:val="006F20C5"/>
    <w:rsid w:val="006F25B4"/>
    <w:rsid w:val="006F3211"/>
    <w:rsid w:val="006F32C7"/>
    <w:rsid w:val="006F3495"/>
    <w:rsid w:val="006F417D"/>
    <w:rsid w:val="006F5C83"/>
    <w:rsid w:val="006F67CC"/>
    <w:rsid w:val="006F6B89"/>
    <w:rsid w:val="006F7E7C"/>
    <w:rsid w:val="006F7EED"/>
    <w:rsid w:val="00701C2D"/>
    <w:rsid w:val="00702162"/>
    <w:rsid w:val="00702517"/>
    <w:rsid w:val="0070255D"/>
    <w:rsid w:val="00703930"/>
    <w:rsid w:val="007045BA"/>
    <w:rsid w:val="007046FB"/>
    <w:rsid w:val="00704F81"/>
    <w:rsid w:val="00705501"/>
    <w:rsid w:val="0070610E"/>
    <w:rsid w:val="00706806"/>
    <w:rsid w:val="00706AB9"/>
    <w:rsid w:val="00707759"/>
    <w:rsid w:val="00710081"/>
    <w:rsid w:val="0071012C"/>
    <w:rsid w:val="00710B0D"/>
    <w:rsid w:val="00711898"/>
    <w:rsid w:val="00711E76"/>
    <w:rsid w:val="00713CB5"/>
    <w:rsid w:val="00714332"/>
    <w:rsid w:val="00714C74"/>
    <w:rsid w:val="00714E3F"/>
    <w:rsid w:val="0071558B"/>
    <w:rsid w:val="007157A5"/>
    <w:rsid w:val="00715E02"/>
    <w:rsid w:val="0071776A"/>
    <w:rsid w:val="007202CB"/>
    <w:rsid w:val="007206DD"/>
    <w:rsid w:val="00720FDC"/>
    <w:rsid w:val="00721189"/>
    <w:rsid w:val="00721840"/>
    <w:rsid w:val="007221C3"/>
    <w:rsid w:val="00722F2C"/>
    <w:rsid w:val="007244F2"/>
    <w:rsid w:val="007254D1"/>
    <w:rsid w:val="00725704"/>
    <w:rsid w:val="00725932"/>
    <w:rsid w:val="00725B32"/>
    <w:rsid w:val="00725B3C"/>
    <w:rsid w:val="007335AE"/>
    <w:rsid w:val="00733D54"/>
    <w:rsid w:val="00734829"/>
    <w:rsid w:val="00736A4F"/>
    <w:rsid w:val="00736CE4"/>
    <w:rsid w:val="00737753"/>
    <w:rsid w:val="00737768"/>
    <w:rsid w:val="00740BC9"/>
    <w:rsid w:val="00740CE9"/>
    <w:rsid w:val="00741489"/>
    <w:rsid w:val="007416E9"/>
    <w:rsid w:val="00741E7E"/>
    <w:rsid w:val="007428E3"/>
    <w:rsid w:val="0074337C"/>
    <w:rsid w:val="0074394E"/>
    <w:rsid w:val="0074422D"/>
    <w:rsid w:val="00745802"/>
    <w:rsid w:val="00745ACE"/>
    <w:rsid w:val="0074607B"/>
    <w:rsid w:val="00746157"/>
    <w:rsid w:val="0075009F"/>
    <w:rsid w:val="00750333"/>
    <w:rsid w:val="00750D0A"/>
    <w:rsid w:val="0075155A"/>
    <w:rsid w:val="00751D93"/>
    <w:rsid w:val="00751E08"/>
    <w:rsid w:val="00752300"/>
    <w:rsid w:val="0075240D"/>
    <w:rsid w:val="00752F7C"/>
    <w:rsid w:val="00753BF5"/>
    <w:rsid w:val="007546F8"/>
    <w:rsid w:val="0075579B"/>
    <w:rsid w:val="00755A74"/>
    <w:rsid w:val="00755BAB"/>
    <w:rsid w:val="0076080E"/>
    <w:rsid w:val="00760CA9"/>
    <w:rsid w:val="007622D3"/>
    <w:rsid w:val="007628AE"/>
    <w:rsid w:val="007628EF"/>
    <w:rsid w:val="00763960"/>
    <w:rsid w:val="00763ADF"/>
    <w:rsid w:val="0076411D"/>
    <w:rsid w:val="0076547B"/>
    <w:rsid w:val="00766292"/>
    <w:rsid w:val="00766EAF"/>
    <w:rsid w:val="007670CA"/>
    <w:rsid w:val="007670F8"/>
    <w:rsid w:val="007671D4"/>
    <w:rsid w:val="007709E3"/>
    <w:rsid w:val="00770A85"/>
    <w:rsid w:val="00770DB4"/>
    <w:rsid w:val="0077223E"/>
    <w:rsid w:val="00773679"/>
    <w:rsid w:val="007739F3"/>
    <w:rsid w:val="00773C05"/>
    <w:rsid w:val="00773DC9"/>
    <w:rsid w:val="0077572E"/>
    <w:rsid w:val="00776B9A"/>
    <w:rsid w:val="007776BD"/>
    <w:rsid w:val="00777ACD"/>
    <w:rsid w:val="00777BE4"/>
    <w:rsid w:val="0078031B"/>
    <w:rsid w:val="00780C55"/>
    <w:rsid w:val="007810C7"/>
    <w:rsid w:val="00781A54"/>
    <w:rsid w:val="00782386"/>
    <w:rsid w:val="00783E50"/>
    <w:rsid w:val="00784D42"/>
    <w:rsid w:val="00784F44"/>
    <w:rsid w:val="00785046"/>
    <w:rsid w:val="00785CFC"/>
    <w:rsid w:val="00786672"/>
    <w:rsid w:val="007866D9"/>
    <w:rsid w:val="007869BF"/>
    <w:rsid w:val="007872CF"/>
    <w:rsid w:val="00790754"/>
    <w:rsid w:val="00791E40"/>
    <w:rsid w:val="0079201C"/>
    <w:rsid w:val="00792AEF"/>
    <w:rsid w:val="0079307F"/>
    <w:rsid w:val="007940C5"/>
    <w:rsid w:val="0079439C"/>
    <w:rsid w:val="007947C4"/>
    <w:rsid w:val="00794AC6"/>
    <w:rsid w:val="00795CE1"/>
    <w:rsid w:val="00795EDE"/>
    <w:rsid w:val="00797000"/>
    <w:rsid w:val="0079720A"/>
    <w:rsid w:val="00797994"/>
    <w:rsid w:val="007A0646"/>
    <w:rsid w:val="007A06AC"/>
    <w:rsid w:val="007A1161"/>
    <w:rsid w:val="007A11A2"/>
    <w:rsid w:val="007A1971"/>
    <w:rsid w:val="007A2B05"/>
    <w:rsid w:val="007A2F8E"/>
    <w:rsid w:val="007A3CC9"/>
    <w:rsid w:val="007A4636"/>
    <w:rsid w:val="007A5DFC"/>
    <w:rsid w:val="007A6270"/>
    <w:rsid w:val="007A7094"/>
    <w:rsid w:val="007A752F"/>
    <w:rsid w:val="007A7976"/>
    <w:rsid w:val="007B0185"/>
    <w:rsid w:val="007B0E03"/>
    <w:rsid w:val="007B1014"/>
    <w:rsid w:val="007B103F"/>
    <w:rsid w:val="007B11D2"/>
    <w:rsid w:val="007B1484"/>
    <w:rsid w:val="007B1A10"/>
    <w:rsid w:val="007B22B9"/>
    <w:rsid w:val="007B31AB"/>
    <w:rsid w:val="007B3268"/>
    <w:rsid w:val="007B42D3"/>
    <w:rsid w:val="007B46D9"/>
    <w:rsid w:val="007B52F7"/>
    <w:rsid w:val="007B59CE"/>
    <w:rsid w:val="007B6659"/>
    <w:rsid w:val="007B6C39"/>
    <w:rsid w:val="007B76AB"/>
    <w:rsid w:val="007B7DBD"/>
    <w:rsid w:val="007C02D6"/>
    <w:rsid w:val="007C1448"/>
    <w:rsid w:val="007C15FD"/>
    <w:rsid w:val="007C175C"/>
    <w:rsid w:val="007C1AEE"/>
    <w:rsid w:val="007C32C2"/>
    <w:rsid w:val="007C45D3"/>
    <w:rsid w:val="007C4859"/>
    <w:rsid w:val="007C597B"/>
    <w:rsid w:val="007C6136"/>
    <w:rsid w:val="007C6190"/>
    <w:rsid w:val="007C61CD"/>
    <w:rsid w:val="007C760C"/>
    <w:rsid w:val="007D08FD"/>
    <w:rsid w:val="007D0DCB"/>
    <w:rsid w:val="007D1584"/>
    <w:rsid w:val="007D2044"/>
    <w:rsid w:val="007D3EEA"/>
    <w:rsid w:val="007D492C"/>
    <w:rsid w:val="007D4F33"/>
    <w:rsid w:val="007D4FE8"/>
    <w:rsid w:val="007D554B"/>
    <w:rsid w:val="007D5576"/>
    <w:rsid w:val="007D5586"/>
    <w:rsid w:val="007D65C7"/>
    <w:rsid w:val="007D6E84"/>
    <w:rsid w:val="007D7138"/>
    <w:rsid w:val="007D74D2"/>
    <w:rsid w:val="007D79B5"/>
    <w:rsid w:val="007E21CA"/>
    <w:rsid w:val="007E22D2"/>
    <w:rsid w:val="007E2334"/>
    <w:rsid w:val="007E23CE"/>
    <w:rsid w:val="007E2B27"/>
    <w:rsid w:val="007E2C4A"/>
    <w:rsid w:val="007E2CE7"/>
    <w:rsid w:val="007E3487"/>
    <w:rsid w:val="007E3BE8"/>
    <w:rsid w:val="007E43D0"/>
    <w:rsid w:val="007E4624"/>
    <w:rsid w:val="007E4F00"/>
    <w:rsid w:val="007E54F8"/>
    <w:rsid w:val="007E5987"/>
    <w:rsid w:val="007E5BD8"/>
    <w:rsid w:val="007E7BF9"/>
    <w:rsid w:val="007F02BC"/>
    <w:rsid w:val="007F12D8"/>
    <w:rsid w:val="007F1D17"/>
    <w:rsid w:val="007F20D7"/>
    <w:rsid w:val="007F2C35"/>
    <w:rsid w:val="007F2E65"/>
    <w:rsid w:val="007F43BA"/>
    <w:rsid w:val="007F45D1"/>
    <w:rsid w:val="007F6254"/>
    <w:rsid w:val="007F64BE"/>
    <w:rsid w:val="007F6DC3"/>
    <w:rsid w:val="0080025F"/>
    <w:rsid w:val="008006B4"/>
    <w:rsid w:val="008015B6"/>
    <w:rsid w:val="00801AE7"/>
    <w:rsid w:val="008021BF"/>
    <w:rsid w:val="0080230B"/>
    <w:rsid w:val="00803C54"/>
    <w:rsid w:val="00803FD4"/>
    <w:rsid w:val="0080411E"/>
    <w:rsid w:val="0080445D"/>
    <w:rsid w:val="0080481C"/>
    <w:rsid w:val="00804C54"/>
    <w:rsid w:val="0080566A"/>
    <w:rsid w:val="008056DD"/>
    <w:rsid w:val="00810B3B"/>
    <w:rsid w:val="00810EEA"/>
    <w:rsid w:val="0081104C"/>
    <w:rsid w:val="008112D3"/>
    <w:rsid w:val="008112E5"/>
    <w:rsid w:val="00811919"/>
    <w:rsid w:val="00811E9C"/>
    <w:rsid w:val="008121F2"/>
    <w:rsid w:val="00812D0D"/>
    <w:rsid w:val="00812D16"/>
    <w:rsid w:val="00814720"/>
    <w:rsid w:val="0081476F"/>
    <w:rsid w:val="00814E87"/>
    <w:rsid w:val="00815276"/>
    <w:rsid w:val="00815EE0"/>
    <w:rsid w:val="008169FD"/>
    <w:rsid w:val="00816C51"/>
    <w:rsid w:val="00816E56"/>
    <w:rsid w:val="0082018B"/>
    <w:rsid w:val="00820CC4"/>
    <w:rsid w:val="00820DF4"/>
    <w:rsid w:val="00820E76"/>
    <w:rsid w:val="008214EA"/>
    <w:rsid w:val="00821865"/>
    <w:rsid w:val="008225EB"/>
    <w:rsid w:val="008227EC"/>
    <w:rsid w:val="0082327D"/>
    <w:rsid w:val="0082353A"/>
    <w:rsid w:val="0082433D"/>
    <w:rsid w:val="0082437A"/>
    <w:rsid w:val="00824F40"/>
    <w:rsid w:val="00825272"/>
    <w:rsid w:val="00826509"/>
    <w:rsid w:val="008277A6"/>
    <w:rsid w:val="00827FD3"/>
    <w:rsid w:val="008300A7"/>
    <w:rsid w:val="0083354D"/>
    <w:rsid w:val="008342AB"/>
    <w:rsid w:val="00834952"/>
    <w:rsid w:val="0083561B"/>
    <w:rsid w:val="008377FE"/>
    <w:rsid w:val="00837D78"/>
    <w:rsid w:val="00837DCD"/>
    <w:rsid w:val="00840D79"/>
    <w:rsid w:val="0084175C"/>
    <w:rsid w:val="00842A21"/>
    <w:rsid w:val="00842CC4"/>
    <w:rsid w:val="00845DAD"/>
    <w:rsid w:val="00846855"/>
    <w:rsid w:val="00847D41"/>
    <w:rsid w:val="00847EC7"/>
    <w:rsid w:val="00851377"/>
    <w:rsid w:val="00851FF2"/>
    <w:rsid w:val="008520E1"/>
    <w:rsid w:val="008524D3"/>
    <w:rsid w:val="00852612"/>
    <w:rsid w:val="00852C68"/>
    <w:rsid w:val="00853694"/>
    <w:rsid w:val="00853E20"/>
    <w:rsid w:val="0085437C"/>
    <w:rsid w:val="00854B2F"/>
    <w:rsid w:val="00855481"/>
    <w:rsid w:val="00856354"/>
    <w:rsid w:val="008568E1"/>
    <w:rsid w:val="00856A0C"/>
    <w:rsid w:val="00856BE9"/>
    <w:rsid w:val="0085703E"/>
    <w:rsid w:val="00857082"/>
    <w:rsid w:val="008574F0"/>
    <w:rsid w:val="008578F8"/>
    <w:rsid w:val="00857D9E"/>
    <w:rsid w:val="00860040"/>
    <w:rsid w:val="00860566"/>
    <w:rsid w:val="0086165C"/>
    <w:rsid w:val="00861B26"/>
    <w:rsid w:val="0086221F"/>
    <w:rsid w:val="008627B8"/>
    <w:rsid w:val="00862EED"/>
    <w:rsid w:val="008637DC"/>
    <w:rsid w:val="00863D51"/>
    <w:rsid w:val="008643FC"/>
    <w:rsid w:val="008649B9"/>
    <w:rsid w:val="00865E51"/>
    <w:rsid w:val="0086784F"/>
    <w:rsid w:val="00870394"/>
    <w:rsid w:val="008705C1"/>
    <w:rsid w:val="0087073B"/>
    <w:rsid w:val="00871851"/>
    <w:rsid w:val="00871F71"/>
    <w:rsid w:val="00873967"/>
    <w:rsid w:val="008757DD"/>
    <w:rsid w:val="0087666D"/>
    <w:rsid w:val="008770D4"/>
    <w:rsid w:val="008775FE"/>
    <w:rsid w:val="008800E5"/>
    <w:rsid w:val="008811BC"/>
    <w:rsid w:val="0088127F"/>
    <w:rsid w:val="008815EF"/>
    <w:rsid w:val="00882957"/>
    <w:rsid w:val="00882D13"/>
    <w:rsid w:val="008850F1"/>
    <w:rsid w:val="00885273"/>
    <w:rsid w:val="008852BC"/>
    <w:rsid w:val="00885B79"/>
    <w:rsid w:val="00885F2C"/>
    <w:rsid w:val="00886386"/>
    <w:rsid w:val="0088701C"/>
    <w:rsid w:val="0088751D"/>
    <w:rsid w:val="00892459"/>
    <w:rsid w:val="008929AA"/>
    <w:rsid w:val="00892AA5"/>
    <w:rsid w:val="00893271"/>
    <w:rsid w:val="00893D97"/>
    <w:rsid w:val="0089499B"/>
    <w:rsid w:val="00894ACA"/>
    <w:rsid w:val="00894E66"/>
    <w:rsid w:val="00894EC5"/>
    <w:rsid w:val="00894F95"/>
    <w:rsid w:val="00896658"/>
    <w:rsid w:val="008967B5"/>
    <w:rsid w:val="008975D4"/>
    <w:rsid w:val="008A03AC"/>
    <w:rsid w:val="008A0D84"/>
    <w:rsid w:val="008A1008"/>
    <w:rsid w:val="008A1894"/>
    <w:rsid w:val="008A330E"/>
    <w:rsid w:val="008A345A"/>
    <w:rsid w:val="008A3BB3"/>
    <w:rsid w:val="008A3DB9"/>
    <w:rsid w:val="008A50F7"/>
    <w:rsid w:val="008A6A5C"/>
    <w:rsid w:val="008A6BCE"/>
    <w:rsid w:val="008A7316"/>
    <w:rsid w:val="008B0F16"/>
    <w:rsid w:val="008B2A5B"/>
    <w:rsid w:val="008B2C74"/>
    <w:rsid w:val="008B384C"/>
    <w:rsid w:val="008B4A1C"/>
    <w:rsid w:val="008B500A"/>
    <w:rsid w:val="008B5D29"/>
    <w:rsid w:val="008B65F4"/>
    <w:rsid w:val="008B6979"/>
    <w:rsid w:val="008B6B8D"/>
    <w:rsid w:val="008B7017"/>
    <w:rsid w:val="008C1610"/>
    <w:rsid w:val="008C2F1E"/>
    <w:rsid w:val="008C30E5"/>
    <w:rsid w:val="008C3B5B"/>
    <w:rsid w:val="008C409F"/>
    <w:rsid w:val="008C4D2D"/>
    <w:rsid w:val="008C5382"/>
    <w:rsid w:val="008C602D"/>
    <w:rsid w:val="008C6BCC"/>
    <w:rsid w:val="008D02F4"/>
    <w:rsid w:val="008D05E8"/>
    <w:rsid w:val="008D098D"/>
    <w:rsid w:val="008D135A"/>
    <w:rsid w:val="008D1C20"/>
    <w:rsid w:val="008D1E5D"/>
    <w:rsid w:val="008D1F9D"/>
    <w:rsid w:val="008D2205"/>
    <w:rsid w:val="008D22AA"/>
    <w:rsid w:val="008D2331"/>
    <w:rsid w:val="008D347F"/>
    <w:rsid w:val="008D35AD"/>
    <w:rsid w:val="008D36CD"/>
    <w:rsid w:val="008D4380"/>
    <w:rsid w:val="008D48D1"/>
    <w:rsid w:val="008D5932"/>
    <w:rsid w:val="008D5D52"/>
    <w:rsid w:val="008D62A9"/>
    <w:rsid w:val="008D6BE8"/>
    <w:rsid w:val="008D6CAC"/>
    <w:rsid w:val="008D7DF4"/>
    <w:rsid w:val="008D7E13"/>
    <w:rsid w:val="008E044C"/>
    <w:rsid w:val="008E2784"/>
    <w:rsid w:val="008E27E9"/>
    <w:rsid w:val="008E3B45"/>
    <w:rsid w:val="008E42DE"/>
    <w:rsid w:val="008E4BFE"/>
    <w:rsid w:val="008E7ADE"/>
    <w:rsid w:val="008F1DF8"/>
    <w:rsid w:val="008F1F84"/>
    <w:rsid w:val="008F25DD"/>
    <w:rsid w:val="008F2C49"/>
    <w:rsid w:val="008F36F0"/>
    <w:rsid w:val="008F66BC"/>
    <w:rsid w:val="008F7CFF"/>
    <w:rsid w:val="008F7ED1"/>
    <w:rsid w:val="00900F88"/>
    <w:rsid w:val="00901C8D"/>
    <w:rsid w:val="00901F94"/>
    <w:rsid w:val="00904A4D"/>
    <w:rsid w:val="00904D5C"/>
    <w:rsid w:val="00905643"/>
    <w:rsid w:val="00905EE9"/>
    <w:rsid w:val="009065F4"/>
    <w:rsid w:val="00906919"/>
    <w:rsid w:val="009069A5"/>
    <w:rsid w:val="00906A2B"/>
    <w:rsid w:val="00906B6A"/>
    <w:rsid w:val="009075A7"/>
    <w:rsid w:val="00907710"/>
    <w:rsid w:val="00907DFB"/>
    <w:rsid w:val="00910624"/>
    <w:rsid w:val="00910A20"/>
    <w:rsid w:val="00910FBA"/>
    <w:rsid w:val="00910FEE"/>
    <w:rsid w:val="00911008"/>
    <w:rsid w:val="00911D39"/>
    <w:rsid w:val="00912B9F"/>
    <w:rsid w:val="00912FD8"/>
    <w:rsid w:val="0091636B"/>
    <w:rsid w:val="00916853"/>
    <w:rsid w:val="00917C0F"/>
    <w:rsid w:val="0092040E"/>
    <w:rsid w:val="00920A4C"/>
    <w:rsid w:val="00920C6C"/>
    <w:rsid w:val="00921370"/>
    <w:rsid w:val="00921897"/>
    <w:rsid w:val="00921C6D"/>
    <w:rsid w:val="009220C4"/>
    <w:rsid w:val="009227D9"/>
    <w:rsid w:val="00922D89"/>
    <w:rsid w:val="00923703"/>
    <w:rsid w:val="00923C44"/>
    <w:rsid w:val="00923D2B"/>
    <w:rsid w:val="0092422B"/>
    <w:rsid w:val="00925286"/>
    <w:rsid w:val="009262F0"/>
    <w:rsid w:val="00927791"/>
    <w:rsid w:val="00927C89"/>
    <w:rsid w:val="00930607"/>
    <w:rsid w:val="00930CD8"/>
    <w:rsid w:val="00930D0A"/>
    <w:rsid w:val="00930FD5"/>
    <w:rsid w:val="009312CA"/>
    <w:rsid w:val="009316F0"/>
    <w:rsid w:val="00931C24"/>
    <w:rsid w:val="009329BA"/>
    <w:rsid w:val="0093304D"/>
    <w:rsid w:val="009343EB"/>
    <w:rsid w:val="00934568"/>
    <w:rsid w:val="00936939"/>
    <w:rsid w:val="0093732A"/>
    <w:rsid w:val="0094053B"/>
    <w:rsid w:val="00941FE3"/>
    <w:rsid w:val="00942040"/>
    <w:rsid w:val="00942267"/>
    <w:rsid w:val="0094267E"/>
    <w:rsid w:val="00942C9F"/>
    <w:rsid w:val="009433A3"/>
    <w:rsid w:val="009435F8"/>
    <w:rsid w:val="00945579"/>
    <w:rsid w:val="00945631"/>
    <w:rsid w:val="00947095"/>
    <w:rsid w:val="00947549"/>
    <w:rsid w:val="00947CF3"/>
    <w:rsid w:val="0095133F"/>
    <w:rsid w:val="0095465C"/>
    <w:rsid w:val="009549BC"/>
    <w:rsid w:val="009567AD"/>
    <w:rsid w:val="00956BE9"/>
    <w:rsid w:val="00957346"/>
    <w:rsid w:val="0095793C"/>
    <w:rsid w:val="0096111E"/>
    <w:rsid w:val="00961125"/>
    <w:rsid w:val="009623D8"/>
    <w:rsid w:val="00963362"/>
    <w:rsid w:val="00963BD1"/>
    <w:rsid w:val="00963BE5"/>
    <w:rsid w:val="00963E1C"/>
    <w:rsid w:val="00963E95"/>
    <w:rsid w:val="00963F60"/>
    <w:rsid w:val="009663D6"/>
    <w:rsid w:val="0096695C"/>
    <w:rsid w:val="00966B1F"/>
    <w:rsid w:val="00970379"/>
    <w:rsid w:val="00970A7E"/>
    <w:rsid w:val="0097116E"/>
    <w:rsid w:val="0097166C"/>
    <w:rsid w:val="00971917"/>
    <w:rsid w:val="00971D29"/>
    <w:rsid w:val="00974518"/>
    <w:rsid w:val="0097500B"/>
    <w:rsid w:val="009755C9"/>
    <w:rsid w:val="00975908"/>
    <w:rsid w:val="009773A4"/>
    <w:rsid w:val="00977C7B"/>
    <w:rsid w:val="00977CBB"/>
    <w:rsid w:val="00977E8C"/>
    <w:rsid w:val="00980FE0"/>
    <w:rsid w:val="0098100B"/>
    <w:rsid w:val="0098218A"/>
    <w:rsid w:val="00983823"/>
    <w:rsid w:val="00985B4C"/>
    <w:rsid w:val="00985F8B"/>
    <w:rsid w:val="00986462"/>
    <w:rsid w:val="00986469"/>
    <w:rsid w:val="0098722E"/>
    <w:rsid w:val="00987302"/>
    <w:rsid w:val="00990C3B"/>
    <w:rsid w:val="00991CBD"/>
    <w:rsid w:val="00991E97"/>
    <w:rsid w:val="009921E6"/>
    <w:rsid w:val="009928B7"/>
    <w:rsid w:val="0099321A"/>
    <w:rsid w:val="00993C20"/>
    <w:rsid w:val="009947E8"/>
    <w:rsid w:val="009960B7"/>
    <w:rsid w:val="00996F08"/>
    <w:rsid w:val="009972FE"/>
    <w:rsid w:val="009978D3"/>
    <w:rsid w:val="009A179F"/>
    <w:rsid w:val="009A2251"/>
    <w:rsid w:val="009A261F"/>
    <w:rsid w:val="009A44D2"/>
    <w:rsid w:val="009A617C"/>
    <w:rsid w:val="009A7669"/>
    <w:rsid w:val="009B0D4E"/>
    <w:rsid w:val="009B0FE9"/>
    <w:rsid w:val="009B1493"/>
    <w:rsid w:val="009B1A14"/>
    <w:rsid w:val="009B1FC3"/>
    <w:rsid w:val="009B206F"/>
    <w:rsid w:val="009B21E1"/>
    <w:rsid w:val="009B2522"/>
    <w:rsid w:val="009B3895"/>
    <w:rsid w:val="009B400F"/>
    <w:rsid w:val="009B4507"/>
    <w:rsid w:val="009B4672"/>
    <w:rsid w:val="009B49B2"/>
    <w:rsid w:val="009B536C"/>
    <w:rsid w:val="009B5C19"/>
    <w:rsid w:val="009B6496"/>
    <w:rsid w:val="009B7832"/>
    <w:rsid w:val="009B7A96"/>
    <w:rsid w:val="009C01DA"/>
    <w:rsid w:val="009C07D7"/>
    <w:rsid w:val="009C0A54"/>
    <w:rsid w:val="009C0DCC"/>
    <w:rsid w:val="009C12CA"/>
    <w:rsid w:val="009C1528"/>
    <w:rsid w:val="009C1C0E"/>
    <w:rsid w:val="009C20CC"/>
    <w:rsid w:val="009C20F9"/>
    <w:rsid w:val="009C2BDF"/>
    <w:rsid w:val="009C3558"/>
    <w:rsid w:val="009C3EFB"/>
    <w:rsid w:val="009C4306"/>
    <w:rsid w:val="009C4378"/>
    <w:rsid w:val="009C4A17"/>
    <w:rsid w:val="009C562E"/>
    <w:rsid w:val="009C5C71"/>
    <w:rsid w:val="009C5E44"/>
    <w:rsid w:val="009C6388"/>
    <w:rsid w:val="009C7531"/>
    <w:rsid w:val="009C7D5B"/>
    <w:rsid w:val="009C7DAD"/>
    <w:rsid w:val="009D0BA6"/>
    <w:rsid w:val="009D220C"/>
    <w:rsid w:val="009D221F"/>
    <w:rsid w:val="009D506F"/>
    <w:rsid w:val="009D60D5"/>
    <w:rsid w:val="009D6C88"/>
    <w:rsid w:val="009D75C8"/>
    <w:rsid w:val="009E09F0"/>
    <w:rsid w:val="009E0B69"/>
    <w:rsid w:val="009E19E8"/>
    <w:rsid w:val="009E377C"/>
    <w:rsid w:val="009E411C"/>
    <w:rsid w:val="009E4435"/>
    <w:rsid w:val="009E458A"/>
    <w:rsid w:val="009E4A72"/>
    <w:rsid w:val="009E5316"/>
    <w:rsid w:val="009E53B0"/>
    <w:rsid w:val="009E5D7C"/>
    <w:rsid w:val="009E5DFC"/>
    <w:rsid w:val="009E6833"/>
    <w:rsid w:val="009E75F6"/>
    <w:rsid w:val="009F0D6F"/>
    <w:rsid w:val="009F1789"/>
    <w:rsid w:val="009F296C"/>
    <w:rsid w:val="009F2E3B"/>
    <w:rsid w:val="009F2EB4"/>
    <w:rsid w:val="009F36D2"/>
    <w:rsid w:val="009F3B6B"/>
    <w:rsid w:val="009F4504"/>
    <w:rsid w:val="009F502C"/>
    <w:rsid w:val="009F5C65"/>
    <w:rsid w:val="009F603B"/>
    <w:rsid w:val="009F6987"/>
    <w:rsid w:val="009F720F"/>
    <w:rsid w:val="009F767E"/>
    <w:rsid w:val="009F7BFB"/>
    <w:rsid w:val="00A00A59"/>
    <w:rsid w:val="00A010E7"/>
    <w:rsid w:val="00A0142E"/>
    <w:rsid w:val="00A01A17"/>
    <w:rsid w:val="00A01A60"/>
    <w:rsid w:val="00A031CC"/>
    <w:rsid w:val="00A03792"/>
    <w:rsid w:val="00A06E6E"/>
    <w:rsid w:val="00A071E2"/>
    <w:rsid w:val="00A076F9"/>
    <w:rsid w:val="00A07997"/>
    <w:rsid w:val="00A07F87"/>
    <w:rsid w:val="00A1029F"/>
    <w:rsid w:val="00A104F8"/>
    <w:rsid w:val="00A117A8"/>
    <w:rsid w:val="00A13659"/>
    <w:rsid w:val="00A151D1"/>
    <w:rsid w:val="00A1637F"/>
    <w:rsid w:val="00A16958"/>
    <w:rsid w:val="00A206ED"/>
    <w:rsid w:val="00A20806"/>
    <w:rsid w:val="00A20C7F"/>
    <w:rsid w:val="00A213B0"/>
    <w:rsid w:val="00A21D41"/>
    <w:rsid w:val="00A22DBA"/>
    <w:rsid w:val="00A2329D"/>
    <w:rsid w:val="00A23B65"/>
    <w:rsid w:val="00A2490E"/>
    <w:rsid w:val="00A25442"/>
    <w:rsid w:val="00A256EE"/>
    <w:rsid w:val="00A25BFF"/>
    <w:rsid w:val="00A26648"/>
    <w:rsid w:val="00A26F79"/>
    <w:rsid w:val="00A27522"/>
    <w:rsid w:val="00A300C2"/>
    <w:rsid w:val="00A3136F"/>
    <w:rsid w:val="00A31D41"/>
    <w:rsid w:val="00A31DB8"/>
    <w:rsid w:val="00A3242F"/>
    <w:rsid w:val="00A34048"/>
    <w:rsid w:val="00A34321"/>
    <w:rsid w:val="00A34A19"/>
    <w:rsid w:val="00A34D0C"/>
    <w:rsid w:val="00A34D76"/>
    <w:rsid w:val="00A35720"/>
    <w:rsid w:val="00A365D0"/>
    <w:rsid w:val="00A402B8"/>
    <w:rsid w:val="00A4043E"/>
    <w:rsid w:val="00A4056F"/>
    <w:rsid w:val="00A420B4"/>
    <w:rsid w:val="00A4379B"/>
    <w:rsid w:val="00A437D9"/>
    <w:rsid w:val="00A439A8"/>
    <w:rsid w:val="00A43C16"/>
    <w:rsid w:val="00A443A6"/>
    <w:rsid w:val="00A44B08"/>
    <w:rsid w:val="00A44F44"/>
    <w:rsid w:val="00A45A1A"/>
    <w:rsid w:val="00A45E61"/>
    <w:rsid w:val="00A46D2E"/>
    <w:rsid w:val="00A47F32"/>
    <w:rsid w:val="00A51FD6"/>
    <w:rsid w:val="00A53220"/>
    <w:rsid w:val="00A538E6"/>
    <w:rsid w:val="00A5457A"/>
    <w:rsid w:val="00A55657"/>
    <w:rsid w:val="00A56102"/>
    <w:rsid w:val="00A56210"/>
    <w:rsid w:val="00A56800"/>
    <w:rsid w:val="00A56D7E"/>
    <w:rsid w:val="00A57404"/>
    <w:rsid w:val="00A575BD"/>
    <w:rsid w:val="00A577C8"/>
    <w:rsid w:val="00A60ED6"/>
    <w:rsid w:val="00A60EEC"/>
    <w:rsid w:val="00A60F6E"/>
    <w:rsid w:val="00A621C9"/>
    <w:rsid w:val="00A6284E"/>
    <w:rsid w:val="00A63B24"/>
    <w:rsid w:val="00A63B83"/>
    <w:rsid w:val="00A6477D"/>
    <w:rsid w:val="00A65A30"/>
    <w:rsid w:val="00A65BAA"/>
    <w:rsid w:val="00A65BD9"/>
    <w:rsid w:val="00A65C68"/>
    <w:rsid w:val="00A664A1"/>
    <w:rsid w:val="00A66678"/>
    <w:rsid w:val="00A66718"/>
    <w:rsid w:val="00A66DE4"/>
    <w:rsid w:val="00A671EF"/>
    <w:rsid w:val="00A679A4"/>
    <w:rsid w:val="00A67D7B"/>
    <w:rsid w:val="00A67DC7"/>
    <w:rsid w:val="00A70B31"/>
    <w:rsid w:val="00A7197D"/>
    <w:rsid w:val="00A72609"/>
    <w:rsid w:val="00A73A74"/>
    <w:rsid w:val="00A759FE"/>
    <w:rsid w:val="00A75FE1"/>
    <w:rsid w:val="00A7605E"/>
    <w:rsid w:val="00A7679B"/>
    <w:rsid w:val="00A76D67"/>
    <w:rsid w:val="00A774F4"/>
    <w:rsid w:val="00A77562"/>
    <w:rsid w:val="00A776B8"/>
    <w:rsid w:val="00A80BA0"/>
    <w:rsid w:val="00A81EB6"/>
    <w:rsid w:val="00A8350C"/>
    <w:rsid w:val="00A837FE"/>
    <w:rsid w:val="00A84EA8"/>
    <w:rsid w:val="00A85357"/>
    <w:rsid w:val="00A856B1"/>
    <w:rsid w:val="00A857AE"/>
    <w:rsid w:val="00A85F73"/>
    <w:rsid w:val="00A870F7"/>
    <w:rsid w:val="00A902DD"/>
    <w:rsid w:val="00A9115C"/>
    <w:rsid w:val="00A91617"/>
    <w:rsid w:val="00A92C36"/>
    <w:rsid w:val="00A96ED7"/>
    <w:rsid w:val="00A96FA8"/>
    <w:rsid w:val="00A9770A"/>
    <w:rsid w:val="00AA0A43"/>
    <w:rsid w:val="00AA0A7E"/>
    <w:rsid w:val="00AA0DD3"/>
    <w:rsid w:val="00AA1C07"/>
    <w:rsid w:val="00AA27B4"/>
    <w:rsid w:val="00AA2EB1"/>
    <w:rsid w:val="00AA3688"/>
    <w:rsid w:val="00AA4F64"/>
    <w:rsid w:val="00AA5056"/>
    <w:rsid w:val="00AA5887"/>
    <w:rsid w:val="00AA6474"/>
    <w:rsid w:val="00AB113B"/>
    <w:rsid w:val="00AB1377"/>
    <w:rsid w:val="00AB19F6"/>
    <w:rsid w:val="00AB19F8"/>
    <w:rsid w:val="00AB1C6A"/>
    <w:rsid w:val="00AB2A61"/>
    <w:rsid w:val="00AB3A12"/>
    <w:rsid w:val="00AB57FE"/>
    <w:rsid w:val="00AB5A8D"/>
    <w:rsid w:val="00AB5F97"/>
    <w:rsid w:val="00AB6642"/>
    <w:rsid w:val="00AB78BC"/>
    <w:rsid w:val="00AB7C42"/>
    <w:rsid w:val="00AB7E18"/>
    <w:rsid w:val="00AB7F8D"/>
    <w:rsid w:val="00AC0AF0"/>
    <w:rsid w:val="00AC2A8A"/>
    <w:rsid w:val="00AC2EFE"/>
    <w:rsid w:val="00AC365A"/>
    <w:rsid w:val="00AC3930"/>
    <w:rsid w:val="00AC3AB1"/>
    <w:rsid w:val="00AC3C67"/>
    <w:rsid w:val="00AC68C6"/>
    <w:rsid w:val="00AC79C1"/>
    <w:rsid w:val="00AC7CA4"/>
    <w:rsid w:val="00AD0088"/>
    <w:rsid w:val="00AD011D"/>
    <w:rsid w:val="00AD171B"/>
    <w:rsid w:val="00AD1B2A"/>
    <w:rsid w:val="00AD493B"/>
    <w:rsid w:val="00AD4A64"/>
    <w:rsid w:val="00AD4D4E"/>
    <w:rsid w:val="00AD52D9"/>
    <w:rsid w:val="00AD598F"/>
    <w:rsid w:val="00AD5CFC"/>
    <w:rsid w:val="00AD6D09"/>
    <w:rsid w:val="00AE07DA"/>
    <w:rsid w:val="00AE098E"/>
    <w:rsid w:val="00AE0BBA"/>
    <w:rsid w:val="00AE2291"/>
    <w:rsid w:val="00AE25C8"/>
    <w:rsid w:val="00AE32D7"/>
    <w:rsid w:val="00AE4113"/>
    <w:rsid w:val="00AE4380"/>
    <w:rsid w:val="00AE4FAC"/>
    <w:rsid w:val="00AE5267"/>
    <w:rsid w:val="00AE5525"/>
    <w:rsid w:val="00AE5DBB"/>
    <w:rsid w:val="00AE6381"/>
    <w:rsid w:val="00AE656F"/>
    <w:rsid w:val="00AE7D78"/>
    <w:rsid w:val="00AF1056"/>
    <w:rsid w:val="00AF2F36"/>
    <w:rsid w:val="00AF41F6"/>
    <w:rsid w:val="00AF438E"/>
    <w:rsid w:val="00AF45CA"/>
    <w:rsid w:val="00AF56FC"/>
    <w:rsid w:val="00AF599E"/>
    <w:rsid w:val="00AF5BC3"/>
    <w:rsid w:val="00AF5CEE"/>
    <w:rsid w:val="00AF5D66"/>
    <w:rsid w:val="00AF69BA"/>
    <w:rsid w:val="00AF7506"/>
    <w:rsid w:val="00B007DD"/>
    <w:rsid w:val="00B0098A"/>
    <w:rsid w:val="00B01016"/>
    <w:rsid w:val="00B0146E"/>
    <w:rsid w:val="00B01E75"/>
    <w:rsid w:val="00B02160"/>
    <w:rsid w:val="00B027CB"/>
    <w:rsid w:val="00B0352B"/>
    <w:rsid w:val="00B039AE"/>
    <w:rsid w:val="00B0596F"/>
    <w:rsid w:val="00B06D58"/>
    <w:rsid w:val="00B073E6"/>
    <w:rsid w:val="00B074F8"/>
    <w:rsid w:val="00B1074D"/>
    <w:rsid w:val="00B11A31"/>
    <w:rsid w:val="00B11A3D"/>
    <w:rsid w:val="00B121B0"/>
    <w:rsid w:val="00B125F9"/>
    <w:rsid w:val="00B12CD0"/>
    <w:rsid w:val="00B13882"/>
    <w:rsid w:val="00B13B87"/>
    <w:rsid w:val="00B14FA4"/>
    <w:rsid w:val="00B162F7"/>
    <w:rsid w:val="00B17475"/>
    <w:rsid w:val="00B17FAB"/>
    <w:rsid w:val="00B205F0"/>
    <w:rsid w:val="00B21519"/>
    <w:rsid w:val="00B215EB"/>
    <w:rsid w:val="00B2259D"/>
    <w:rsid w:val="00B22C5F"/>
    <w:rsid w:val="00B23503"/>
    <w:rsid w:val="00B23687"/>
    <w:rsid w:val="00B23FCD"/>
    <w:rsid w:val="00B2448D"/>
    <w:rsid w:val="00B24803"/>
    <w:rsid w:val="00B25710"/>
    <w:rsid w:val="00B26C4C"/>
    <w:rsid w:val="00B27257"/>
    <w:rsid w:val="00B27B03"/>
    <w:rsid w:val="00B27C83"/>
    <w:rsid w:val="00B31AA9"/>
    <w:rsid w:val="00B31B62"/>
    <w:rsid w:val="00B3208E"/>
    <w:rsid w:val="00B32550"/>
    <w:rsid w:val="00B32FE0"/>
    <w:rsid w:val="00B33711"/>
    <w:rsid w:val="00B34889"/>
    <w:rsid w:val="00B37550"/>
    <w:rsid w:val="00B402C6"/>
    <w:rsid w:val="00B40782"/>
    <w:rsid w:val="00B40C4A"/>
    <w:rsid w:val="00B4133B"/>
    <w:rsid w:val="00B4172F"/>
    <w:rsid w:val="00B41DC1"/>
    <w:rsid w:val="00B42068"/>
    <w:rsid w:val="00B42F69"/>
    <w:rsid w:val="00B42FD1"/>
    <w:rsid w:val="00B438F4"/>
    <w:rsid w:val="00B44291"/>
    <w:rsid w:val="00B443E6"/>
    <w:rsid w:val="00B4649A"/>
    <w:rsid w:val="00B46EC7"/>
    <w:rsid w:val="00B500B2"/>
    <w:rsid w:val="00B50A91"/>
    <w:rsid w:val="00B5160B"/>
    <w:rsid w:val="00B51761"/>
    <w:rsid w:val="00B51871"/>
    <w:rsid w:val="00B52022"/>
    <w:rsid w:val="00B52187"/>
    <w:rsid w:val="00B53ABA"/>
    <w:rsid w:val="00B54691"/>
    <w:rsid w:val="00B54818"/>
    <w:rsid w:val="00B60CCD"/>
    <w:rsid w:val="00B6141F"/>
    <w:rsid w:val="00B61DAD"/>
    <w:rsid w:val="00B62165"/>
    <w:rsid w:val="00B62172"/>
    <w:rsid w:val="00B62854"/>
    <w:rsid w:val="00B62D81"/>
    <w:rsid w:val="00B62EF1"/>
    <w:rsid w:val="00B640CC"/>
    <w:rsid w:val="00B641D0"/>
    <w:rsid w:val="00B645B6"/>
    <w:rsid w:val="00B64B2F"/>
    <w:rsid w:val="00B667BF"/>
    <w:rsid w:val="00B674D6"/>
    <w:rsid w:val="00B6797D"/>
    <w:rsid w:val="00B713DA"/>
    <w:rsid w:val="00B71AD4"/>
    <w:rsid w:val="00B72174"/>
    <w:rsid w:val="00B725D2"/>
    <w:rsid w:val="00B734AC"/>
    <w:rsid w:val="00B735B8"/>
    <w:rsid w:val="00B74858"/>
    <w:rsid w:val="00B7490A"/>
    <w:rsid w:val="00B749EF"/>
    <w:rsid w:val="00B74DD4"/>
    <w:rsid w:val="00B752EB"/>
    <w:rsid w:val="00B76072"/>
    <w:rsid w:val="00B76CC1"/>
    <w:rsid w:val="00B77BE4"/>
    <w:rsid w:val="00B80FB4"/>
    <w:rsid w:val="00B810C5"/>
    <w:rsid w:val="00B812BE"/>
    <w:rsid w:val="00B813D5"/>
    <w:rsid w:val="00B8258D"/>
    <w:rsid w:val="00B825B4"/>
    <w:rsid w:val="00B84C47"/>
    <w:rsid w:val="00B84E7E"/>
    <w:rsid w:val="00B856EC"/>
    <w:rsid w:val="00B85961"/>
    <w:rsid w:val="00B863EB"/>
    <w:rsid w:val="00B86608"/>
    <w:rsid w:val="00B86DBE"/>
    <w:rsid w:val="00B87847"/>
    <w:rsid w:val="00B90477"/>
    <w:rsid w:val="00B92AA5"/>
    <w:rsid w:val="00B93214"/>
    <w:rsid w:val="00B93904"/>
    <w:rsid w:val="00B93A8C"/>
    <w:rsid w:val="00B945F9"/>
    <w:rsid w:val="00B94A27"/>
    <w:rsid w:val="00B955FE"/>
    <w:rsid w:val="00B96744"/>
    <w:rsid w:val="00B97431"/>
    <w:rsid w:val="00BA0B9F"/>
    <w:rsid w:val="00BA11A5"/>
    <w:rsid w:val="00BA212F"/>
    <w:rsid w:val="00BA2244"/>
    <w:rsid w:val="00BA2BFA"/>
    <w:rsid w:val="00BA3287"/>
    <w:rsid w:val="00BA5332"/>
    <w:rsid w:val="00BA61D7"/>
    <w:rsid w:val="00BA6419"/>
    <w:rsid w:val="00BA6550"/>
    <w:rsid w:val="00BA6A5C"/>
    <w:rsid w:val="00BA778F"/>
    <w:rsid w:val="00BA7E96"/>
    <w:rsid w:val="00BB3642"/>
    <w:rsid w:val="00BB36AF"/>
    <w:rsid w:val="00BB47AD"/>
    <w:rsid w:val="00BB4A3B"/>
    <w:rsid w:val="00BB59F6"/>
    <w:rsid w:val="00BB5CA3"/>
    <w:rsid w:val="00BB5EF0"/>
    <w:rsid w:val="00BB66AB"/>
    <w:rsid w:val="00BB683C"/>
    <w:rsid w:val="00BB6FAF"/>
    <w:rsid w:val="00BC0AD6"/>
    <w:rsid w:val="00BC122E"/>
    <w:rsid w:val="00BC1B89"/>
    <w:rsid w:val="00BC2F64"/>
    <w:rsid w:val="00BC3584"/>
    <w:rsid w:val="00BC544B"/>
    <w:rsid w:val="00BC5838"/>
    <w:rsid w:val="00BC5FDE"/>
    <w:rsid w:val="00BC68DD"/>
    <w:rsid w:val="00BC6DC2"/>
    <w:rsid w:val="00BC7750"/>
    <w:rsid w:val="00BC7C10"/>
    <w:rsid w:val="00BD0E00"/>
    <w:rsid w:val="00BD1BB3"/>
    <w:rsid w:val="00BD2589"/>
    <w:rsid w:val="00BD34A5"/>
    <w:rsid w:val="00BD41C8"/>
    <w:rsid w:val="00BD4229"/>
    <w:rsid w:val="00BD45DB"/>
    <w:rsid w:val="00BD4A1A"/>
    <w:rsid w:val="00BE0793"/>
    <w:rsid w:val="00BE0B5F"/>
    <w:rsid w:val="00BE1962"/>
    <w:rsid w:val="00BE2DDB"/>
    <w:rsid w:val="00BE3632"/>
    <w:rsid w:val="00BE395A"/>
    <w:rsid w:val="00BE4CEC"/>
    <w:rsid w:val="00BE4ED6"/>
    <w:rsid w:val="00BE54F3"/>
    <w:rsid w:val="00BE5F67"/>
    <w:rsid w:val="00BE6241"/>
    <w:rsid w:val="00BE7360"/>
    <w:rsid w:val="00BE7920"/>
    <w:rsid w:val="00BF0835"/>
    <w:rsid w:val="00BF1E46"/>
    <w:rsid w:val="00BF2CD1"/>
    <w:rsid w:val="00BF2ED9"/>
    <w:rsid w:val="00BF3065"/>
    <w:rsid w:val="00BF36B5"/>
    <w:rsid w:val="00BF4B6A"/>
    <w:rsid w:val="00BF5135"/>
    <w:rsid w:val="00BF5638"/>
    <w:rsid w:val="00BF5DD6"/>
    <w:rsid w:val="00BF71B8"/>
    <w:rsid w:val="00C00312"/>
    <w:rsid w:val="00C00800"/>
    <w:rsid w:val="00C009F5"/>
    <w:rsid w:val="00C01129"/>
    <w:rsid w:val="00C02239"/>
    <w:rsid w:val="00C022E1"/>
    <w:rsid w:val="00C0398D"/>
    <w:rsid w:val="00C040A9"/>
    <w:rsid w:val="00C04C65"/>
    <w:rsid w:val="00C05A97"/>
    <w:rsid w:val="00C05C3D"/>
    <w:rsid w:val="00C071AC"/>
    <w:rsid w:val="00C07237"/>
    <w:rsid w:val="00C07FFA"/>
    <w:rsid w:val="00C10868"/>
    <w:rsid w:val="00C109A2"/>
    <w:rsid w:val="00C11015"/>
    <w:rsid w:val="00C11E4C"/>
    <w:rsid w:val="00C11F49"/>
    <w:rsid w:val="00C128D6"/>
    <w:rsid w:val="00C1427B"/>
    <w:rsid w:val="00C14954"/>
    <w:rsid w:val="00C149C9"/>
    <w:rsid w:val="00C14F78"/>
    <w:rsid w:val="00C179B0"/>
    <w:rsid w:val="00C17F8D"/>
    <w:rsid w:val="00C20245"/>
    <w:rsid w:val="00C20CA6"/>
    <w:rsid w:val="00C21F29"/>
    <w:rsid w:val="00C22031"/>
    <w:rsid w:val="00C22255"/>
    <w:rsid w:val="00C226F9"/>
    <w:rsid w:val="00C23398"/>
    <w:rsid w:val="00C23B23"/>
    <w:rsid w:val="00C2428B"/>
    <w:rsid w:val="00C2429C"/>
    <w:rsid w:val="00C24DB2"/>
    <w:rsid w:val="00C24F13"/>
    <w:rsid w:val="00C262C8"/>
    <w:rsid w:val="00C267B7"/>
    <w:rsid w:val="00C26C22"/>
    <w:rsid w:val="00C2787C"/>
    <w:rsid w:val="00C27B03"/>
    <w:rsid w:val="00C27BBE"/>
    <w:rsid w:val="00C3089B"/>
    <w:rsid w:val="00C33626"/>
    <w:rsid w:val="00C34B40"/>
    <w:rsid w:val="00C35410"/>
    <w:rsid w:val="00C35836"/>
    <w:rsid w:val="00C4001F"/>
    <w:rsid w:val="00C41951"/>
    <w:rsid w:val="00C41CD3"/>
    <w:rsid w:val="00C42B4C"/>
    <w:rsid w:val="00C42D3E"/>
    <w:rsid w:val="00C43438"/>
    <w:rsid w:val="00C437BC"/>
    <w:rsid w:val="00C440D4"/>
    <w:rsid w:val="00C44264"/>
    <w:rsid w:val="00C4435F"/>
    <w:rsid w:val="00C443D3"/>
    <w:rsid w:val="00C444F3"/>
    <w:rsid w:val="00C45854"/>
    <w:rsid w:val="00C46251"/>
    <w:rsid w:val="00C46BBC"/>
    <w:rsid w:val="00C46F41"/>
    <w:rsid w:val="00C471BF"/>
    <w:rsid w:val="00C4790F"/>
    <w:rsid w:val="00C47FC0"/>
    <w:rsid w:val="00C50413"/>
    <w:rsid w:val="00C5189F"/>
    <w:rsid w:val="00C51E0D"/>
    <w:rsid w:val="00C528CC"/>
    <w:rsid w:val="00C530FA"/>
    <w:rsid w:val="00C5381D"/>
    <w:rsid w:val="00C53ABD"/>
    <w:rsid w:val="00C53AD3"/>
    <w:rsid w:val="00C53C94"/>
    <w:rsid w:val="00C54AF0"/>
    <w:rsid w:val="00C56CA3"/>
    <w:rsid w:val="00C57557"/>
    <w:rsid w:val="00C57741"/>
    <w:rsid w:val="00C6032F"/>
    <w:rsid w:val="00C6074F"/>
    <w:rsid w:val="00C609F1"/>
    <w:rsid w:val="00C61E27"/>
    <w:rsid w:val="00C62568"/>
    <w:rsid w:val="00C64143"/>
    <w:rsid w:val="00C6434D"/>
    <w:rsid w:val="00C652E5"/>
    <w:rsid w:val="00C665E0"/>
    <w:rsid w:val="00C67446"/>
    <w:rsid w:val="00C7095E"/>
    <w:rsid w:val="00C70962"/>
    <w:rsid w:val="00C71674"/>
    <w:rsid w:val="00C728EB"/>
    <w:rsid w:val="00C739CD"/>
    <w:rsid w:val="00C75F36"/>
    <w:rsid w:val="00C7697F"/>
    <w:rsid w:val="00C77866"/>
    <w:rsid w:val="00C80F46"/>
    <w:rsid w:val="00C8136C"/>
    <w:rsid w:val="00C81A71"/>
    <w:rsid w:val="00C82FAC"/>
    <w:rsid w:val="00C82FFA"/>
    <w:rsid w:val="00C84A1B"/>
    <w:rsid w:val="00C85521"/>
    <w:rsid w:val="00C856C0"/>
    <w:rsid w:val="00C863EE"/>
    <w:rsid w:val="00C86B7E"/>
    <w:rsid w:val="00C8761E"/>
    <w:rsid w:val="00C87F25"/>
    <w:rsid w:val="00C9033E"/>
    <w:rsid w:val="00C906D2"/>
    <w:rsid w:val="00C917E6"/>
    <w:rsid w:val="00C92646"/>
    <w:rsid w:val="00C9316A"/>
    <w:rsid w:val="00C9376E"/>
    <w:rsid w:val="00C93B5E"/>
    <w:rsid w:val="00C95232"/>
    <w:rsid w:val="00C95D14"/>
    <w:rsid w:val="00C95D8D"/>
    <w:rsid w:val="00C971B4"/>
    <w:rsid w:val="00C97C7F"/>
    <w:rsid w:val="00CA10A8"/>
    <w:rsid w:val="00CA2283"/>
    <w:rsid w:val="00CA2AEF"/>
    <w:rsid w:val="00CA2B2A"/>
    <w:rsid w:val="00CA325F"/>
    <w:rsid w:val="00CA33B8"/>
    <w:rsid w:val="00CA3FAB"/>
    <w:rsid w:val="00CA4148"/>
    <w:rsid w:val="00CA53BC"/>
    <w:rsid w:val="00CA585E"/>
    <w:rsid w:val="00CA6F93"/>
    <w:rsid w:val="00CA786B"/>
    <w:rsid w:val="00CB0673"/>
    <w:rsid w:val="00CB1425"/>
    <w:rsid w:val="00CB156F"/>
    <w:rsid w:val="00CB1582"/>
    <w:rsid w:val="00CB15A9"/>
    <w:rsid w:val="00CB170D"/>
    <w:rsid w:val="00CB22B7"/>
    <w:rsid w:val="00CB23BF"/>
    <w:rsid w:val="00CB31DA"/>
    <w:rsid w:val="00CB3847"/>
    <w:rsid w:val="00CB3AA7"/>
    <w:rsid w:val="00CB4788"/>
    <w:rsid w:val="00CB5032"/>
    <w:rsid w:val="00CB538A"/>
    <w:rsid w:val="00CB5C30"/>
    <w:rsid w:val="00CB5FF8"/>
    <w:rsid w:val="00CB64BE"/>
    <w:rsid w:val="00CB6FFC"/>
    <w:rsid w:val="00CB7356"/>
    <w:rsid w:val="00CB7DF6"/>
    <w:rsid w:val="00CB7EBE"/>
    <w:rsid w:val="00CC0FE3"/>
    <w:rsid w:val="00CC22BB"/>
    <w:rsid w:val="00CC28DF"/>
    <w:rsid w:val="00CC303F"/>
    <w:rsid w:val="00CC3C96"/>
    <w:rsid w:val="00CC4EB8"/>
    <w:rsid w:val="00CC4F89"/>
    <w:rsid w:val="00CC7CEB"/>
    <w:rsid w:val="00CD077C"/>
    <w:rsid w:val="00CD342A"/>
    <w:rsid w:val="00CD3940"/>
    <w:rsid w:val="00CD6F6F"/>
    <w:rsid w:val="00CE155F"/>
    <w:rsid w:val="00CE2200"/>
    <w:rsid w:val="00CE23CA"/>
    <w:rsid w:val="00CE3DF2"/>
    <w:rsid w:val="00CE4A79"/>
    <w:rsid w:val="00CE4F20"/>
    <w:rsid w:val="00CE655B"/>
    <w:rsid w:val="00CE6A0B"/>
    <w:rsid w:val="00CE7000"/>
    <w:rsid w:val="00CE7B01"/>
    <w:rsid w:val="00CF0950"/>
    <w:rsid w:val="00CF10BE"/>
    <w:rsid w:val="00CF13DE"/>
    <w:rsid w:val="00CF1CEC"/>
    <w:rsid w:val="00CF390B"/>
    <w:rsid w:val="00CF3B07"/>
    <w:rsid w:val="00CF4403"/>
    <w:rsid w:val="00CF4C13"/>
    <w:rsid w:val="00CF4C69"/>
    <w:rsid w:val="00CF62E0"/>
    <w:rsid w:val="00CF6384"/>
    <w:rsid w:val="00CF688B"/>
    <w:rsid w:val="00CF6902"/>
    <w:rsid w:val="00CF6ACC"/>
    <w:rsid w:val="00CF7C5B"/>
    <w:rsid w:val="00CF7F55"/>
    <w:rsid w:val="00D0074F"/>
    <w:rsid w:val="00D011FA"/>
    <w:rsid w:val="00D03F15"/>
    <w:rsid w:val="00D0455F"/>
    <w:rsid w:val="00D045C6"/>
    <w:rsid w:val="00D06327"/>
    <w:rsid w:val="00D06E88"/>
    <w:rsid w:val="00D11F90"/>
    <w:rsid w:val="00D12954"/>
    <w:rsid w:val="00D13527"/>
    <w:rsid w:val="00D1419D"/>
    <w:rsid w:val="00D1570D"/>
    <w:rsid w:val="00D15E4E"/>
    <w:rsid w:val="00D15F28"/>
    <w:rsid w:val="00D17595"/>
    <w:rsid w:val="00D17601"/>
    <w:rsid w:val="00D20D6E"/>
    <w:rsid w:val="00D21300"/>
    <w:rsid w:val="00D22222"/>
    <w:rsid w:val="00D22F7B"/>
    <w:rsid w:val="00D230DC"/>
    <w:rsid w:val="00D23C23"/>
    <w:rsid w:val="00D242C2"/>
    <w:rsid w:val="00D26B20"/>
    <w:rsid w:val="00D26C9A"/>
    <w:rsid w:val="00D27946"/>
    <w:rsid w:val="00D303E8"/>
    <w:rsid w:val="00D31113"/>
    <w:rsid w:val="00D31BA6"/>
    <w:rsid w:val="00D31FF9"/>
    <w:rsid w:val="00D3272C"/>
    <w:rsid w:val="00D335E1"/>
    <w:rsid w:val="00D34A2C"/>
    <w:rsid w:val="00D34A71"/>
    <w:rsid w:val="00D3545E"/>
    <w:rsid w:val="00D35FC8"/>
    <w:rsid w:val="00D35FEA"/>
    <w:rsid w:val="00D366E4"/>
    <w:rsid w:val="00D36998"/>
    <w:rsid w:val="00D3715B"/>
    <w:rsid w:val="00D41C76"/>
    <w:rsid w:val="00D42068"/>
    <w:rsid w:val="00D423AC"/>
    <w:rsid w:val="00D43A69"/>
    <w:rsid w:val="00D44B15"/>
    <w:rsid w:val="00D44DC6"/>
    <w:rsid w:val="00D466E0"/>
    <w:rsid w:val="00D46EB5"/>
    <w:rsid w:val="00D476EA"/>
    <w:rsid w:val="00D476F7"/>
    <w:rsid w:val="00D47C03"/>
    <w:rsid w:val="00D505DF"/>
    <w:rsid w:val="00D514E5"/>
    <w:rsid w:val="00D51D9E"/>
    <w:rsid w:val="00D5309E"/>
    <w:rsid w:val="00D53332"/>
    <w:rsid w:val="00D53589"/>
    <w:rsid w:val="00D53960"/>
    <w:rsid w:val="00D539D5"/>
    <w:rsid w:val="00D544D5"/>
    <w:rsid w:val="00D54C78"/>
    <w:rsid w:val="00D55AE1"/>
    <w:rsid w:val="00D56F65"/>
    <w:rsid w:val="00D57897"/>
    <w:rsid w:val="00D602DE"/>
    <w:rsid w:val="00D6096A"/>
    <w:rsid w:val="00D60ABE"/>
    <w:rsid w:val="00D60CE5"/>
    <w:rsid w:val="00D61811"/>
    <w:rsid w:val="00D629C2"/>
    <w:rsid w:val="00D63F9F"/>
    <w:rsid w:val="00D646D3"/>
    <w:rsid w:val="00D64DC0"/>
    <w:rsid w:val="00D65C58"/>
    <w:rsid w:val="00D662F2"/>
    <w:rsid w:val="00D665F1"/>
    <w:rsid w:val="00D66B7B"/>
    <w:rsid w:val="00D6711E"/>
    <w:rsid w:val="00D67292"/>
    <w:rsid w:val="00D6762A"/>
    <w:rsid w:val="00D721EE"/>
    <w:rsid w:val="00D726D1"/>
    <w:rsid w:val="00D72E0C"/>
    <w:rsid w:val="00D735E8"/>
    <w:rsid w:val="00D737C2"/>
    <w:rsid w:val="00D73B08"/>
    <w:rsid w:val="00D73C83"/>
    <w:rsid w:val="00D7419B"/>
    <w:rsid w:val="00D74EF5"/>
    <w:rsid w:val="00D765BC"/>
    <w:rsid w:val="00D77AF8"/>
    <w:rsid w:val="00D77DDE"/>
    <w:rsid w:val="00D80127"/>
    <w:rsid w:val="00D804E2"/>
    <w:rsid w:val="00D805D1"/>
    <w:rsid w:val="00D80902"/>
    <w:rsid w:val="00D81116"/>
    <w:rsid w:val="00D8142C"/>
    <w:rsid w:val="00D81FB3"/>
    <w:rsid w:val="00D82FD7"/>
    <w:rsid w:val="00D837AA"/>
    <w:rsid w:val="00D84FA6"/>
    <w:rsid w:val="00D854DE"/>
    <w:rsid w:val="00D85C5F"/>
    <w:rsid w:val="00D85ECC"/>
    <w:rsid w:val="00D864B5"/>
    <w:rsid w:val="00D864C7"/>
    <w:rsid w:val="00D86EB7"/>
    <w:rsid w:val="00D87B56"/>
    <w:rsid w:val="00D903AC"/>
    <w:rsid w:val="00D90D99"/>
    <w:rsid w:val="00D91E9F"/>
    <w:rsid w:val="00D92B5E"/>
    <w:rsid w:val="00D92CA7"/>
    <w:rsid w:val="00D93388"/>
    <w:rsid w:val="00D93ABD"/>
    <w:rsid w:val="00D93CFF"/>
    <w:rsid w:val="00D95457"/>
    <w:rsid w:val="00D9548F"/>
    <w:rsid w:val="00D95812"/>
    <w:rsid w:val="00D95D37"/>
    <w:rsid w:val="00D96A99"/>
    <w:rsid w:val="00D9723F"/>
    <w:rsid w:val="00D97A7B"/>
    <w:rsid w:val="00D97B6F"/>
    <w:rsid w:val="00DA015E"/>
    <w:rsid w:val="00DA0D2E"/>
    <w:rsid w:val="00DA1259"/>
    <w:rsid w:val="00DA16C8"/>
    <w:rsid w:val="00DA1759"/>
    <w:rsid w:val="00DA1AAD"/>
    <w:rsid w:val="00DA1E08"/>
    <w:rsid w:val="00DA2340"/>
    <w:rsid w:val="00DA3544"/>
    <w:rsid w:val="00DA3AC6"/>
    <w:rsid w:val="00DA3DC3"/>
    <w:rsid w:val="00DA4850"/>
    <w:rsid w:val="00DA4A52"/>
    <w:rsid w:val="00DA4FBC"/>
    <w:rsid w:val="00DA5469"/>
    <w:rsid w:val="00DA6550"/>
    <w:rsid w:val="00DA7457"/>
    <w:rsid w:val="00DB1083"/>
    <w:rsid w:val="00DB1942"/>
    <w:rsid w:val="00DB2707"/>
    <w:rsid w:val="00DB2995"/>
    <w:rsid w:val="00DB2ED0"/>
    <w:rsid w:val="00DB3557"/>
    <w:rsid w:val="00DB38F0"/>
    <w:rsid w:val="00DB3EE8"/>
    <w:rsid w:val="00DB40C9"/>
    <w:rsid w:val="00DB4701"/>
    <w:rsid w:val="00DB4E76"/>
    <w:rsid w:val="00DB59C0"/>
    <w:rsid w:val="00DB6A69"/>
    <w:rsid w:val="00DB6AE4"/>
    <w:rsid w:val="00DB7942"/>
    <w:rsid w:val="00DC0146"/>
    <w:rsid w:val="00DC03EE"/>
    <w:rsid w:val="00DC2C74"/>
    <w:rsid w:val="00DC2F81"/>
    <w:rsid w:val="00DC36B8"/>
    <w:rsid w:val="00DC3EE1"/>
    <w:rsid w:val="00DC3F7F"/>
    <w:rsid w:val="00DC4E61"/>
    <w:rsid w:val="00DC510C"/>
    <w:rsid w:val="00DC53F2"/>
    <w:rsid w:val="00DC613B"/>
    <w:rsid w:val="00DC69D8"/>
    <w:rsid w:val="00DC6B01"/>
    <w:rsid w:val="00DC7681"/>
    <w:rsid w:val="00DC7797"/>
    <w:rsid w:val="00DC7C98"/>
    <w:rsid w:val="00DC7E53"/>
    <w:rsid w:val="00DC7F63"/>
    <w:rsid w:val="00DD078A"/>
    <w:rsid w:val="00DD130A"/>
    <w:rsid w:val="00DD1737"/>
    <w:rsid w:val="00DD25D6"/>
    <w:rsid w:val="00DD3358"/>
    <w:rsid w:val="00DD34E1"/>
    <w:rsid w:val="00DD45E7"/>
    <w:rsid w:val="00DD5278"/>
    <w:rsid w:val="00DD6769"/>
    <w:rsid w:val="00DD71F6"/>
    <w:rsid w:val="00DD7667"/>
    <w:rsid w:val="00DD777C"/>
    <w:rsid w:val="00DD7D6B"/>
    <w:rsid w:val="00DE0D2F"/>
    <w:rsid w:val="00DE0D75"/>
    <w:rsid w:val="00DE10BD"/>
    <w:rsid w:val="00DE19EB"/>
    <w:rsid w:val="00DE22D8"/>
    <w:rsid w:val="00DE3399"/>
    <w:rsid w:val="00DE33FF"/>
    <w:rsid w:val="00DE3CA4"/>
    <w:rsid w:val="00DE43AE"/>
    <w:rsid w:val="00DE5B0F"/>
    <w:rsid w:val="00DE67A8"/>
    <w:rsid w:val="00DF00F8"/>
    <w:rsid w:val="00DF0B4C"/>
    <w:rsid w:val="00DF0FE3"/>
    <w:rsid w:val="00DF137E"/>
    <w:rsid w:val="00DF1D64"/>
    <w:rsid w:val="00DF24EB"/>
    <w:rsid w:val="00DF2C85"/>
    <w:rsid w:val="00DF2CB1"/>
    <w:rsid w:val="00DF3879"/>
    <w:rsid w:val="00DF4F5F"/>
    <w:rsid w:val="00DF591A"/>
    <w:rsid w:val="00DF5AE8"/>
    <w:rsid w:val="00DF5B95"/>
    <w:rsid w:val="00DF69F9"/>
    <w:rsid w:val="00DF71E3"/>
    <w:rsid w:val="00DF7258"/>
    <w:rsid w:val="00E01598"/>
    <w:rsid w:val="00E01A02"/>
    <w:rsid w:val="00E02579"/>
    <w:rsid w:val="00E02B50"/>
    <w:rsid w:val="00E04B3F"/>
    <w:rsid w:val="00E060C1"/>
    <w:rsid w:val="00E06A1C"/>
    <w:rsid w:val="00E06B1E"/>
    <w:rsid w:val="00E07787"/>
    <w:rsid w:val="00E07FBA"/>
    <w:rsid w:val="00E10AAF"/>
    <w:rsid w:val="00E11339"/>
    <w:rsid w:val="00E11E94"/>
    <w:rsid w:val="00E1293B"/>
    <w:rsid w:val="00E137D5"/>
    <w:rsid w:val="00E13FDA"/>
    <w:rsid w:val="00E14559"/>
    <w:rsid w:val="00E1470B"/>
    <w:rsid w:val="00E147D5"/>
    <w:rsid w:val="00E14C0E"/>
    <w:rsid w:val="00E15585"/>
    <w:rsid w:val="00E16642"/>
    <w:rsid w:val="00E1787C"/>
    <w:rsid w:val="00E2098D"/>
    <w:rsid w:val="00E2249E"/>
    <w:rsid w:val="00E22B76"/>
    <w:rsid w:val="00E22D8B"/>
    <w:rsid w:val="00E234F1"/>
    <w:rsid w:val="00E23732"/>
    <w:rsid w:val="00E23DC2"/>
    <w:rsid w:val="00E23F1D"/>
    <w:rsid w:val="00E241ED"/>
    <w:rsid w:val="00E24E3A"/>
    <w:rsid w:val="00E24F78"/>
    <w:rsid w:val="00E250D7"/>
    <w:rsid w:val="00E25AF8"/>
    <w:rsid w:val="00E26565"/>
    <w:rsid w:val="00E26C55"/>
    <w:rsid w:val="00E26F6C"/>
    <w:rsid w:val="00E270FF"/>
    <w:rsid w:val="00E2738F"/>
    <w:rsid w:val="00E273B1"/>
    <w:rsid w:val="00E31149"/>
    <w:rsid w:val="00E3171F"/>
    <w:rsid w:val="00E319E7"/>
    <w:rsid w:val="00E31BD0"/>
    <w:rsid w:val="00E32D48"/>
    <w:rsid w:val="00E3433F"/>
    <w:rsid w:val="00E34CA3"/>
    <w:rsid w:val="00E35C4A"/>
    <w:rsid w:val="00E3661B"/>
    <w:rsid w:val="00E37A0F"/>
    <w:rsid w:val="00E37DA6"/>
    <w:rsid w:val="00E37FE3"/>
    <w:rsid w:val="00E40DE4"/>
    <w:rsid w:val="00E40EB7"/>
    <w:rsid w:val="00E41A89"/>
    <w:rsid w:val="00E41AF8"/>
    <w:rsid w:val="00E430E1"/>
    <w:rsid w:val="00E43AAA"/>
    <w:rsid w:val="00E43DFE"/>
    <w:rsid w:val="00E44C62"/>
    <w:rsid w:val="00E4731B"/>
    <w:rsid w:val="00E47D38"/>
    <w:rsid w:val="00E5089C"/>
    <w:rsid w:val="00E5387C"/>
    <w:rsid w:val="00E53DD5"/>
    <w:rsid w:val="00E54382"/>
    <w:rsid w:val="00E54EF2"/>
    <w:rsid w:val="00E5665A"/>
    <w:rsid w:val="00E57ADE"/>
    <w:rsid w:val="00E60DC5"/>
    <w:rsid w:val="00E62120"/>
    <w:rsid w:val="00E63022"/>
    <w:rsid w:val="00E63242"/>
    <w:rsid w:val="00E63559"/>
    <w:rsid w:val="00E63CED"/>
    <w:rsid w:val="00E64124"/>
    <w:rsid w:val="00E65AA8"/>
    <w:rsid w:val="00E67180"/>
    <w:rsid w:val="00E676E2"/>
    <w:rsid w:val="00E707AD"/>
    <w:rsid w:val="00E71313"/>
    <w:rsid w:val="00E71A6B"/>
    <w:rsid w:val="00E71CB6"/>
    <w:rsid w:val="00E72FA0"/>
    <w:rsid w:val="00E74FA5"/>
    <w:rsid w:val="00E756A8"/>
    <w:rsid w:val="00E756BF"/>
    <w:rsid w:val="00E76032"/>
    <w:rsid w:val="00E768F2"/>
    <w:rsid w:val="00E76C70"/>
    <w:rsid w:val="00E77E34"/>
    <w:rsid w:val="00E77E9E"/>
    <w:rsid w:val="00E801CD"/>
    <w:rsid w:val="00E81DED"/>
    <w:rsid w:val="00E822DA"/>
    <w:rsid w:val="00E82316"/>
    <w:rsid w:val="00E825B3"/>
    <w:rsid w:val="00E849DE"/>
    <w:rsid w:val="00E85948"/>
    <w:rsid w:val="00E85D7B"/>
    <w:rsid w:val="00E86536"/>
    <w:rsid w:val="00E872AC"/>
    <w:rsid w:val="00E878A3"/>
    <w:rsid w:val="00E90CFA"/>
    <w:rsid w:val="00E9167E"/>
    <w:rsid w:val="00E922A4"/>
    <w:rsid w:val="00E925CE"/>
    <w:rsid w:val="00E93F3F"/>
    <w:rsid w:val="00E94C15"/>
    <w:rsid w:val="00E9547D"/>
    <w:rsid w:val="00E95636"/>
    <w:rsid w:val="00E95D0A"/>
    <w:rsid w:val="00E96752"/>
    <w:rsid w:val="00EA05D9"/>
    <w:rsid w:val="00EA0DA1"/>
    <w:rsid w:val="00EA1104"/>
    <w:rsid w:val="00EA21C5"/>
    <w:rsid w:val="00EA2436"/>
    <w:rsid w:val="00EA34D9"/>
    <w:rsid w:val="00EA40AE"/>
    <w:rsid w:val="00EA433D"/>
    <w:rsid w:val="00EA5257"/>
    <w:rsid w:val="00EA59B6"/>
    <w:rsid w:val="00EA63BC"/>
    <w:rsid w:val="00EA7415"/>
    <w:rsid w:val="00EB0433"/>
    <w:rsid w:val="00EB1B8B"/>
    <w:rsid w:val="00EB3C54"/>
    <w:rsid w:val="00EB4782"/>
    <w:rsid w:val="00EB4951"/>
    <w:rsid w:val="00EB54B7"/>
    <w:rsid w:val="00EB595B"/>
    <w:rsid w:val="00EB6847"/>
    <w:rsid w:val="00EC098E"/>
    <w:rsid w:val="00EC0BCB"/>
    <w:rsid w:val="00EC0E71"/>
    <w:rsid w:val="00EC2DA9"/>
    <w:rsid w:val="00EC43C0"/>
    <w:rsid w:val="00EC63E0"/>
    <w:rsid w:val="00EC76A4"/>
    <w:rsid w:val="00EC7744"/>
    <w:rsid w:val="00EC77EF"/>
    <w:rsid w:val="00ED0CDE"/>
    <w:rsid w:val="00ED613A"/>
    <w:rsid w:val="00ED64A0"/>
    <w:rsid w:val="00ED6CFA"/>
    <w:rsid w:val="00ED6D53"/>
    <w:rsid w:val="00ED7B70"/>
    <w:rsid w:val="00EE115B"/>
    <w:rsid w:val="00EE1855"/>
    <w:rsid w:val="00EE18FB"/>
    <w:rsid w:val="00EE2AF4"/>
    <w:rsid w:val="00EE2B68"/>
    <w:rsid w:val="00EE3733"/>
    <w:rsid w:val="00EE395E"/>
    <w:rsid w:val="00EE4DBE"/>
    <w:rsid w:val="00EE4DF1"/>
    <w:rsid w:val="00EE5475"/>
    <w:rsid w:val="00EE55D7"/>
    <w:rsid w:val="00EE6401"/>
    <w:rsid w:val="00EE6D70"/>
    <w:rsid w:val="00EE6E77"/>
    <w:rsid w:val="00EE751C"/>
    <w:rsid w:val="00EE76E3"/>
    <w:rsid w:val="00EE78BA"/>
    <w:rsid w:val="00EF1386"/>
    <w:rsid w:val="00EF2491"/>
    <w:rsid w:val="00EF256B"/>
    <w:rsid w:val="00EF4DF9"/>
    <w:rsid w:val="00EF5277"/>
    <w:rsid w:val="00EF5A9B"/>
    <w:rsid w:val="00EF5CAD"/>
    <w:rsid w:val="00EF611F"/>
    <w:rsid w:val="00EF6C82"/>
    <w:rsid w:val="00EF735A"/>
    <w:rsid w:val="00EF76E1"/>
    <w:rsid w:val="00F00992"/>
    <w:rsid w:val="00F017B8"/>
    <w:rsid w:val="00F01A6E"/>
    <w:rsid w:val="00F029AF"/>
    <w:rsid w:val="00F0481B"/>
    <w:rsid w:val="00F04A52"/>
    <w:rsid w:val="00F04E41"/>
    <w:rsid w:val="00F07E19"/>
    <w:rsid w:val="00F07F61"/>
    <w:rsid w:val="00F1030E"/>
    <w:rsid w:val="00F10925"/>
    <w:rsid w:val="00F124A1"/>
    <w:rsid w:val="00F12F6C"/>
    <w:rsid w:val="00F13DAE"/>
    <w:rsid w:val="00F157D8"/>
    <w:rsid w:val="00F164D2"/>
    <w:rsid w:val="00F17337"/>
    <w:rsid w:val="00F178BF"/>
    <w:rsid w:val="00F201AD"/>
    <w:rsid w:val="00F21481"/>
    <w:rsid w:val="00F21B21"/>
    <w:rsid w:val="00F222BB"/>
    <w:rsid w:val="00F22334"/>
    <w:rsid w:val="00F2491A"/>
    <w:rsid w:val="00F24A79"/>
    <w:rsid w:val="00F24EF6"/>
    <w:rsid w:val="00F254E4"/>
    <w:rsid w:val="00F26F5D"/>
    <w:rsid w:val="00F273FD"/>
    <w:rsid w:val="00F306F8"/>
    <w:rsid w:val="00F30AF0"/>
    <w:rsid w:val="00F3133B"/>
    <w:rsid w:val="00F34C92"/>
    <w:rsid w:val="00F35D19"/>
    <w:rsid w:val="00F377AE"/>
    <w:rsid w:val="00F40001"/>
    <w:rsid w:val="00F41269"/>
    <w:rsid w:val="00F41319"/>
    <w:rsid w:val="00F44B13"/>
    <w:rsid w:val="00F45BE7"/>
    <w:rsid w:val="00F463D7"/>
    <w:rsid w:val="00F46FE4"/>
    <w:rsid w:val="00F4735A"/>
    <w:rsid w:val="00F50163"/>
    <w:rsid w:val="00F510E2"/>
    <w:rsid w:val="00F515F1"/>
    <w:rsid w:val="00F51815"/>
    <w:rsid w:val="00F5273A"/>
    <w:rsid w:val="00F52B4A"/>
    <w:rsid w:val="00F52D6B"/>
    <w:rsid w:val="00F52E18"/>
    <w:rsid w:val="00F52F4E"/>
    <w:rsid w:val="00F54582"/>
    <w:rsid w:val="00F546FB"/>
    <w:rsid w:val="00F55335"/>
    <w:rsid w:val="00F55CF7"/>
    <w:rsid w:val="00F56503"/>
    <w:rsid w:val="00F57A51"/>
    <w:rsid w:val="00F57D1C"/>
    <w:rsid w:val="00F6086A"/>
    <w:rsid w:val="00F6169B"/>
    <w:rsid w:val="00F61844"/>
    <w:rsid w:val="00F62824"/>
    <w:rsid w:val="00F62D7C"/>
    <w:rsid w:val="00F634C8"/>
    <w:rsid w:val="00F67155"/>
    <w:rsid w:val="00F70492"/>
    <w:rsid w:val="00F7058F"/>
    <w:rsid w:val="00F70BB8"/>
    <w:rsid w:val="00F70D21"/>
    <w:rsid w:val="00F70FEF"/>
    <w:rsid w:val="00F72317"/>
    <w:rsid w:val="00F732BD"/>
    <w:rsid w:val="00F733F8"/>
    <w:rsid w:val="00F73C0C"/>
    <w:rsid w:val="00F73D40"/>
    <w:rsid w:val="00F73F06"/>
    <w:rsid w:val="00F74F3A"/>
    <w:rsid w:val="00F75C02"/>
    <w:rsid w:val="00F77349"/>
    <w:rsid w:val="00F77ECB"/>
    <w:rsid w:val="00F81A81"/>
    <w:rsid w:val="00F81BF8"/>
    <w:rsid w:val="00F81E47"/>
    <w:rsid w:val="00F824EF"/>
    <w:rsid w:val="00F8331D"/>
    <w:rsid w:val="00F837B2"/>
    <w:rsid w:val="00F84408"/>
    <w:rsid w:val="00F84C64"/>
    <w:rsid w:val="00F86474"/>
    <w:rsid w:val="00F868B4"/>
    <w:rsid w:val="00F86F66"/>
    <w:rsid w:val="00F8730A"/>
    <w:rsid w:val="00F875BE"/>
    <w:rsid w:val="00F9016F"/>
    <w:rsid w:val="00F90601"/>
    <w:rsid w:val="00F93491"/>
    <w:rsid w:val="00F93703"/>
    <w:rsid w:val="00FA10BD"/>
    <w:rsid w:val="00FA1A07"/>
    <w:rsid w:val="00FA1B84"/>
    <w:rsid w:val="00FA5C7B"/>
    <w:rsid w:val="00FA76A8"/>
    <w:rsid w:val="00FA78FD"/>
    <w:rsid w:val="00FB0205"/>
    <w:rsid w:val="00FB11BE"/>
    <w:rsid w:val="00FB1357"/>
    <w:rsid w:val="00FB1799"/>
    <w:rsid w:val="00FB1B56"/>
    <w:rsid w:val="00FB1C1E"/>
    <w:rsid w:val="00FB27F1"/>
    <w:rsid w:val="00FB2BCC"/>
    <w:rsid w:val="00FB4C6F"/>
    <w:rsid w:val="00FB4FD7"/>
    <w:rsid w:val="00FB54D4"/>
    <w:rsid w:val="00FB608B"/>
    <w:rsid w:val="00FB60D6"/>
    <w:rsid w:val="00FB65A2"/>
    <w:rsid w:val="00FB697C"/>
    <w:rsid w:val="00FB7119"/>
    <w:rsid w:val="00FB7A0A"/>
    <w:rsid w:val="00FB7E46"/>
    <w:rsid w:val="00FC0030"/>
    <w:rsid w:val="00FC17AE"/>
    <w:rsid w:val="00FC375C"/>
    <w:rsid w:val="00FC43D3"/>
    <w:rsid w:val="00FC4F73"/>
    <w:rsid w:val="00FC59D9"/>
    <w:rsid w:val="00FC5E76"/>
    <w:rsid w:val="00FC69AB"/>
    <w:rsid w:val="00FC69CF"/>
    <w:rsid w:val="00FC7214"/>
    <w:rsid w:val="00FC7710"/>
    <w:rsid w:val="00FD058F"/>
    <w:rsid w:val="00FD0B70"/>
    <w:rsid w:val="00FD11B8"/>
    <w:rsid w:val="00FD126A"/>
    <w:rsid w:val="00FD1440"/>
    <w:rsid w:val="00FD1489"/>
    <w:rsid w:val="00FD17D7"/>
    <w:rsid w:val="00FD1BD3"/>
    <w:rsid w:val="00FD1C3E"/>
    <w:rsid w:val="00FD2DA9"/>
    <w:rsid w:val="00FD35FA"/>
    <w:rsid w:val="00FD4CCC"/>
    <w:rsid w:val="00FD4E78"/>
    <w:rsid w:val="00FD5032"/>
    <w:rsid w:val="00FD5496"/>
    <w:rsid w:val="00FD59F1"/>
    <w:rsid w:val="00FD62B7"/>
    <w:rsid w:val="00FD6FE2"/>
    <w:rsid w:val="00FD74CB"/>
    <w:rsid w:val="00FD752B"/>
    <w:rsid w:val="00FD7543"/>
    <w:rsid w:val="00FD7B3B"/>
    <w:rsid w:val="00FD7BF5"/>
    <w:rsid w:val="00FE0081"/>
    <w:rsid w:val="00FE0352"/>
    <w:rsid w:val="00FE0A5D"/>
    <w:rsid w:val="00FE185C"/>
    <w:rsid w:val="00FE312C"/>
    <w:rsid w:val="00FE31E3"/>
    <w:rsid w:val="00FE3C5F"/>
    <w:rsid w:val="00FE3E65"/>
    <w:rsid w:val="00FE401B"/>
    <w:rsid w:val="00FE4705"/>
    <w:rsid w:val="00FE4CB7"/>
    <w:rsid w:val="00FE557C"/>
    <w:rsid w:val="00FE66C8"/>
    <w:rsid w:val="00FE67ED"/>
    <w:rsid w:val="00FF13EC"/>
    <w:rsid w:val="00FF158A"/>
    <w:rsid w:val="00FF2520"/>
    <w:rsid w:val="00FF4C3A"/>
    <w:rsid w:val="00FF5253"/>
    <w:rsid w:val="00FF62F4"/>
    <w:rsid w:val="00FF6519"/>
    <w:rsid w:val="00FF6D42"/>
    <w:rsid w:val="00FF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14:docId w14:val="325A20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410"/>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784D42"/>
    <w:pPr>
      <w:keepNext/>
      <w:tabs>
        <w:tab w:val="clear" w:pos="567"/>
        <w:tab w:val="num" w:pos="1080"/>
      </w:tabs>
      <w:spacing w:before="240" w:after="60" w:line="240" w:lineRule="auto"/>
      <w:ind w:left="720"/>
      <w:jc w:val="both"/>
      <w:outlineLvl w:val="1"/>
    </w:pPr>
    <w:rPr>
      <w:rFonts w:ascii="Arial" w:hAnsi="Arial" w:cs="Arial"/>
      <w:b/>
      <w:bCs/>
      <w:i/>
      <w:iCs/>
      <w:sz w:val="28"/>
      <w:szCs w:val="28"/>
      <w:lang w:val="fr-FR" w:eastAsia="fr-FR"/>
    </w:rPr>
  </w:style>
  <w:style w:type="paragraph" w:styleId="Heading3">
    <w:name w:val="heading 3"/>
    <w:basedOn w:val="Normal"/>
    <w:next w:val="Normal"/>
    <w:link w:val="Heading3Char"/>
    <w:qFormat/>
    <w:rsid w:val="00784D42"/>
    <w:pPr>
      <w:keepNext/>
      <w:tabs>
        <w:tab w:val="clear" w:pos="567"/>
        <w:tab w:val="num" w:pos="1800"/>
      </w:tabs>
      <w:spacing w:before="240" w:after="60" w:line="240" w:lineRule="auto"/>
      <w:ind w:left="1440"/>
      <w:jc w:val="both"/>
      <w:outlineLvl w:val="2"/>
    </w:pPr>
    <w:rPr>
      <w:rFonts w:ascii="Arial" w:hAnsi="Arial" w:cs="Arial"/>
      <w:b/>
      <w:bCs/>
      <w:sz w:val="26"/>
      <w:szCs w:val="26"/>
      <w:lang w:val="fr-FR" w:eastAsia="fr-FR"/>
    </w:rPr>
  </w:style>
  <w:style w:type="paragraph" w:styleId="Heading4">
    <w:name w:val="heading 4"/>
    <w:basedOn w:val="Normal"/>
    <w:next w:val="Normal"/>
    <w:link w:val="Heading4Char"/>
    <w:qFormat/>
    <w:rsid w:val="00784D42"/>
    <w:pPr>
      <w:keepNext/>
      <w:tabs>
        <w:tab w:val="clear" w:pos="567"/>
        <w:tab w:val="num" w:pos="2520"/>
      </w:tabs>
      <w:spacing w:before="240" w:after="60" w:line="240" w:lineRule="auto"/>
      <w:ind w:left="2160"/>
      <w:jc w:val="both"/>
      <w:outlineLvl w:val="3"/>
    </w:pPr>
    <w:rPr>
      <w:b/>
      <w:bCs/>
      <w:sz w:val="28"/>
      <w:szCs w:val="28"/>
      <w:lang w:val="fr-FR" w:eastAsia="fr-FR"/>
    </w:rPr>
  </w:style>
  <w:style w:type="paragraph" w:styleId="Heading5">
    <w:name w:val="heading 5"/>
    <w:basedOn w:val="Normal"/>
    <w:next w:val="Normal"/>
    <w:link w:val="Heading5Char"/>
    <w:qFormat/>
    <w:rsid w:val="00784D42"/>
    <w:pPr>
      <w:tabs>
        <w:tab w:val="clear" w:pos="567"/>
        <w:tab w:val="num" w:pos="3240"/>
      </w:tabs>
      <w:spacing w:before="240" w:after="60" w:line="240" w:lineRule="auto"/>
      <w:ind w:left="2880"/>
      <w:jc w:val="both"/>
      <w:outlineLvl w:val="4"/>
    </w:pPr>
    <w:rPr>
      <w:rFonts w:ascii="Arial Narrow" w:hAnsi="Arial Narrow"/>
      <w:b/>
      <w:bCs/>
      <w:i/>
      <w:iCs/>
      <w:sz w:val="26"/>
      <w:szCs w:val="26"/>
      <w:lang w:val="fr-FR" w:eastAsia="fr-FR"/>
    </w:rPr>
  </w:style>
  <w:style w:type="paragraph" w:styleId="Heading6">
    <w:name w:val="heading 6"/>
    <w:next w:val="Normal"/>
    <w:link w:val="Heading6Char"/>
    <w:autoRedefine/>
    <w:qFormat/>
    <w:rsid w:val="0097166C"/>
    <w:pPr>
      <w:keepNext/>
      <w:keepLines/>
      <w:widowControl w:val="0"/>
      <w:ind w:left="1134" w:hanging="1134"/>
      <w:outlineLvl w:val="5"/>
    </w:pPr>
    <w:rPr>
      <w:rFonts w:eastAsia="Times New Roman"/>
      <w:b/>
      <w:bCs/>
      <w:sz w:val="22"/>
      <w:szCs w:val="22"/>
      <w:lang w:val="en-US" w:eastAsia="en-US"/>
    </w:rPr>
  </w:style>
  <w:style w:type="paragraph" w:styleId="Heading7">
    <w:name w:val="heading 7"/>
    <w:basedOn w:val="Normal"/>
    <w:next w:val="Normal"/>
    <w:link w:val="Heading7Char"/>
    <w:unhideWhenUsed/>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en-US"/>
    </w:rPr>
  </w:style>
  <w:style w:type="paragraph" w:styleId="Heading8">
    <w:name w:val="heading 8"/>
    <w:basedOn w:val="Normal"/>
    <w:next w:val="Normal"/>
    <w:link w:val="Heading8Char"/>
    <w:qFormat/>
    <w:rsid w:val="00784D42"/>
    <w:pPr>
      <w:tabs>
        <w:tab w:val="clear" w:pos="567"/>
        <w:tab w:val="num" w:pos="5400"/>
      </w:tabs>
      <w:spacing w:before="240" w:after="60" w:line="240" w:lineRule="auto"/>
      <w:ind w:left="5040"/>
      <w:jc w:val="both"/>
      <w:outlineLvl w:val="7"/>
    </w:pPr>
    <w:rPr>
      <w:i/>
      <w:iCs/>
      <w:sz w:val="24"/>
      <w:szCs w:val="24"/>
      <w:lang w:val="fr-FR" w:eastAsia="fr-FR"/>
    </w:rPr>
  </w:style>
  <w:style w:type="paragraph" w:styleId="Heading9">
    <w:name w:val="heading 9"/>
    <w:basedOn w:val="Normal"/>
    <w:next w:val="Normal"/>
    <w:link w:val="Heading9Char"/>
    <w:qFormat/>
    <w:rsid w:val="00784D42"/>
    <w:pPr>
      <w:tabs>
        <w:tab w:val="clear" w:pos="567"/>
        <w:tab w:val="num" w:pos="6120"/>
      </w:tabs>
      <w:spacing w:before="240" w:after="60" w:line="240" w:lineRule="auto"/>
      <w:ind w:left="5760"/>
      <w:jc w:val="both"/>
      <w:outlineLvl w:val="8"/>
    </w:pPr>
    <w:rPr>
      <w:rFonts w:ascii="Arial" w:hAnsi="Arial" w:cs="Arial"/>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 Car17, Car17 Car, Char Char Char, Char Char1,Annotationtext,Char,Char Char Char,Char Char1,Comment Text Char Char,Comment Text Char Char1 Char,Car17,Car17 Car"/>
    <w:basedOn w:val="Normal"/>
    <w:link w:val="CommentTextChar"/>
    <w:uiPriority w:val="99"/>
    <w:qFormat/>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 Car17 Char, Car17 Car Char, Char Char Char Char, Char Char1 Char,Annotationtext Char,Char Char,Char Char Char Char,Char Char1 Char,Comment Text Char Char Char1,Car17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erChar">
    <w:name w:val="Header Char"/>
    <w:link w:val="Header"/>
    <w:uiPriority w:val="99"/>
    <w:rsid w:val="00306452"/>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lang w:val="en-US" w:eastAsia="en-US"/>
    </w:rPr>
  </w:style>
  <w:style w:type="character" w:customStyle="1" w:styleId="TextChar">
    <w:name w:val="Text Char"/>
    <w:link w:val="Text"/>
    <w:rsid w:val="00174EEC"/>
    <w:rPr>
      <w:rFonts w:eastAsia="Times New Roman"/>
      <w:sz w:val="24"/>
      <w:szCs w:val="24"/>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993C20"/>
    <w:rPr>
      <w:rFonts w:ascii="Arial" w:eastAsia="MS Gothic" w:hAnsi="Arial"/>
      <w:b/>
      <w:sz w:val="24"/>
      <w:szCs w:val="24"/>
      <w:lang w:val="x-none" w:eastAsia="ja-JP"/>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en-US"/>
    </w:rPr>
  </w:style>
  <w:style w:type="character" w:customStyle="1" w:styleId="CommentChar">
    <w:name w:val="Comment Char"/>
    <w:link w:val="Comment"/>
    <w:rsid w:val="00AA0A7E"/>
    <w:rPr>
      <w:rFonts w:eastAsia="Times New Roman"/>
      <w:i/>
      <w:color w:val="BF30B5"/>
      <w:sz w:val="24"/>
      <w:szCs w:val="24"/>
    </w:rPr>
  </w:style>
  <w:style w:type="paragraph" w:styleId="ListParagraph">
    <w:name w:val="List Paragraph"/>
    <w:basedOn w:val="Normal"/>
    <w:link w:val="ListParagraphChar"/>
    <w:uiPriority w:val="34"/>
    <w:qFormat/>
    <w:rsid w:val="00970379"/>
    <w:pPr>
      <w:tabs>
        <w:tab w:val="clear" w:pos="567"/>
      </w:tabs>
      <w:spacing w:before="120" w:line="240" w:lineRule="auto"/>
      <w:ind w:left="720" w:firstLine="720"/>
      <w:contextualSpacing/>
    </w:pPr>
    <w:rPr>
      <w:sz w:val="16"/>
      <w:szCs w:val="24"/>
      <w:lang w:val="en-US"/>
    </w:rPr>
  </w:style>
  <w:style w:type="character" w:customStyle="1" w:styleId="ListParagraphChar">
    <w:name w:val="List Paragraph Char"/>
    <w:link w:val="ListParagraph"/>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lang w:val="en-US" w:eastAsia="en-US"/>
    </w:rPr>
  </w:style>
  <w:style w:type="character" w:customStyle="1" w:styleId="Heading6Char">
    <w:name w:val="Heading 6 Char"/>
    <w:link w:val="Heading6"/>
    <w:rsid w:val="0097166C"/>
    <w:rPr>
      <w:rFonts w:eastAsia="Times New Roman"/>
      <w:b/>
      <w:bCs/>
      <w:sz w:val="22"/>
      <w:szCs w:val="22"/>
      <w:lang w:val="en-US" w:eastAsia="en-US"/>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
    <w:basedOn w:val="Normal"/>
    <w:link w:val="TableChar"/>
    <w:rsid w:val="00476627"/>
    <w:pPr>
      <w:keepLines/>
      <w:tabs>
        <w:tab w:val="clear" w:pos="567"/>
        <w:tab w:val="left" w:pos="284"/>
      </w:tabs>
      <w:spacing w:before="40" w:after="20" w:line="240" w:lineRule="auto"/>
    </w:pPr>
    <w:rPr>
      <w:rFonts w:ascii="Arial" w:hAnsi="Arial"/>
      <w:sz w:val="20"/>
      <w:szCs w:val="24"/>
      <w:lang w:val="en-US"/>
    </w:rPr>
  </w:style>
  <w:style w:type="character" w:customStyle="1" w:styleId="TableChar">
    <w:name w:val="Table Char"/>
    <w:aliases w:val="10 pt  Bold Char,9 pt Char"/>
    <w:link w:val="Table"/>
    <w:uiPriority w:val="99"/>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rsid w:val="00B162F7"/>
    <w:rPr>
      <w:rFonts w:eastAsia="MS Mincho"/>
      <w:sz w:val="24"/>
      <w:lang w:eastAsia="zh-CN"/>
    </w:rPr>
  </w:style>
  <w:style w:type="paragraph" w:customStyle="1" w:styleId="AmmCorpsTexte">
    <w:name w:val="AmmCorpsTexte"/>
    <w:basedOn w:val="Normal"/>
    <w:link w:val="AmmCorpsTexteCar"/>
    <w:rsid w:val="00B7490A"/>
    <w:pPr>
      <w:tabs>
        <w:tab w:val="clear" w:pos="567"/>
      </w:tabs>
      <w:spacing w:after="120" w:line="240" w:lineRule="auto"/>
      <w:jc w:val="both"/>
    </w:pPr>
    <w:rPr>
      <w:rFonts w:ascii="Arial" w:hAnsi="Arial"/>
      <w:sz w:val="20"/>
      <w:lang w:val="fr-FR" w:eastAsia="fr-FR"/>
    </w:rPr>
  </w:style>
  <w:style w:type="character" w:customStyle="1" w:styleId="AmmCorpsTexteCar">
    <w:name w:val="AmmCorpsTexte Car"/>
    <w:link w:val="AmmCorpsTexte"/>
    <w:rsid w:val="00B7490A"/>
    <w:rPr>
      <w:rFonts w:ascii="Arial" w:eastAsia="Times New Roman" w:hAnsi="Arial"/>
      <w:lang w:val="fr-FR" w:eastAsia="fr-FR"/>
    </w:rPr>
  </w:style>
  <w:style w:type="character" w:customStyle="1" w:styleId="TextChar3">
    <w:name w:val="Text Char3"/>
    <w:locked/>
    <w:rsid w:val="00FC69AB"/>
    <w:rPr>
      <w:rFonts w:eastAsia="PMingLiU"/>
      <w:sz w:val="24"/>
      <w:lang w:val="en-US" w:eastAsia="en-US" w:bidi="ar-SA"/>
    </w:rPr>
  </w:style>
  <w:style w:type="character" w:customStyle="1" w:styleId="Heading2Char">
    <w:name w:val="Heading 2 Char"/>
    <w:link w:val="Heading2"/>
    <w:rsid w:val="00784D42"/>
    <w:rPr>
      <w:rFonts w:ascii="Arial" w:eastAsia="Times New Roman" w:hAnsi="Arial" w:cs="Arial"/>
      <w:b/>
      <w:bCs/>
      <w:i/>
      <w:iCs/>
      <w:sz w:val="28"/>
      <w:szCs w:val="28"/>
      <w:lang w:val="fr-FR" w:eastAsia="fr-FR"/>
    </w:rPr>
  </w:style>
  <w:style w:type="character" w:customStyle="1" w:styleId="Heading3Char">
    <w:name w:val="Heading 3 Char"/>
    <w:link w:val="Heading3"/>
    <w:rsid w:val="00784D42"/>
    <w:rPr>
      <w:rFonts w:ascii="Arial" w:eastAsia="Times New Roman" w:hAnsi="Arial" w:cs="Arial"/>
      <w:b/>
      <w:bCs/>
      <w:sz w:val="26"/>
      <w:szCs w:val="26"/>
      <w:lang w:val="fr-FR" w:eastAsia="fr-FR"/>
    </w:rPr>
  </w:style>
  <w:style w:type="character" w:customStyle="1" w:styleId="Heading4Char">
    <w:name w:val="Heading 4 Char"/>
    <w:link w:val="Heading4"/>
    <w:rsid w:val="00784D42"/>
    <w:rPr>
      <w:rFonts w:eastAsia="Times New Roman"/>
      <w:b/>
      <w:bCs/>
      <w:sz w:val="28"/>
      <w:szCs w:val="28"/>
      <w:lang w:val="fr-FR" w:eastAsia="fr-FR"/>
    </w:rPr>
  </w:style>
  <w:style w:type="character" w:customStyle="1" w:styleId="Heading5Char">
    <w:name w:val="Heading 5 Char"/>
    <w:link w:val="Heading5"/>
    <w:rsid w:val="00784D42"/>
    <w:rPr>
      <w:rFonts w:ascii="Arial Narrow" w:eastAsia="Times New Roman" w:hAnsi="Arial Narrow"/>
      <w:b/>
      <w:bCs/>
      <w:i/>
      <w:iCs/>
      <w:sz w:val="26"/>
      <w:szCs w:val="26"/>
      <w:lang w:val="fr-FR" w:eastAsia="fr-FR"/>
    </w:rPr>
  </w:style>
  <w:style w:type="character" w:customStyle="1" w:styleId="Heading8Char">
    <w:name w:val="Heading 8 Char"/>
    <w:link w:val="Heading8"/>
    <w:rsid w:val="00784D42"/>
    <w:rPr>
      <w:rFonts w:eastAsia="Times New Roman"/>
      <w:i/>
      <w:iCs/>
      <w:sz w:val="24"/>
      <w:szCs w:val="24"/>
      <w:lang w:val="fr-FR" w:eastAsia="fr-FR"/>
    </w:rPr>
  </w:style>
  <w:style w:type="character" w:customStyle="1" w:styleId="Heading9Char">
    <w:name w:val="Heading 9 Char"/>
    <w:link w:val="Heading9"/>
    <w:rsid w:val="00784D42"/>
    <w:rPr>
      <w:rFonts w:ascii="Arial" w:eastAsia="Times New Roman" w:hAnsi="Arial" w:cs="Arial"/>
      <w:sz w:val="22"/>
      <w:szCs w:val="22"/>
      <w:lang w:val="fr-FR" w:eastAsia="fr-FR"/>
    </w:rPr>
  </w:style>
  <w:style w:type="paragraph" w:customStyle="1" w:styleId="AmmListePuces1">
    <w:name w:val="AmmListePuces1"/>
    <w:basedOn w:val="AmmCorpsTexte"/>
    <w:rsid w:val="00784D42"/>
    <w:pPr>
      <w:tabs>
        <w:tab w:val="num" w:pos="360"/>
      </w:tabs>
      <w:spacing w:after="0"/>
      <w:ind w:left="360" w:hanging="360"/>
      <w:jc w:val="left"/>
    </w:pPr>
  </w:style>
  <w:style w:type="character" w:customStyle="1" w:styleId="CommentTextChar1">
    <w:name w:val="Comment Text Char1"/>
    <w:rsid w:val="00CA585E"/>
    <w:rPr>
      <w:snapToGrid w:val="0"/>
      <w:lang w:val="en-GB"/>
    </w:rPr>
  </w:style>
  <w:style w:type="paragraph" w:styleId="Revision">
    <w:name w:val="Revision"/>
    <w:hidden/>
    <w:uiPriority w:val="99"/>
    <w:semiHidden/>
    <w:rsid w:val="00E319E7"/>
    <w:rPr>
      <w:rFonts w:eastAsia="Times New Roman"/>
      <w:sz w:val="22"/>
      <w:lang w:eastAsia="en-US"/>
    </w:rPr>
  </w:style>
  <w:style w:type="paragraph" w:customStyle="1" w:styleId="No-numheading1Agency">
    <w:name w:val="No-num heading 1 (Agency)"/>
    <w:basedOn w:val="Normal"/>
    <w:next w:val="BodytextAgency"/>
    <w:rsid w:val="00CB156F"/>
    <w:pPr>
      <w:keepNext/>
      <w:tabs>
        <w:tab w:val="clear" w:pos="567"/>
      </w:tabs>
      <w:spacing w:before="280" w:after="220" w:line="240" w:lineRule="auto"/>
      <w:outlineLvl w:val="0"/>
    </w:pPr>
    <w:rPr>
      <w:rFonts w:ascii="Verdana" w:eastAsia="Verdana" w:hAnsi="Verdana" w:cs="Arial"/>
      <w:b/>
      <w:bCs/>
      <w:kern w:val="32"/>
      <w:sz w:val="27"/>
      <w:szCs w:val="27"/>
      <w:lang w:val="fr-FR" w:eastAsia="en-GB"/>
    </w:rPr>
  </w:style>
  <w:style w:type="paragraph" w:customStyle="1" w:styleId="No-numheading2Agency">
    <w:name w:val="No-num heading 2 (Agency)"/>
    <w:basedOn w:val="Normal"/>
    <w:next w:val="BodytextAgency"/>
    <w:rsid w:val="00CB156F"/>
    <w:pPr>
      <w:keepNext/>
      <w:tabs>
        <w:tab w:val="clear" w:pos="567"/>
      </w:tabs>
      <w:spacing w:before="280" w:after="220" w:line="240" w:lineRule="auto"/>
      <w:outlineLvl w:val="1"/>
    </w:pPr>
    <w:rPr>
      <w:rFonts w:ascii="Verdana" w:eastAsia="Verdana" w:hAnsi="Verdana" w:cs="Arial"/>
      <w:b/>
      <w:bCs/>
      <w:i/>
      <w:kern w:val="32"/>
      <w:szCs w:val="22"/>
      <w:lang w:val="fr-FR" w:eastAsia="en-GB"/>
    </w:rPr>
  </w:style>
  <w:style w:type="paragraph" w:customStyle="1" w:styleId="BodytextAgencyCarattere">
    <w:name w:val="Body text (Agency) Carattere"/>
    <w:basedOn w:val="Normal"/>
    <w:link w:val="BodytextAgencyCarattereCarattere"/>
    <w:uiPriority w:val="99"/>
    <w:qFormat/>
    <w:rsid w:val="00CB156F"/>
    <w:pPr>
      <w:tabs>
        <w:tab w:val="clear" w:pos="567"/>
      </w:tabs>
      <w:spacing w:after="140" w:line="280" w:lineRule="atLeast"/>
    </w:pPr>
    <w:rPr>
      <w:rFonts w:ascii="Verdana" w:eastAsia="Verdana" w:hAnsi="Verdana" w:cs="Verdana"/>
      <w:sz w:val="18"/>
      <w:szCs w:val="18"/>
      <w:lang w:val="fr-FR" w:eastAsia="en-GB"/>
    </w:rPr>
  </w:style>
  <w:style w:type="character" w:customStyle="1" w:styleId="BodytextAgencyCarattereCarattere">
    <w:name w:val="Body text (Agency) Carattere Carattere"/>
    <w:link w:val="BodytextAgencyCarattere"/>
    <w:uiPriority w:val="99"/>
    <w:locked/>
    <w:rsid w:val="00CB156F"/>
    <w:rPr>
      <w:rFonts w:ascii="Verdana" w:eastAsia="Verdana" w:hAnsi="Verdana" w:cs="Verdana"/>
      <w:sz w:val="18"/>
      <w:szCs w:val="18"/>
      <w:lang w:val="fr-FR" w:eastAsia="en-GB"/>
    </w:rPr>
  </w:style>
  <w:style w:type="paragraph" w:customStyle="1" w:styleId="bodytextagency0">
    <w:name w:val="bodytextagency"/>
    <w:basedOn w:val="Normal"/>
    <w:uiPriority w:val="99"/>
    <w:rsid w:val="00CB156F"/>
    <w:pPr>
      <w:tabs>
        <w:tab w:val="clear" w:pos="567"/>
      </w:tabs>
      <w:spacing w:after="140" w:line="280" w:lineRule="atLeast"/>
    </w:pPr>
    <w:rPr>
      <w:rFonts w:ascii="Verdana" w:eastAsia="Calibri" w:hAnsi="Verdana"/>
      <w:sz w:val="18"/>
      <w:szCs w:val="18"/>
      <w:lang w:val="fr-FR" w:eastAsia="en-GB"/>
    </w:rPr>
  </w:style>
  <w:style w:type="character" w:customStyle="1" w:styleId="No-numheading3AgencyChar">
    <w:name w:val="No-num heading 3 (Agency) Char"/>
    <w:link w:val="No-numheading3Agency"/>
    <w:locked/>
    <w:rsid w:val="00776B9A"/>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776B9A"/>
    <w:pPr>
      <w:keepNext/>
      <w:tabs>
        <w:tab w:val="clear" w:pos="567"/>
      </w:tabs>
      <w:spacing w:before="280" w:after="220" w:line="240" w:lineRule="auto"/>
      <w:outlineLvl w:val="2"/>
    </w:pPr>
    <w:rPr>
      <w:rFonts w:ascii="Verdana" w:eastAsia="Verdana" w:hAnsi="Verdana"/>
      <w:b/>
      <w:bCs/>
      <w:kern w:val="32"/>
      <w:szCs w:val="22"/>
      <w:lang w:eastAsia="en-GB"/>
    </w:rPr>
  </w:style>
  <w:style w:type="character" w:customStyle="1" w:styleId="Lienhypertexte1">
    <w:name w:val="Lien hypertexte1"/>
    <w:uiPriority w:val="99"/>
    <w:rsid w:val="006928CA"/>
    <w:rPr>
      <w:color w:val="0000FF"/>
      <w:u w:val="single"/>
    </w:rPr>
  </w:style>
  <w:style w:type="character" w:styleId="UnresolvedMention">
    <w:name w:val="Unresolved Mention"/>
    <w:basedOn w:val="DefaultParagraphFont"/>
    <w:uiPriority w:val="99"/>
    <w:semiHidden/>
    <w:unhideWhenUsed/>
    <w:rsid w:val="00EE1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3155">
      <w:bodyDiv w:val="1"/>
      <w:marLeft w:val="0"/>
      <w:marRight w:val="0"/>
      <w:marTop w:val="0"/>
      <w:marBottom w:val="0"/>
      <w:divBdr>
        <w:top w:val="none" w:sz="0" w:space="0" w:color="auto"/>
        <w:left w:val="none" w:sz="0" w:space="0" w:color="auto"/>
        <w:bottom w:val="none" w:sz="0" w:space="0" w:color="auto"/>
        <w:right w:val="none" w:sz="0" w:space="0" w:color="auto"/>
      </w:divBdr>
    </w:div>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324599997">
      <w:bodyDiv w:val="1"/>
      <w:marLeft w:val="0"/>
      <w:marRight w:val="0"/>
      <w:marTop w:val="0"/>
      <w:marBottom w:val="0"/>
      <w:divBdr>
        <w:top w:val="none" w:sz="0" w:space="0" w:color="auto"/>
        <w:left w:val="none" w:sz="0" w:space="0" w:color="auto"/>
        <w:bottom w:val="none" w:sz="0" w:space="0" w:color="auto"/>
        <w:right w:val="none" w:sz="0" w:space="0" w:color="auto"/>
      </w:divBdr>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59810400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78049201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129010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084986244">
      <w:bodyDiv w:val="1"/>
      <w:marLeft w:val="0"/>
      <w:marRight w:val="0"/>
      <w:marTop w:val="0"/>
      <w:marBottom w:val="0"/>
      <w:divBdr>
        <w:top w:val="none" w:sz="0" w:space="0" w:color="auto"/>
        <w:left w:val="none" w:sz="0" w:space="0" w:color="auto"/>
        <w:bottom w:val="none" w:sz="0" w:space="0" w:color="auto"/>
        <w:right w:val="none" w:sz="0" w:space="0" w:color="auto"/>
      </w:divBdr>
      <w:divsChild>
        <w:div w:id="1433360798">
          <w:marLeft w:val="187"/>
          <w:marRight w:val="0"/>
          <w:marTop w:val="0"/>
          <w:marBottom w:val="0"/>
          <w:divBdr>
            <w:top w:val="none" w:sz="0" w:space="0" w:color="auto"/>
            <w:left w:val="none" w:sz="0" w:space="0" w:color="auto"/>
            <w:bottom w:val="none" w:sz="0" w:space="0" w:color="auto"/>
            <w:right w:val="none" w:sz="0" w:space="0" w:color="auto"/>
          </w:divBdr>
        </w:div>
        <w:div w:id="464930312">
          <w:marLeft w:val="187"/>
          <w:marRight w:val="0"/>
          <w:marTop w:val="0"/>
          <w:marBottom w:val="0"/>
          <w:divBdr>
            <w:top w:val="none" w:sz="0" w:space="0" w:color="auto"/>
            <w:left w:val="none" w:sz="0" w:space="0" w:color="auto"/>
            <w:bottom w:val="none" w:sz="0" w:space="0" w:color="auto"/>
            <w:right w:val="none" w:sz="0" w:space="0" w:color="auto"/>
          </w:divBdr>
        </w:div>
        <w:div w:id="1871913244">
          <w:marLeft w:val="187"/>
          <w:marRight w:val="0"/>
          <w:marTop w:val="0"/>
          <w:marBottom w:val="0"/>
          <w:divBdr>
            <w:top w:val="none" w:sz="0" w:space="0" w:color="auto"/>
            <w:left w:val="none" w:sz="0" w:space="0" w:color="auto"/>
            <w:bottom w:val="none" w:sz="0" w:space="0" w:color="auto"/>
            <w:right w:val="none" w:sz="0" w:space="0" w:color="auto"/>
          </w:divBdr>
        </w:div>
        <w:div w:id="1194686173">
          <w:marLeft w:val="187"/>
          <w:marRight w:val="0"/>
          <w:marTop w:val="0"/>
          <w:marBottom w:val="0"/>
          <w:divBdr>
            <w:top w:val="none" w:sz="0" w:space="0" w:color="auto"/>
            <w:left w:val="none" w:sz="0" w:space="0" w:color="auto"/>
            <w:bottom w:val="none" w:sz="0" w:space="0" w:color="auto"/>
            <w:right w:val="none" w:sz="0" w:space="0" w:color="auto"/>
          </w:divBdr>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404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Slide1.sldx"/><Relationship Id="rId18" Type="http://schemas.openxmlformats.org/officeDocument/2006/relationships/hyperlink" Target="https://www.ema.europa.eu" TargetMode="External"/><Relationship Id="rId26" Type="http://schemas.openxmlformats.org/officeDocument/2006/relationships/image" Target="media/image6.png"/><Relationship Id="rId39" Type="http://schemas.openxmlformats.org/officeDocument/2006/relationships/customXml" Target="../customXml/item5.xml"/><Relationship Id="rId21" Type="http://schemas.openxmlformats.org/officeDocument/2006/relationships/hyperlink" Target="https://www.ema.europa.eu/en/documents/template-form/qrd-appendix-v-adverse-drug-reaction-reporting-details_en.docx"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PowerPoint_Slide3.sldx"/><Relationship Id="rId25" Type="http://schemas.openxmlformats.org/officeDocument/2006/relationships/image" Target="media/image5.png"/><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package" Target="embeddings/Microsoft_PowerPoint_Slide2.sldx"/><Relationship Id="rId20" Type="http://schemas.openxmlformats.org/officeDocument/2006/relationships/hyperlink" Target="https://www.ema.europa.eu"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24" Type="http://schemas.openxmlformats.org/officeDocument/2006/relationships/image" Target="media/image4.png"/><Relationship Id="rId32" Type="http://schemas.openxmlformats.org/officeDocument/2006/relationships/footer" Target="footer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customXml" Target="../customXml/item2.xml"/><Relationship Id="rId10" Type="http://schemas.openxmlformats.org/officeDocument/2006/relationships/image" Target="media/image1.emf"/><Relationship Id="rId19" Type="http://schemas.openxmlformats.org/officeDocument/2006/relationships/hyperlink" Target="https://www.ema.europa.eu/en/documents/template-form/qrd-appendix-v-adverse-drug-reaction-reporting-details_en.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ema.europa.eu/en/medicines/human/EPAR/entrest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EMADOC-1700519818-2811216</_dlc_DocId>
    <_dlc_DocIdUrl xmlns="a034c160-bfb7-45f5-8632-2eb7e0508071">
      <Url>https://euema.sharepoint.com/sites/CRM/_layouts/15/DocIdRedir.aspx?ID=EMADOC-1700519818-2811216</Url>
      <Description>EMADOC-1700519818-2811216</Description>
    </_dlc_DocIdUrl>
  </documentManagement>
</p:properties>
</file>

<file path=customXml/itemProps1.xml><?xml version="1.0" encoding="utf-8"?>
<ds:datastoreItem xmlns:ds="http://schemas.openxmlformats.org/officeDocument/2006/customXml" ds:itemID="{E4EFD531-107C-4421-86C6-39663B984D79}">
  <ds:schemaRefs>
    <ds:schemaRef ds:uri="http://schemas.openxmlformats.org/officeDocument/2006/bibliography"/>
  </ds:schemaRefs>
</ds:datastoreItem>
</file>

<file path=customXml/itemProps2.xml><?xml version="1.0" encoding="utf-8"?>
<ds:datastoreItem xmlns:ds="http://schemas.openxmlformats.org/officeDocument/2006/customXml" ds:itemID="{66F1F366-8DDF-4EB6-8ED3-AEB0F09AAB10}"/>
</file>

<file path=customXml/itemProps3.xml><?xml version="1.0" encoding="utf-8"?>
<ds:datastoreItem xmlns:ds="http://schemas.openxmlformats.org/officeDocument/2006/customXml" ds:itemID="{18CB9AAD-5F31-4466-9B91-1403A7EE516B}"/>
</file>

<file path=customXml/itemProps4.xml><?xml version="1.0" encoding="utf-8"?>
<ds:datastoreItem xmlns:ds="http://schemas.openxmlformats.org/officeDocument/2006/customXml" ds:itemID="{4FEB61B0-68A6-4A67-A75E-44A3472355CB}"/>
</file>

<file path=customXml/itemProps5.xml><?xml version="1.0" encoding="utf-8"?>
<ds:datastoreItem xmlns:ds="http://schemas.openxmlformats.org/officeDocument/2006/customXml" ds:itemID="{14E035C7-8B8A-4763-8280-D6BA64BC0A4A}"/>
</file>

<file path=docProps/app.xml><?xml version="1.0" encoding="utf-8"?>
<Properties xmlns="http://schemas.openxmlformats.org/officeDocument/2006/extended-properties" xmlns:vt="http://schemas.openxmlformats.org/officeDocument/2006/docPropsVTypes">
  <Template>Normal.dotm</Template>
  <TotalTime>0</TotalTime>
  <Pages>99</Pages>
  <Words>30317</Words>
  <Characters>175287</Characters>
  <Application>Microsoft Office Word</Application>
  <DocSecurity>0</DocSecurity>
  <Lines>1460</Lines>
  <Paragraphs>410</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205194</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2025-07-02T11:15:00Z</dcterms:created>
  <dcterms:modified xsi:type="dcterms:W3CDTF">2025-07-02T11:15:00Z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2025-03-19T16:32:12Z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50506f78-d954-4950-910a-fc2efd9414bb</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d0c14da2-9cc6-41f1-b43a-4dba16aa11cb</vt:lpwstr>
  </property>
</Properties>
</file>