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2768" w14:textId="6840417A" w:rsidR="00F33185" w:rsidRPr="00F33185" w:rsidRDefault="00F33185" w:rsidP="00E61A48">
      <w:pPr>
        <w:pBdr>
          <w:top w:val="single" w:sz="4" w:space="1" w:color="auto"/>
          <w:left w:val="single" w:sz="4" w:space="1" w:color="auto"/>
          <w:bottom w:val="single" w:sz="4" w:space="1" w:color="auto"/>
          <w:right w:val="single" w:sz="4" w:space="1" w:color="auto"/>
        </w:pBdr>
        <w:rPr>
          <w:lang w:val="fr-CA"/>
        </w:rPr>
      </w:pPr>
      <w:r w:rsidRPr="00F33185">
        <w:rPr>
          <w:lang w:val="fr-CA"/>
        </w:rPr>
        <w:t xml:space="preserve">Ce document constitue les informations sur le produit approuvées pour </w:t>
      </w:r>
      <w:proofErr w:type="spellStart"/>
      <w:r w:rsidRPr="00F33185">
        <w:rPr>
          <w:lang w:val="fr-CA"/>
        </w:rPr>
        <w:t>Epoetin</w:t>
      </w:r>
      <w:proofErr w:type="spellEnd"/>
      <w:r w:rsidRPr="00F33185">
        <w:rPr>
          <w:lang w:val="fr-CA"/>
        </w:rPr>
        <w:t xml:space="preserve"> alfa HEXAL, les modifications apportées depuis la procédure précédente qui ont une incidence sur les informations sur le produit (EMEA/H/C/000726/WS2534/0103)</w:t>
      </w:r>
      <w:r w:rsidR="009C3254" w:rsidRPr="00E61A48">
        <w:rPr>
          <w:lang w:val="fr-FR"/>
        </w:rPr>
        <w:t xml:space="preserve"> étant mises en évidence</w:t>
      </w:r>
      <w:r w:rsidRPr="00F33185">
        <w:rPr>
          <w:lang w:val="fr-CA"/>
        </w:rPr>
        <w:t>.</w:t>
      </w:r>
    </w:p>
    <w:p w14:paraId="41EF85A4" w14:textId="77777777" w:rsidR="00F33185" w:rsidRPr="00F33185" w:rsidRDefault="00F33185" w:rsidP="00F33185">
      <w:pPr>
        <w:pBdr>
          <w:top w:val="single" w:sz="4" w:space="1" w:color="auto"/>
          <w:left w:val="single" w:sz="4" w:space="1" w:color="auto"/>
          <w:bottom w:val="single" w:sz="4" w:space="1" w:color="auto"/>
          <w:right w:val="single" w:sz="4" w:space="1" w:color="auto"/>
        </w:pBdr>
        <w:rPr>
          <w:lang w:val="fr-CA"/>
        </w:rPr>
      </w:pPr>
    </w:p>
    <w:p w14:paraId="1CE6BBA6" w14:textId="5DEC86D5" w:rsidR="00F33185" w:rsidRPr="00F33185" w:rsidRDefault="00F33185" w:rsidP="00F33185">
      <w:pPr>
        <w:pBdr>
          <w:top w:val="single" w:sz="4" w:space="1" w:color="auto"/>
          <w:left w:val="single" w:sz="4" w:space="1" w:color="auto"/>
          <w:bottom w:val="single" w:sz="4" w:space="1" w:color="auto"/>
          <w:right w:val="single" w:sz="4" w:space="1" w:color="auto"/>
        </w:pBdr>
        <w:rPr>
          <w:lang w:val="fr-CA"/>
        </w:rPr>
      </w:pPr>
      <w:r w:rsidRPr="00F33185">
        <w:rPr>
          <w:lang w:val="fr-CA"/>
        </w:rPr>
        <w:t xml:space="preserve">Pour plus d’informations, voir le site web de l’Agence européenne des médicaments: </w:t>
      </w:r>
      <w:r>
        <w:fldChar w:fldCharType="begin"/>
      </w:r>
      <w:r w:rsidRPr="00CF6DD1">
        <w:rPr>
          <w:lang w:val="fr-CA"/>
        </w:rPr>
        <w:instrText>HYPERLINK "https://www.ema.europa.eu/en/medicines/human/epar/epoetin-alfa-hexal"</w:instrText>
      </w:r>
      <w:r>
        <w:fldChar w:fldCharType="separate"/>
      </w:r>
      <w:r w:rsidRPr="00F33185">
        <w:rPr>
          <w:rStyle w:val="Hyperlink"/>
          <w:lang w:val="fr-CA"/>
        </w:rPr>
        <w:t>https://www.ema.europa.eu/en/medicines/human/epar/epoetin-alfa-hexal</w:t>
      </w:r>
      <w:r>
        <w:fldChar w:fldCharType="end"/>
      </w:r>
    </w:p>
    <w:p w14:paraId="6393B2DB" w14:textId="77777777" w:rsidR="00FB558A" w:rsidRPr="00F33185" w:rsidRDefault="00FB558A" w:rsidP="00760B75">
      <w:pPr>
        <w:pStyle w:val="spc-title1-firstpage"/>
        <w:spacing w:before="0"/>
        <w:rPr>
          <w:noProof/>
          <w:lang w:val="fr-CA"/>
        </w:rPr>
      </w:pPr>
    </w:p>
    <w:p w14:paraId="344171F2" w14:textId="77777777" w:rsidR="00FB558A" w:rsidRPr="00F33185" w:rsidRDefault="00FB558A" w:rsidP="00760B75">
      <w:pPr>
        <w:pStyle w:val="spc-title1-firstpage"/>
        <w:spacing w:before="0"/>
        <w:rPr>
          <w:noProof/>
          <w:lang w:val="fr-CA"/>
        </w:rPr>
      </w:pPr>
    </w:p>
    <w:p w14:paraId="4DBD2A74" w14:textId="77777777" w:rsidR="00FB558A" w:rsidRPr="00F33185" w:rsidRDefault="00FB558A" w:rsidP="00760B75">
      <w:pPr>
        <w:pStyle w:val="spc-title1-firstpage"/>
        <w:spacing w:before="0"/>
        <w:rPr>
          <w:noProof/>
          <w:lang w:val="fr-CA"/>
        </w:rPr>
      </w:pPr>
    </w:p>
    <w:p w14:paraId="6D12804D" w14:textId="77777777" w:rsidR="00FB558A" w:rsidRPr="00F33185" w:rsidRDefault="00FB558A" w:rsidP="00760B75">
      <w:pPr>
        <w:pStyle w:val="spc-title1-firstpage"/>
        <w:spacing w:before="0"/>
        <w:rPr>
          <w:noProof/>
          <w:lang w:val="fr-CA"/>
        </w:rPr>
      </w:pPr>
    </w:p>
    <w:p w14:paraId="79D0F3D8" w14:textId="77777777" w:rsidR="00FB558A" w:rsidRPr="00F33185" w:rsidRDefault="00FB558A" w:rsidP="00760B75">
      <w:pPr>
        <w:pStyle w:val="spc-title1-firstpage"/>
        <w:spacing w:before="0"/>
        <w:rPr>
          <w:noProof/>
          <w:lang w:val="fr-CA"/>
        </w:rPr>
      </w:pPr>
    </w:p>
    <w:p w14:paraId="602798A2" w14:textId="77777777" w:rsidR="00FB558A" w:rsidRPr="00F33185" w:rsidRDefault="00FB558A" w:rsidP="00760B75">
      <w:pPr>
        <w:pStyle w:val="spc-title1-firstpage"/>
        <w:spacing w:before="0"/>
        <w:rPr>
          <w:noProof/>
          <w:lang w:val="fr-CA"/>
        </w:rPr>
      </w:pPr>
    </w:p>
    <w:p w14:paraId="6A175FBB" w14:textId="77777777" w:rsidR="00FB558A" w:rsidRPr="00F33185" w:rsidRDefault="00FB558A" w:rsidP="00760B75">
      <w:pPr>
        <w:pStyle w:val="spc-title1-firstpage"/>
        <w:spacing w:before="0"/>
        <w:rPr>
          <w:noProof/>
          <w:lang w:val="fr-CA"/>
        </w:rPr>
      </w:pPr>
    </w:p>
    <w:p w14:paraId="1DC083D2" w14:textId="77777777" w:rsidR="00FB558A" w:rsidRPr="00F33185" w:rsidRDefault="00FB558A" w:rsidP="00760B75">
      <w:pPr>
        <w:pStyle w:val="spc-title1-firstpage"/>
        <w:spacing w:before="0"/>
        <w:rPr>
          <w:noProof/>
          <w:lang w:val="fr-CA"/>
        </w:rPr>
      </w:pPr>
    </w:p>
    <w:p w14:paraId="7D8DBE91" w14:textId="77777777" w:rsidR="00FB558A" w:rsidRPr="00F33185" w:rsidRDefault="00FB558A" w:rsidP="00760B75">
      <w:pPr>
        <w:pStyle w:val="spc-title1-firstpage"/>
        <w:spacing w:before="0"/>
        <w:rPr>
          <w:noProof/>
          <w:lang w:val="fr-CA"/>
        </w:rPr>
      </w:pPr>
    </w:p>
    <w:p w14:paraId="41D4B21E" w14:textId="77777777" w:rsidR="00FB558A" w:rsidRPr="00F33185" w:rsidRDefault="00FB558A" w:rsidP="00760B75">
      <w:pPr>
        <w:pStyle w:val="spc-title1-firstpage"/>
        <w:spacing w:before="0"/>
        <w:rPr>
          <w:noProof/>
          <w:lang w:val="fr-CA"/>
        </w:rPr>
      </w:pPr>
    </w:p>
    <w:p w14:paraId="17C2030A" w14:textId="77777777" w:rsidR="00FB558A" w:rsidRPr="00F33185" w:rsidRDefault="00FB558A" w:rsidP="00760B75">
      <w:pPr>
        <w:pStyle w:val="spc-title1-firstpage"/>
        <w:spacing w:before="0"/>
        <w:rPr>
          <w:noProof/>
          <w:lang w:val="fr-CA"/>
        </w:rPr>
      </w:pPr>
    </w:p>
    <w:p w14:paraId="08FB5DD2" w14:textId="77777777" w:rsidR="00FB558A" w:rsidRPr="00F33185" w:rsidRDefault="00FB558A" w:rsidP="00760B75">
      <w:pPr>
        <w:pStyle w:val="spc-title1-firstpage"/>
        <w:spacing w:before="0"/>
        <w:rPr>
          <w:noProof/>
          <w:lang w:val="fr-CA"/>
        </w:rPr>
      </w:pPr>
    </w:p>
    <w:p w14:paraId="2E4AE3D5" w14:textId="77777777" w:rsidR="00FB558A" w:rsidRPr="00F33185" w:rsidRDefault="00FB558A" w:rsidP="00760B75">
      <w:pPr>
        <w:pStyle w:val="spc-title1-firstpage"/>
        <w:spacing w:before="0"/>
        <w:rPr>
          <w:noProof/>
          <w:lang w:val="fr-CA"/>
        </w:rPr>
      </w:pPr>
    </w:p>
    <w:p w14:paraId="0A13321B" w14:textId="77777777" w:rsidR="00FB558A" w:rsidRPr="00F33185" w:rsidRDefault="00FB558A" w:rsidP="00760B75">
      <w:pPr>
        <w:pStyle w:val="spc-title1-firstpage"/>
        <w:spacing w:before="0"/>
        <w:rPr>
          <w:noProof/>
          <w:lang w:val="fr-CA"/>
        </w:rPr>
      </w:pPr>
    </w:p>
    <w:p w14:paraId="1D75F37A" w14:textId="77777777" w:rsidR="00FB558A" w:rsidRPr="00F33185" w:rsidRDefault="00FB558A" w:rsidP="00760B75">
      <w:pPr>
        <w:pStyle w:val="spc-title1-firstpage"/>
        <w:spacing w:before="0"/>
        <w:rPr>
          <w:noProof/>
          <w:lang w:val="fr-CA"/>
        </w:rPr>
      </w:pPr>
    </w:p>
    <w:p w14:paraId="510A559A" w14:textId="77777777" w:rsidR="00FB558A" w:rsidRPr="00F33185" w:rsidRDefault="00FB558A" w:rsidP="00760B75">
      <w:pPr>
        <w:pStyle w:val="spc-title1-firstpage"/>
        <w:spacing w:before="0"/>
        <w:rPr>
          <w:noProof/>
          <w:lang w:val="fr-CA"/>
        </w:rPr>
      </w:pPr>
    </w:p>
    <w:p w14:paraId="1482DD53" w14:textId="77777777" w:rsidR="00FB558A" w:rsidRPr="00F33185" w:rsidRDefault="00FB558A" w:rsidP="00760B75">
      <w:pPr>
        <w:pStyle w:val="spc-title1-firstpage"/>
        <w:spacing w:before="0"/>
        <w:rPr>
          <w:noProof/>
          <w:lang w:val="fr-CA"/>
        </w:rPr>
      </w:pPr>
    </w:p>
    <w:p w14:paraId="647D0D58" w14:textId="77777777" w:rsidR="00907653" w:rsidRPr="001D784A" w:rsidRDefault="00907653" w:rsidP="00760B75">
      <w:pPr>
        <w:pStyle w:val="spc-title1-firstpage"/>
        <w:spacing w:before="0"/>
        <w:rPr>
          <w:noProof/>
          <w:lang w:val="fr-FR"/>
        </w:rPr>
      </w:pPr>
      <w:r w:rsidRPr="001D784A">
        <w:rPr>
          <w:noProof/>
          <w:lang w:val="fr-FR"/>
        </w:rPr>
        <w:t>ANNEXE I</w:t>
      </w:r>
    </w:p>
    <w:p w14:paraId="2C75D085" w14:textId="77777777" w:rsidR="00FB558A" w:rsidRPr="001D784A" w:rsidRDefault="00FB558A" w:rsidP="00760B75">
      <w:pPr>
        <w:jc w:val="center"/>
        <w:rPr>
          <w:noProof/>
          <w:lang w:val="fr-FR"/>
        </w:rPr>
      </w:pPr>
    </w:p>
    <w:p w14:paraId="3ECD5934" w14:textId="77777777" w:rsidR="00FB558A" w:rsidRPr="00D55FAC" w:rsidRDefault="00907653" w:rsidP="00F55A61">
      <w:pPr>
        <w:pStyle w:val="Heading1"/>
        <w:keepNext w:val="0"/>
        <w:widowControl w:val="0"/>
        <w:spacing w:before="0" w:after="0"/>
        <w:jc w:val="center"/>
        <w:rPr>
          <w:rFonts w:ascii="Times New Roman" w:hAnsi="Times New Roman"/>
          <w:noProof/>
          <w:sz w:val="22"/>
          <w:szCs w:val="22"/>
          <w:lang w:val="fr-FR"/>
        </w:rPr>
      </w:pPr>
      <w:r w:rsidRPr="00D55FAC">
        <w:rPr>
          <w:rFonts w:ascii="Times New Roman" w:hAnsi="Times New Roman"/>
          <w:noProof/>
          <w:sz w:val="22"/>
          <w:szCs w:val="22"/>
          <w:lang w:val="fr-FR"/>
        </w:rPr>
        <w:t>R</w:t>
      </w:r>
      <w:r w:rsidR="00E168F7" w:rsidRPr="00D55FAC">
        <w:rPr>
          <w:rFonts w:ascii="Times New Roman" w:hAnsi="Times New Roman"/>
          <w:noProof/>
          <w:sz w:val="22"/>
          <w:szCs w:val="22"/>
          <w:lang w:val="fr-FR"/>
        </w:rPr>
        <w:t>É</w:t>
      </w:r>
      <w:r w:rsidRPr="00D55FAC">
        <w:rPr>
          <w:rFonts w:ascii="Times New Roman" w:hAnsi="Times New Roman"/>
          <w:noProof/>
          <w:sz w:val="22"/>
          <w:szCs w:val="22"/>
          <w:lang w:val="fr-FR"/>
        </w:rPr>
        <w:t>SUM</w:t>
      </w:r>
      <w:r w:rsidR="00E168F7" w:rsidRPr="00D55FAC">
        <w:rPr>
          <w:rFonts w:ascii="Times New Roman" w:hAnsi="Times New Roman"/>
          <w:noProof/>
          <w:sz w:val="22"/>
          <w:szCs w:val="22"/>
          <w:lang w:val="fr-FR"/>
        </w:rPr>
        <w:t>É</w:t>
      </w:r>
      <w:r w:rsidRPr="00D55FAC">
        <w:rPr>
          <w:rFonts w:ascii="Times New Roman" w:hAnsi="Times New Roman"/>
          <w:noProof/>
          <w:sz w:val="22"/>
          <w:szCs w:val="22"/>
          <w:lang w:val="fr-FR"/>
        </w:rPr>
        <w:t xml:space="preserve"> DES CARACT</w:t>
      </w:r>
      <w:r w:rsidR="00E168F7" w:rsidRPr="00D55FAC">
        <w:rPr>
          <w:rFonts w:ascii="Times New Roman" w:hAnsi="Times New Roman"/>
          <w:noProof/>
          <w:sz w:val="22"/>
          <w:szCs w:val="22"/>
          <w:lang w:val="fr-FR"/>
        </w:rPr>
        <w:t>É</w:t>
      </w:r>
      <w:r w:rsidRPr="00D55FAC">
        <w:rPr>
          <w:rFonts w:ascii="Times New Roman" w:hAnsi="Times New Roman"/>
          <w:noProof/>
          <w:sz w:val="22"/>
          <w:szCs w:val="22"/>
          <w:lang w:val="fr-FR"/>
        </w:rPr>
        <w:t>RISTIQUES DU PRODUIT</w:t>
      </w:r>
    </w:p>
    <w:p w14:paraId="66E40664" w14:textId="77777777" w:rsidR="00907653" w:rsidRPr="001D784A" w:rsidRDefault="00FB558A" w:rsidP="00760B75">
      <w:pPr>
        <w:pStyle w:val="spc-title2-firstpage"/>
        <w:tabs>
          <w:tab w:val="left" w:pos="567"/>
        </w:tabs>
        <w:spacing w:before="0" w:after="0"/>
        <w:ind w:left="567" w:hanging="567"/>
        <w:jc w:val="left"/>
        <w:rPr>
          <w:noProof/>
          <w:lang w:val="fr-FR"/>
        </w:rPr>
      </w:pPr>
      <w:r w:rsidRPr="001D784A">
        <w:rPr>
          <w:noProof/>
          <w:lang w:val="fr-FR"/>
        </w:rPr>
        <w:br w:type="page"/>
      </w:r>
      <w:r w:rsidR="00907653" w:rsidRPr="001D784A">
        <w:rPr>
          <w:noProof/>
          <w:lang w:val="fr-FR"/>
        </w:rPr>
        <w:lastRenderedPageBreak/>
        <w:t>1.</w:t>
      </w:r>
      <w:r w:rsidR="00907653" w:rsidRPr="001D784A">
        <w:rPr>
          <w:noProof/>
          <w:lang w:val="fr-FR"/>
        </w:rPr>
        <w:tab/>
        <w:t>D</w:t>
      </w:r>
      <w:r w:rsidR="00E168F7" w:rsidRPr="001D784A">
        <w:rPr>
          <w:noProof/>
          <w:lang w:val="fr-FR"/>
        </w:rPr>
        <w:t>É</w:t>
      </w:r>
      <w:r w:rsidR="00907653" w:rsidRPr="001D784A">
        <w:rPr>
          <w:noProof/>
          <w:lang w:val="fr-FR"/>
        </w:rPr>
        <w:t>NOMINATION DU M</w:t>
      </w:r>
      <w:r w:rsidR="00A6312E" w:rsidRPr="001D784A">
        <w:rPr>
          <w:noProof/>
          <w:lang w:val="fr-FR"/>
        </w:rPr>
        <w:t>É</w:t>
      </w:r>
      <w:r w:rsidR="00907653" w:rsidRPr="001D784A">
        <w:rPr>
          <w:noProof/>
          <w:lang w:val="fr-FR"/>
        </w:rPr>
        <w:t>DICAMENT</w:t>
      </w:r>
    </w:p>
    <w:p w14:paraId="54D616C0" w14:textId="77777777" w:rsidR="00FB558A" w:rsidRPr="001D784A" w:rsidRDefault="00FB558A" w:rsidP="00760B75">
      <w:pPr>
        <w:rPr>
          <w:noProof/>
          <w:lang w:val="fr-FR"/>
        </w:rPr>
      </w:pPr>
    </w:p>
    <w:p w14:paraId="34339739" w14:textId="77777777" w:rsidR="00907653" w:rsidRPr="001D784A" w:rsidRDefault="00B82BFF" w:rsidP="00760B75">
      <w:pPr>
        <w:pStyle w:val="spc-p1"/>
        <w:rPr>
          <w:noProof/>
          <w:lang w:val="fr-FR"/>
        </w:rPr>
      </w:pPr>
      <w:r w:rsidRPr="001D784A">
        <w:rPr>
          <w:noProof/>
          <w:lang w:val="fr-FR"/>
        </w:rPr>
        <w:t>Epoetin alfa HEXAL</w:t>
      </w:r>
      <w:r w:rsidR="00907653" w:rsidRPr="001D784A">
        <w:rPr>
          <w:noProof/>
          <w:lang w:val="fr-FR"/>
        </w:rPr>
        <w:t xml:space="preserve"> 1 000 UI/0,5 m</w:t>
      </w:r>
      <w:r w:rsidR="001929F3" w:rsidRPr="001D784A">
        <w:rPr>
          <w:noProof/>
          <w:lang w:val="fr-FR"/>
        </w:rPr>
        <w:t>L</w:t>
      </w:r>
      <w:r w:rsidR="00907653" w:rsidRPr="001D784A">
        <w:rPr>
          <w:noProof/>
          <w:lang w:val="fr-FR"/>
        </w:rPr>
        <w:t xml:space="preserve"> solution injectable en seringue préremplie</w:t>
      </w:r>
    </w:p>
    <w:p w14:paraId="3A3D2685" w14:textId="77777777" w:rsidR="003C14AB" w:rsidRPr="001D784A" w:rsidRDefault="00B82BFF" w:rsidP="00760B75">
      <w:pPr>
        <w:pStyle w:val="spc-p1"/>
        <w:rPr>
          <w:noProof/>
          <w:lang w:val="fr-FR"/>
        </w:rPr>
      </w:pPr>
      <w:r w:rsidRPr="001D784A">
        <w:rPr>
          <w:noProof/>
          <w:lang w:val="fr-FR"/>
        </w:rPr>
        <w:t>Epoetin alfa HEXAL</w:t>
      </w:r>
      <w:r w:rsidR="003C14AB" w:rsidRPr="001D784A">
        <w:rPr>
          <w:noProof/>
          <w:lang w:val="fr-FR"/>
        </w:rPr>
        <w:t xml:space="preserve"> 2 000 UI/1 mL solution injectable en seringue préremplie</w:t>
      </w:r>
    </w:p>
    <w:p w14:paraId="56FB9ABA" w14:textId="77777777" w:rsidR="003C14AB" w:rsidRPr="001D784A" w:rsidRDefault="00B82BFF" w:rsidP="00760B75">
      <w:pPr>
        <w:pStyle w:val="spc-p1"/>
        <w:rPr>
          <w:noProof/>
          <w:lang w:val="fr-FR"/>
        </w:rPr>
      </w:pPr>
      <w:r w:rsidRPr="001D784A">
        <w:rPr>
          <w:noProof/>
          <w:lang w:val="fr-FR"/>
        </w:rPr>
        <w:t>Epoetin alfa HEXAL</w:t>
      </w:r>
      <w:r w:rsidR="003C14AB" w:rsidRPr="001D784A">
        <w:rPr>
          <w:noProof/>
          <w:lang w:val="fr-FR"/>
        </w:rPr>
        <w:t xml:space="preserve"> 3 000 UI/0,3 mL solution injectable en seringue préremplie</w:t>
      </w:r>
    </w:p>
    <w:p w14:paraId="0D6BA651" w14:textId="77777777" w:rsidR="003C14AB" w:rsidRPr="001D784A" w:rsidRDefault="00B82BFF" w:rsidP="00760B75">
      <w:pPr>
        <w:pStyle w:val="spc-p1"/>
        <w:rPr>
          <w:noProof/>
          <w:lang w:val="fr-FR"/>
        </w:rPr>
      </w:pPr>
      <w:r w:rsidRPr="001D784A">
        <w:rPr>
          <w:noProof/>
          <w:lang w:val="fr-FR"/>
        </w:rPr>
        <w:t>Epoetin alfa HEXAL</w:t>
      </w:r>
      <w:r w:rsidR="003C14AB" w:rsidRPr="001D784A">
        <w:rPr>
          <w:noProof/>
          <w:lang w:val="fr-FR"/>
        </w:rPr>
        <w:t xml:space="preserve"> 4 000 UI/0,4 mL solution injectable en seringue préremplie</w:t>
      </w:r>
    </w:p>
    <w:p w14:paraId="75D8359C" w14:textId="77777777" w:rsidR="003C14AB" w:rsidRPr="001D784A" w:rsidRDefault="00B82BFF" w:rsidP="00760B75">
      <w:pPr>
        <w:pStyle w:val="spc-p1"/>
        <w:rPr>
          <w:noProof/>
          <w:lang w:val="fr-FR"/>
        </w:rPr>
      </w:pPr>
      <w:r w:rsidRPr="001D784A">
        <w:rPr>
          <w:noProof/>
          <w:lang w:val="fr-FR"/>
        </w:rPr>
        <w:t>Epoetin alfa HEXAL</w:t>
      </w:r>
      <w:r w:rsidR="0034059E" w:rsidRPr="001D784A">
        <w:rPr>
          <w:noProof/>
          <w:lang w:val="fr-FR"/>
        </w:rPr>
        <w:t xml:space="preserve"> 5 000 UI/0,5</w:t>
      </w:r>
      <w:r w:rsidR="003C14AB" w:rsidRPr="001D784A">
        <w:rPr>
          <w:noProof/>
          <w:lang w:val="fr-FR"/>
        </w:rPr>
        <w:t> mL solution injectable en seringue préremplie</w:t>
      </w:r>
    </w:p>
    <w:p w14:paraId="028D86C1" w14:textId="77777777" w:rsidR="003C14AB" w:rsidRPr="001D784A" w:rsidRDefault="00B82BFF" w:rsidP="00760B75">
      <w:pPr>
        <w:pStyle w:val="spc-p1"/>
        <w:rPr>
          <w:noProof/>
          <w:lang w:val="fr-FR"/>
        </w:rPr>
      </w:pPr>
      <w:r w:rsidRPr="001D784A">
        <w:rPr>
          <w:noProof/>
          <w:lang w:val="fr-FR"/>
        </w:rPr>
        <w:t>Epoetin alfa HEXAL</w:t>
      </w:r>
      <w:r w:rsidR="0034059E" w:rsidRPr="001D784A">
        <w:rPr>
          <w:noProof/>
          <w:lang w:val="fr-FR"/>
        </w:rPr>
        <w:t xml:space="preserve"> 6 000 UI/0,6</w:t>
      </w:r>
      <w:r w:rsidR="003C14AB" w:rsidRPr="001D784A">
        <w:rPr>
          <w:noProof/>
          <w:lang w:val="fr-FR"/>
        </w:rPr>
        <w:t> mL solution injectable en seringue préremplie</w:t>
      </w:r>
    </w:p>
    <w:p w14:paraId="0A774EF1" w14:textId="77777777" w:rsidR="003C14AB" w:rsidRPr="001D784A" w:rsidRDefault="00B82BFF" w:rsidP="00760B75">
      <w:pPr>
        <w:pStyle w:val="spc-p1"/>
        <w:rPr>
          <w:noProof/>
          <w:lang w:val="fr-FR"/>
        </w:rPr>
      </w:pPr>
      <w:r w:rsidRPr="001D784A">
        <w:rPr>
          <w:noProof/>
          <w:lang w:val="fr-FR"/>
        </w:rPr>
        <w:t>Epoetin alfa HEXAL</w:t>
      </w:r>
      <w:r w:rsidR="0034059E" w:rsidRPr="001D784A">
        <w:rPr>
          <w:noProof/>
          <w:lang w:val="fr-FR"/>
        </w:rPr>
        <w:t xml:space="preserve"> 7 000 UI/0,7</w:t>
      </w:r>
      <w:r w:rsidR="003C14AB" w:rsidRPr="001D784A">
        <w:rPr>
          <w:noProof/>
          <w:lang w:val="fr-FR"/>
        </w:rPr>
        <w:t> mL solution injectable en seringue préremplie</w:t>
      </w:r>
    </w:p>
    <w:p w14:paraId="1E1C2934" w14:textId="77777777" w:rsidR="003C14AB" w:rsidRPr="001D784A" w:rsidRDefault="00B82BFF" w:rsidP="00760B75">
      <w:pPr>
        <w:pStyle w:val="spc-p1"/>
        <w:rPr>
          <w:noProof/>
          <w:lang w:val="fr-FR"/>
        </w:rPr>
      </w:pPr>
      <w:r w:rsidRPr="001D784A">
        <w:rPr>
          <w:noProof/>
          <w:lang w:val="fr-FR"/>
        </w:rPr>
        <w:t>Epoetin alfa HEXAL</w:t>
      </w:r>
      <w:r w:rsidR="0034059E" w:rsidRPr="001D784A">
        <w:rPr>
          <w:noProof/>
          <w:lang w:val="fr-FR"/>
        </w:rPr>
        <w:t xml:space="preserve"> 8 000 UI/0,8</w:t>
      </w:r>
      <w:r w:rsidR="003C14AB" w:rsidRPr="001D784A">
        <w:rPr>
          <w:noProof/>
          <w:lang w:val="fr-FR"/>
        </w:rPr>
        <w:t> mL solution injectable en seringue préremplie</w:t>
      </w:r>
    </w:p>
    <w:p w14:paraId="39657C75" w14:textId="77777777" w:rsidR="003C14AB" w:rsidRPr="001D784A" w:rsidRDefault="00B82BFF" w:rsidP="00760B75">
      <w:pPr>
        <w:pStyle w:val="spc-p1"/>
        <w:rPr>
          <w:noProof/>
          <w:lang w:val="fr-FR"/>
        </w:rPr>
      </w:pPr>
      <w:r w:rsidRPr="001D784A">
        <w:rPr>
          <w:noProof/>
          <w:lang w:val="fr-FR"/>
        </w:rPr>
        <w:t>Epoetin alfa HEXAL</w:t>
      </w:r>
      <w:r w:rsidR="0034059E" w:rsidRPr="001D784A">
        <w:rPr>
          <w:noProof/>
          <w:lang w:val="fr-FR"/>
        </w:rPr>
        <w:t xml:space="preserve"> 9 000 UI/0,9</w:t>
      </w:r>
      <w:r w:rsidR="003C14AB" w:rsidRPr="001D784A">
        <w:rPr>
          <w:noProof/>
          <w:lang w:val="fr-FR"/>
        </w:rPr>
        <w:t> mL solution injectable en seringue préremplie</w:t>
      </w:r>
    </w:p>
    <w:p w14:paraId="05647787" w14:textId="77777777" w:rsidR="003C14AB" w:rsidRPr="001D784A" w:rsidRDefault="00B82BFF" w:rsidP="00760B75">
      <w:pPr>
        <w:pStyle w:val="spc-p1"/>
        <w:rPr>
          <w:noProof/>
          <w:lang w:val="fr-FR"/>
        </w:rPr>
      </w:pPr>
      <w:r w:rsidRPr="001D784A">
        <w:rPr>
          <w:noProof/>
          <w:lang w:val="fr-FR"/>
        </w:rPr>
        <w:t>Epoetin alfa HEXAL</w:t>
      </w:r>
      <w:r w:rsidR="0034059E" w:rsidRPr="001D784A">
        <w:rPr>
          <w:noProof/>
          <w:lang w:val="fr-FR"/>
        </w:rPr>
        <w:t xml:space="preserve"> 10</w:t>
      </w:r>
      <w:r w:rsidR="003C14AB" w:rsidRPr="001D784A">
        <w:rPr>
          <w:noProof/>
          <w:lang w:val="fr-FR"/>
        </w:rPr>
        <w:t> 000 UI/1 mL solution injectable en seringue préremplie</w:t>
      </w:r>
    </w:p>
    <w:p w14:paraId="7A4A17C2" w14:textId="77777777" w:rsidR="003C14AB" w:rsidRPr="001D784A" w:rsidRDefault="00B82BFF" w:rsidP="00760B75">
      <w:pPr>
        <w:pStyle w:val="spc-p1"/>
        <w:rPr>
          <w:noProof/>
          <w:lang w:val="fr-FR"/>
        </w:rPr>
      </w:pPr>
      <w:r w:rsidRPr="001D784A">
        <w:rPr>
          <w:noProof/>
          <w:lang w:val="fr-FR"/>
        </w:rPr>
        <w:t>Epoetin alfa HEXAL</w:t>
      </w:r>
      <w:r w:rsidR="003C14AB" w:rsidRPr="001D784A">
        <w:rPr>
          <w:noProof/>
          <w:lang w:val="fr-FR"/>
        </w:rPr>
        <w:t xml:space="preserve"> 2</w:t>
      </w:r>
      <w:r w:rsidR="0034059E" w:rsidRPr="001D784A">
        <w:rPr>
          <w:noProof/>
          <w:lang w:val="fr-FR"/>
        </w:rPr>
        <w:t>0 000 UI/0,5</w:t>
      </w:r>
      <w:r w:rsidR="003C14AB" w:rsidRPr="001D784A">
        <w:rPr>
          <w:noProof/>
          <w:lang w:val="fr-FR"/>
        </w:rPr>
        <w:t> mL solution injectable en seringue préremplie</w:t>
      </w:r>
    </w:p>
    <w:p w14:paraId="077E63A4" w14:textId="77777777" w:rsidR="003C14AB" w:rsidRPr="001D784A" w:rsidRDefault="00B82BFF" w:rsidP="00760B75">
      <w:pPr>
        <w:pStyle w:val="spc-p1"/>
        <w:rPr>
          <w:noProof/>
          <w:lang w:val="fr-FR"/>
        </w:rPr>
      </w:pPr>
      <w:r w:rsidRPr="001D784A">
        <w:rPr>
          <w:noProof/>
          <w:lang w:val="fr-FR"/>
        </w:rPr>
        <w:t>Epoetin alfa HEXAL</w:t>
      </w:r>
      <w:r w:rsidR="0034059E" w:rsidRPr="001D784A">
        <w:rPr>
          <w:noProof/>
          <w:lang w:val="fr-FR"/>
        </w:rPr>
        <w:t xml:space="preserve"> 30 000 UI/0,75</w:t>
      </w:r>
      <w:r w:rsidR="003C14AB" w:rsidRPr="001D784A">
        <w:rPr>
          <w:noProof/>
          <w:lang w:val="fr-FR"/>
        </w:rPr>
        <w:t> mL solution injectable en seringue préremplie</w:t>
      </w:r>
    </w:p>
    <w:p w14:paraId="16C14F4A" w14:textId="77777777" w:rsidR="003C14AB" w:rsidRPr="001D784A" w:rsidRDefault="00B82BFF" w:rsidP="00760B75">
      <w:pPr>
        <w:pStyle w:val="spc-p1"/>
        <w:rPr>
          <w:noProof/>
          <w:lang w:val="fr-FR"/>
        </w:rPr>
      </w:pPr>
      <w:r w:rsidRPr="001D784A">
        <w:rPr>
          <w:noProof/>
          <w:lang w:val="fr-FR"/>
        </w:rPr>
        <w:t>Epoetin alfa HEXAL</w:t>
      </w:r>
      <w:r w:rsidR="0034059E" w:rsidRPr="001D784A">
        <w:rPr>
          <w:noProof/>
          <w:lang w:val="fr-FR"/>
        </w:rPr>
        <w:t xml:space="preserve"> 40</w:t>
      </w:r>
      <w:r w:rsidR="003C14AB" w:rsidRPr="001D784A">
        <w:rPr>
          <w:noProof/>
          <w:lang w:val="fr-FR"/>
        </w:rPr>
        <w:t> 000 UI/1 mL solution injectable en seringue préremplie</w:t>
      </w:r>
    </w:p>
    <w:p w14:paraId="110B9304" w14:textId="77777777" w:rsidR="00FB558A" w:rsidRPr="001D784A" w:rsidRDefault="00FB558A" w:rsidP="00760B75">
      <w:pPr>
        <w:rPr>
          <w:noProof/>
          <w:lang w:val="fr-FR"/>
        </w:rPr>
      </w:pPr>
    </w:p>
    <w:p w14:paraId="0413BEB9" w14:textId="77777777" w:rsidR="00FB558A" w:rsidRPr="001D784A" w:rsidRDefault="00FB558A" w:rsidP="00760B75">
      <w:pPr>
        <w:rPr>
          <w:noProof/>
          <w:lang w:val="fr-FR"/>
        </w:rPr>
      </w:pPr>
    </w:p>
    <w:p w14:paraId="04887084" w14:textId="77777777" w:rsidR="00907653" w:rsidRPr="001D784A" w:rsidRDefault="00907653" w:rsidP="00760B75">
      <w:pPr>
        <w:pStyle w:val="spc-title2-firstpage"/>
        <w:tabs>
          <w:tab w:val="left" w:pos="567"/>
        </w:tabs>
        <w:spacing w:before="0" w:after="0"/>
        <w:ind w:left="567" w:hanging="567"/>
        <w:jc w:val="left"/>
        <w:rPr>
          <w:noProof/>
          <w:lang w:val="fr-FR"/>
        </w:rPr>
      </w:pPr>
      <w:r w:rsidRPr="001D784A">
        <w:rPr>
          <w:noProof/>
          <w:lang w:val="fr-FR"/>
        </w:rPr>
        <w:t>2.</w:t>
      </w:r>
      <w:r w:rsidRPr="001D784A">
        <w:rPr>
          <w:noProof/>
          <w:lang w:val="fr-FR"/>
        </w:rPr>
        <w:tab/>
        <w:t>COMPOSITION QUALITATIVE ET QUANTITATIVE</w:t>
      </w:r>
    </w:p>
    <w:p w14:paraId="01511900" w14:textId="77777777" w:rsidR="00FB558A" w:rsidRPr="001D784A" w:rsidRDefault="00FB558A" w:rsidP="00760B75">
      <w:pPr>
        <w:rPr>
          <w:noProof/>
          <w:lang w:val="fr-FR"/>
        </w:rPr>
      </w:pPr>
    </w:p>
    <w:p w14:paraId="1F38CC73" w14:textId="77777777" w:rsidR="0034059E" w:rsidRPr="001D784A" w:rsidRDefault="00B82BFF" w:rsidP="00760B75">
      <w:pPr>
        <w:pStyle w:val="spc-p2"/>
        <w:spacing w:before="0"/>
        <w:rPr>
          <w:noProof/>
          <w:u w:val="single"/>
          <w:lang w:val="fr-FR"/>
        </w:rPr>
      </w:pPr>
      <w:r w:rsidRPr="001D784A">
        <w:rPr>
          <w:noProof/>
          <w:u w:val="single"/>
          <w:lang w:val="fr-FR"/>
        </w:rPr>
        <w:t>Epoetin alfa HEXAL</w:t>
      </w:r>
      <w:r w:rsidR="0034059E" w:rsidRPr="001D784A">
        <w:rPr>
          <w:noProof/>
          <w:u w:val="single"/>
          <w:lang w:val="fr-FR"/>
        </w:rPr>
        <w:t xml:space="preserve"> 1 000 UI/0,5 mL solution injectable en seringue préremplie</w:t>
      </w:r>
    </w:p>
    <w:p w14:paraId="61081B23" w14:textId="77777777" w:rsidR="00907653" w:rsidRPr="001D784A" w:rsidRDefault="00907653" w:rsidP="00760B75">
      <w:pPr>
        <w:pStyle w:val="spc-p1"/>
        <w:rPr>
          <w:noProof/>
          <w:lang w:val="fr-FR"/>
        </w:rPr>
      </w:pPr>
      <w:r w:rsidRPr="001D784A">
        <w:rPr>
          <w:noProof/>
          <w:lang w:val="fr-FR"/>
        </w:rPr>
        <w:t>Chaque m</w:t>
      </w:r>
      <w:r w:rsidR="001929F3" w:rsidRPr="001D784A">
        <w:rPr>
          <w:noProof/>
          <w:lang w:val="fr-FR"/>
        </w:rPr>
        <w:t>L</w:t>
      </w:r>
      <w:r w:rsidRPr="001D784A">
        <w:rPr>
          <w:noProof/>
          <w:lang w:val="fr-FR"/>
        </w:rPr>
        <w:t xml:space="preserve"> de solution contient 2 000 UI d</w:t>
      </w:r>
      <w:r w:rsidR="00DE2E84" w:rsidRPr="001D784A">
        <w:rPr>
          <w:noProof/>
          <w:lang w:val="fr-FR"/>
        </w:rPr>
        <w:t>’</w:t>
      </w:r>
      <w:r w:rsidRPr="001D784A">
        <w:rPr>
          <w:noProof/>
          <w:lang w:val="fr-FR"/>
        </w:rPr>
        <w:t>époétine alfa</w:t>
      </w:r>
      <w:r w:rsidRPr="001D784A">
        <w:rPr>
          <w:noProof/>
          <w:vertAlign w:val="superscript"/>
          <w:lang w:val="fr-FR"/>
        </w:rPr>
        <w:t>*</w:t>
      </w:r>
      <w:r w:rsidRPr="001D784A">
        <w:rPr>
          <w:noProof/>
          <w:lang w:val="fr-FR"/>
        </w:rPr>
        <w:t xml:space="preserve"> soit 16,8 microgrammes par m</w:t>
      </w:r>
      <w:r w:rsidR="001929F3" w:rsidRPr="001D784A">
        <w:rPr>
          <w:noProof/>
          <w:lang w:val="fr-FR"/>
        </w:rPr>
        <w:t>L</w:t>
      </w:r>
      <w:r w:rsidR="001E085A" w:rsidRPr="001D784A">
        <w:rPr>
          <w:noProof/>
          <w:lang w:val="fr-FR"/>
        </w:rPr>
        <w:t>.</w:t>
      </w:r>
    </w:p>
    <w:p w14:paraId="0F05FE5F" w14:textId="77777777" w:rsidR="0034059E" w:rsidRPr="001D784A" w:rsidRDefault="00F56C2B" w:rsidP="00760B75">
      <w:pPr>
        <w:pStyle w:val="spc-p1"/>
        <w:rPr>
          <w:noProof/>
          <w:lang w:val="fr-FR"/>
        </w:rPr>
      </w:pPr>
      <w:r w:rsidRPr="001D784A">
        <w:rPr>
          <w:noProof/>
          <w:lang w:val="fr-FR"/>
        </w:rPr>
        <w:t xml:space="preserve">Une </w:t>
      </w:r>
      <w:r w:rsidR="00907653" w:rsidRPr="001D784A">
        <w:rPr>
          <w:noProof/>
          <w:lang w:val="fr-FR"/>
        </w:rPr>
        <w:t>seringue préremplie de 0,5 m</w:t>
      </w:r>
      <w:r w:rsidR="001929F3" w:rsidRPr="001D784A">
        <w:rPr>
          <w:noProof/>
          <w:lang w:val="fr-FR"/>
        </w:rPr>
        <w:t>L</w:t>
      </w:r>
      <w:r w:rsidR="00907653" w:rsidRPr="001D784A">
        <w:rPr>
          <w:noProof/>
          <w:lang w:val="fr-FR"/>
        </w:rPr>
        <w:t xml:space="preserve"> contient 1 000 unités internationales (UI) soit 8,4 microgrammes d</w:t>
      </w:r>
      <w:r w:rsidR="00DE2E84" w:rsidRPr="001D784A">
        <w:rPr>
          <w:noProof/>
          <w:lang w:val="fr-FR"/>
        </w:rPr>
        <w:t>’</w:t>
      </w:r>
      <w:r w:rsidR="00907653" w:rsidRPr="001D784A">
        <w:rPr>
          <w:noProof/>
          <w:lang w:val="fr-FR"/>
        </w:rPr>
        <w:t>époétine alfa</w:t>
      </w:r>
      <w:r w:rsidR="00653834" w:rsidRPr="001D784A">
        <w:rPr>
          <w:noProof/>
          <w:lang w:val="fr-FR"/>
        </w:rPr>
        <w:t>. </w:t>
      </w:r>
      <w:r w:rsidR="00907653" w:rsidRPr="001D784A">
        <w:rPr>
          <w:noProof/>
          <w:lang w:val="fr-FR"/>
        </w:rPr>
        <w:t>*</w:t>
      </w:r>
    </w:p>
    <w:p w14:paraId="73FC4CD6" w14:textId="77777777" w:rsidR="00FB558A" w:rsidRPr="001D784A" w:rsidRDefault="00FB558A" w:rsidP="00760B75">
      <w:pPr>
        <w:rPr>
          <w:noProof/>
          <w:lang w:val="fr-FR"/>
        </w:rPr>
      </w:pPr>
    </w:p>
    <w:p w14:paraId="311CB524" w14:textId="77777777" w:rsidR="0034059E" w:rsidRPr="001D784A" w:rsidRDefault="00B82BFF" w:rsidP="00760B75">
      <w:pPr>
        <w:pStyle w:val="spc-p2"/>
        <w:spacing w:before="0"/>
        <w:rPr>
          <w:noProof/>
          <w:u w:val="single"/>
          <w:lang w:val="fr-FR"/>
        </w:rPr>
      </w:pPr>
      <w:r w:rsidRPr="001D784A">
        <w:rPr>
          <w:noProof/>
          <w:u w:val="single"/>
          <w:lang w:val="fr-FR"/>
        </w:rPr>
        <w:t>Epoetin alfa HEXAL</w:t>
      </w:r>
      <w:r w:rsidR="0034059E" w:rsidRPr="001D784A">
        <w:rPr>
          <w:noProof/>
          <w:u w:val="single"/>
          <w:lang w:val="fr-FR"/>
        </w:rPr>
        <w:t xml:space="preserve"> 2 000 UI/1 mL solution injectable en seringue préremplie</w:t>
      </w:r>
    </w:p>
    <w:p w14:paraId="355DE23F" w14:textId="77777777" w:rsidR="0034059E" w:rsidRPr="001D784A" w:rsidRDefault="0034059E" w:rsidP="00760B75">
      <w:pPr>
        <w:pStyle w:val="spc-p1"/>
        <w:rPr>
          <w:noProof/>
          <w:lang w:val="fr-FR"/>
        </w:rPr>
      </w:pPr>
      <w:r w:rsidRPr="001D784A">
        <w:rPr>
          <w:noProof/>
          <w:lang w:val="fr-FR"/>
        </w:rPr>
        <w:t>Chaque mL de solution contient 2 000 UI d</w:t>
      </w:r>
      <w:r w:rsidR="00DE2E84" w:rsidRPr="001D784A">
        <w:rPr>
          <w:noProof/>
          <w:lang w:val="fr-FR"/>
        </w:rPr>
        <w:t>’</w:t>
      </w:r>
      <w:r w:rsidRPr="001D784A">
        <w:rPr>
          <w:noProof/>
          <w:lang w:val="fr-FR"/>
        </w:rPr>
        <w:t>époétine alfa</w:t>
      </w:r>
      <w:r w:rsidRPr="001D784A">
        <w:rPr>
          <w:noProof/>
          <w:vertAlign w:val="superscript"/>
          <w:lang w:val="fr-FR"/>
        </w:rPr>
        <w:t>*</w:t>
      </w:r>
      <w:r w:rsidRPr="001D784A">
        <w:rPr>
          <w:noProof/>
          <w:lang w:val="fr-FR"/>
        </w:rPr>
        <w:t xml:space="preserve"> soit 16,8 microgrammes par mL</w:t>
      </w:r>
      <w:r w:rsidR="001E085A" w:rsidRPr="001D784A">
        <w:rPr>
          <w:noProof/>
          <w:lang w:val="fr-FR"/>
        </w:rPr>
        <w:t>.</w:t>
      </w:r>
    </w:p>
    <w:p w14:paraId="6DBD5F41" w14:textId="77777777" w:rsidR="0034059E" w:rsidRPr="001D784A" w:rsidRDefault="0034059E" w:rsidP="00760B75">
      <w:pPr>
        <w:pStyle w:val="spc-p1"/>
        <w:rPr>
          <w:noProof/>
          <w:lang w:val="fr-FR"/>
        </w:rPr>
      </w:pPr>
      <w:r w:rsidRPr="001D784A">
        <w:rPr>
          <w:noProof/>
          <w:lang w:val="fr-FR"/>
        </w:rPr>
        <w:t>Une seringue préremplie de 1 mL contient 2 000 unités internationales (UI) soit 16,8 microgrammes d</w:t>
      </w:r>
      <w:r w:rsidR="00DE2E84" w:rsidRPr="001D784A">
        <w:rPr>
          <w:noProof/>
          <w:lang w:val="fr-FR"/>
        </w:rPr>
        <w:t>’</w:t>
      </w:r>
      <w:r w:rsidRPr="001D784A">
        <w:rPr>
          <w:noProof/>
          <w:lang w:val="fr-FR"/>
        </w:rPr>
        <w:t>époétine alfa. *</w:t>
      </w:r>
    </w:p>
    <w:p w14:paraId="14FC2EB0" w14:textId="77777777" w:rsidR="00FB558A" w:rsidRPr="001D784A" w:rsidRDefault="00FB558A" w:rsidP="00760B75">
      <w:pPr>
        <w:rPr>
          <w:noProof/>
          <w:lang w:val="fr-FR"/>
        </w:rPr>
      </w:pPr>
    </w:p>
    <w:p w14:paraId="2997C2F9" w14:textId="77777777" w:rsidR="0034059E" w:rsidRPr="001D784A" w:rsidRDefault="00B82BFF" w:rsidP="00760B75">
      <w:pPr>
        <w:pStyle w:val="spc-p2"/>
        <w:spacing w:before="0"/>
        <w:rPr>
          <w:noProof/>
          <w:u w:val="single"/>
          <w:lang w:val="fr-FR"/>
        </w:rPr>
      </w:pPr>
      <w:r w:rsidRPr="001D784A">
        <w:rPr>
          <w:noProof/>
          <w:u w:val="single"/>
          <w:lang w:val="fr-FR"/>
        </w:rPr>
        <w:t>Epoetin alfa HEXAL</w:t>
      </w:r>
      <w:r w:rsidR="0034059E" w:rsidRPr="001D784A">
        <w:rPr>
          <w:noProof/>
          <w:u w:val="single"/>
          <w:lang w:val="fr-FR"/>
        </w:rPr>
        <w:t xml:space="preserve"> 3 000 UI/0,3 mL solution injectable en seringue préremplie</w:t>
      </w:r>
    </w:p>
    <w:p w14:paraId="3E1F844D" w14:textId="77777777" w:rsidR="0034059E" w:rsidRPr="001D784A" w:rsidRDefault="0034059E" w:rsidP="00760B75">
      <w:pPr>
        <w:pStyle w:val="spc-p1"/>
        <w:rPr>
          <w:noProof/>
          <w:lang w:val="fr-FR"/>
        </w:rPr>
      </w:pPr>
      <w:r w:rsidRPr="001D784A">
        <w:rPr>
          <w:noProof/>
          <w:lang w:val="fr-FR"/>
        </w:rPr>
        <w:t>Chaque mL de solution contient 10 000 UI d</w:t>
      </w:r>
      <w:r w:rsidR="00DE2E84" w:rsidRPr="001D784A">
        <w:rPr>
          <w:noProof/>
          <w:lang w:val="fr-FR"/>
        </w:rPr>
        <w:t>’</w:t>
      </w:r>
      <w:r w:rsidRPr="001D784A">
        <w:rPr>
          <w:noProof/>
          <w:lang w:val="fr-FR"/>
        </w:rPr>
        <w:t>époétine alfa</w:t>
      </w:r>
      <w:r w:rsidRPr="001D784A">
        <w:rPr>
          <w:noProof/>
          <w:vertAlign w:val="superscript"/>
          <w:lang w:val="fr-FR"/>
        </w:rPr>
        <w:t>*</w:t>
      </w:r>
      <w:r w:rsidRPr="001D784A">
        <w:rPr>
          <w:noProof/>
          <w:lang w:val="fr-FR"/>
        </w:rPr>
        <w:t xml:space="preserve"> soit 84,0 microgrammes par mL</w:t>
      </w:r>
      <w:r w:rsidR="001E085A" w:rsidRPr="001D784A">
        <w:rPr>
          <w:noProof/>
          <w:lang w:val="fr-FR"/>
        </w:rPr>
        <w:t>.</w:t>
      </w:r>
      <w:r w:rsidRPr="001D784A">
        <w:rPr>
          <w:noProof/>
          <w:lang w:val="fr-FR"/>
        </w:rPr>
        <w:t xml:space="preserve"> </w:t>
      </w:r>
    </w:p>
    <w:p w14:paraId="5A236081" w14:textId="77777777" w:rsidR="0034059E" w:rsidRPr="001D784A" w:rsidRDefault="0034059E" w:rsidP="00760B75">
      <w:pPr>
        <w:pStyle w:val="spc-p1"/>
        <w:rPr>
          <w:noProof/>
          <w:lang w:val="fr-FR"/>
        </w:rPr>
      </w:pPr>
      <w:r w:rsidRPr="001D784A">
        <w:rPr>
          <w:noProof/>
          <w:lang w:val="fr-FR"/>
        </w:rPr>
        <w:t>Une seringue préremplie de 0,3 mL contient 3 000 unités internationales (UI) soit 25,2 microgrammes d</w:t>
      </w:r>
      <w:r w:rsidR="00DE2E84" w:rsidRPr="001D784A">
        <w:rPr>
          <w:noProof/>
          <w:lang w:val="fr-FR"/>
        </w:rPr>
        <w:t>’</w:t>
      </w:r>
      <w:r w:rsidRPr="001D784A">
        <w:rPr>
          <w:noProof/>
          <w:lang w:val="fr-FR"/>
        </w:rPr>
        <w:t>époétine alfa. *</w:t>
      </w:r>
    </w:p>
    <w:p w14:paraId="1A3A093C" w14:textId="77777777" w:rsidR="00FB558A" w:rsidRPr="001D784A" w:rsidRDefault="00FB558A" w:rsidP="00760B75">
      <w:pPr>
        <w:rPr>
          <w:noProof/>
          <w:lang w:val="fr-FR"/>
        </w:rPr>
      </w:pPr>
    </w:p>
    <w:p w14:paraId="3F810A81" w14:textId="77777777" w:rsidR="0034059E" w:rsidRPr="001D784A" w:rsidRDefault="00B82BFF" w:rsidP="00760B75">
      <w:pPr>
        <w:pStyle w:val="spc-p2"/>
        <w:spacing w:before="0"/>
        <w:rPr>
          <w:noProof/>
          <w:u w:val="single"/>
          <w:lang w:val="fr-FR"/>
        </w:rPr>
      </w:pPr>
      <w:r w:rsidRPr="001D784A">
        <w:rPr>
          <w:noProof/>
          <w:u w:val="single"/>
          <w:lang w:val="fr-FR"/>
        </w:rPr>
        <w:t>Epoetin alfa HEXAL</w:t>
      </w:r>
      <w:r w:rsidR="0034059E" w:rsidRPr="001D784A">
        <w:rPr>
          <w:noProof/>
          <w:u w:val="single"/>
          <w:lang w:val="fr-FR"/>
        </w:rPr>
        <w:t xml:space="preserve"> 4 000 UI/0,4 mL solution injectable en seringue préremplie</w:t>
      </w:r>
    </w:p>
    <w:p w14:paraId="547CCA2F" w14:textId="77777777" w:rsidR="0034059E" w:rsidRPr="001D784A" w:rsidRDefault="0034059E" w:rsidP="00760B75">
      <w:pPr>
        <w:pStyle w:val="spc-p1"/>
        <w:rPr>
          <w:noProof/>
          <w:lang w:val="fr-FR"/>
        </w:rPr>
      </w:pPr>
      <w:r w:rsidRPr="001D784A">
        <w:rPr>
          <w:noProof/>
          <w:lang w:val="fr-FR"/>
        </w:rPr>
        <w:t>Chaque mL de solution contient 10 000 UI d</w:t>
      </w:r>
      <w:r w:rsidR="00DE2E84" w:rsidRPr="001D784A">
        <w:rPr>
          <w:noProof/>
          <w:lang w:val="fr-FR"/>
        </w:rPr>
        <w:t>’</w:t>
      </w:r>
      <w:r w:rsidRPr="001D784A">
        <w:rPr>
          <w:noProof/>
          <w:lang w:val="fr-FR"/>
        </w:rPr>
        <w:t>époétine alfa</w:t>
      </w:r>
      <w:r w:rsidRPr="001D784A">
        <w:rPr>
          <w:noProof/>
          <w:vertAlign w:val="superscript"/>
          <w:lang w:val="fr-FR"/>
        </w:rPr>
        <w:t>*</w:t>
      </w:r>
      <w:r w:rsidRPr="001D784A">
        <w:rPr>
          <w:noProof/>
          <w:lang w:val="fr-FR"/>
        </w:rPr>
        <w:t xml:space="preserve"> soit 84,0 microgrammes par mL</w:t>
      </w:r>
      <w:r w:rsidR="001F78D8" w:rsidRPr="001D784A">
        <w:rPr>
          <w:noProof/>
          <w:lang w:val="fr-FR"/>
        </w:rPr>
        <w:t>.</w:t>
      </w:r>
    </w:p>
    <w:p w14:paraId="52654650" w14:textId="77777777" w:rsidR="00CB1814" w:rsidRPr="001D784A" w:rsidRDefault="0034059E" w:rsidP="00760B75">
      <w:pPr>
        <w:pStyle w:val="spc-p1"/>
        <w:rPr>
          <w:noProof/>
          <w:lang w:val="fr-FR"/>
        </w:rPr>
      </w:pPr>
      <w:r w:rsidRPr="001D784A">
        <w:rPr>
          <w:noProof/>
          <w:lang w:val="fr-FR"/>
        </w:rPr>
        <w:t xml:space="preserve">Une </w:t>
      </w:r>
      <w:r w:rsidR="00CB1814" w:rsidRPr="001D784A">
        <w:rPr>
          <w:noProof/>
          <w:lang w:val="fr-FR"/>
        </w:rPr>
        <w:t>seringue préremplie de 0,4</w:t>
      </w:r>
      <w:r w:rsidRPr="001D784A">
        <w:rPr>
          <w:noProof/>
          <w:lang w:val="fr-FR"/>
        </w:rPr>
        <w:t> mL</w:t>
      </w:r>
      <w:r w:rsidR="00CB1814" w:rsidRPr="001D784A">
        <w:rPr>
          <w:noProof/>
          <w:lang w:val="fr-FR"/>
        </w:rPr>
        <w:t xml:space="preserve"> contient 4</w:t>
      </w:r>
      <w:r w:rsidRPr="001D784A">
        <w:rPr>
          <w:noProof/>
          <w:lang w:val="fr-FR"/>
        </w:rPr>
        <w:t> 000 unités internatio</w:t>
      </w:r>
      <w:r w:rsidR="00CB1814" w:rsidRPr="001D784A">
        <w:rPr>
          <w:noProof/>
          <w:lang w:val="fr-FR"/>
        </w:rPr>
        <w:t>nales (UI) soit 33,6</w:t>
      </w:r>
      <w:r w:rsidRPr="001D784A">
        <w:rPr>
          <w:noProof/>
          <w:lang w:val="fr-FR"/>
        </w:rPr>
        <w:t> microgrammes d</w:t>
      </w:r>
      <w:r w:rsidR="00DE2E84" w:rsidRPr="001D784A">
        <w:rPr>
          <w:noProof/>
          <w:lang w:val="fr-FR"/>
        </w:rPr>
        <w:t>’</w:t>
      </w:r>
      <w:r w:rsidRPr="001D784A">
        <w:rPr>
          <w:noProof/>
          <w:lang w:val="fr-FR"/>
        </w:rPr>
        <w:t>époétine alfa. *</w:t>
      </w:r>
    </w:p>
    <w:p w14:paraId="124751B8" w14:textId="77777777" w:rsidR="00FB558A" w:rsidRPr="001D784A" w:rsidRDefault="00FB558A" w:rsidP="00760B75">
      <w:pPr>
        <w:rPr>
          <w:noProof/>
          <w:lang w:val="fr-FR"/>
        </w:rPr>
      </w:pPr>
    </w:p>
    <w:p w14:paraId="5516AD79" w14:textId="77777777" w:rsidR="00CB1814" w:rsidRPr="001D784A" w:rsidRDefault="00B82BFF" w:rsidP="00760B75">
      <w:pPr>
        <w:pStyle w:val="spc-p2"/>
        <w:spacing w:before="0"/>
        <w:rPr>
          <w:noProof/>
          <w:u w:val="single"/>
          <w:lang w:val="fr-FR"/>
        </w:rPr>
      </w:pPr>
      <w:r w:rsidRPr="001D784A">
        <w:rPr>
          <w:noProof/>
          <w:u w:val="single"/>
          <w:lang w:val="fr-FR"/>
        </w:rPr>
        <w:t>Epoetin alfa HEXAL</w:t>
      </w:r>
      <w:r w:rsidR="00CB1814" w:rsidRPr="001D784A">
        <w:rPr>
          <w:noProof/>
          <w:u w:val="single"/>
          <w:lang w:val="fr-FR"/>
        </w:rPr>
        <w:t xml:space="preserve"> 5 000 UI/0,5 mL solution injectable en seringue préremplie</w:t>
      </w:r>
    </w:p>
    <w:p w14:paraId="6209EC8C" w14:textId="77777777" w:rsidR="00CB1814" w:rsidRPr="001D784A" w:rsidRDefault="00CB1814" w:rsidP="00760B75">
      <w:pPr>
        <w:pStyle w:val="spc-p1"/>
        <w:rPr>
          <w:noProof/>
          <w:lang w:val="fr-FR"/>
        </w:rPr>
      </w:pPr>
      <w:r w:rsidRPr="001D784A">
        <w:rPr>
          <w:noProof/>
          <w:lang w:val="fr-FR"/>
        </w:rPr>
        <w:t>Chaque mL de solution contient 10 000 UI d</w:t>
      </w:r>
      <w:r w:rsidR="00DE2E84" w:rsidRPr="001D784A">
        <w:rPr>
          <w:noProof/>
          <w:lang w:val="fr-FR"/>
        </w:rPr>
        <w:t>’</w:t>
      </w:r>
      <w:r w:rsidRPr="001D784A">
        <w:rPr>
          <w:noProof/>
          <w:lang w:val="fr-FR"/>
        </w:rPr>
        <w:t>époétine alfa</w:t>
      </w:r>
      <w:r w:rsidRPr="001D784A">
        <w:rPr>
          <w:noProof/>
          <w:vertAlign w:val="superscript"/>
          <w:lang w:val="fr-FR"/>
        </w:rPr>
        <w:t>*</w:t>
      </w:r>
      <w:r w:rsidRPr="001D784A">
        <w:rPr>
          <w:noProof/>
          <w:lang w:val="fr-FR"/>
        </w:rPr>
        <w:t xml:space="preserve"> soit 84,0 microgrammes par mL</w:t>
      </w:r>
      <w:r w:rsidR="001F78D8" w:rsidRPr="001D784A">
        <w:rPr>
          <w:noProof/>
          <w:lang w:val="fr-FR"/>
        </w:rPr>
        <w:t>.</w:t>
      </w:r>
    </w:p>
    <w:p w14:paraId="31C49EC9" w14:textId="77777777" w:rsidR="00CB1814" w:rsidRPr="001D784A" w:rsidRDefault="00CB1814" w:rsidP="00760B75">
      <w:pPr>
        <w:pStyle w:val="spc-p1"/>
        <w:rPr>
          <w:noProof/>
          <w:lang w:val="fr-FR"/>
        </w:rPr>
      </w:pPr>
      <w:r w:rsidRPr="001D784A">
        <w:rPr>
          <w:noProof/>
          <w:lang w:val="fr-FR"/>
        </w:rPr>
        <w:t>Une seringue préremplie de 0,5 mL contient 5 000 unités internationales (UI) soit 42,0 microgrammes d</w:t>
      </w:r>
      <w:r w:rsidR="00DE2E84" w:rsidRPr="001D784A">
        <w:rPr>
          <w:noProof/>
          <w:lang w:val="fr-FR"/>
        </w:rPr>
        <w:t>’</w:t>
      </w:r>
      <w:r w:rsidRPr="001D784A">
        <w:rPr>
          <w:noProof/>
          <w:lang w:val="fr-FR"/>
        </w:rPr>
        <w:t>époétine alfa. *</w:t>
      </w:r>
    </w:p>
    <w:p w14:paraId="5F0C5C62" w14:textId="77777777" w:rsidR="00FB558A" w:rsidRPr="001D784A" w:rsidRDefault="00FB558A" w:rsidP="00760B75">
      <w:pPr>
        <w:rPr>
          <w:noProof/>
          <w:lang w:val="fr-FR"/>
        </w:rPr>
      </w:pPr>
    </w:p>
    <w:p w14:paraId="784113DC" w14:textId="77777777" w:rsidR="00CB1814" w:rsidRPr="001D784A" w:rsidRDefault="00B82BFF" w:rsidP="00760B75">
      <w:pPr>
        <w:pStyle w:val="spc-p2"/>
        <w:spacing w:before="0"/>
        <w:rPr>
          <w:noProof/>
          <w:u w:val="single"/>
          <w:lang w:val="fr-FR"/>
        </w:rPr>
      </w:pPr>
      <w:r w:rsidRPr="001D784A">
        <w:rPr>
          <w:noProof/>
          <w:u w:val="single"/>
          <w:lang w:val="fr-FR"/>
        </w:rPr>
        <w:t>Epoetin alfa HEXAL</w:t>
      </w:r>
      <w:r w:rsidR="00CB1814" w:rsidRPr="001D784A">
        <w:rPr>
          <w:noProof/>
          <w:u w:val="single"/>
          <w:lang w:val="fr-FR"/>
        </w:rPr>
        <w:t xml:space="preserve"> 6 000 UI/0,6 mL solution injectable en seringue préremplie</w:t>
      </w:r>
    </w:p>
    <w:p w14:paraId="73A3CD37" w14:textId="77777777" w:rsidR="00CB1814" w:rsidRPr="001D784A" w:rsidRDefault="00CB1814" w:rsidP="00760B75">
      <w:pPr>
        <w:pStyle w:val="spc-p1"/>
        <w:rPr>
          <w:noProof/>
          <w:lang w:val="fr-FR"/>
        </w:rPr>
      </w:pPr>
      <w:r w:rsidRPr="001D784A">
        <w:rPr>
          <w:noProof/>
          <w:lang w:val="fr-FR"/>
        </w:rPr>
        <w:t>Chaque mL de solution contient 10 000 UI d</w:t>
      </w:r>
      <w:r w:rsidR="00DE2E84" w:rsidRPr="001D784A">
        <w:rPr>
          <w:noProof/>
          <w:lang w:val="fr-FR"/>
        </w:rPr>
        <w:t>’</w:t>
      </w:r>
      <w:r w:rsidRPr="001D784A">
        <w:rPr>
          <w:noProof/>
          <w:lang w:val="fr-FR"/>
        </w:rPr>
        <w:t>époétine alfa</w:t>
      </w:r>
      <w:r w:rsidRPr="001D784A">
        <w:rPr>
          <w:noProof/>
          <w:vertAlign w:val="superscript"/>
          <w:lang w:val="fr-FR"/>
        </w:rPr>
        <w:t>*</w:t>
      </w:r>
      <w:r w:rsidRPr="001D784A">
        <w:rPr>
          <w:noProof/>
          <w:lang w:val="fr-FR"/>
        </w:rPr>
        <w:t xml:space="preserve"> soit 84,0 microgrammes par mL</w:t>
      </w:r>
      <w:r w:rsidR="001F78D8" w:rsidRPr="001D784A">
        <w:rPr>
          <w:noProof/>
          <w:lang w:val="fr-FR"/>
        </w:rPr>
        <w:t>.</w:t>
      </w:r>
    </w:p>
    <w:p w14:paraId="6E049F34" w14:textId="77777777" w:rsidR="00CB1814" w:rsidRPr="001D784A" w:rsidRDefault="00CB1814" w:rsidP="00760B75">
      <w:pPr>
        <w:pStyle w:val="spc-p1"/>
        <w:rPr>
          <w:noProof/>
          <w:lang w:val="fr-FR"/>
        </w:rPr>
      </w:pPr>
      <w:r w:rsidRPr="001D784A">
        <w:rPr>
          <w:noProof/>
          <w:lang w:val="fr-FR"/>
        </w:rPr>
        <w:t>Une seringue préremplie de 0,6 mL contient 6 000 unités internationales (UI) soit 50,4 microgrammes d</w:t>
      </w:r>
      <w:r w:rsidR="00DE2E84" w:rsidRPr="001D784A">
        <w:rPr>
          <w:noProof/>
          <w:lang w:val="fr-FR"/>
        </w:rPr>
        <w:t>’</w:t>
      </w:r>
      <w:r w:rsidRPr="001D784A">
        <w:rPr>
          <w:noProof/>
          <w:lang w:val="fr-FR"/>
        </w:rPr>
        <w:t>époétine alfa. *</w:t>
      </w:r>
    </w:p>
    <w:p w14:paraId="425C8135" w14:textId="77777777" w:rsidR="00FB558A" w:rsidRPr="001D784A" w:rsidRDefault="00FB558A" w:rsidP="00760B75">
      <w:pPr>
        <w:rPr>
          <w:noProof/>
          <w:lang w:val="fr-FR"/>
        </w:rPr>
      </w:pPr>
    </w:p>
    <w:p w14:paraId="71D596B5" w14:textId="77777777" w:rsidR="00CB1814" w:rsidRPr="001D784A" w:rsidRDefault="00B82BFF" w:rsidP="00760B75">
      <w:pPr>
        <w:pStyle w:val="spc-p2"/>
        <w:spacing w:before="0"/>
        <w:rPr>
          <w:noProof/>
          <w:u w:val="single"/>
          <w:lang w:val="fr-FR"/>
        </w:rPr>
      </w:pPr>
      <w:r w:rsidRPr="001D784A">
        <w:rPr>
          <w:noProof/>
          <w:u w:val="single"/>
          <w:lang w:val="fr-FR"/>
        </w:rPr>
        <w:t>Epoetin alfa HEXAL</w:t>
      </w:r>
      <w:r w:rsidR="00CB1814" w:rsidRPr="001D784A">
        <w:rPr>
          <w:noProof/>
          <w:u w:val="single"/>
          <w:lang w:val="fr-FR"/>
        </w:rPr>
        <w:t xml:space="preserve"> 7 000 UI/0,7 mL solution injectable en seringue préremplie</w:t>
      </w:r>
    </w:p>
    <w:p w14:paraId="2A039065" w14:textId="77777777" w:rsidR="00CB1814" w:rsidRPr="001D784A" w:rsidRDefault="00CB1814" w:rsidP="00760B75">
      <w:pPr>
        <w:pStyle w:val="spc-p1"/>
        <w:rPr>
          <w:noProof/>
          <w:lang w:val="fr-FR"/>
        </w:rPr>
      </w:pPr>
      <w:r w:rsidRPr="001D784A">
        <w:rPr>
          <w:noProof/>
          <w:lang w:val="fr-FR"/>
        </w:rPr>
        <w:t>Chaque mL de solution contient 10 000 UI d</w:t>
      </w:r>
      <w:r w:rsidR="00DE2E84" w:rsidRPr="001D784A">
        <w:rPr>
          <w:noProof/>
          <w:lang w:val="fr-FR"/>
        </w:rPr>
        <w:t>’</w:t>
      </w:r>
      <w:r w:rsidRPr="001D784A">
        <w:rPr>
          <w:noProof/>
          <w:lang w:val="fr-FR"/>
        </w:rPr>
        <w:t>époétine alfa</w:t>
      </w:r>
      <w:r w:rsidRPr="001D784A">
        <w:rPr>
          <w:noProof/>
          <w:vertAlign w:val="superscript"/>
          <w:lang w:val="fr-FR"/>
        </w:rPr>
        <w:t>*</w:t>
      </w:r>
      <w:r w:rsidRPr="001D784A">
        <w:rPr>
          <w:noProof/>
          <w:lang w:val="fr-FR"/>
        </w:rPr>
        <w:t xml:space="preserve"> soit 84,0 microgrammes par mL</w:t>
      </w:r>
      <w:r w:rsidR="001F78D8" w:rsidRPr="001D784A">
        <w:rPr>
          <w:noProof/>
          <w:lang w:val="fr-FR"/>
        </w:rPr>
        <w:t>.</w:t>
      </w:r>
    </w:p>
    <w:p w14:paraId="65C7493B" w14:textId="77777777" w:rsidR="00CB1814" w:rsidRPr="001D784A" w:rsidRDefault="00CB1814" w:rsidP="00760B75">
      <w:pPr>
        <w:pStyle w:val="spc-p1"/>
        <w:rPr>
          <w:noProof/>
          <w:lang w:val="fr-FR"/>
        </w:rPr>
      </w:pPr>
      <w:r w:rsidRPr="001D784A">
        <w:rPr>
          <w:noProof/>
          <w:lang w:val="fr-FR"/>
        </w:rPr>
        <w:t>Une seringue préremplie de 0,7 mL contient 7 000 unités internationales (UI) soit 58,8 microgrammes d</w:t>
      </w:r>
      <w:r w:rsidR="00DE2E84" w:rsidRPr="001D784A">
        <w:rPr>
          <w:noProof/>
          <w:lang w:val="fr-FR"/>
        </w:rPr>
        <w:t>’</w:t>
      </w:r>
      <w:r w:rsidRPr="001D784A">
        <w:rPr>
          <w:noProof/>
          <w:lang w:val="fr-FR"/>
        </w:rPr>
        <w:t>époétine alfa. *</w:t>
      </w:r>
    </w:p>
    <w:p w14:paraId="295154C5" w14:textId="77777777" w:rsidR="00FB558A" w:rsidRPr="001D784A" w:rsidRDefault="00FB558A" w:rsidP="00760B75">
      <w:pPr>
        <w:rPr>
          <w:noProof/>
          <w:lang w:val="fr-FR"/>
        </w:rPr>
      </w:pPr>
    </w:p>
    <w:p w14:paraId="302DD878" w14:textId="77777777" w:rsidR="00CB1814" w:rsidRPr="001D784A" w:rsidRDefault="00B82BFF" w:rsidP="00760B75">
      <w:pPr>
        <w:pStyle w:val="spc-p2"/>
        <w:keepNext/>
        <w:keepLines/>
        <w:spacing w:before="0"/>
        <w:rPr>
          <w:noProof/>
          <w:u w:val="single"/>
          <w:lang w:val="fr-FR"/>
        </w:rPr>
      </w:pPr>
      <w:r w:rsidRPr="001D784A">
        <w:rPr>
          <w:noProof/>
          <w:u w:val="single"/>
          <w:lang w:val="fr-FR"/>
        </w:rPr>
        <w:lastRenderedPageBreak/>
        <w:t>Epoetin alfa HEXAL</w:t>
      </w:r>
      <w:r w:rsidR="00CB1814" w:rsidRPr="001D784A">
        <w:rPr>
          <w:noProof/>
          <w:u w:val="single"/>
          <w:lang w:val="fr-FR"/>
        </w:rPr>
        <w:t xml:space="preserve"> 8 000 UI/0,8 mL solution injectable en seringue préremplie</w:t>
      </w:r>
    </w:p>
    <w:p w14:paraId="69D63155" w14:textId="77777777" w:rsidR="00CB1814" w:rsidRPr="001D784A" w:rsidRDefault="00CB1814" w:rsidP="00760B75">
      <w:pPr>
        <w:pStyle w:val="spc-p1"/>
        <w:keepNext/>
        <w:keepLines/>
        <w:rPr>
          <w:noProof/>
          <w:lang w:val="fr-FR"/>
        </w:rPr>
      </w:pPr>
      <w:r w:rsidRPr="001D784A">
        <w:rPr>
          <w:noProof/>
          <w:lang w:val="fr-FR"/>
        </w:rPr>
        <w:t>Chaque mL de solution contient 10 000 UI d</w:t>
      </w:r>
      <w:r w:rsidR="00DE2E84" w:rsidRPr="001D784A">
        <w:rPr>
          <w:noProof/>
          <w:lang w:val="fr-FR"/>
        </w:rPr>
        <w:t>’</w:t>
      </w:r>
      <w:r w:rsidRPr="001D784A">
        <w:rPr>
          <w:noProof/>
          <w:lang w:val="fr-FR"/>
        </w:rPr>
        <w:t>époétine alfa</w:t>
      </w:r>
      <w:r w:rsidRPr="001D784A">
        <w:rPr>
          <w:noProof/>
          <w:vertAlign w:val="superscript"/>
          <w:lang w:val="fr-FR"/>
        </w:rPr>
        <w:t>*</w:t>
      </w:r>
      <w:r w:rsidRPr="001D784A">
        <w:rPr>
          <w:noProof/>
          <w:lang w:val="fr-FR"/>
        </w:rPr>
        <w:t xml:space="preserve"> soit 84,0 microgrammes par mL</w:t>
      </w:r>
      <w:r w:rsidR="001F78D8" w:rsidRPr="001D784A">
        <w:rPr>
          <w:noProof/>
          <w:lang w:val="fr-FR"/>
        </w:rPr>
        <w:t>.</w:t>
      </w:r>
    </w:p>
    <w:p w14:paraId="592F7D7E" w14:textId="77777777" w:rsidR="00CB1814" w:rsidRPr="001D784A" w:rsidRDefault="00CB1814" w:rsidP="00760B75">
      <w:pPr>
        <w:pStyle w:val="spc-p1"/>
        <w:keepNext/>
        <w:keepLines/>
        <w:rPr>
          <w:noProof/>
          <w:lang w:val="fr-FR"/>
        </w:rPr>
      </w:pPr>
      <w:r w:rsidRPr="001D784A">
        <w:rPr>
          <w:noProof/>
          <w:lang w:val="fr-FR"/>
        </w:rPr>
        <w:t>Une seringue préremplie de 0,8 mL contient 8 000 unités internationales (UI) soit 67,2 microgrammes d</w:t>
      </w:r>
      <w:r w:rsidR="00DE2E84" w:rsidRPr="001D784A">
        <w:rPr>
          <w:noProof/>
          <w:lang w:val="fr-FR"/>
        </w:rPr>
        <w:t>’</w:t>
      </w:r>
      <w:r w:rsidRPr="001D784A">
        <w:rPr>
          <w:noProof/>
          <w:lang w:val="fr-FR"/>
        </w:rPr>
        <w:t>époétine alfa. *</w:t>
      </w:r>
    </w:p>
    <w:p w14:paraId="0DEE2F08" w14:textId="77777777" w:rsidR="00FB558A" w:rsidRPr="001D784A" w:rsidRDefault="00FB558A" w:rsidP="00760B75">
      <w:pPr>
        <w:rPr>
          <w:noProof/>
          <w:lang w:val="fr-FR"/>
        </w:rPr>
      </w:pPr>
    </w:p>
    <w:p w14:paraId="058EFABC" w14:textId="77777777" w:rsidR="00CB1814" w:rsidRPr="001D784A" w:rsidRDefault="00B82BFF" w:rsidP="00760B75">
      <w:pPr>
        <w:pStyle w:val="spc-p2"/>
        <w:spacing w:before="0"/>
        <w:rPr>
          <w:noProof/>
          <w:u w:val="single"/>
          <w:lang w:val="fr-FR"/>
        </w:rPr>
      </w:pPr>
      <w:r w:rsidRPr="001D784A">
        <w:rPr>
          <w:noProof/>
          <w:u w:val="single"/>
          <w:lang w:val="fr-FR"/>
        </w:rPr>
        <w:t>Epoetin alfa HEXAL</w:t>
      </w:r>
      <w:r w:rsidR="00CB1814" w:rsidRPr="001D784A">
        <w:rPr>
          <w:noProof/>
          <w:u w:val="single"/>
          <w:lang w:val="fr-FR"/>
        </w:rPr>
        <w:t xml:space="preserve"> 9 000 UI/0,9 mL solution injectable en seringue préremplie</w:t>
      </w:r>
    </w:p>
    <w:p w14:paraId="5935B3F2" w14:textId="77777777" w:rsidR="00CB1814" w:rsidRPr="001D784A" w:rsidRDefault="00CB1814" w:rsidP="00760B75">
      <w:pPr>
        <w:pStyle w:val="spc-p1"/>
        <w:rPr>
          <w:noProof/>
          <w:lang w:val="fr-FR"/>
        </w:rPr>
      </w:pPr>
      <w:r w:rsidRPr="001D784A">
        <w:rPr>
          <w:noProof/>
          <w:lang w:val="fr-FR"/>
        </w:rPr>
        <w:t>Chaque mL de solution contient 10 000 UI d</w:t>
      </w:r>
      <w:r w:rsidR="00DE2E84" w:rsidRPr="001D784A">
        <w:rPr>
          <w:noProof/>
          <w:lang w:val="fr-FR"/>
        </w:rPr>
        <w:t>’</w:t>
      </w:r>
      <w:r w:rsidRPr="001D784A">
        <w:rPr>
          <w:noProof/>
          <w:lang w:val="fr-FR"/>
        </w:rPr>
        <w:t>époétine alfa</w:t>
      </w:r>
      <w:r w:rsidRPr="001D784A">
        <w:rPr>
          <w:noProof/>
          <w:vertAlign w:val="superscript"/>
          <w:lang w:val="fr-FR"/>
        </w:rPr>
        <w:t>*</w:t>
      </w:r>
      <w:r w:rsidRPr="001D784A">
        <w:rPr>
          <w:noProof/>
          <w:lang w:val="fr-FR"/>
        </w:rPr>
        <w:t xml:space="preserve"> soit 84,0 microgrammes par mL</w:t>
      </w:r>
      <w:r w:rsidR="001F78D8" w:rsidRPr="001D784A">
        <w:rPr>
          <w:noProof/>
          <w:lang w:val="fr-FR"/>
        </w:rPr>
        <w:t>.</w:t>
      </w:r>
    </w:p>
    <w:p w14:paraId="7C4526D9" w14:textId="77777777" w:rsidR="00CB1814" w:rsidRPr="001D784A" w:rsidRDefault="00CB1814" w:rsidP="00760B75">
      <w:pPr>
        <w:pStyle w:val="spc-p1"/>
        <w:rPr>
          <w:noProof/>
          <w:lang w:val="fr-FR"/>
        </w:rPr>
      </w:pPr>
      <w:r w:rsidRPr="001D784A">
        <w:rPr>
          <w:noProof/>
          <w:lang w:val="fr-FR"/>
        </w:rPr>
        <w:t>Une seringue préremplie de 0,9 mL contient 9 000 unités internationales (UI) soit75,6 microgrammes d</w:t>
      </w:r>
      <w:r w:rsidR="00DE2E84" w:rsidRPr="001D784A">
        <w:rPr>
          <w:noProof/>
          <w:lang w:val="fr-FR"/>
        </w:rPr>
        <w:t>’</w:t>
      </w:r>
      <w:r w:rsidRPr="001D784A">
        <w:rPr>
          <w:noProof/>
          <w:lang w:val="fr-FR"/>
        </w:rPr>
        <w:t>époétine alfa. *</w:t>
      </w:r>
    </w:p>
    <w:p w14:paraId="03F04E2B" w14:textId="77777777" w:rsidR="00FB558A" w:rsidRPr="001D784A" w:rsidRDefault="00FB558A" w:rsidP="00760B75">
      <w:pPr>
        <w:rPr>
          <w:noProof/>
          <w:lang w:val="fr-FR"/>
        </w:rPr>
      </w:pPr>
    </w:p>
    <w:p w14:paraId="34F37A80" w14:textId="77777777" w:rsidR="00CB1814" w:rsidRPr="001D784A" w:rsidRDefault="00B82BFF" w:rsidP="00760B75">
      <w:pPr>
        <w:pStyle w:val="spc-p2"/>
        <w:spacing w:before="0"/>
        <w:rPr>
          <w:noProof/>
          <w:u w:val="single"/>
          <w:lang w:val="fr-FR"/>
        </w:rPr>
      </w:pPr>
      <w:r w:rsidRPr="001D784A">
        <w:rPr>
          <w:noProof/>
          <w:u w:val="single"/>
          <w:lang w:val="fr-FR"/>
        </w:rPr>
        <w:t>Epoetin alfa HEXAL</w:t>
      </w:r>
      <w:r w:rsidR="00CB1814" w:rsidRPr="001D784A">
        <w:rPr>
          <w:noProof/>
          <w:u w:val="single"/>
          <w:lang w:val="fr-FR"/>
        </w:rPr>
        <w:t xml:space="preserve"> 10 000 UI/1 mL solution injectable en seringue préremplie</w:t>
      </w:r>
    </w:p>
    <w:p w14:paraId="7BAF40C9" w14:textId="77777777" w:rsidR="00CB1814" w:rsidRPr="001D784A" w:rsidRDefault="00CB1814" w:rsidP="00760B75">
      <w:pPr>
        <w:pStyle w:val="spc-p1"/>
        <w:rPr>
          <w:noProof/>
          <w:lang w:val="fr-FR"/>
        </w:rPr>
      </w:pPr>
      <w:r w:rsidRPr="001D784A">
        <w:rPr>
          <w:noProof/>
          <w:lang w:val="fr-FR"/>
        </w:rPr>
        <w:t>Chaque mL de solution contient 10 000 UI d</w:t>
      </w:r>
      <w:r w:rsidR="00DE2E84" w:rsidRPr="001D784A">
        <w:rPr>
          <w:noProof/>
          <w:lang w:val="fr-FR"/>
        </w:rPr>
        <w:t>’</w:t>
      </w:r>
      <w:r w:rsidRPr="001D784A">
        <w:rPr>
          <w:noProof/>
          <w:lang w:val="fr-FR"/>
        </w:rPr>
        <w:t>époétine alfa</w:t>
      </w:r>
      <w:r w:rsidRPr="001D784A">
        <w:rPr>
          <w:noProof/>
          <w:vertAlign w:val="superscript"/>
          <w:lang w:val="fr-FR"/>
        </w:rPr>
        <w:t>*</w:t>
      </w:r>
      <w:r w:rsidRPr="001D784A">
        <w:rPr>
          <w:noProof/>
          <w:lang w:val="fr-FR"/>
        </w:rPr>
        <w:t xml:space="preserve"> soit 84,0 microgrammes par mL</w:t>
      </w:r>
      <w:r w:rsidR="006573D6" w:rsidRPr="001D784A">
        <w:rPr>
          <w:noProof/>
          <w:lang w:val="fr-FR"/>
        </w:rPr>
        <w:t>.</w:t>
      </w:r>
    </w:p>
    <w:p w14:paraId="0D555961" w14:textId="77777777" w:rsidR="00CB1814" w:rsidRPr="001D784A" w:rsidRDefault="00CB1814" w:rsidP="00760B75">
      <w:pPr>
        <w:pStyle w:val="spc-p1"/>
        <w:rPr>
          <w:noProof/>
          <w:lang w:val="fr-FR"/>
        </w:rPr>
      </w:pPr>
      <w:r w:rsidRPr="001D784A">
        <w:rPr>
          <w:noProof/>
          <w:lang w:val="fr-FR"/>
        </w:rPr>
        <w:t>Une seringue préremplie de 1 mL contient 10 000 unités internationales (UI) soit 84,0 microgrammes d</w:t>
      </w:r>
      <w:r w:rsidR="00DE2E84" w:rsidRPr="001D784A">
        <w:rPr>
          <w:noProof/>
          <w:lang w:val="fr-FR"/>
        </w:rPr>
        <w:t>’</w:t>
      </w:r>
      <w:r w:rsidRPr="001D784A">
        <w:rPr>
          <w:noProof/>
          <w:lang w:val="fr-FR"/>
        </w:rPr>
        <w:t>époétine alfa. *</w:t>
      </w:r>
    </w:p>
    <w:p w14:paraId="1E52A98B" w14:textId="77777777" w:rsidR="00FB558A" w:rsidRPr="001D784A" w:rsidRDefault="00FB558A" w:rsidP="00760B75">
      <w:pPr>
        <w:rPr>
          <w:noProof/>
          <w:lang w:val="fr-FR"/>
        </w:rPr>
      </w:pPr>
    </w:p>
    <w:p w14:paraId="643F0206" w14:textId="77777777" w:rsidR="00CB1814" w:rsidRPr="001D784A" w:rsidRDefault="00B82BFF" w:rsidP="00760B75">
      <w:pPr>
        <w:pStyle w:val="spc-p2"/>
        <w:spacing w:before="0"/>
        <w:rPr>
          <w:noProof/>
          <w:u w:val="single"/>
          <w:lang w:val="fr-FR"/>
        </w:rPr>
      </w:pPr>
      <w:r w:rsidRPr="001D784A">
        <w:rPr>
          <w:noProof/>
          <w:u w:val="single"/>
          <w:lang w:val="fr-FR"/>
        </w:rPr>
        <w:t>Epoetin alfa HEXAL</w:t>
      </w:r>
      <w:r w:rsidR="00CB1814" w:rsidRPr="001D784A">
        <w:rPr>
          <w:noProof/>
          <w:u w:val="single"/>
          <w:lang w:val="fr-FR"/>
        </w:rPr>
        <w:t xml:space="preserve"> 20 000 UI/0,5 mL solution injectable en seringue préremplie</w:t>
      </w:r>
    </w:p>
    <w:p w14:paraId="603D99C9" w14:textId="77777777" w:rsidR="00CB1814" w:rsidRPr="001D784A" w:rsidRDefault="00CB1814" w:rsidP="00760B75">
      <w:pPr>
        <w:pStyle w:val="spc-p1"/>
        <w:rPr>
          <w:noProof/>
          <w:lang w:val="fr-FR"/>
        </w:rPr>
      </w:pPr>
      <w:r w:rsidRPr="001D784A">
        <w:rPr>
          <w:noProof/>
          <w:lang w:val="fr-FR"/>
        </w:rPr>
        <w:t>Chaque mL de solution contient 40 000 UI d</w:t>
      </w:r>
      <w:r w:rsidR="00DE2E84" w:rsidRPr="001D784A">
        <w:rPr>
          <w:noProof/>
          <w:lang w:val="fr-FR"/>
        </w:rPr>
        <w:t>’</w:t>
      </w:r>
      <w:r w:rsidRPr="001D784A">
        <w:rPr>
          <w:noProof/>
          <w:lang w:val="fr-FR"/>
        </w:rPr>
        <w:t>époétine alfa</w:t>
      </w:r>
      <w:r w:rsidRPr="001D784A">
        <w:rPr>
          <w:noProof/>
          <w:vertAlign w:val="superscript"/>
          <w:lang w:val="fr-FR"/>
        </w:rPr>
        <w:t>*</w:t>
      </w:r>
      <w:r w:rsidRPr="001D784A">
        <w:rPr>
          <w:noProof/>
          <w:lang w:val="fr-FR"/>
        </w:rPr>
        <w:t xml:space="preserve"> soit 336,0 microgrammes par mL</w:t>
      </w:r>
      <w:r w:rsidR="006573D6" w:rsidRPr="001D784A">
        <w:rPr>
          <w:noProof/>
          <w:lang w:val="fr-FR"/>
        </w:rPr>
        <w:t>.</w:t>
      </w:r>
    </w:p>
    <w:p w14:paraId="3641ACA8" w14:textId="77777777" w:rsidR="00CB1814" w:rsidRPr="001D784A" w:rsidRDefault="00CB1814" w:rsidP="00760B75">
      <w:pPr>
        <w:pStyle w:val="spc-p1"/>
        <w:rPr>
          <w:noProof/>
          <w:lang w:val="fr-FR"/>
        </w:rPr>
      </w:pPr>
      <w:r w:rsidRPr="001D784A">
        <w:rPr>
          <w:noProof/>
          <w:lang w:val="fr-FR"/>
        </w:rPr>
        <w:t>Une seringue préremplie de 0,5 mL contient 20 000 unités internationales (UI) soit 168,0 microgrammes d</w:t>
      </w:r>
      <w:r w:rsidR="00DE2E84" w:rsidRPr="001D784A">
        <w:rPr>
          <w:noProof/>
          <w:lang w:val="fr-FR"/>
        </w:rPr>
        <w:t>’</w:t>
      </w:r>
      <w:r w:rsidRPr="001D784A">
        <w:rPr>
          <w:noProof/>
          <w:lang w:val="fr-FR"/>
        </w:rPr>
        <w:t>époétine alfa. *</w:t>
      </w:r>
    </w:p>
    <w:p w14:paraId="10896D72" w14:textId="77777777" w:rsidR="00FB558A" w:rsidRPr="001D784A" w:rsidRDefault="00FB558A" w:rsidP="00760B75">
      <w:pPr>
        <w:rPr>
          <w:noProof/>
          <w:lang w:val="fr-FR"/>
        </w:rPr>
      </w:pPr>
    </w:p>
    <w:p w14:paraId="03385BAD" w14:textId="77777777" w:rsidR="00CB1814" w:rsidRPr="001D784A" w:rsidRDefault="00B82BFF" w:rsidP="00760B75">
      <w:pPr>
        <w:pStyle w:val="spc-p2"/>
        <w:spacing w:before="0"/>
        <w:rPr>
          <w:noProof/>
          <w:u w:val="single"/>
          <w:lang w:val="fr-FR"/>
        </w:rPr>
      </w:pPr>
      <w:r w:rsidRPr="001D784A">
        <w:rPr>
          <w:noProof/>
          <w:u w:val="single"/>
          <w:lang w:val="fr-FR"/>
        </w:rPr>
        <w:t>Epoetin alfa HEXAL</w:t>
      </w:r>
      <w:r w:rsidR="00CB1814" w:rsidRPr="001D784A">
        <w:rPr>
          <w:noProof/>
          <w:u w:val="single"/>
          <w:lang w:val="fr-FR"/>
        </w:rPr>
        <w:t xml:space="preserve"> 30 000 UI/0,75 mL solution injectable en seringue préremplie</w:t>
      </w:r>
    </w:p>
    <w:p w14:paraId="2421A43C" w14:textId="77777777" w:rsidR="00CB1814" w:rsidRPr="001D784A" w:rsidRDefault="00CB1814" w:rsidP="00760B75">
      <w:pPr>
        <w:pStyle w:val="spc-p1"/>
        <w:rPr>
          <w:noProof/>
          <w:lang w:val="fr-FR"/>
        </w:rPr>
      </w:pPr>
      <w:r w:rsidRPr="001D784A">
        <w:rPr>
          <w:noProof/>
          <w:lang w:val="fr-FR"/>
        </w:rPr>
        <w:t>Chaque mL de solution contient 40 000 UI d</w:t>
      </w:r>
      <w:r w:rsidR="00DE2E84" w:rsidRPr="001D784A">
        <w:rPr>
          <w:noProof/>
          <w:lang w:val="fr-FR"/>
        </w:rPr>
        <w:t>’</w:t>
      </w:r>
      <w:r w:rsidRPr="001D784A">
        <w:rPr>
          <w:noProof/>
          <w:lang w:val="fr-FR"/>
        </w:rPr>
        <w:t>époétine alfa</w:t>
      </w:r>
      <w:r w:rsidRPr="001D784A">
        <w:rPr>
          <w:noProof/>
          <w:vertAlign w:val="superscript"/>
          <w:lang w:val="fr-FR"/>
        </w:rPr>
        <w:t>*</w:t>
      </w:r>
      <w:r w:rsidRPr="001D784A">
        <w:rPr>
          <w:noProof/>
          <w:lang w:val="fr-FR"/>
        </w:rPr>
        <w:t xml:space="preserve"> soit 336,0 microgrammes par mL</w:t>
      </w:r>
      <w:r w:rsidR="006573D6" w:rsidRPr="001D784A">
        <w:rPr>
          <w:noProof/>
          <w:lang w:val="fr-FR"/>
        </w:rPr>
        <w:t>.</w:t>
      </w:r>
    </w:p>
    <w:p w14:paraId="39A667F8" w14:textId="77777777" w:rsidR="00CB1814" w:rsidRPr="001D784A" w:rsidRDefault="00CB1814" w:rsidP="00760B75">
      <w:pPr>
        <w:pStyle w:val="spc-p1"/>
        <w:rPr>
          <w:noProof/>
          <w:lang w:val="fr-FR"/>
        </w:rPr>
      </w:pPr>
      <w:r w:rsidRPr="001D784A">
        <w:rPr>
          <w:noProof/>
          <w:lang w:val="fr-FR"/>
        </w:rPr>
        <w:t>Une seringue préremplie de 0,75 mL contient 30 000 unités internationales (UI) soit 252,0 microgrammes d</w:t>
      </w:r>
      <w:r w:rsidR="00DE2E84" w:rsidRPr="001D784A">
        <w:rPr>
          <w:noProof/>
          <w:lang w:val="fr-FR"/>
        </w:rPr>
        <w:t>’</w:t>
      </w:r>
      <w:r w:rsidRPr="001D784A">
        <w:rPr>
          <w:noProof/>
          <w:lang w:val="fr-FR"/>
        </w:rPr>
        <w:t>époétine alfa. *</w:t>
      </w:r>
    </w:p>
    <w:p w14:paraId="3FEF5B3A" w14:textId="77777777" w:rsidR="00FB558A" w:rsidRPr="001D784A" w:rsidRDefault="00FB558A" w:rsidP="00760B75">
      <w:pPr>
        <w:rPr>
          <w:noProof/>
          <w:lang w:val="fr-FR"/>
        </w:rPr>
      </w:pPr>
    </w:p>
    <w:p w14:paraId="5C8B9A82" w14:textId="77777777" w:rsidR="00CB1814" w:rsidRPr="001D784A" w:rsidRDefault="00B82BFF" w:rsidP="00760B75">
      <w:pPr>
        <w:pStyle w:val="spc-p2"/>
        <w:spacing w:before="0"/>
        <w:rPr>
          <w:noProof/>
          <w:u w:val="single"/>
          <w:lang w:val="fr-FR"/>
        </w:rPr>
      </w:pPr>
      <w:r w:rsidRPr="001D784A">
        <w:rPr>
          <w:noProof/>
          <w:u w:val="single"/>
          <w:lang w:val="fr-FR"/>
        </w:rPr>
        <w:t>Epoetin alfa HEXAL</w:t>
      </w:r>
      <w:r w:rsidR="00CB1814" w:rsidRPr="001D784A">
        <w:rPr>
          <w:noProof/>
          <w:u w:val="single"/>
          <w:lang w:val="fr-FR"/>
        </w:rPr>
        <w:t xml:space="preserve"> 40 000 UI/1 mL solution injectable en seringue préremplie</w:t>
      </w:r>
    </w:p>
    <w:p w14:paraId="72B35047" w14:textId="77777777" w:rsidR="00CB1814" w:rsidRPr="001D784A" w:rsidRDefault="00CB1814" w:rsidP="00760B75">
      <w:pPr>
        <w:pStyle w:val="spc-p1"/>
        <w:rPr>
          <w:noProof/>
          <w:lang w:val="fr-FR"/>
        </w:rPr>
      </w:pPr>
      <w:r w:rsidRPr="001D784A">
        <w:rPr>
          <w:noProof/>
          <w:lang w:val="fr-FR"/>
        </w:rPr>
        <w:t>Chaque mL de solution contient 40 000 UI d</w:t>
      </w:r>
      <w:r w:rsidR="00DE2E84" w:rsidRPr="001D784A">
        <w:rPr>
          <w:noProof/>
          <w:lang w:val="fr-FR"/>
        </w:rPr>
        <w:t>’</w:t>
      </w:r>
      <w:r w:rsidRPr="001D784A">
        <w:rPr>
          <w:noProof/>
          <w:lang w:val="fr-FR"/>
        </w:rPr>
        <w:t>époétine alfa</w:t>
      </w:r>
      <w:r w:rsidRPr="001D784A">
        <w:rPr>
          <w:noProof/>
          <w:vertAlign w:val="superscript"/>
          <w:lang w:val="fr-FR"/>
        </w:rPr>
        <w:t>*</w:t>
      </w:r>
      <w:r w:rsidRPr="001D784A">
        <w:rPr>
          <w:noProof/>
          <w:lang w:val="fr-FR"/>
        </w:rPr>
        <w:t xml:space="preserve"> soit 336,0 microgrammes par mL</w:t>
      </w:r>
      <w:r w:rsidR="006573D6" w:rsidRPr="001D784A">
        <w:rPr>
          <w:noProof/>
          <w:lang w:val="fr-FR"/>
        </w:rPr>
        <w:t>.</w:t>
      </w:r>
    </w:p>
    <w:p w14:paraId="641BB8F0" w14:textId="77777777" w:rsidR="00CB1814" w:rsidRPr="001D784A" w:rsidRDefault="00CB1814" w:rsidP="00760B75">
      <w:pPr>
        <w:pStyle w:val="spc-p1"/>
        <w:rPr>
          <w:noProof/>
          <w:lang w:val="fr-FR"/>
        </w:rPr>
      </w:pPr>
      <w:r w:rsidRPr="001D784A">
        <w:rPr>
          <w:noProof/>
          <w:lang w:val="fr-FR"/>
        </w:rPr>
        <w:t>Une seringue préremplie de 1 mL contient 40 000 unités internationales (UI) soit 336,0 microgrammes d</w:t>
      </w:r>
      <w:r w:rsidR="00DE2E84" w:rsidRPr="001D784A">
        <w:rPr>
          <w:noProof/>
          <w:lang w:val="fr-FR"/>
        </w:rPr>
        <w:t>’</w:t>
      </w:r>
      <w:r w:rsidRPr="001D784A">
        <w:rPr>
          <w:noProof/>
          <w:lang w:val="fr-FR"/>
        </w:rPr>
        <w:t>époétine alfa. *</w:t>
      </w:r>
    </w:p>
    <w:p w14:paraId="1692C6DA" w14:textId="77777777" w:rsidR="00FB558A" w:rsidRPr="001D784A" w:rsidRDefault="00FB558A" w:rsidP="00760B75">
      <w:pPr>
        <w:rPr>
          <w:noProof/>
          <w:lang w:val="fr-FR"/>
        </w:rPr>
      </w:pPr>
    </w:p>
    <w:p w14:paraId="17E34FBF" w14:textId="77777777" w:rsidR="00907653" w:rsidRPr="001D784A" w:rsidRDefault="00CB1814" w:rsidP="00760B75">
      <w:pPr>
        <w:pStyle w:val="spc-p2"/>
        <w:spacing w:before="0"/>
        <w:rPr>
          <w:noProof/>
          <w:lang w:val="fr-FR"/>
        </w:rPr>
      </w:pPr>
      <w:r w:rsidRPr="001D784A">
        <w:rPr>
          <w:noProof/>
          <w:lang w:val="fr-FR"/>
        </w:rPr>
        <w:t>*</w:t>
      </w:r>
      <w:r w:rsidR="00907653" w:rsidRPr="001D784A">
        <w:rPr>
          <w:noProof/>
          <w:lang w:val="fr-FR"/>
        </w:rPr>
        <w:t> Produit dans des cellules d</w:t>
      </w:r>
      <w:r w:rsidR="00DE2E84" w:rsidRPr="001D784A">
        <w:rPr>
          <w:noProof/>
          <w:lang w:val="fr-FR"/>
        </w:rPr>
        <w:t>’</w:t>
      </w:r>
      <w:r w:rsidR="00907653" w:rsidRPr="001D784A">
        <w:rPr>
          <w:noProof/>
          <w:lang w:val="fr-FR"/>
        </w:rPr>
        <w:t xml:space="preserve">ovaires de hamster chinois </w:t>
      </w:r>
      <w:r w:rsidR="00C23D4B" w:rsidRPr="001D784A">
        <w:rPr>
          <w:noProof/>
          <w:lang w:val="fr-FR"/>
        </w:rPr>
        <w:t xml:space="preserve">(CHO) </w:t>
      </w:r>
      <w:r w:rsidR="00907653" w:rsidRPr="001D784A">
        <w:rPr>
          <w:noProof/>
          <w:lang w:val="fr-FR"/>
        </w:rPr>
        <w:t xml:space="preserve">par la </w:t>
      </w:r>
      <w:r w:rsidR="00D75D57" w:rsidRPr="001D784A">
        <w:rPr>
          <w:noProof/>
          <w:lang w:val="fr-FR"/>
        </w:rPr>
        <w:t>technique de l</w:t>
      </w:r>
      <w:r w:rsidR="00DE2E84" w:rsidRPr="001D784A">
        <w:rPr>
          <w:noProof/>
          <w:lang w:val="fr-FR"/>
        </w:rPr>
        <w:t>’</w:t>
      </w:r>
      <w:r w:rsidR="00D75D57" w:rsidRPr="001D784A">
        <w:rPr>
          <w:noProof/>
          <w:lang w:val="fr-FR"/>
        </w:rPr>
        <w:t>ADN recombinant.</w:t>
      </w:r>
    </w:p>
    <w:p w14:paraId="06770EDC" w14:textId="77777777" w:rsidR="003912FD" w:rsidRPr="001D784A" w:rsidRDefault="00907653" w:rsidP="00760B75">
      <w:pPr>
        <w:pStyle w:val="spc-p1"/>
        <w:rPr>
          <w:noProof/>
          <w:lang w:val="fr-FR"/>
        </w:rPr>
      </w:pPr>
      <w:r w:rsidRPr="001D784A">
        <w:rPr>
          <w:noProof/>
          <w:lang w:val="fr-FR"/>
        </w:rPr>
        <w:t>Pour la liste complète des excipients, voir rubrique 6.1.</w:t>
      </w:r>
    </w:p>
    <w:p w14:paraId="2081B171" w14:textId="77777777" w:rsidR="00FB558A" w:rsidRPr="001D784A" w:rsidRDefault="00FB558A" w:rsidP="00760B75">
      <w:pPr>
        <w:rPr>
          <w:noProof/>
          <w:lang w:val="fr-FR"/>
        </w:rPr>
      </w:pPr>
    </w:p>
    <w:p w14:paraId="2A80F346" w14:textId="77777777" w:rsidR="00FB558A" w:rsidRPr="001D784A" w:rsidRDefault="00FB558A" w:rsidP="00760B75">
      <w:pPr>
        <w:rPr>
          <w:noProof/>
          <w:lang w:val="fr-FR"/>
        </w:rPr>
      </w:pPr>
    </w:p>
    <w:p w14:paraId="30019940" w14:textId="77777777" w:rsidR="00907653" w:rsidRPr="001D784A" w:rsidRDefault="00907653" w:rsidP="00760B75">
      <w:pPr>
        <w:pStyle w:val="spc-title2-firstpage"/>
        <w:tabs>
          <w:tab w:val="left" w:pos="567"/>
        </w:tabs>
        <w:spacing w:before="0" w:after="0"/>
        <w:ind w:left="567" w:hanging="567"/>
        <w:jc w:val="left"/>
        <w:rPr>
          <w:noProof/>
          <w:lang w:val="fr-FR"/>
        </w:rPr>
      </w:pPr>
      <w:r w:rsidRPr="001D784A">
        <w:rPr>
          <w:noProof/>
          <w:lang w:val="fr-FR"/>
        </w:rPr>
        <w:t>3.</w:t>
      </w:r>
      <w:r w:rsidRPr="001D784A">
        <w:rPr>
          <w:noProof/>
          <w:lang w:val="fr-FR"/>
        </w:rPr>
        <w:tab/>
        <w:t>FORME PHARMACEUTIQUE</w:t>
      </w:r>
    </w:p>
    <w:p w14:paraId="4860F767" w14:textId="77777777" w:rsidR="00FB558A" w:rsidRPr="001D784A" w:rsidRDefault="00FB558A" w:rsidP="00760B75">
      <w:pPr>
        <w:rPr>
          <w:noProof/>
          <w:lang w:val="fr-FR"/>
        </w:rPr>
      </w:pPr>
    </w:p>
    <w:p w14:paraId="4B000B60" w14:textId="77777777" w:rsidR="00907653" w:rsidRPr="001D784A" w:rsidRDefault="00907653" w:rsidP="00760B75">
      <w:pPr>
        <w:pStyle w:val="spc-p1"/>
        <w:rPr>
          <w:noProof/>
          <w:lang w:val="fr-FR"/>
        </w:rPr>
      </w:pPr>
      <w:r w:rsidRPr="001D784A">
        <w:rPr>
          <w:noProof/>
          <w:lang w:val="fr-FR"/>
        </w:rPr>
        <w:t>Solution injectable en seringue préremplie</w:t>
      </w:r>
      <w:r w:rsidR="00B44E8F" w:rsidRPr="001D784A">
        <w:rPr>
          <w:noProof/>
          <w:lang w:val="fr-FR"/>
        </w:rPr>
        <w:t xml:space="preserve"> (injection)</w:t>
      </w:r>
    </w:p>
    <w:p w14:paraId="5BC13D5C" w14:textId="77777777" w:rsidR="00907653" w:rsidRPr="001D784A" w:rsidRDefault="00907653" w:rsidP="00760B75">
      <w:pPr>
        <w:pStyle w:val="spc-p1"/>
        <w:rPr>
          <w:noProof/>
          <w:lang w:val="fr-FR"/>
        </w:rPr>
      </w:pPr>
      <w:r w:rsidRPr="001D784A">
        <w:rPr>
          <w:noProof/>
          <w:lang w:val="fr-FR"/>
        </w:rPr>
        <w:t>Solution limpide, incolore</w:t>
      </w:r>
    </w:p>
    <w:p w14:paraId="1F5BEA4F" w14:textId="77777777" w:rsidR="00FB558A" w:rsidRPr="001D784A" w:rsidRDefault="00FB558A" w:rsidP="00760B75">
      <w:pPr>
        <w:rPr>
          <w:noProof/>
          <w:lang w:val="fr-FR"/>
        </w:rPr>
      </w:pPr>
    </w:p>
    <w:p w14:paraId="2438A427" w14:textId="77777777" w:rsidR="00FB558A" w:rsidRPr="001D784A" w:rsidRDefault="00FB558A" w:rsidP="00760B75">
      <w:pPr>
        <w:rPr>
          <w:noProof/>
          <w:lang w:val="fr-FR"/>
        </w:rPr>
      </w:pPr>
    </w:p>
    <w:p w14:paraId="2BFE42A3" w14:textId="77777777" w:rsidR="00907653" w:rsidRPr="001D784A" w:rsidRDefault="00907653" w:rsidP="00760B75">
      <w:pPr>
        <w:pStyle w:val="spc-title2-firstpage"/>
        <w:tabs>
          <w:tab w:val="left" w:pos="567"/>
        </w:tabs>
        <w:spacing w:before="0" w:after="0"/>
        <w:ind w:left="567" w:hanging="567"/>
        <w:jc w:val="left"/>
        <w:rPr>
          <w:noProof/>
          <w:lang w:val="fr-FR"/>
        </w:rPr>
      </w:pPr>
      <w:r w:rsidRPr="001D784A">
        <w:rPr>
          <w:noProof/>
          <w:lang w:val="fr-FR"/>
        </w:rPr>
        <w:t>4.</w:t>
      </w:r>
      <w:r w:rsidRPr="001D784A">
        <w:rPr>
          <w:noProof/>
          <w:lang w:val="fr-FR"/>
        </w:rPr>
        <w:tab/>
      </w:r>
      <w:r w:rsidR="009659F5" w:rsidRPr="001D784A">
        <w:rPr>
          <w:noProof/>
          <w:lang w:val="fr-FR"/>
        </w:rPr>
        <w:t xml:space="preserve">INFORMATIONS </w:t>
      </w:r>
      <w:r w:rsidRPr="001D784A">
        <w:rPr>
          <w:noProof/>
          <w:lang w:val="fr-FR"/>
        </w:rPr>
        <w:t>CLINIQUES</w:t>
      </w:r>
    </w:p>
    <w:p w14:paraId="544F3238" w14:textId="77777777" w:rsidR="00FB558A" w:rsidRPr="001D784A" w:rsidRDefault="00FB558A" w:rsidP="00760B75">
      <w:pPr>
        <w:rPr>
          <w:noProof/>
          <w:lang w:val="fr-FR"/>
        </w:rPr>
      </w:pPr>
    </w:p>
    <w:p w14:paraId="7D46615C" w14:textId="77777777" w:rsidR="00907653" w:rsidRPr="001D784A" w:rsidRDefault="00907653" w:rsidP="00760B75">
      <w:pPr>
        <w:pStyle w:val="spc-h2"/>
        <w:tabs>
          <w:tab w:val="left" w:pos="567"/>
        </w:tabs>
        <w:spacing w:before="0" w:after="0"/>
        <w:rPr>
          <w:noProof/>
          <w:lang w:val="fr-FR"/>
        </w:rPr>
      </w:pPr>
      <w:r w:rsidRPr="001D784A">
        <w:rPr>
          <w:noProof/>
          <w:lang w:val="fr-FR"/>
        </w:rPr>
        <w:t>4.1</w:t>
      </w:r>
      <w:r w:rsidRPr="001D784A">
        <w:rPr>
          <w:noProof/>
          <w:lang w:val="fr-FR"/>
        </w:rPr>
        <w:tab/>
        <w:t>Indications thérapeutiques</w:t>
      </w:r>
    </w:p>
    <w:p w14:paraId="10121085" w14:textId="77777777" w:rsidR="00FB558A" w:rsidRPr="001D784A" w:rsidRDefault="00FB558A" w:rsidP="00760B75">
      <w:pPr>
        <w:rPr>
          <w:noProof/>
          <w:lang w:val="fr-FR"/>
        </w:rPr>
      </w:pPr>
    </w:p>
    <w:p w14:paraId="201068CE" w14:textId="77777777" w:rsidR="00907653" w:rsidRPr="001D784A" w:rsidRDefault="00B82BFF" w:rsidP="00760B75">
      <w:pPr>
        <w:pStyle w:val="spc-p1"/>
        <w:rPr>
          <w:noProof/>
          <w:lang w:val="fr-FR"/>
        </w:rPr>
      </w:pPr>
      <w:r w:rsidRPr="001D784A">
        <w:rPr>
          <w:noProof/>
          <w:lang w:val="fr-FR"/>
        </w:rPr>
        <w:t>Epoetin alfa HEXAL</w:t>
      </w:r>
      <w:r w:rsidR="009070B8" w:rsidRPr="001D784A">
        <w:rPr>
          <w:noProof/>
          <w:lang w:val="fr-FR"/>
        </w:rPr>
        <w:t xml:space="preserve"> est indiqué dans le t</w:t>
      </w:r>
      <w:r w:rsidR="00907653" w:rsidRPr="001D784A">
        <w:rPr>
          <w:noProof/>
          <w:lang w:val="fr-FR"/>
        </w:rPr>
        <w:t>raitement de l</w:t>
      </w:r>
      <w:r w:rsidR="00DE2E84" w:rsidRPr="001D784A">
        <w:rPr>
          <w:noProof/>
          <w:lang w:val="fr-FR"/>
        </w:rPr>
        <w:t>’</w:t>
      </w:r>
      <w:r w:rsidR="00907653" w:rsidRPr="001D784A">
        <w:rPr>
          <w:noProof/>
          <w:lang w:val="fr-FR"/>
        </w:rPr>
        <w:t>anémie symptomatique associée à l</w:t>
      </w:r>
      <w:r w:rsidR="00DE2E84" w:rsidRPr="001D784A">
        <w:rPr>
          <w:noProof/>
          <w:lang w:val="fr-FR"/>
        </w:rPr>
        <w:t>’</w:t>
      </w:r>
      <w:r w:rsidR="00907653" w:rsidRPr="001D784A">
        <w:rPr>
          <w:noProof/>
          <w:lang w:val="fr-FR"/>
        </w:rPr>
        <w:t>insuffisance rénale chronique (IRC)</w:t>
      </w:r>
      <w:r w:rsidR="009070B8" w:rsidRPr="001D784A">
        <w:rPr>
          <w:noProof/>
          <w:lang w:val="fr-FR"/>
        </w:rPr>
        <w:t> </w:t>
      </w:r>
      <w:r w:rsidR="00907653" w:rsidRPr="001D784A">
        <w:rPr>
          <w:noProof/>
          <w:lang w:val="fr-FR"/>
        </w:rPr>
        <w:t>:</w:t>
      </w:r>
    </w:p>
    <w:p w14:paraId="309159F0" w14:textId="77777777" w:rsidR="00FB558A" w:rsidRPr="001D784A" w:rsidRDefault="00FB558A" w:rsidP="00760B75">
      <w:pPr>
        <w:rPr>
          <w:noProof/>
          <w:lang w:val="fr-FR"/>
        </w:rPr>
      </w:pPr>
    </w:p>
    <w:p w14:paraId="53342161" w14:textId="77777777" w:rsidR="00907653" w:rsidRPr="001D784A" w:rsidRDefault="00907653" w:rsidP="00760B75">
      <w:pPr>
        <w:pStyle w:val="spc-p1"/>
        <w:numPr>
          <w:ilvl w:val="0"/>
          <w:numId w:val="45"/>
        </w:numPr>
        <w:tabs>
          <w:tab w:val="clear" w:pos="873"/>
          <w:tab w:val="left" w:pos="567"/>
        </w:tabs>
        <w:ind w:left="567" w:hanging="567"/>
        <w:rPr>
          <w:noProof/>
          <w:lang w:val="fr-FR"/>
        </w:rPr>
      </w:pPr>
      <w:r w:rsidRPr="001D784A">
        <w:rPr>
          <w:noProof/>
          <w:lang w:val="fr-FR"/>
        </w:rPr>
        <w:t xml:space="preserve">chez les </w:t>
      </w:r>
      <w:r w:rsidR="009070B8" w:rsidRPr="001D784A">
        <w:rPr>
          <w:noProof/>
          <w:lang w:val="fr-FR"/>
        </w:rPr>
        <w:t xml:space="preserve">adultes et les </w:t>
      </w:r>
      <w:r w:rsidRPr="001D784A">
        <w:rPr>
          <w:noProof/>
          <w:lang w:val="fr-FR"/>
        </w:rPr>
        <w:t xml:space="preserve">enfants </w:t>
      </w:r>
      <w:r w:rsidR="009070B8" w:rsidRPr="001D784A">
        <w:rPr>
          <w:noProof/>
          <w:lang w:val="fr-FR"/>
        </w:rPr>
        <w:t xml:space="preserve">âgés de 1 à 18 ans </w:t>
      </w:r>
      <w:r w:rsidRPr="001D784A">
        <w:rPr>
          <w:noProof/>
          <w:lang w:val="fr-FR"/>
        </w:rPr>
        <w:t>hémodialys</w:t>
      </w:r>
      <w:r w:rsidR="00BE1780" w:rsidRPr="001D784A">
        <w:rPr>
          <w:noProof/>
          <w:lang w:val="fr-FR"/>
        </w:rPr>
        <w:t>és</w:t>
      </w:r>
      <w:r w:rsidRPr="001D784A">
        <w:rPr>
          <w:noProof/>
          <w:lang w:val="fr-FR"/>
        </w:rPr>
        <w:t xml:space="preserve"> et les patients adultes </w:t>
      </w:r>
      <w:r w:rsidR="00022464" w:rsidRPr="001D784A">
        <w:rPr>
          <w:noProof/>
          <w:lang w:val="fr-FR"/>
        </w:rPr>
        <w:t>sous</w:t>
      </w:r>
      <w:r w:rsidRPr="001D784A">
        <w:rPr>
          <w:noProof/>
          <w:lang w:val="fr-FR"/>
        </w:rPr>
        <w:t xml:space="preserve"> dialyse péritonéale (voir rubrique 4.4).</w:t>
      </w:r>
    </w:p>
    <w:p w14:paraId="11F1743C" w14:textId="77777777" w:rsidR="00FB558A" w:rsidRPr="001D784A" w:rsidRDefault="00FB558A" w:rsidP="00760B75">
      <w:pPr>
        <w:rPr>
          <w:noProof/>
          <w:lang w:val="fr-FR"/>
        </w:rPr>
      </w:pPr>
    </w:p>
    <w:p w14:paraId="7704EE25" w14:textId="77777777" w:rsidR="00907653" w:rsidRPr="001D784A" w:rsidRDefault="00907653" w:rsidP="00760B75">
      <w:pPr>
        <w:pStyle w:val="spc-p1"/>
        <w:numPr>
          <w:ilvl w:val="0"/>
          <w:numId w:val="45"/>
        </w:numPr>
        <w:tabs>
          <w:tab w:val="clear" w:pos="873"/>
          <w:tab w:val="left" w:pos="567"/>
        </w:tabs>
        <w:ind w:left="567" w:hanging="567"/>
        <w:rPr>
          <w:noProof/>
          <w:lang w:val="fr-FR"/>
        </w:rPr>
      </w:pPr>
      <w:r w:rsidRPr="001D784A">
        <w:rPr>
          <w:noProof/>
          <w:lang w:val="fr-FR"/>
        </w:rPr>
        <w:t xml:space="preserve">chez les adultes </w:t>
      </w:r>
      <w:r w:rsidR="00950A87" w:rsidRPr="001D784A">
        <w:rPr>
          <w:noProof/>
          <w:lang w:val="fr-FR"/>
        </w:rPr>
        <w:t>atteints d’une insuffisance ré</w:t>
      </w:r>
      <w:r w:rsidR="00366A73" w:rsidRPr="001D784A">
        <w:rPr>
          <w:noProof/>
          <w:lang w:val="fr-FR"/>
        </w:rPr>
        <w:t>na</w:t>
      </w:r>
      <w:r w:rsidR="00950A87" w:rsidRPr="001D784A">
        <w:rPr>
          <w:noProof/>
          <w:lang w:val="fr-FR"/>
        </w:rPr>
        <w:t>le et</w:t>
      </w:r>
      <w:r w:rsidRPr="001D784A">
        <w:rPr>
          <w:noProof/>
          <w:lang w:val="fr-FR"/>
        </w:rPr>
        <w:t xml:space="preserve"> </w:t>
      </w:r>
      <w:r w:rsidR="00950A87" w:rsidRPr="001D784A">
        <w:rPr>
          <w:noProof/>
          <w:lang w:val="fr-FR"/>
        </w:rPr>
        <w:t>pas</w:t>
      </w:r>
      <w:r w:rsidRPr="001D784A">
        <w:rPr>
          <w:noProof/>
          <w:lang w:val="fr-FR"/>
        </w:rPr>
        <w:t xml:space="preserve"> encore dialysés </w:t>
      </w:r>
      <w:r w:rsidR="009070B8" w:rsidRPr="001D784A">
        <w:rPr>
          <w:noProof/>
          <w:lang w:val="fr-FR"/>
        </w:rPr>
        <w:t>pour le traitement de l</w:t>
      </w:r>
      <w:r w:rsidR="00DE2E84" w:rsidRPr="001D784A">
        <w:rPr>
          <w:noProof/>
          <w:lang w:val="fr-FR"/>
        </w:rPr>
        <w:t>’</w:t>
      </w:r>
      <w:r w:rsidR="009070B8" w:rsidRPr="001D784A">
        <w:rPr>
          <w:noProof/>
          <w:lang w:val="fr-FR"/>
        </w:rPr>
        <w:t>anémie sévère d</w:t>
      </w:r>
      <w:r w:rsidR="00DE2E84" w:rsidRPr="001D784A">
        <w:rPr>
          <w:noProof/>
          <w:lang w:val="fr-FR"/>
        </w:rPr>
        <w:t>’</w:t>
      </w:r>
      <w:r w:rsidR="009070B8" w:rsidRPr="001D784A">
        <w:rPr>
          <w:noProof/>
          <w:lang w:val="fr-FR"/>
        </w:rPr>
        <w:t xml:space="preserve">origine rénale accompagnée de symptômes cliniques </w:t>
      </w:r>
      <w:r w:rsidRPr="001D784A">
        <w:rPr>
          <w:noProof/>
          <w:lang w:val="fr-FR"/>
        </w:rPr>
        <w:t>(voir rubrique 4.4).</w:t>
      </w:r>
    </w:p>
    <w:p w14:paraId="1331052B" w14:textId="77777777" w:rsidR="00FB558A" w:rsidRPr="001D784A" w:rsidRDefault="00FB558A" w:rsidP="00760B75">
      <w:pPr>
        <w:rPr>
          <w:noProof/>
          <w:lang w:val="fr-FR"/>
        </w:rPr>
      </w:pPr>
    </w:p>
    <w:p w14:paraId="5AA002AF" w14:textId="77777777" w:rsidR="00907653" w:rsidRPr="001D784A" w:rsidRDefault="00B82BFF" w:rsidP="00760B75">
      <w:pPr>
        <w:pStyle w:val="spc-p2"/>
        <w:spacing w:before="0"/>
        <w:rPr>
          <w:noProof/>
          <w:lang w:val="fr-FR"/>
        </w:rPr>
      </w:pPr>
      <w:r w:rsidRPr="001D784A">
        <w:rPr>
          <w:noProof/>
          <w:lang w:val="fr-FR"/>
        </w:rPr>
        <w:t>Epoetin alfa HEXAL</w:t>
      </w:r>
      <w:r w:rsidR="00FB4245" w:rsidRPr="001D784A">
        <w:rPr>
          <w:noProof/>
          <w:lang w:val="fr-FR"/>
        </w:rPr>
        <w:t xml:space="preserve"> est indiqué </w:t>
      </w:r>
      <w:r w:rsidR="00907653" w:rsidRPr="001D784A">
        <w:rPr>
          <w:noProof/>
          <w:lang w:val="fr-FR"/>
        </w:rPr>
        <w:t xml:space="preserve">chez les adultes traités par chimiothérapie pour des tumeurs solides, des lymphomes malins ou des myélomes multiples et à risque de transfusion en raison de leur état </w:t>
      </w:r>
      <w:r w:rsidR="00907653" w:rsidRPr="001D784A">
        <w:rPr>
          <w:noProof/>
          <w:lang w:val="fr-FR"/>
        </w:rPr>
        <w:lastRenderedPageBreak/>
        <w:t>général (par exemple, état cardiovasculaire, anémie pré</w:t>
      </w:r>
      <w:r w:rsidR="00907653" w:rsidRPr="001D784A">
        <w:rPr>
          <w:noProof/>
          <w:lang w:val="fr-FR"/>
        </w:rPr>
        <w:noBreakHyphen/>
        <w:t>existante au début de la chimiothérapie)</w:t>
      </w:r>
      <w:r w:rsidR="00FB4245" w:rsidRPr="001D784A">
        <w:rPr>
          <w:noProof/>
          <w:lang w:val="fr-FR"/>
        </w:rPr>
        <w:t xml:space="preserve"> pour le traitement de l</w:t>
      </w:r>
      <w:r w:rsidR="00DE2E84" w:rsidRPr="001D784A">
        <w:rPr>
          <w:noProof/>
          <w:lang w:val="fr-FR"/>
        </w:rPr>
        <w:t>’</w:t>
      </w:r>
      <w:r w:rsidR="00FB4245" w:rsidRPr="001D784A">
        <w:rPr>
          <w:noProof/>
          <w:lang w:val="fr-FR"/>
        </w:rPr>
        <w:t xml:space="preserve">anémie et </w:t>
      </w:r>
      <w:r w:rsidR="00D152A8" w:rsidRPr="001D784A">
        <w:rPr>
          <w:noProof/>
          <w:lang w:val="fr-FR"/>
        </w:rPr>
        <w:t xml:space="preserve">la </w:t>
      </w:r>
      <w:r w:rsidR="00FB4245" w:rsidRPr="001D784A">
        <w:rPr>
          <w:noProof/>
          <w:lang w:val="fr-FR"/>
        </w:rPr>
        <w:t>réduction des besoins transfusionnels</w:t>
      </w:r>
      <w:r w:rsidR="00907653" w:rsidRPr="001D784A">
        <w:rPr>
          <w:noProof/>
          <w:lang w:val="fr-FR"/>
        </w:rPr>
        <w:t>.</w:t>
      </w:r>
    </w:p>
    <w:p w14:paraId="4793D907" w14:textId="77777777" w:rsidR="00FB558A" w:rsidRPr="001D784A" w:rsidRDefault="00FB558A" w:rsidP="00760B75">
      <w:pPr>
        <w:rPr>
          <w:noProof/>
          <w:lang w:val="fr-FR"/>
        </w:rPr>
      </w:pPr>
    </w:p>
    <w:p w14:paraId="0DF9B923" w14:textId="77777777" w:rsidR="00907653" w:rsidRPr="001D784A" w:rsidRDefault="00B82BFF" w:rsidP="00760B75">
      <w:pPr>
        <w:pStyle w:val="spc-p2"/>
        <w:spacing w:before="0"/>
        <w:rPr>
          <w:noProof/>
          <w:lang w:val="fr-FR"/>
        </w:rPr>
      </w:pPr>
      <w:r w:rsidRPr="001D784A">
        <w:rPr>
          <w:noProof/>
          <w:lang w:val="fr-FR"/>
        </w:rPr>
        <w:t>Epoetin alfa HEXAL</w:t>
      </w:r>
      <w:r w:rsidR="00907653" w:rsidRPr="001D784A">
        <w:rPr>
          <w:noProof/>
          <w:lang w:val="fr-FR"/>
        </w:rPr>
        <w:t xml:space="preserve"> </w:t>
      </w:r>
      <w:r w:rsidR="00FB4245" w:rsidRPr="001D784A">
        <w:rPr>
          <w:noProof/>
          <w:lang w:val="fr-FR"/>
        </w:rPr>
        <w:t>est indiqué chez les adultes</w:t>
      </w:r>
      <w:r w:rsidR="00907653" w:rsidRPr="001D784A">
        <w:rPr>
          <w:noProof/>
          <w:lang w:val="fr-FR"/>
        </w:rPr>
        <w:t xml:space="preserve"> </w:t>
      </w:r>
      <w:r w:rsidR="00FB4245" w:rsidRPr="001D784A">
        <w:rPr>
          <w:noProof/>
          <w:lang w:val="fr-FR"/>
        </w:rPr>
        <w:t>participant à</w:t>
      </w:r>
      <w:r w:rsidR="00F30D9D" w:rsidRPr="001D784A">
        <w:rPr>
          <w:noProof/>
          <w:lang w:val="fr-FR"/>
        </w:rPr>
        <w:t xml:space="preserve"> </w:t>
      </w:r>
      <w:r w:rsidR="00FB4245" w:rsidRPr="001D784A">
        <w:rPr>
          <w:noProof/>
          <w:lang w:val="fr-FR"/>
        </w:rPr>
        <w:t xml:space="preserve">un programme de transfusions autologues différées </w:t>
      </w:r>
      <w:r w:rsidR="00907653" w:rsidRPr="001D784A">
        <w:rPr>
          <w:noProof/>
          <w:lang w:val="fr-FR"/>
        </w:rPr>
        <w:t>pour augmenter les dons de sang autologue. Le traitement doit être administré exclusivement chez les patients présentant une anémie modérée (</w:t>
      </w:r>
      <w:r w:rsidR="009E0B36" w:rsidRPr="001D784A">
        <w:rPr>
          <w:noProof/>
          <w:lang w:val="fr-FR"/>
        </w:rPr>
        <w:t xml:space="preserve">intervalle des concentrations en </w:t>
      </w:r>
      <w:r w:rsidR="00907653" w:rsidRPr="001D784A">
        <w:rPr>
          <w:noProof/>
          <w:lang w:val="fr-FR"/>
        </w:rPr>
        <w:t xml:space="preserve">hémoglobine </w:t>
      </w:r>
      <w:r w:rsidR="00FB4245" w:rsidRPr="001D784A">
        <w:rPr>
          <w:noProof/>
          <w:lang w:val="fr-FR"/>
        </w:rPr>
        <w:t>[</w:t>
      </w:r>
      <w:r w:rsidR="00907653" w:rsidRPr="001D784A">
        <w:rPr>
          <w:noProof/>
          <w:lang w:val="fr-FR"/>
        </w:rPr>
        <w:t>Hb</w:t>
      </w:r>
      <w:r w:rsidR="00FB4245" w:rsidRPr="001D784A">
        <w:rPr>
          <w:noProof/>
          <w:lang w:val="fr-FR"/>
        </w:rPr>
        <w:t>]</w:t>
      </w:r>
      <w:r w:rsidR="00907653" w:rsidRPr="001D784A">
        <w:rPr>
          <w:noProof/>
          <w:lang w:val="fr-FR"/>
        </w:rPr>
        <w:t xml:space="preserve"> </w:t>
      </w:r>
      <w:r w:rsidR="00BE1780" w:rsidRPr="001D784A">
        <w:rPr>
          <w:noProof/>
          <w:lang w:val="fr-FR"/>
        </w:rPr>
        <w:t>compris</w:t>
      </w:r>
      <w:r w:rsidR="00C87266" w:rsidRPr="001D784A">
        <w:rPr>
          <w:noProof/>
          <w:lang w:val="fr-FR"/>
        </w:rPr>
        <w:t xml:space="preserve"> entre </w:t>
      </w:r>
      <w:r w:rsidR="00907653" w:rsidRPr="001D784A">
        <w:rPr>
          <w:noProof/>
          <w:lang w:val="fr-FR"/>
        </w:rPr>
        <w:t>10</w:t>
      </w:r>
      <w:r w:rsidR="00C87266" w:rsidRPr="001D784A">
        <w:rPr>
          <w:noProof/>
          <w:lang w:val="fr-FR"/>
        </w:rPr>
        <w:t xml:space="preserve"> et </w:t>
      </w:r>
      <w:r w:rsidR="00907653" w:rsidRPr="001D784A">
        <w:rPr>
          <w:noProof/>
          <w:lang w:val="fr-FR"/>
        </w:rPr>
        <w:t>13 g/d</w:t>
      </w:r>
      <w:r w:rsidR="008677D3" w:rsidRPr="001D784A">
        <w:rPr>
          <w:noProof/>
          <w:lang w:val="fr-FR"/>
        </w:rPr>
        <w:t>L</w:t>
      </w:r>
      <w:r w:rsidR="00907653" w:rsidRPr="001D784A">
        <w:rPr>
          <w:noProof/>
          <w:lang w:val="fr-FR"/>
        </w:rPr>
        <w:t xml:space="preserve"> </w:t>
      </w:r>
      <w:r w:rsidR="00FB4245" w:rsidRPr="001D784A">
        <w:rPr>
          <w:noProof/>
          <w:lang w:val="fr-FR"/>
        </w:rPr>
        <w:t>[</w:t>
      </w:r>
      <w:r w:rsidR="00C87266" w:rsidRPr="001D784A">
        <w:rPr>
          <w:noProof/>
          <w:lang w:val="fr-FR"/>
        </w:rPr>
        <w:t xml:space="preserve">entre </w:t>
      </w:r>
      <w:r w:rsidR="00907653" w:rsidRPr="001D784A">
        <w:rPr>
          <w:noProof/>
          <w:lang w:val="fr-FR"/>
        </w:rPr>
        <w:t>6,2</w:t>
      </w:r>
      <w:r w:rsidR="007B7B7F" w:rsidRPr="001D784A">
        <w:rPr>
          <w:noProof/>
          <w:lang w:val="fr-FR"/>
        </w:rPr>
        <w:t xml:space="preserve"> </w:t>
      </w:r>
      <w:r w:rsidR="00C87266" w:rsidRPr="001D784A">
        <w:rPr>
          <w:noProof/>
          <w:lang w:val="fr-FR"/>
        </w:rPr>
        <w:t xml:space="preserve">et </w:t>
      </w:r>
      <w:r w:rsidR="00907653" w:rsidRPr="001D784A">
        <w:rPr>
          <w:noProof/>
          <w:lang w:val="fr-FR"/>
        </w:rPr>
        <w:t>8,1 mmol/</w:t>
      </w:r>
      <w:r w:rsidR="00793AEC" w:rsidRPr="001D784A">
        <w:rPr>
          <w:noProof/>
          <w:lang w:val="fr-FR"/>
        </w:rPr>
        <w:t>L</w:t>
      </w:r>
      <w:r w:rsidR="00FB4245" w:rsidRPr="001D784A">
        <w:rPr>
          <w:noProof/>
          <w:lang w:val="fr-FR"/>
        </w:rPr>
        <w:t>]</w:t>
      </w:r>
      <w:r w:rsidR="00A93EC5" w:rsidRPr="001D784A">
        <w:rPr>
          <w:noProof/>
          <w:lang w:val="fr-FR"/>
        </w:rPr>
        <w:t>, sans carence en fer</w:t>
      </w:r>
      <w:r w:rsidR="00907653" w:rsidRPr="001D784A">
        <w:rPr>
          <w:noProof/>
          <w:lang w:val="fr-FR"/>
        </w:rPr>
        <w:t>), si les procédures d</w:t>
      </w:r>
      <w:r w:rsidR="00DE2E84" w:rsidRPr="001D784A">
        <w:rPr>
          <w:noProof/>
          <w:lang w:val="fr-FR"/>
        </w:rPr>
        <w:t>’</w:t>
      </w:r>
      <w:r w:rsidR="00907653" w:rsidRPr="001D784A">
        <w:rPr>
          <w:noProof/>
          <w:lang w:val="fr-FR"/>
        </w:rPr>
        <w:t>épargne</w:t>
      </w:r>
      <w:r w:rsidR="009F45B4" w:rsidRPr="001D784A">
        <w:rPr>
          <w:noProof/>
          <w:lang w:val="fr-FR"/>
        </w:rPr>
        <w:t xml:space="preserve"> s</w:t>
      </w:r>
      <w:r w:rsidR="00907653" w:rsidRPr="001D784A">
        <w:rPr>
          <w:noProof/>
          <w:lang w:val="fr-FR"/>
        </w:rPr>
        <w:t>anguine ne sont pas disponibles ou pas suffisantes lorsque l</w:t>
      </w:r>
      <w:r w:rsidR="00DE2E84" w:rsidRPr="001D784A">
        <w:rPr>
          <w:noProof/>
          <w:lang w:val="fr-FR"/>
        </w:rPr>
        <w:t>’</w:t>
      </w:r>
      <w:r w:rsidR="00907653" w:rsidRPr="001D784A">
        <w:rPr>
          <w:noProof/>
          <w:lang w:val="fr-FR"/>
        </w:rPr>
        <w:t>intervention majeure non urgente prévue nécessite un volume important de sang (4 unités sanguines ou plus chez la femme, 5 unités ou plus chez l</w:t>
      </w:r>
      <w:r w:rsidR="00DE2E84" w:rsidRPr="001D784A">
        <w:rPr>
          <w:noProof/>
          <w:lang w:val="fr-FR"/>
        </w:rPr>
        <w:t>’</w:t>
      </w:r>
      <w:r w:rsidR="00907653" w:rsidRPr="001D784A">
        <w:rPr>
          <w:noProof/>
          <w:lang w:val="fr-FR"/>
        </w:rPr>
        <w:t>homme).</w:t>
      </w:r>
    </w:p>
    <w:p w14:paraId="40403427" w14:textId="77777777" w:rsidR="00FB558A" w:rsidRPr="001D784A" w:rsidRDefault="00FB558A" w:rsidP="00760B75">
      <w:pPr>
        <w:rPr>
          <w:noProof/>
          <w:lang w:val="fr-FR"/>
        </w:rPr>
      </w:pPr>
    </w:p>
    <w:p w14:paraId="7A1D9E19" w14:textId="77777777" w:rsidR="00EF32A4" w:rsidRPr="001D784A" w:rsidRDefault="00B82BFF" w:rsidP="00760B75">
      <w:pPr>
        <w:pStyle w:val="spc-p2"/>
        <w:spacing w:before="0"/>
        <w:rPr>
          <w:noProof/>
          <w:lang w:val="fr-FR"/>
        </w:rPr>
      </w:pPr>
      <w:r w:rsidRPr="001D784A">
        <w:rPr>
          <w:noProof/>
          <w:lang w:val="fr-FR"/>
        </w:rPr>
        <w:t>Epoetin alfa HEXAL</w:t>
      </w:r>
      <w:r w:rsidR="00907653" w:rsidRPr="001D784A">
        <w:rPr>
          <w:noProof/>
          <w:lang w:val="fr-FR"/>
        </w:rPr>
        <w:t xml:space="preserve"> </w:t>
      </w:r>
      <w:r w:rsidR="00C87266" w:rsidRPr="001D784A">
        <w:rPr>
          <w:noProof/>
          <w:lang w:val="fr-FR"/>
        </w:rPr>
        <w:t>est indiqué</w:t>
      </w:r>
      <w:r w:rsidR="00907653" w:rsidRPr="001D784A">
        <w:rPr>
          <w:noProof/>
          <w:lang w:val="fr-FR"/>
        </w:rPr>
        <w:t xml:space="preserve"> chez les adultes sans carence martiale devant subir une intervention chirurgicale orthopédique majeure programmée et présentant un risque présumé important de complications transfusionnelles</w:t>
      </w:r>
      <w:r w:rsidR="003F5E78" w:rsidRPr="001D784A">
        <w:rPr>
          <w:noProof/>
          <w:lang w:val="fr-FR"/>
        </w:rPr>
        <w:t>,</w:t>
      </w:r>
      <w:r w:rsidR="00CA1941" w:rsidRPr="001D784A">
        <w:rPr>
          <w:noProof/>
          <w:lang w:val="fr-FR"/>
        </w:rPr>
        <w:t xml:space="preserve"> pour réduire l</w:t>
      </w:r>
      <w:r w:rsidR="00DE2E84" w:rsidRPr="001D784A">
        <w:rPr>
          <w:noProof/>
          <w:lang w:val="fr-FR"/>
        </w:rPr>
        <w:t>’</w:t>
      </w:r>
      <w:r w:rsidR="00CA1941" w:rsidRPr="001D784A">
        <w:rPr>
          <w:noProof/>
          <w:lang w:val="fr-FR"/>
        </w:rPr>
        <w:t>exposition aux transfusions de sang homologue</w:t>
      </w:r>
      <w:r w:rsidR="00907653" w:rsidRPr="001D784A">
        <w:rPr>
          <w:noProof/>
          <w:lang w:val="fr-FR"/>
        </w:rPr>
        <w:t>. L</w:t>
      </w:r>
      <w:r w:rsidR="00DE2E84" w:rsidRPr="001D784A">
        <w:rPr>
          <w:noProof/>
          <w:lang w:val="fr-FR"/>
        </w:rPr>
        <w:t>’</w:t>
      </w:r>
      <w:r w:rsidR="00907653" w:rsidRPr="001D784A">
        <w:rPr>
          <w:noProof/>
          <w:lang w:val="fr-FR"/>
        </w:rPr>
        <w:t xml:space="preserve">utilisation devra être réservée aux patients ayant une anémie modérée (par exemple, </w:t>
      </w:r>
      <w:r w:rsidR="009E0B36" w:rsidRPr="001D784A">
        <w:rPr>
          <w:noProof/>
          <w:lang w:val="fr-FR"/>
        </w:rPr>
        <w:t xml:space="preserve">intervalle des concentrations en </w:t>
      </w:r>
      <w:r w:rsidR="00DF2DB9" w:rsidRPr="001D784A">
        <w:rPr>
          <w:noProof/>
          <w:lang w:val="fr-FR"/>
        </w:rPr>
        <w:t>hémoglobine compris entre</w:t>
      </w:r>
      <w:r w:rsidR="00907653" w:rsidRPr="001D784A">
        <w:rPr>
          <w:noProof/>
          <w:lang w:val="fr-FR"/>
        </w:rPr>
        <w:t xml:space="preserve"> 10</w:t>
      </w:r>
      <w:r w:rsidR="00DF2DB9" w:rsidRPr="001D784A">
        <w:rPr>
          <w:noProof/>
          <w:lang w:val="fr-FR"/>
        </w:rPr>
        <w:t xml:space="preserve"> et </w:t>
      </w:r>
      <w:r w:rsidR="00907653" w:rsidRPr="001D784A">
        <w:rPr>
          <w:noProof/>
          <w:lang w:val="fr-FR"/>
        </w:rPr>
        <w:t>13 g/d</w:t>
      </w:r>
      <w:r w:rsidR="008677D3" w:rsidRPr="001D784A">
        <w:rPr>
          <w:noProof/>
          <w:lang w:val="fr-FR"/>
        </w:rPr>
        <w:t>L</w:t>
      </w:r>
      <w:r w:rsidR="00907653" w:rsidRPr="001D784A">
        <w:rPr>
          <w:noProof/>
          <w:lang w:val="fr-FR"/>
        </w:rPr>
        <w:t xml:space="preserve"> ou</w:t>
      </w:r>
      <w:r w:rsidR="00DF2DB9" w:rsidRPr="001D784A">
        <w:rPr>
          <w:noProof/>
          <w:lang w:val="fr-FR"/>
        </w:rPr>
        <w:t xml:space="preserve"> entre</w:t>
      </w:r>
      <w:r w:rsidR="00907653" w:rsidRPr="001D784A">
        <w:rPr>
          <w:noProof/>
          <w:lang w:val="fr-FR"/>
        </w:rPr>
        <w:t xml:space="preserve"> 6,2</w:t>
      </w:r>
      <w:r w:rsidR="00DF2DB9" w:rsidRPr="001D784A">
        <w:rPr>
          <w:noProof/>
          <w:lang w:val="fr-FR"/>
        </w:rPr>
        <w:t xml:space="preserve"> et </w:t>
      </w:r>
      <w:r w:rsidR="00907653" w:rsidRPr="001D784A">
        <w:rPr>
          <w:noProof/>
          <w:lang w:val="fr-FR"/>
        </w:rPr>
        <w:t>8,1 mmol/</w:t>
      </w:r>
      <w:r w:rsidR="00793AEC" w:rsidRPr="001D784A">
        <w:rPr>
          <w:noProof/>
          <w:lang w:val="fr-FR"/>
        </w:rPr>
        <w:t>L</w:t>
      </w:r>
      <w:r w:rsidR="00907653" w:rsidRPr="001D784A">
        <w:rPr>
          <w:noProof/>
          <w:lang w:val="fr-FR"/>
        </w:rPr>
        <w:t>) qui n</w:t>
      </w:r>
      <w:r w:rsidR="00DE2E84" w:rsidRPr="001D784A">
        <w:rPr>
          <w:noProof/>
          <w:lang w:val="fr-FR"/>
        </w:rPr>
        <w:t>’</w:t>
      </w:r>
      <w:r w:rsidR="00907653" w:rsidRPr="001D784A">
        <w:rPr>
          <w:noProof/>
          <w:lang w:val="fr-FR"/>
        </w:rPr>
        <w:t>ont pas accès à un programme de prélèvement autologue différé et chez lesquels on s</w:t>
      </w:r>
      <w:r w:rsidR="00DE2E84" w:rsidRPr="001D784A">
        <w:rPr>
          <w:noProof/>
          <w:lang w:val="fr-FR"/>
        </w:rPr>
        <w:t>’</w:t>
      </w:r>
      <w:r w:rsidR="00907653" w:rsidRPr="001D784A">
        <w:rPr>
          <w:noProof/>
          <w:lang w:val="fr-FR"/>
        </w:rPr>
        <w:t xml:space="preserve">attend à des pertes de sang </w:t>
      </w:r>
      <w:r w:rsidR="00467A04" w:rsidRPr="001D784A">
        <w:rPr>
          <w:noProof/>
          <w:lang w:val="fr-FR"/>
        </w:rPr>
        <w:t xml:space="preserve">modérées </w:t>
      </w:r>
      <w:r w:rsidR="00DF2DB9" w:rsidRPr="001D784A">
        <w:rPr>
          <w:noProof/>
          <w:lang w:val="fr-FR"/>
        </w:rPr>
        <w:t>(</w:t>
      </w:r>
      <w:r w:rsidR="00907653" w:rsidRPr="001D784A">
        <w:rPr>
          <w:noProof/>
          <w:lang w:val="fr-FR"/>
        </w:rPr>
        <w:t>900 à 1 800 m</w:t>
      </w:r>
      <w:r w:rsidR="00B73447" w:rsidRPr="001D784A">
        <w:rPr>
          <w:noProof/>
          <w:lang w:val="fr-FR"/>
        </w:rPr>
        <w:t>L</w:t>
      </w:r>
      <w:r w:rsidR="00DF2DB9" w:rsidRPr="001D784A">
        <w:rPr>
          <w:noProof/>
          <w:lang w:val="fr-FR"/>
        </w:rPr>
        <w:t>)</w:t>
      </w:r>
      <w:r w:rsidR="00907653" w:rsidRPr="001D784A">
        <w:rPr>
          <w:noProof/>
          <w:lang w:val="fr-FR"/>
        </w:rPr>
        <w:t>.</w:t>
      </w:r>
    </w:p>
    <w:p w14:paraId="5D470E6E" w14:textId="77777777" w:rsidR="00FB558A" w:rsidRPr="001D784A" w:rsidRDefault="00FB558A" w:rsidP="00760B75">
      <w:pPr>
        <w:rPr>
          <w:noProof/>
          <w:lang w:val="fr-FR"/>
        </w:rPr>
      </w:pPr>
    </w:p>
    <w:p w14:paraId="0A017ACA" w14:textId="77777777" w:rsidR="008E2084" w:rsidRPr="001D784A" w:rsidRDefault="00B82BFF" w:rsidP="00760B75">
      <w:pPr>
        <w:rPr>
          <w:noProof/>
          <w:lang w:val="fr-FR"/>
        </w:rPr>
      </w:pPr>
      <w:r w:rsidRPr="001D784A">
        <w:rPr>
          <w:noProof/>
          <w:lang w:val="fr-FR"/>
        </w:rPr>
        <w:t>Epoetin alfa HEXAL</w:t>
      </w:r>
      <w:r w:rsidR="008E2084" w:rsidRPr="001D784A">
        <w:rPr>
          <w:noProof/>
          <w:lang w:val="fr-FR"/>
        </w:rPr>
        <w:t xml:space="preserve"> est indiqué dans le traitement de l</w:t>
      </w:r>
      <w:r w:rsidR="00DE2E84" w:rsidRPr="001D784A">
        <w:rPr>
          <w:noProof/>
          <w:lang w:val="fr-FR"/>
        </w:rPr>
        <w:t>’</w:t>
      </w:r>
      <w:r w:rsidR="008E2084" w:rsidRPr="001D784A">
        <w:rPr>
          <w:noProof/>
          <w:lang w:val="fr-FR"/>
        </w:rPr>
        <w:t>anémie symptomatique (concentration en hémoglobine ≤ 10 g/d</w:t>
      </w:r>
      <w:r w:rsidR="00A82314" w:rsidRPr="001D784A">
        <w:rPr>
          <w:noProof/>
          <w:lang w:val="fr-FR"/>
        </w:rPr>
        <w:t>L</w:t>
      </w:r>
      <w:r w:rsidR="008E2084" w:rsidRPr="001D784A">
        <w:rPr>
          <w:noProof/>
          <w:lang w:val="fr-FR"/>
        </w:rPr>
        <w:t>) chez les adultes atteints de syndromes myélodysplasiques (SMD) primitifs de</w:t>
      </w:r>
      <w:r w:rsidR="00126FD2" w:rsidRPr="001D784A">
        <w:rPr>
          <w:noProof/>
          <w:lang w:val="fr-FR"/>
        </w:rPr>
        <w:t xml:space="preserve"> </w:t>
      </w:r>
      <w:r w:rsidR="008E2084" w:rsidRPr="001D784A">
        <w:rPr>
          <w:noProof/>
          <w:lang w:val="fr-FR"/>
        </w:rPr>
        <w:t>risque faible ou intermédiaire</w:t>
      </w:r>
      <w:r w:rsidR="00487368" w:rsidRPr="001D784A">
        <w:rPr>
          <w:noProof/>
          <w:lang w:val="fr-FR"/>
        </w:rPr>
        <w:t>-1</w:t>
      </w:r>
      <w:r w:rsidR="008E2084" w:rsidRPr="001D784A">
        <w:rPr>
          <w:noProof/>
          <w:lang w:val="fr-FR"/>
        </w:rPr>
        <w:t xml:space="preserve"> et dont le taux sérique d</w:t>
      </w:r>
      <w:r w:rsidR="00DE2E84" w:rsidRPr="001D784A">
        <w:rPr>
          <w:noProof/>
          <w:lang w:val="fr-FR"/>
        </w:rPr>
        <w:t>’</w:t>
      </w:r>
      <w:r w:rsidR="008E2084" w:rsidRPr="001D784A">
        <w:rPr>
          <w:noProof/>
          <w:lang w:val="fr-FR"/>
        </w:rPr>
        <w:t>érythropoïétine est faible (&lt; 200 mU/m</w:t>
      </w:r>
      <w:r w:rsidR="00A82314" w:rsidRPr="001D784A">
        <w:rPr>
          <w:noProof/>
          <w:lang w:val="fr-FR"/>
        </w:rPr>
        <w:t>L</w:t>
      </w:r>
      <w:r w:rsidR="008E2084" w:rsidRPr="001D784A">
        <w:rPr>
          <w:noProof/>
          <w:lang w:val="fr-FR"/>
        </w:rPr>
        <w:t>).</w:t>
      </w:r>
    </w:p>
    <w:p w14:paraId="75D04F47" w14:textId="77777777" w:rsidR="00FB558A" w:rsidRPr="001D784A" w:rsidRDefault="00FB558A" w:rsidP="00760B75">
      <w:pPr>
        <w:rPr>
          <w:noProof/>
          <w:lang w:val="fr-FR"/>
        </w:rPr>
      </w:pPr>
    </w:p>
    <w:p w14:paraId="537E43F6" w14:textId="77777777" w:rsidR="00907653" w:rsidRPr="001D784A" w:rsidRDefault="00907653" w:rsidP="00760B75">
      <w:pPr>
        <w:pStyle w:val="spc-h2"/>
        <w:tabs>
          <w:tab w:val="left" w:pos="567"/>
        </w:tabs>
        <w:spacing w:before="0" w:after="0"/>
        <w:rPr>
          <w:noProof/>
          <w:lang w:val="fr-FR"/>
        </w:rPr>
      </w:pPr>
      <w:r w:rsidRPr="001D784A">
        <w:rPr>
          <w:noProof/>
          <w:lang w:val="fr-FR"/>
        </w:rPr>
        <w:t>4.2</w:t>
      </w:r>
      <w:r w:rsidRPr="001D784A">
        <w:rPr>
          <w:noProof/>
          <w:lang w:val="fr-FR"/>
        </w:rPr>
        <w:tab/>
        <w:t>Posologie et mode d</w:t>
      </w:r>
      <w:r w:rsidR="00DE2E84" w:rsidRPr="001D784A">
        <w:rPr>
          <w:noProof/>
          <w:lang w:val="fr-FR"/>
        </w:rPr>
        <w:t>’</w:t>
      </w:r>
      <w:r w:rsidRPr="001D784A">
        <w:rPr>
          <w:noProof/>
          <w:lang w:val="fr-FR"/>
        </w:rPr>
        <w:t>administration</w:t>
      </w:r>
    </w:p>
    <w:p w14:paraId="2E02273C" w14:textId="77777777" w:rsidR="00FB558A" w:rsidRPr="001D784A" w:rsidRDefault="00FB558A" w:rsidP="00760B75">
      <w:pPr>
        <w:rPr>
          <w:noProof/>
          <w:lang w:val="fr-FR"/>
        </w:rPr>
      </w:pPr>
    </w:p>
    <w:p w14:paraId="23A7EDBC" w14:textId="77777777" w:rsidR="00907653" w:rsidRPr="001D784A" w:rsidRDefault="00907653" w:rsidP="00760B75">
      <w:pPr>
        <w:pStyle w:val="spc-p1"/>
        <w:rPr>
          <w:noProof/>
          <w:lang w:val="fr-FR"/>
        </w:rPr>
      </w:pPr>
      <w:r w:rsidRPr="001D784A">
        <w:rPr>
          <w:noProof/>
          <w:lang w:val="fr-FR"/>
        </w:rPr>
        <w:t xml:space="preserve">Le traitement par </w:t>
      </w:r>
      <w:r w:rsidR="00B82BFF" w:rsidRPr="001D784A">
        <w:rPr>
          <w:noProof/>
          <w:lang w:val="fr-FR"/>
        </w:rPr>
        <w:t>Epoetin alfa HEXAL</w:t>
      </w:r>
      <w:r w:rsidRPr="001D784A">
        <w:rPr>
          <w:noProof/>
          <w:lang w:val="fr-FR"/>
        </w:rPr>
        <w:t xml:space="preserve"> doit être </w:t>
      </w:r>
      <w:r w:rsidR="00244B31" w:rsidRPr="001D784A">
        <w:rPr>
          <w:noProof/>
          <w:lang w:val="fr-FR"/>
        </w:rPr>
        <w:t>instauré</w:t>
      </w:r>
      <w:r w:rsidRPr="001D784A">
        <w:rPr>
          <w:noProof/>
          <w:lang w:val="fr-FR"/>
        </w:rPr>
        <w:t xml:space="preserve"> sous la surveillance de médecins ayant l</w:t>
      </w:r>
      <w:r w:rsidR="00DE2E84" w:rsidRPr="001D784A">
        <w:rPr>
          <w:noProof/>
          <w:lang w:val="fr-FR"/>
        </w:rPr>
        <w:t>’</w:t>
      </w:r>
      <w:r w:rsidRPr="001D784A">
        <w:rPr>
          <w:noProof/>
          <w:lang w:val="fr-FR"/>
        </w:rPr>
        <w:t>expérience de la prise en charge des patients présentant les indications ci-dessus.</w:t>
      </w:r>
    </w:p>
    <w:p w14:paraId="7C57FCF7" w14:textId="77777777" w:rsidR="00FB558A" w:rsidRPr="001D784A" w:rsidRDefault="00FB558A" w:rsidP="00760B75">
      <w:pPr>
        <w:rPr>
          <w:noProof/>
          <w:lang w:val="fr-FR"/>
        </w:rPr>
      </w:pPr>
    </w:p>
    <w:p w14:paraId="56908E5C" w14:textId="77777777" w:rsidR="00907653" w:rsidRPr="001D784A" w:rsidRDefault="00907653" w:rsidP="00760B75">
      <w:pPr>
        <w:pStyle w:val="spc-hsub2"/>
        <w:spacing w:before="0" w:after="0"/>
        <w:rPr>
          <w:noProof/>
          <w:lang w:val="fr-FR"/>
        </w:rPr>
      </w:pPr>
      <w:r w:rsidRPr="001D784A">
        <w:rPr>
          <w:noProof/>
          <w:lang w:val="fr-FR"/>
        </w:rPr>
        <w:t>Posologie</w:t>
      </w:r>
    </w:p>
    <w:p w14:paraId="02B2385E" w14:textId="77777777" w:rsidR="00FB558A" w:rsidRPr="001D784A" w:rsidRDefault="00FB558A" w:rsidP="00760B75">
      <w:pPr>
        <w:rPr>
          <w:noProof/>
          <w:lang w:val="fr-FR"/>
        </w:rPr>
      </w:pPr>
    </w:p>
    <w:p w14:paraId="0A291291" w14:textId="77777777" w:rsidR="00F00032" w:rsidRPr="001D784A" w:rsidRDefault="00F00032" w:rsidP="00760B75">
      <w:pPr>
        <w:pStyle w:val="spc-p1"/>
        <w:rPr>
          <w:noProof/>
          <w:lang w:val="fr-FR"/>
        </w:rPr>
      </w:pPr>
      <w:r w:rsidRPr="001D784A">
        <w:rPr>
          <w:noProof/>
          <w:lang w:val="fr-FR"/>
        </w:rPr>
        <w:t>Toutes les autres causes d</w:t>
      </w:r>
      <w:r w:rsidR="00DE2E84" w:rsidRPr="001D784A">
        <w:rPr>
          <w:noProof/>
          <w:lang w:val="fr-FR"/>
        </w:rPr>
        <w:t>’</w:t>
      </w:r>
      <w:r w:rsidRPr="001D784A">
        <w:rPr>
          <w:noProof/>
          <w:lang w:val="fr-FR"/>
        </w:rPr>
        <w:t>anémie (carence en fer,</w:t>
      </w:r>
      <w:r w:rsidR="004B3B83" w:rsidRPr="001D784A">
        <w:rPr>
          <w:noProof/>
          <w:lang w:val="fr-FR"/>
        </w:rPr>
        <w:t xml:space="preserve"> folates</w:t>
      </w:r>
      <w:r w:rsidRPr="001D784A">
        <w:rPr>
          <w:noProof/>
          <w:lang w:val="fr-FR"/>
        </w:rPr>
        <w:t xml:space="preserve"> ou vitamine B</w:t>
      </w:r>
      <w:r w:rsidRPr="001D784A">
        <w:rPr>
          <w:noProof/>
          <w:vertAlign w:val="subscript"/>
          <w:lang w:val="fr-FR"/>
        </w:rPr>
        <w:t>12</w:t>
      </w:r>
      <w:r w:rsidRPr="001D784A">
        <w:rPr>
          <w:noProof/>
          <w:lang w:val="fr-FR"/>
        </w:rPr>
        <w:t xml:space="preserve">, </w:t>
      </w:r>
      <w:r w:rsidR="00C44968" w:rsidRPr="001D784A">
        <w:rPr>
          <w:noProof/>
          <w:lang w:val="fr-FR"/>
        </w:rPr>
        <w:t>intoxication à l</w:t>
      </w:r>
      <w:r w:rsidR="00DE2E84" w:rsidRPr="001D784A">
        <w:rPr>
          <w:noProof/>
          <w:lang w:val="fr-FR"/>
        </w:rPr>
        <w:t>’</w:t>
      </w:r>
      <w:r w:rsidR="00C44968" w:rsidRPr="001D784A">
        <w:rPr>
          <w:noProof/>
          <w:lang w:val="fr-FR"/>
        </w:rPr>
        <w:t xml:space="preserve">aluminium, infection ou inflammation, pertes sanguines, </w:t>
      </w:r>
      <w:r w:rsidRPr="001D784A">
        <w:rPr>
          <w:noProof/>
          <w:lang w:val="fr-FR"/>
        </w:rPr>
        <w:t>hémolyse</w:t>
      </w:r>
      <w:r w:rsidR="00C44968" w:rsidRPr="001D784A">
        <w:rPr>
          <w:noProof/>
          <w:lang w:val="fr-FR"/>
        </w:rPr>
        <w:t xml:space="preserve"> et fibrose médullaire </w:t>
      </w:r>
      <w:r w:rsidR="00F94CAD" w:rsidRPr="001D784A">
        <w:rPr>
          <w:noProof/>
          <w:lang w:val="fr-FR"/>
        </w:rPr>
        <w:t xml:space="preserve">de </w:t>
      </w:r>
      <w:r w:rsidR="00C44968" w:rsidRPr="001D784A">
        <w:rPr>
          <w:noProof/>
          <w:lang w:val="fr-FR"/>
        </w:rPr>
        <w:t>quel</w:t>
      </w:r>
      <w:r w:rsidR="00F94CAD" w:rsidRPr="001D784A">
        <w:rPr>
          <w:noProof/>
          <w:lang w:val="fr-FR"/>
        </w:rPr>
        <w:t>qu</w:t>
      </w:r>
      <w:r w:rsidR="00C44968" w:rsidRPr="001D784A">
        <w:rPr>
          <w:noProof/>
          <w:lang w:val="fr-FR"/>
        </w:rPr>
        <w:t>e origine</w:t>
      </w:r>
      <w:r w:rsidR="00F94CAD" w:rsidRPr="001D784A">
        <w:rPr>
          <w:noProof/>
          <w:lang w:val="fr-FR"/>
        </w:rPr>
        <w:t xml:space="preserve"> qu</w:t>
      </w:r>
      <w:r w:rsidR="00DE2E84" w:rsidRPr="001D784A">
        <w:rPr>
          <w:noProof/>
          <w:lang w:val="fr-FR"/>
        </w:rPr>
        <w:t>’</w:t>
      </w:r>
      <w:r w:rsidR="00F94CAD" w:rsidRPr="001D784A">
        <w:rPr>
          <w:noProof/>
          <w:lang w:val="fr-FR"/>
        </w:rPr>
        <w:t>elle soit</w:t>
      </w:r>
      <w:r w:rsidRPr="001D784A">
        <w:rPr>
          <w:noProof/>
          <w:lang w:val="fr-FR"/>
        </w:rPr>
        <w:t xml:space="preserve">) doivent être </w:t>
      </w:r>
      <w:r w:rsidR="00C44968" w:rsidRPr="001D784A">
        <w:rPr>
          <w:noProof/>
          <w:lang w:val="fr-FR"/>
        </w:rPr>
        <w:t>examinées</w:t>
      </w:r>
      <w:r w:rsidRPr="001D784A">
        <w:rPr>
          <w:noProof/>
          <w:lang w:val="fr-FR"/>
        </w:rPr>
        <w:t xml:space="preserve"> et traitées avant d</w:t>
      </w:r>
      <w:r w:rsidR="00DE2E84" w:rsidRPr="001D784A">
        <w:rPr>
          <w:noProof/>
          <w:lang w:val="fr-FR"/>
        </w:rPr>
        <w:t>’</w:t>
      </w:r>
      <w:r w:rsidRPr="001D784A">
        <w:rPr>
          <w:noProof/>
          <w:lang w:val="fr-FR"/>
        </w:rPr>
        <w:t>initier le traitement par époétine alfa</w:t>
      </w:r>
      <w:r w:rsidR="00C44968" w:rsidRPr="001D784A">
        <w:rPr>
          <w:noProof/>
          <w:lang w:val="fr-FR"/>
        </w:rPr>
        <w:t xml:space="preserve"> et </w:t>
      </w:r>
      <w:r w:rsidR="00A06433" w:rsidRPr="001D784A">
        <w:rPr>
          <w:noProof/>
          <w:lang w:val="fr-FR"/>
        </w:rPr>
        <w:t xml:space="preserve">au moment </w:t>
      </w:r>
      <w:r w:rsidR="00C44968" w:rsidRPr="001D784A">
        <w:rPr>
          <w:noProof/>
          <w:lang w:val="fr-FR"/>
        </w:rPr>
        <w:t>de décider d</w:t>
      </w:r>
      <w:r w:rsidR="00DE2E84" w:rsidRPr="001D784A">
        <w:rPr>
          <w:noProof/>
          <w:lang w:val="fr-FR"/>
        </w:rPr>
        <w:t>’</w:t>
      </w:r>
      <w:r w:rsidR="00C44968" w:rsidRPr="001D784A">
        <w:rPr>
          <w:noProof/>
          <w:lang w:val="fr-FR"/>
        </w:rPr>
        <w:t>augmenter la dose</w:t>
      </w:r>
      <w:r w:rsidRPr="001D784A">
        <w:rPr>
          <w:noProof/>
          <w:lang w:val="fr-FR"/>
        </w:rPr>
        <w:t>. Afin d</w:t>
      </w:r>
      <w:r w:rsidR="00DE2E84" w:rsidRPr="001D784A">
        <w:rPr>
          <w:noProof/>
          <w:lang w:val="fr-FR"/>
        </w:rPr>
        <w:t>’</w:t>
      </w:r>
      <w:r w:rsidR="00A06433" w:rsidRPr="001D784A">
        <w:rPr>
          <w:noProof/>
          <w:lang w:val="fr-FR"/>
        </w:rPr>
        <w:t>assurer</w:t>
      </w:r>
      <w:r w:rsidRPr="001D784A">
        <w:rPr>
          <w:noProof/>
          <w:lang w:val="fr-FR"/>
        </w:rPr>
        <w:t xml:space="preserve"> une réponse optimale au traitement par époétine alfa, il convient de s</w:t>
      </w:r>
      <w:r w:rsidR="00DE2E84" w:rsidRPr="001D784A">
        <w:rPr>
          <w:noProof/>
          <w:lang w:val="fr-FR"/>
        </w:rPr>
        <w:t>’</w:t>
      </w:r>
      <w:r w:rsidRPr="001D784A">
        <w:rPr>
          <w:noProof/>
          <w:lang w:val="fr-FR"/>
        </w:rPr>
        <w:t>assurer que les réserves en fer sont suffisantes</w:t>
      </w:r>
      <w:r w:rsidR="00244B31" w:rsidRPr="001D784A">
        <w:rPr>
          <w:noProof/>
          <w:lang w:val="fr-FR"/>
        </w:rPr>
        <w:t xml:space="preserve">, </w:t>
      </w:r>
      <w:r w:rsidR="00C44968" w:rsidRPr="001D784A">
        <w:rPr>
          <w:noProof/>
          <w:lang w:val="fr-FR"/>
        </w:rPr>
        <w:t xml:space="preserve">et </w:t>
      </w:r>
      <w:r w:rsidR="00F94CAD" w:rsidRPr="001D784A">
        <w:rPr>
          <w:noProof/>
          <w:lang w:val="fr-FR"/>
        </w:rPr>
        <w:t>un apport complémentaire</w:t>
      </w:r>
      <w:r w:rsidR="00C44968" w:rsidRPr="001D784A">
        <w:rPr>
          <w:noProof/>
          <w:lang w:val="fr-FR"/>
        </w:rPr>
        <w:t xml:space="preserve"> en fer doit être administré </w:t>
      </w:r>
      <w:r w:rsidR="003D5714" w:rsidRPr="001D784A">
        <w:rPr>
          <w:noProof/>
          <w:lang w:val="fr-FR"/>
        </w:rPr>
        <w:t>si</w:t>
      </w:r>
      <w:r w:rsidR="00C44968" w:rsidRPr="001D784A">
        <w:rPr>
          <w:noProof/>
          <w:lang w:val="fr-FR"/>
        </w:rPr>
        <w:t xml:space="preserve"> besoin (voir rubrique 4.4).</w:t>
      </w:r>
    </w:p>
    <w:p w14:paraId="64BA02CB" w14:textId="77777777" w:rsidR="00FB558A" w:rsidRPr="001D784A" w:rsidRDefault="00FB558A" w:rsidP="00760B75">
      <w:pPr>
        <w:rPr>
          <w:noProof/>
          <w:lang w:val="fr-FR"/>
        </w:rPr>
      </w:pPr>
    </w:p>
    <w:p w14:paraId="4F0A0678" w14:textId="77777777" w:rsidR="00907653" w:rsidRPr="001D784A" w:rsidRDefault="00907653" w:rsidP="00760B75">
      <w:pPr>
        <w:pStyle w:val="spc-hsub3italicunderlined"/>
        <w:spacing w:before="0"/>
        <w:rPr>
          <w:noProof/>
          <w:lang w:val="fr-FR"/>
        </w:rPr>
      </w:pPr>
      <w:r w:rsidRPr="001D784A">
        <w:rPr>
          <w:noProof/>
          <w:lang w:val="fr-FR"/>
        </w:rPr>
        <w:t>Traitement de l</w:t>
      </w:r>
      <w:r w:rsidR="00DE2E84" w:rsidRPr="001D784A">
        <w:rPr>
          <w:noProof/>
          <w:lang w:val="fr-FR"/>
        </w:rPr>
        <w:t>’</w:t>
      </w:r>
      <w:r w:rsidRPr="001D784A">
        <w:rPr>
          <w:noProof/>
          <w:lang w:val="fr-FR"/>
        </w:rPr>
        <w:t>anémie symptomatique chez l</w:t>
      </w:r>
      <w:r w:rsidR="00DE2E84" w:rsidRPr="001D784A">
        <w:rPr>
          <w:noProof/>
          <w:lang w:val="fr-FR"/>
        </w:rPr>
        <w:t>’</w:t>
      </w:r>
      <w:r w:rsidRPr="001D784A">
        <w:rPr>
          <w:noProof/>
          <w:lang w:val="fr-FR"/>
        </w:rPr>
        <w:t>adulte en insuffisance rénale chronique</w:t>
      </w:r>
    </w:p>
    <w:p w14:paraId="4EA70741" w14:textId="77777777" w:rsidR="00FB558A" w:rsidRPr="001D784A" w:rsidRDefault="00FB558A" w:rsidP="00760B75">
      <w:pPr>
        <w:rPr>
          <w:noProof/>
          <w:lang w:val="fr-FR"/>
        </w:rPr>
      </w:pPr>
    </w:p>
    <w:p w14:paraId="78CE2466" w14:textId="77777777" w:rsidR="00907653" w:rsidRPr="001D784A" w:rsidRDefault="00907653" w:rsidP="00760B75">
      <w:pPr>
        <w:pStyle w:val="spc-p2"/>
        <w:spacing w:before="0"/>
        <w:rPr>
          <w:noProof/>
          <w:lang w:val="fr-FR"/>
        </w:rPr>
      </w:pPr>
      <w:r w:rsidRPr="001D784A">
        <w:rPr>
          <w:noProof/>
          <w:lang w:val="fr-FR"/>
        </w:rPr>
        <w:t>Les symptômes et séquelles de l</w:t>
      </w:r>
      <w:r w:rsidR="00DE2E84" w:rsidRPr="001D784A">
        <w:rPr>
          <w:noProof/>
          <w:lang w:val="fr-FR"/>
        </w:rPr>
        <w:t>’</w:t>
      </w:r>
      <w:r w:rsidRPr="001D784A">
        <w:rPr>
          <w:noProof/>
          <w:lang w:val="fr-FR"/>
        </w:rPr>
        <w:t>anémie peuvent varier selon l</w:t>
      </w:r>
      <w:r w:rsidR="00DE2E84" w:rsidRPr="001D784A">
        <w:rPr>
          <w:noProof/>
          <w:lang w:val="fr-FR"/>
        </w:rPr>
        <w:t>’</w:t>
      </w:r>
      <w:r w:rsidRPr="001D784A">
        <w:rPr>
          <w:noProof/>
          <w:lang w:val="fr-FR"/>
        </w:rPr>
        <w:t xml:space="preserve">âge, le sexe et </w:t>
      </w:r>
      <w:r w:rsidR="00467A04" w:rsidRPr="001D784A">
        <w:rPr>
          <w:noProof/>
          <w:lang w:val="fr-FR"/>
        </w:rPr>
        <w:t xml:space="preserve">les </w:t>
      </w:r>
      <w:r w:rsidR="00667D74" w:rsidRPr="001D784A">
        <w:rPr>
          <w:noProof/>
          <w:lang w:val="fr-FR"/>
        </w:rPr>
        <w:t>comorbidités</w:t>
      </w:r>
      <w:r w:rsidRPr="001D784A">
        <w:rPr>
          <w:noProof/>
          <w:lang w:val="fr-FR"/>
        </w:rPr>
        <w:t> ; une évaluation par le médecin de l</w:t>
      </w:r>
      <w:r w:rsidR="00DE2E84" w:rsidRPr="001D784A">
        <w:rPr>
          <w:noProof/>
          <w:lang w:val="fr-FR"/>
        </w:rPr>
        <w:t>’</w:t>
      </w:r>
      <w:r w:rsidRPr="001D784A">
        <w:rPr>
          <w:noProof/>
          <w:lang w:val="fr-FR"/>
        </w:rPr>
        <w:t>état de santé et de l</w:t>
      </w:r>
      <w:r w:rsidR="00DE2E84" w:rsidRPr="001D784A">
        <w:rPr>
          <w:noProof/>
          <w:lang w:val="fr-FR"/>
        </w:rPr>
        <w:t>’</w:t>
      </w:r>
      <w:r w:rsidRPr="001D784A">
        <w:rPr>
          <w:noProof/>
          <w:lang w:val="fr-FR"/>
        </w:rPr>
        <w:t>évolution clinique de chaque patient est nécessaire.</w:t>
      </w:r>
    </w:p>
    <w:p w14:paraId="17574A74" w14:textId="77777777" w:rsidR="00FB558A" w:rsidRPr="001D784A" w:rsidRDefault="00FB558A" w:rsidP="00760B75">
      <w:pPr>
        <w:rPr>
          <w:noProof/>
          <w:lang w:val="fr-FR"/>
        </w:rPr>
      </w:pPr>
    </w:p>
    <w:p w14:paraId="0ACFFF1D" w14:textId="77777777" w:rsidR="00634223" w:rsidRPr="001D784A" w:rsidRDefault="00634223" w:rsidP="00760B75">
      <w:pPr>
        <w:pStyle w:val="spc-p2"/>
        <w:spacing w:before="0"/>
        <w:rPr>
          <w:noProof/>
          <w:lang w:val="fr-FR"/>
        </w:rPr>
      </w:pPr>
      <w:r w:rsidRPr="001D784A">
        <w:rPr>
          <w:noProof/>
          <w:lang w:val="fr-FR"/>
        </w:rPr>
        <w:t>L</w:t>
      </w:r>
      <w:r w:rsidR="00DE2E84" w:rsidRPr="001D784A">
        <w:rPr>
          <w:noProof/>
          <w:lang w:val="fr-FR"/>
        </w:rPr>
        <w:t>’</w:t>
      </w:r>
      <w:r w:rsidRPr="001D784A">
        <w:rPr>
          <w:noProof/>
          <w:lang w:val="fr-FR"/>
        </w:rPr>
        <w:t xml:space="preserve">intervalle </w:t>
      </w:r>
      <w:r w:rsidR="0002566A" w:rsidRPr="001D784A">
        <w:rPr>
          <w:noProof/>
          <w:lang w:val="fr-FR"/>
        </w:rPr>
        <w:t xml:space="preserve">recommandé </w:t>
      </w:r>
      <w:r w:rsidRPr="001D784A">
        <w:rPr>
          <w:noProof/>
          <w:lang w:val="fr-FR"/>
        </w:rPr>
        <w:t xml:space="preserve">des </w:t>
      </w:r>
      <w:r w:rsidR="009E0B36" w:rsidRPr="001D784A">
        <w:rPr>
          <w:noProof/>
          <w:lang w:val="fr-FR"/>
        </w:rPr>
        <w:t>concentration</w:t>
      </w:r>
      <w:r w:rsidR="00E700D8" w:rsidRPr="001D784A">
        <w:rPr>
          <w:noProof/>
          <w:lang w:val="fr-FR"/>
        </w:rPr>
        <w:t>s</w:t>
      </w:r>
      <w:r w:rsidR="009E0B36" w:rsidRPr="001D784A">
        <w:rPr>
          <w:noProof/>
          <w:lang w:val="fr-FR"/>
        </w:rPr>
        <w:t xml:space="preserve"> en </w:t>
      </w:r>
      <w:r w:rsidRPr="001D784A">
        <w:rPr>
          <w:noProof/>
          <w:lang w:val="fr-FR"/>
        </w:rPr>
        <w:t>hémoglobine souhaité</w:t>
      </w:r>
      <w:r w:rsidR="009E0B36" w:rsidRPr="001D784A">
        <w:rPr>
          <w:noProof/>
          <w:lang w:val="fr-FR"/>
        </w:rPr>
        <w:t>e</w:t>
      </w:r>
      <w:r w:rsidRPr="001D784A">
        <w:rPr>
          <w:noProof/>
          <w:lang w:val="fr-FR"/>
        </w:rPr>
        <w:t xml:space="preserve">s </w:t>
      </w:r>
      <w:r w:rsidR="008677D3" w:rsidRPr="001D784A">
        <w:rPr>
          <w:noProof/>
          <w:lang w:val="fr-FR"/>
        </w:rPr>
        <w:t>est compris entre 10 g/dL et 12 g/dL</w:t>
      </w:r>
      <w:r w:rsidRPr="001D784A">
        <w:rPr>
          <w:noProof/>
          <w:lang w:val="fr-FR"/>
        </w:rPr>
        <w:t xml:space="preserve"> (entre 6,2 et 7,5 mm</w:t>
      </w:r>
      <w:r w:rsidR="00793AEC" w:rsidRPr="001D784A">
        <w:rPr>
          <w:noProof/>
          <w:lang w:val="fr-FR"/>
        </w:rPr>
        <w:t>ol/L</w:t>
      </w:r>
      <w:r w:rsidRPr="001D784A">
        <w:rPr>
          <w:noProof/>
          <w:lang w:val="fr-FR"/>
        </w:rPr>
        <w:t xml:space="preserve">). </w:t>
      </w:r>
      <w:r w:rsidR="00B82BFF" w:rsidRPr="001D784A">
        <w:rPr>
          <w:noProof/>
          <w:lang w:val="fr-FR"/>
        </w:rPr>
        <w:t>Epoetin alfa HEXAL</w:t>
      </w:r>
      <w:r w:rsidR="00F74ADB" w:rsidRPr="001D784A">
        <w:rPr>
          <w:noProof/>
          <w:lang w:val="fr-FR"/>
        </w:rPr>
        <w:t xml:space="preserve"> doit être administré en vue d</w:t>
      </w:r>
      <w:r w:rsidR="00DE2E84" w:rsidRPr="001D784A">
        <w:rPr>
          <w:noProof/>
          <w:lang w:val="fr-FR"/>
        </w:rPr>
        <w:t>’</w:t>
      </w:r>
      <w:r w:rsidR="00F74ADB" w:rsidRPr="001D784A">
        <w:rPr>
          <w:noProof/>
          <w:lang w:val="fr-FR"/>
        </w:rPr>
        <w:t xml:space="preserve">augmenter </w:t>
      </w:r>
      <w:r w:rsidR="00FE09B1" w:rsidRPr="001D784A">
        <w:rPr>
          <w:noProof/>
          <w:lang w:val="fr-FR"/>
        </w:rPr>
        <w:t xml:space="preserve">la concentration en </w:t>
      </w:r>
      <w:r w:rsidR="00F74ADB" w:rsidRPr="001D784A">
        <w:rPr>
          <w:noProof/>
          <w:lang w:val="fr-FR"/>
        </w:rPr>
        <w:t>hémoglobine jusqu</w:t>
      </w:r>
      <w:r w:rsidR="00DE2E84" w:rsidRPr="001D784A">
        <w:rPr>
          <w:noProof/>
          <w:lang w:val="fr-FR"/>
        </w:rPr>
        <w:t>’</w:t>
      </w:r>
      <w:r w:rsidR="00F74ADB" w:rsidRPr="001D784A">
        <w:rPr>
          <w:noProof/>
          <w:lang w:val="fr-FR"/>
        </w:rPr>
        <w:t xml:space="preserve">à un maximum de </w:t>
      </w:r>
      <w:r w:rsidR="00907653" w:rsidRPr="001D784A">
        <w:rPr>
          <w:noProof/>
          <w:lang w:val="fr-FR"/>
        </w:rPr>
        <w:t>12 g/d</w:t>
      </w:r>
      <w:r w:rsidR="008677D3" w:rsidRPr="001D784A">
        <w:rPr>
          <w:noProof/>
          <w:lang w:val="fr-FR"/>
        </w:rPr>
        <w:t>L</w:t>
      </w:r>
      <w:r w:rsidR="00907653" w:rsidRPr="001D784A">
        <w:rPr>
          <w:noProof/>
          <w:lang w:val="fr-FR"/>
        </w:rPr>
        <w:t xml:space="preserve"> (7,5 mmol/</w:t>
      </w:r>
      <w:r w:rsidR="00793AEC" w:rsidRPr="001D784A">
        <w:rPr>
          <w:noProof/>
          <w:lang w:val="fr-FR"/>
        </w:rPr>
        <w:t>L</w:t>
      </w:r>
      <w:r w:rsidR="00907653" w:rsidRPr="001D784A">
        <w:rPr>
          <w:noProof/>
          <w:lang w:val="fr-FR"/>
        </w:rPr>
        <w:t>).</w:t>
      </w:r>
      <w:r w:rsidRPr="001D784A">
        <w:rPr>
          <w:noProof/>
          <w:lang w:val="fr-FR"/>
        </w:rPr>
        <w:t xml:space="preserve"> </w:t>
      </w:r>
      <w:r w:rsidR="00907653" w:rsidRPr="001D784A">
        <w:rPr>
          <w:noProof/>
          <w:lang w:val="fr-FR"/>
        </w:rPr>
        <w:t>Tout</w:t>
      </w:r>
      <w:r w:rsidR="00F74ADB" w:rsidRPr="001D784A">
        <w:rPr>
          <w:noProof/>
          <w:lang w:val="fr-FR"/>
        </w:rPr>
        <w:t>e</w:t>
      </w:r>
      <w:r w:rsidR="00907653" w:rsidRPr="001D784A">
        <w:rPr>
          <w:noProof/>
          <w:lang w:val="fr-FR"/>
        </w:rPr>
        <w:t xml:space="preserve"> </w:t>
      </w:r>
      <w:r w:rsidR="00F74ADB" w:rsidRPr="001D784A">
        <w:rPr>
          <w:noProof/>
          <w:lang w:val="fr-FR"/>
        </w:rPr>
        <w:t xml:space="preserve">élévation </w:t>
      </w:r>
      <w:r w:rsidR="00FE09B1" w:rsidRPr="001D784A">
        <w:rPr>
          <w:noProof/>
          <w:lang w:val="fr-FR"/>
        </w:rPr>
        <w:t>de la concentration en</w:t>
      </w:r>
      <w:r w:rsidR="00FE09B1" w:rsidRPr="001D784A" w:rsidDel="00FE09B1">
        <w:rPr>
          <w:noProof/>
          <w:lang w:val="fr-FR"/>
        </w:rPr>
        <w:t xml:space="preserve"> </w:t>
      </w:r>
      <w:r w:rsidR="00907653" w:rsidRPr="001D784A">
        <w:rPr>
          <w:noProof/>
          <w:lang w:val="fr-FR"/>
        </w:rPr>
        <w:t xml:space="preserve">hémoglobine </w:t>
      </w:r>
      <w:r w:rsidRPr="001D784A">
        <w:rPr>
          <w:noProof/>
          <w:lang w:val="fr-FR"/>
        </w:rPr>
        <w:t>de plus de</w:t>
      </w:r>
      <w:r w:rsidR="00907653" w:rsidRPr="001D784A">
        <w:rPr>
          <w:noProof/>
          <w:lang w:val="fr-FR"/>
        </w:rPr>
        <w:t xml:space="preserve"> 2 g/d</w:t>
      </w:r>
      <w:r w:rsidR="008677D3" w:rsidRPr="001D784A">
        <w:rPr>
          <w:noProof/>
          <w:lang w:val="fr-FR"/>
        </w:rPr>
        <w:t>L</w:t>
      </w:r>
      <w:r w:rsidR="00907653" w:rsidRPr="001D784A">
        <w:rPr>
          <w:noProof/>
          <w:lang w:val="fr-FR"/>
        </w:rPr>
        <w:t xml:space="preserve"> (1,25 mmol/</w:t>
      </w:r>
      <w:r w:rsidR="00793AEC" w:rsidRPr="001D784A">
        <w:rPr>
          <w:noProof/>
          <w:lang w:val="fr-FR"/>
        </w:rPr>
        <w:t>L</w:t>
      </w:r>
      <w:r w:rsidR="00907653" w:rsidRPr="001D784A">
        <w:rPr>
          <w:noProof/>
          <w:lang w:val="fr-FR"/>
        </w:rPr>
        <w:t xml:space="preserve">) </w:t>
      </w:r>
      <w:r w:rsidR="00F74ADB" w:rsidRPr="001D784A">
        <w:rPr>
          <w:noProof/>
          <w:lang w:val="fr-FR"/>
        </w:rPr>
        <w:t>sur une période de quatre semaines doit être évitée</w:t>
      </w:r>
      <w:r w:rsidR="00907653" w:rsidRPr="001D784A">
        <w:rPr>
          <w:noProof/>
          <w:lang w:val="fr-FR"/>
        </w:rPr>
        <w:t xml:space="preserve">. Si </w:t>
      </w:r>
      <w:r w:rsidR="00F74ADB" w:rsidRPr="001D784A">
        <w:rPr>
          <w:noProof/>
          <w:lang w:val="fr-FR"/>
        </w:rPr>
        <w:t xml:space="preserve">une telle élévation se produit, </w:t>
      </w:r>
      <w:r w:rsidRPr="001D784A">
        <w:rPr>
          <w:noProof/>
          <w:lang w:val="fr-FR"/>
        </w:rPr>
        <w:t xml:space="preserve">un </w:t>
      </w:r>
      <w:r w:rsidR="00A33916" w:rsidRPr="001D784A">
        <w:rPr>
          <w:noProof/>
          <w:lang w:val="fr-FR"/>
        </w:rPr>
        <w:t>ajustement posologique approprié devr</w:t>
      </w:r>
      <w:r w:rsidRPr="001D784A">
        <w:rPr>
          <w:noProof/>
          <w:lang w:val="fr-FR"/>
        </w:rPr>
        <w:t>a</w:t>
      </w:r>
      <w:r w:rsidR="00A33916" w:rsidRPr="001D784A">
        <w:rPr>
          <w:noProof/>
          <w:lang w:val="fr-FR"/>
        </w:rPr>
        <w:t xml:space="preserve"> être effectué comme indiqué.</w:t>
      </w:r>
    </w:p>
    <w:p w14:paraId="687AAD23" w14:textId="77777777" w:rsidR="00FB558A" w:rsidRPr="001D784A" w:rsidRDefault="00FB558A" w:rsidP="00760B75">
      <w:pPr>
        <w:rPr>
          <w:noProof/>
          <w:lang w:val="fr-FR"/>
        </w:rPr>
      </w:pPr>
    </w:p>
    <w:p w14:paraId="4550FAFF" w14:textId="77777777" w:rsidR="00907653" w:rsidRPr="001D784A" w:rsidRDefault="00907653" w:rsidP="00760B75">
      <w:pPr>
        <w:pStyle w:val="spc-p2"/>
        <w:spacing w:before="0"/>
        <w:rPr>
          <w:noProof/>
          <w:lang w:val="fr-FR"/>
        </w:rPr>
      </w:pPr>
      <w:r w:rsidRPr="001D784A">
        <w:rPr>
          <w:noProof/>
          <w:lang w:val="fr-FR"/>
        </w:rPr>
        <w:t>En raison de la variabilité intra</w:t>
      </w:r>
      <w:r w:rsidRPr="001D784A">
        <w:rPr>
          <w:noProof/>
          <w:lang w:val="fr-FR"/>
        </w:rPr>
        <w:noBreakHyphen/>
        <w:t xml:space="preserve">patient, il peut arriver occasionnellement que des </w:t>
      </w:r>
      <w:r w:rsidR="00A51A97" w:rsidRPr="001D784A">
        <w:rPr>
          <w:noProof/>
          <w:lang w:val="fr-FR"/>
        </w:rPr>
        <w:t xml:space="preserve">concentrations en </w:t>
      </w:r>
      <w:r w:rsidRPr="001D784A">
        <w:rPr>
          <w:noProof/>
          <w:lang w:val="fr-FR"/>
        </w:rPr>
        <w:t>hémoglobine supérieur</w:t>
      </w:r>
      <w:r w:rsidR="00A51A97" w:rsidRPr="001D784A">
        <w:rPr>
          <w:noProof/>
          <w:lang w:val="fr-FR"/>
        </w:rPr>
        <w:t>e</w:t>
      </w:r>
      <w:r w:rsidRPr="001D784A">
        <w:rPr>
          <w:noProof/>
          <w:lang w:val="fr-FR"/>
        </w:rPr>
        <w:t>s ou inférieur</w:t>
      </w:r>
      <w:r w:rsidR="00A51A97" w:rsidRPr="001D784A">
        <w:rPr>
          <w:noProof/>
          <w:lang w:val="fr-FR"/>
        </w:rPr>
        <w:t>e</w:t>
      </w:r>
      <w:r w:rsidRPr="001D784A">
        <w:rPr>
          <w:noProof/>
          <w:lang w:val="fr-FR"/>
        </w:rPr>
        <w:t xml:space="preserve">s </w:t>
      </w:r>
      <w:r w:rsidR="00462D6A" w:rsidRPr="001D784A">
        <w:rPr>
          <w:noProof/>
          <w:lang w:val="fr-FR"/>
        </w:rPr>
        <w:t>à l</w:t>
      </w:r>
      <w:r w:rsidR="00DE2E84" w:rsidRPr="001D784A">
        <w:rPr>
          <w:noProof/>
          <w:lang w:val="fr-FR"/>
        </w:rPr>
        <w:t>’</w:t>
      </w:r>
      <w:r w:rsidR="00462D6A" w:rsidRPr="001D784A">
        <w:rPr>
          <w:noProof/>
          <w:lang w:val="fr-FR"/>
        </w:rPr>
        <w:t xml:space="preserve">intervalle des </w:t>
      </w:r>
      <w:r w:rsidR="00A51A97" w:rsidRPr="001D784A">
        <w:rPr>
          <w:noProof/>
          <w:lang w:val="fr-FR"/>
        </w:rPr>
        <w:t>concentrations</w:t>
      </w:r>
      <w:r w:rsidRPr="001D784A">
        <w:rPr>
          <w:noProof/>
          <w:lang w:val="fr-FR"/>
        </w:rPr>
        <w:t xml:space="preserve"> souhaité</w:t>
      </w:r>
      <w:r w:rsidR="00A51A97" w:rsidRPr="001D784A">
        <w:rPr>
          <w:noProof/>
          <w:lang w:val="fr-FR"/>
        </w:rPr>
        <w:t>e</w:t>
      </w:r>
      <w:r w:rsidR="00462D6A" w:rsidRPr="001D784A">
        <w:rPr>
          <w:noProof/>
          <w:lang w:val="fr-FR"/>
        </w:rPr>
        <w:t>s</w:t>
      </w:r>
      <w:r w:rsidRPr="001D784A">
        <w:rPr>
          <w:noProof/>
          <w:lang w:val="fr-FR"/>
        </w:rPr>
        <w:t xml:space="preserve"> soient observé</w:t>
      </w:r>
      <w:r w:rsidR="00A51A97" w:rsidRPr="001D784A">
        <w:rPr>
          <w:noProof/>
          <w:lang w:val="fr-FR"/>
        </w:rPr>
        <w:t>e</w:t>
      </w:r>
      <w:r w:rsidRPr="001D784A">
        <w:rPr>
          <w:noProof/>
          <w:lang w:val="fr-FR"/>
        </w:rPr>
        <w:t>s.</w:t>
      </w:r>
      <w:r w:rsidR="00A33916" w:rsidRPr="001D784A">
        <w:rPr>
          <w:noProof/>
          <w:lang w:val="fr-FR"/>
        </w:rPr>
        <w:t xml:space="preserve"> La variabilité </w:t>
      </w:r>
      <w:r w:rsidR="00A51A97" w:rsidRPr="001D784A">
        <w:rPr>
          <w:noProof/>
          <w:lang w:val="fr-FR"/>
        </w:rPr>
        <w:t xml:space="preserve">de la concentration en </w:t>
      </w:r>
      <w:r w:rsidR="00A33916" w:rsidRPr="001D784A">
        <w:rPr>
          <w:noProof/>
          <w:lang w:val="fr-FR"/>
        </w:rPr>
        <w:t>hémoglobine doit être prise en charge par le biais d</w:t>
      </w:r>
      <w:r w:rsidR="00DE2E84" w:rsidRPr="001D784A">
        <w:rPr>
          <w:noProof/>
          <w:lang w:val="fr-FR"/>
        </w:rPr>
        <w:t>’</w:t>
      </w:r>
      <w:r w:rsidR="00A33916" w:rsidRPr="001D784A">
        <w:rPr>
          <w:noProof/>
          <w:lang w:val="fr-FR"/>
        </w:rPr>
        <w:t xml:space="preserve">ajustements de la dose, en tenant compte </w:t>
      </w:r>
      <w:r w:rsidR="00BE4869" w:rsidRPr="001D784A">
        <w:rPr>
          <w:noProof/>
          <w:lang w:val="fr-FR"/>
        </w:rPr>
        <w:t>de l</w:t>
      </w:r>
      <w:r w:rsidR="00DE2E84" w:rsidRPr="001D784A">
        <w:rPr>
          <w:noProof/>
          <w:lang w:val="fr-FR"/>
        </w:rPr>
        <w:t>’</w:t>
      </w:r>
      <w:r w:rsidR="00E030C0" w:rsidRPr="001D784A">
        <w:rPr>
          <w:noProof/>
          <w:lang w:val="fr-FR"/>
        </w:rPr>
        <w:t>intervalle des</w:t>
      </w:r>
      <w:r w:rsidR="00BE4869" w:rsidRPr="001D784A">
        <w:rPr>
          <w:noProof/>
          <w:lang w:val="fr-FR"/>
        </w:rPr>
        <w:t xml:space="preserve"> </w:t>
      </w:r>
      <w:r w:rsidR="009E0B36" w:rsidRPr="001D784A">
        <w:rPr>
          <w:noProof/>
          <w:lang w:val="fr-FR"/>
        </w:rPr>
        <w:t xml:space="preserve">concentrations en </w:t>
      </w:r>
      <w:r w:rsidR="00A33916" w:rsidRPr="001D784A">
        <w:rPr>
          <w:noProof/>
          <w:lang w:val="fr-FR"/>
        </w:rPr>
        <w:t xml:space="preserve">hémoglobine compris </w:t>
      </w:r>
      <w:r w:rsidR="00E030C0" w:rsidRPr="001D784A">
        <w:rPr>
          <w:noProof/>
          <w:lang w:val="fr-FR"/>
        </w:rPr>
        <w:t>entre</w:t>
      </w:r>
      <w:r w:rsidR="00A33916" w:rsidRPr="001D784A">
        <w:rPr>
          <w:noProof/>
          <w:lang w:val="fr-FR"/>
        </w:rPr>
        <w:t xml:space="preserve"> 10 g/d</w:t>
      </w:r>
      <w:r w:rsidR="008677D3" w:rsidRPr="001D784A">
        <w:rPr>
          <w:noProof/>
          <w:lang w:val="fr-FR"/>
        </w:rPr>
        <w:t>L</w:t>
      </w:r>
      <w:r w:rsidR="00A33916" w:rsidRPr="001D784A">
        <w:rPr>
          <w:noProof/>
          <w:lang w:val="fr-FR"/>
        </w:rPr>
        <w:t xml:space="preserve"> (6,2 mmol/</w:t>
      </w:r>
      <w:r w:rsidR="00793AEC" w:rsidRPr="001D784A">
        <w:rPr>
          <w:noProof/>
          <w:lang w:val="fr-FR"/>
        </w:rPr>
        <w:t>L</w:t>
      </w:r>
      <w:r w:rsidR="00A33916" w:rsidRPr="001D784A">
        <w:rPr>
          <w:noProof/>
          <w:lang w:val="fr-FR"/>
        </w:rPr>
        <w:t xml:space="preserve">) </w:t>
      </w:r>
      <w:r w:rsidR="00E030C0" w:rsidRPr="001D784A">
        <w:rPr>
          <w:noProof/>
          <w:lang w:val="fr-FR"/>
        </w:rPr>
        <w:t xml:space="preserve">et </w:t>
      </w:r>
      <w:r w:rsidR="00A33916" w:rsidRPr="001D784A">
        <w:rPr>
          <w:noProof/>
          <w:lang w:val="fr-FR"/>
        </w:rPr>
        <w:t>12 g/d</w:t>
      </w:r>
      <w:r w:rsidR="008677D3" w:rsidRPr="001D784A">
        <w:rPr>
          <w:noProof/>
          <w:lang w:val="fr-FR"/>
        </w:rPr>
        <w:t>L</w:t>
      </w:r>
      <w:r w:rsidR="00A33916" w:rsidRPr="001D784A">
        <w:rPr>
          <w:noProof/>
          <w:lang w:val="fr-FR"/>
        </w:rPr>
        <w:t xml:space="preserve"> (7,5 mmol/</w:t>
      </w:r>
      <w:r w:rsidR="00793AEC" w:rsidRPr="001D784A">
        <w:rPr>
          <w:noProof/>
          <w:lang w:val="fr-FR"/>
        </w:rPr>
        <w:t>L</w:t>
      </w:r>
      <w:r w:rsidR="00A33916" w:rsidRPr="001D784A">
        <w:rPr>
          <w:noProof/>
          <w:lang w:val="fr-FR"/>
        </w:rPr>
        <w:t>).</w:t>
      </w:r>
    </w:p>
    <w:p w14:paraId="4EB9D5F6" w14:textId="77777777" w:rsidR="00FB558A" w:rsidRPr="001D784A" w:rsidRDefault="00FB558A" w:rsidP="00760B75">
      <w:pPr>
        <w:rPr>
          <w:noProof/>
          <w:lang w:val="fr-FR"/>
        </w:rPr>
      </w:pPr>
    </w:p>
    <w:p w14:paraId="4A522997" w14:textId="77777777" w:rsidR="00A33916" w:rsidRPr="001D784A" w:rsidRDefault="00A33916" w:rsidP="00760B75">
      <w:pPr>
        <w:pStyle w:val="spc-p2"/>
        <w:spacing w:before="0"/>
        <w:rPr>
          <w:noProof/>
          <w:lang w:val="fr-FR"/>
        </w:rPr>
      </w:pPr>
      <w:r w:rsidRPr="001D784A">
        <w:rPr>
          <w:noProof/>
          <w:lang w:val="fr-FR"/>
        </w:rPr>
        <w:t>Tout</w:t>
      </w:r>
      <w:r w:rsidR="00A51A97" w:rsidRPr="001D784A">
        <w:rPr>
          <w:noProof/>
          <w:lang w:val="fr-FR"/>
        </w:rPr>
        <w:t>e concentration en</w:t>
      </w:r>
      <w:r w:rsidRPr="001D784A">
        <w:rPr>
          <w:noProof/>
          <w:lang w:val="fr-FR"/>
        </w:rPr>
        <w:t xml:space="preserve"> hémoglobine durablement supérieur</w:t>
      </w:r>
      <w:r w:rsidR="00A51A97" w:rsidRPr="001D784A">
        <w:rPr>
          <w:noProof/>
          <w:lang w:val="fr-FR"/>
        </w:rPr>
        <w:t>e</w:t>
      </w:r>
      <w:r w:rsidRPr="001D784A">
        <w:rPr>
          <w:noProof/>
          <w:lang w:val="fr-FR"/>
        </w:rPr>
        <w:t xml:space="preserve"> à 12 g/d</w:t>
      </w:r>
      <w:r w:rsidR="008677D3" w:rsidRPr="001D784A">
        <w:rPr>
          <w:noProof/>
          <w:lang w:val="fr-FR"/>
        </w:rPr>
        <w:t>L</w:t>
      </w:r>
      <w:r w:rsidRPr="001D784A">
        <w:rPr>
          <w:noProof/>
          <w:lang w:val="fr-FR"/>
        </w:rPr>
        <w:t xml:space="preserve"> (7,5 mmol/</w:t>
      </w:r>
      <w:r w:rsidR="00793AEC" w:rsidRPr="001D784A">
        <w:rPr>
          <w:noProof/>
          <w:lang w:val="fr-FR"/>
        </w:rPr>
        <w:t>L</w:t>
      </w:r>
      <w:r w:rsidRPr="001D784A">
        <w:rPr>
          <w:noProof/>
          <w:lang w:val="fr-FR"/>
        </w:rPr>
        <w:t>) doit être évité</w:t>
      </w:r>
      <w:r w:rsidR="00A51A97" w:rsidRPr="001D784A">
        <w:rPr>
          <w:noProof/>
          <w:lang w:val="fr-FR"/>
        </w:rPr>
        <w:t>e</w:t>
      </w:r>
      <w:r w:rsidRPr="001D784A">
        <w:rPr>
          <w:noProof/>
          <w:lang w:val="fr-FR"/>
        </w:rPr>
        <w:t xml:space="preserve">. Si </w:t>
      </w:r>
      <w:r w:rsidR="00A51A97" w:rsidRPr="001D784A">
        <w:rPr>
          <w:noProof/>
          <w:lang w:val="fr-FR"/>
        </w:rPr>
        <w:t xml:space="preserve">la concentration en </w:t>
      </w:r>
      <w:r w:rsidRPr="001D784A">
        <w:rPr>
          <w:noProof/>
          <w:lang w:val="fr-FR"/>
        </w:rPr>
        <w:t>hémoglobine connaissait une élévation supérieure à 2 g/d</w:t>
      </w:r>
      <w:r w:rsidR="008677D3" w:rsidRPr="001D784A">
        <w:rPr>
          <w:noProof/>
          <w:lang w:val="fr-FR"/>
        </w:rPr>
        <w:t>L</w:t>
      </w:r>
      <w:r w:rsidRPr="001D784A">
        <w:rPr>
          <w:noProof/>
          <w:lang w:val="fr-FR"/>
        </w:rPr>
        <w:t xml:space="preserve"> (1,25 mmol/</w:t>
      </w:r>
      <w:r w:rsidR="00793AEC" w:rsidRPr="001D784A">
        <w:rPr>
          <w:noProof/>
          <w:lang w:val="fr-FR"/>
        </w:rPr>
        <w:t>L</w:t>
      </w:r>
      <w:r w:rsidRPr="001D784A">
        <w:rPr>
          <w:noProof/>
          <w:lang w:val="fr-FR"/>
        </w:rPr>
        <w:t xml:space="preserve">) par </w:t>
      </w:r>
      <w:r w:rsidRPr="001D784A">
        <w:rPr>
          <w:noProof/>
          <w:lang w:val="fr-FR"/>
        </w:rPr>
        <w:lastRenderedPageBreak/>
        <w:t xml:space="preserve">mois ou </w:t>
      </w:r>
      <w:r w:rsidR="00A51A97" w:rsidRPr="001D784A">
        <w:rPr>
          <w:noProof/>
          <w:lang w:val="fr-FR"/>
        </w:rPr>
        <w:t xml:space="preserve">si elle </w:t>
      </w:r>
      <w:r w:rsidRPr="001D784A">
        <w:rPr>
          <w:noProof/>
          <w:lang w:val="fr-FR"/>
        </w:rPr>
        <w:t>dépassait durablement 12 g/d</w:t>
      </w:r>
      <w:r w:rsidR="008677D3" w:rsidRPr="001D784A">
        <w:rPr>
          <w:noProof/>
          <w:lang w:val="fr-FR"/>
        </w:rPr>
        <w:t>L</w:t>
      </w:r>
      <w:r w:rsidRPr="001D784A">
        <w:rPr>
          <w:noProof/>
          <w:lang w:val="fr-FR"/>
        </w:rPr>
        <w:t xml:space="preserve"> (7,5 mmol/</w:t>
      </w:r>
      <w:r w:rsidR="00793AEC" w:rsidRPr="001D784A">
        <w:rPr>
          <w:noProof/>
          <w:lang w:val="fr-FR"/>
        </w:rPr>
        <w:t>L</w:t>
      </w:r>
      <w:r w:rsidRPr="001D784A">
        <w:rPr>
          <w:noProof/>
          <w:lang w:val="fr-FR"/>
        </w:rPr>
        <w:t xml:space="preserve">), il conviendrait de réduire la dose </w:t>
      </w:r>
      <w:r w:rsidR="00F94CAD" w:rsidRPr="001D784A">
        <w:rPr>
          <w:noProof/>
          <w:lang w:val="fr-FR"/>
        </w:rPr>
        <w:t xml:space="preserve">de </w:t>
      </w:r>
      <w:r w:rsidR="00B82BFF" w:rsidRPr="001D784A">
        <w:rPr>
          <w:noProof/>
          <w:lang w:val="fr-FR"/>
        </w:rPr>
        <w:t>Epoetin alfa HEXAL</w:t>
      </w:r>
      <w:r w:rsidRPr="001D784A">
        <w:rPr>
          <w:noProof/>
          <w:lang w:val="fr-FR"/>
        </w:rPr>
        <w:t xml:space="preserve"> de 25 %.</w:t>
      </w:r>
      <w:r w:rsidR="005F27A5" w:rsidRPr="001D784A">
        <w:rPr>
          <w:noProof/>
          <w:lang w:val="fr-FR"/>
        </w:rPr>
        <w:t xml:space="preserve"> Si </w:t>
      </w:r>
      <w:r w:rsidR="00A51A97" w:rsidRPr="001D784A">
        <w:rPr>
          <w:noProof/>
          <w:lang w:val="fr-FR"/>
        </w:rPr>
        <w:t xml:space="preserve">la concentration en </w:t>
      </w:r>
      <w:r w:rsidR="005F27A5" w:rsidRPr="001D784A">
        <w:rPr>
          <w:noProof/>
          <w:lang w:val="fr-FR"/>
        </w:rPr>
        <w:t>hémoglobine dépasse 13 g/d</w:t>
      </w:r>
      <w:r w:rsidR="008677D3" w:rsidRPr="001D784A">
        <w:rPr>
          <w:noProof/>
          <w:lang w:val="fr-FR"/>
        </w:rPr>
        <w:t>L</w:t>
      </w:r>
      <w:r w:rsidR="005F27A5" w:rsidRPr="001D784A">
        <w:rPr>
          <w:noProof/>
          <w:lang w:val="fr-FR"/>
        </w:rPr>
        <w:t xml:space="preserve"> (8,1 mmol/</w:t>
      </w:r>
      <w:r w:rsidR="00793AEC" w:rsidRPr="001D784A">
        <w:rPr>
          <w:noProof/>
          <w:lang w:val="fr-FR"/>
        </w:rPr>
        <w:t>L</w:t>
      </w:r>
      <w:r w:rsidR="005F27A5" w:rsidRPr="001D784A">
        <w:rPr>
          <w:noProof/>
          <w:lang w:val="fr-FR"/>
        </w:rPr>
        <w:t>), le traitement doit être interrompu jusqu</w:t>
      </w:r>
      <w:r w:rsidR="00DE2E84" w:rsidRPr="001D784A">
        <w:rPr>
          <w:noProof/>
          <w:lang w:val="fr-FR"/>
        </w:rPr>
        <w:t>’</w:t>
      </w:r>
      <w:r w:rsidR="005F27A5" w:rsidRPr="001D784A">
        <w:rPr>
          <w:noProof/>
          <w:lang w:val="fr-FR"/>
        </w:rPr>
        <w:t xml:space="preserve">à </w:t>
      </w:r>
      <w:r w:rsidR="00A51A97" w:rsidRPr="001D784A">
        <w:rPr>
          <w:noProof/>
          <w:lang w:val="fr-FR"/>
        </w:rPr>
        <w:t xml:space="preserve">ce que </w:t>
      </w:r>
      <w:r w:rsidR="005F27A5" w:rsidRPr="001D784A">
        <w:rPr>
          <w:noProof/>
          <w:lang w:val="fr-FR"/>
        </w:rPr>
        <w:t>ce</w:t>
      </w:r>
      <w:r w:rsidR="00A51A97" w:rsidRPr="001D784A">
        <w:rPr>
          <w:noProof/>
          <w:lang w:val="fr-FR"/>
        </w:rPr>
        <w:t>tte concentration</w:t>
      </w:r>
      <w:r w:rsidR="005F27A5" w:rsidRPr="001D784A">
        <w:rPr>
          <w:noProof/>
          <w:lang w:val="fr-FR"/>
        </w:rPr>
        <w:t xml:space="preserve"> redescende en dessous de 12 g/d</w:t>
      </w:r>
      <w:r w:rsidR="008677D3" w:rsidRPr="001D784A">
        <w:rPr>
          <w:noProof/>
          <w:lang w:val="fr-FR"/>
        </w:rPr>
        <w:t>L</w:t>
      </w:r>
      <w:r w:rsidR="005F27A5" w:rsidRPr="001D784A">
        <w:rPr>
          <w:noProof/>
          <w:lang w:val="fr-FR"/>
        </w:rPr>
        <w:t xml:space="preserve"> (7,5 mmol/</w:t>
      </w:r>
      <w:r w:rsidR="00793AEC" w:rsidRPr="001D784A">
        <w:rPr>
          <w:noProof/>
          <w:lang w:val="fr-FR"/>
        </w:rPr>
        <w:t>L</w:t>
      </w:r>
      <w:r w:rsidR="005F27A5" w:rsidRPr="001D784A">
        <w:rPr>
          <w:noProof/>
          <w:lang w:val="fr-FR"/>
        </w:rPr>
        <w:t xml:space="preserve">), après quoi le traitement par </w:t>
      </w:r>
      <w:r w:rsidR="00B82BFF" w:rsidRPr="001D784A">
        <w:rPr>
          <w:noProof/>
          <w:lang w:val="fr-FR"/>
        </w:rPr>
        <w:t>Epoetin alfa HEXAL</w:t>
      </w:r>
      <w:r w:rsidR="005F27A5" w:rsidRPr="001D784A">
        <w:rPr>
          <w:noProof/>
          <w:lang w:val="fr-FR"/>
        </w:rPr>
        <w:t xml:space="preserve"> pourra être réinstauré à une dose 25 % inférieure.</w:t>
      </w:r>
    </w:p>
    <w:p w14:paraId="4D125CEC" w14:textId="77777777" w:rsidR="00FB558A" w:rsidRPr="001D784A" w:rsidRDefault="00FB558A" w:rsidP="00760B75">
      <w:pPr>
        <w:rPr>
          <w:noProof/>
          <w:lang w:val="fr-FR"/>
        </w:rPr>
      </w:pPr>
    </w:p>
    <w:p w14:paraId="5483A61F" w14:textId="77777777" w:rsidR="00907653" w:rsidRPr="001D784A" w:rsidRDefault="00907653" w:rsidP="00760B75">
      <w:pPr>
        <w:pStyle w:val="spc-p2"/>
        <w:spacing w:before="0"/>
        <w:rPr>
          <w:noProof/>
          <w:lang w:val="fr-FR"/>
        </w:rPr>
      </w:pPr>
      <w:r w:rsidRPr="001D784A">
        <w:rPr>
          <w:noProof/>
          <w:lang w:val="fr-FR"/>
        </w:rPr>
        <w:t>Les patients doivent faire l</w:t>
      </w:r>
      <w:r w:rsidR="00DE2E84" w:rsidRPr="001D784A">
        <w:rPr>
          <w:noProof/>
          <w:lang w:val="fr-FR"/>
        </w:rPr>
        <w:t>’</w:t>
      </w:r>
      <w:r w:rsidRPr="001D784A">
        <w:rPr>
          <w:noProof/>
          <w:lang w:val="fr-FR"/>
        </w:rPr>
        <w:t>objet d</w:t>
      </w:r>
      <w:r w:rsidR="00DE2E84" w:rsidRPr="001D784A">
        <w:rPr>
          <w:noProof/>
          <w:lang w:val="fr-FR"/>
        </w:rPr>
        <w:t>’</w:t>
      </w:r>
      <w:r w:rsidRPr="001D784A">
        <w:rPr>
          <w:noProof/>
          <w:lang w:val="fr-FR"/>
        </w:rPr>
        <w:t>une surveillance étroite afin de s</w:t>
      </w:r>
      <w:r w:rsidR="00DE2E84" w:rsidRPr="001D784A">
        <w:rPr>
          <w:noProof/>
          <w:lang w:val="fr-FR"/>
        </w:rPr>
        <w:t>’</w:t>
      </w:r>
      <w:r w:rsidRPr="001D784A">
        <w:rPr>
          <w:noProof/>
          <w:lang w:val="fr-FR"/>
        </w:rPr>
        <w:t xml:space="preserve">assurer que la plus faible dose </w:t>
      </w:r>
      <w:r w:rsidR="00E86996" w:rsidRPr="001D784A">
        <w:rPr>
          <w:noProof/>
          <w:lang w:val="fr-FR"/>
        </w:rPr>
        <w:t xml:space="preserve">efficace </w:t>
      </w:r>
      <w:r w:rsidR="003555D2" w:rsidRPr="001D784A">
        <w:rPr>
          <w:noProof/>
          <w:lang w:val="fr-FR"/>
        </w:rPr>
        <w:t xml:space="preserve">de </w:t>
      </w:r>
      <w:r w:rsidR="00B82BFF" w:rsidRPr="001D784A">
        <w:rPr>
          <w:noProof/>
          <w:lang w:val="fr-FR"/>
        </w:rPr>
        <w:t>Epoetin alfa HEXAL</w:t>
      </w:r>
      <w:r w:rsidR="003555D2" w:rsidRPr="001D784A">
        <w:rPr>
          <w:noProof/>
          <w:lang w:val="fr-FR"/>
        </w:rPr>
        <w:t xml:space="preserve"> </w:t>
      </w:r>
      <w:r w:rsidRPr="001D784A">
        <w:rPr>
          <w:noProof/>
          <w:lang w:val="fr-FR"/>
        </w:rPr>
        <w:t xml:space="preserve">possible </w:t>
      </w:r>
      <w:r w:rsidR="00500574" w:rsidRPr="001D784A">
        <w:rPr>
          <w:noProof/>
          <w:lang w:val="fr-FR"/>
        </w:rPr>
        <w:t>est</w:t>
      </w:r>
      <w:r w:rsidRPr="001D784A">
        <w:rPr>
          <w:noProof/>
          <w:lang w:val="fr-FR"/>
        </w:rPr>
        <w:t xml:space="preserve"> utilisée et permet de contrôler convenablement </w:t>
      </w:r>
      <w:r w:rsidR="003912FD" w:rsidRPr="001D784A">
        <w:rPr>
          <w:noProof/>
          <w:lang w:val="fr-FR"/>
        </w:rPr>
        <w:t>l</w:t>
      </w:r>
      <w:r w:rsidR="00DE2E84" w:rsidRPr="001D784A">
        <w:rPr>
          <w:noProof/>
          <w:lang w:val="fr-FR"/>
        </w:rPr>
        <w:t>’</w:t>
      </w:r>
      <w:r w:rsidR="003912FD" w:rsidRPr="001D784A">
        <w:rPr>
          <w:noProof/>
          <w:lang w:val="fr-FR"/>
        </w:rPr>
        <w:t xml:space="preserve">anémie et </w:t>
      </w:r>
      <w:r w:rsidRPr="001D784A">
        <w:rPr>
          <w:noProof/>
          <w:lang w:val="fr-FR"/>
        </w:rPr>
        <w:t>les symptômes de l</w:t>
      </w:r>
      <w:r w:rsidR="00DE2E84" w:rsidRPr="001D784A">
        <w:rPr>
          <w:noProof/>
          <w:lang w:val="fr-FR"/>
        </w:rPr>
        <w:t>’</w:t>
      </w:r>
      <w:r w:rsidRPr="001D784A">
        <w:rPr>
          <w:noProof/>
          <w:lang w:val="fr-FR"/>
        </w:rPr>
        <w:t>anémie</w:t>
      </w:r>
      <w:r w:rsidR="005271A3" w:rsidRPr="001D784A">
        <w:rPr>
          <w:noProof/>
          <w:lang w:val="fr-FR"/>
        </w:rPr>
        <w:t xml:space="preserve"> tout en maintenant un</w:t>
      </w:r>
      <w:r w:rsidR="009E0B36" w:rsidRPr="001D784A">
        <w:rPr>
          <w:noProof/>
          <w:lang w:val="fr-FR"/>
        </w:rPr>
        <w:t xml:space="preserve">e concentration en </w:t>
      </w:r>
      <w:r w:rsidR="005271A3" w:rsidRPr="001D784A">
        <w:rPr>
          <w:noProof/>
          <w:lang w:val="fr-FR"/>
        </w:rPr>
        <w:t xml:space="preserve">hémoglobine </w:t>
      </w:r>
      <w:r w:rsidR="009E0B36" w:rsidRPr="001D784A">
        <w:rPr>
          <w:noProof/>
          <w:lang w:val="fr-FR"/>
        </w:rPr>
        <w:t xml:space="preserve">inférieure ou égale à </w:t>
      </w:r>
      <w:r w:rsidR="00553053" w:rsidRPr="001D784A">
        <w:rPr>
          <w:noProof/>
          <w:lang w:val="fr-FR"/>
        </w:rPr>
        <w:t>12 g/dL (7,</w:t>
      </w:r>
      <w:r w:rsidR="005271A3" w:rsidRPr="001D784A">
        <w:rPr>
          <w:noProof/>
          <w:lang w:val="fr-FR"/>
        </w:rPr>
        <w:t>5 mmol/L)</w:t>
      </w:r>
      <w:r w:rsidRPr="001D784A">
        <w:rPr>
          <w:noProof/>
          <w:lang w:val="fr-FR"/>
        </w:rPr>
        <w:t>.</w:t>
      </w:r>
    </w:p>
    <w:p w14:paraId="5988CBAD" w14:textId="77777777" w:rsidR="00FB558A" w:rsidRPr="001D784A" w:rsidRDefault="00FB558A" w:rsidP="00760B75">
      <w:pPr>
        <w:rPr>
          <w:noProof/>
          <w:lang w:val="fr-FR"/>
        </w:rPr>
      </w:pPr>
    </w:p>
    <w:p w14:paraId="6FFA9292" w14:textId="77777777" w:rsidR="005271A3" w:rsidRPr="001D784A" w:rsidRDefault="009E0B36" w:rsidP="00760B75">
      <w:pPr>
        <w:pStyle w:val="spc-p2"/>
        <w:spacing w:before="0"/>
        <w:rPr>
          <w:noProof/>
          <w:lang w:val="fr-FR"/>
        </w:rPr>
      </w:pPr>
      <w:r w:rsidRPr="001D784A">
        <w:rPr>
          <w:noProof/>
          <w:lang w:val="fr-FR"/>
        </w:rPr>
        <w:t>La prudence s</w:t>
      </w:r>
      <w:r w:rsidR="00DE2E84" w:rsidRPr="001D784A">
        <w:rPr>
          <w:noProof/>
          <w:lang w:val="fr-FR"/>
        </w:rPr>
        <w:t>’</w:t>
      </w:r>
      <w:r w:rsidRPr="001D784A">
        <w:rPr>
          <w:noProof/>
          <w:lang w:val="fr-FR"/>
        </w:rPr>
        <w:t>impose en cas d</w:t>
      </w:r>
      <w:r w:rsidR="00DE2E84" w:rsidRPr="001D784A">
        <w:rPr>
          <w:noProof/>
          <w:lang w:val="fr-FR"/>
        </w:rPr>
        <w:t>’</w:t>
      </w:r>
      <w:r w:rsidRPr="001D784A">
        <w:rPr>
          <w:noProof/>
          <w:lang w:val="fr-FR"/>
        </w:rPr>
        <w:t xml:space="preserve">escalade de dose </w:t>
      </w:r>
      <w:r w:rsidR="003555D2" w:rsidRPr="001D784A">
        <w:rPr>
          <w:noProof/>
          <w:lang w:val="fr-FR"/>
        </w:rPr>
        <w:t xml:space="preserve">de </w:t>
      </w:r>
      <w:r w:rsidR="005D1379" w:rsidRPr="001D784A">
        <w:rPr>
          <w:noProof/>
          <w:lang w:val="fr-FR"/>
        </w:rPr>
        <w:t>l</w:t>
      </w:r>
      <w:r w:rsidR="00C15EAD" w:rsidRPr="001D784A">
        <w:rPr>
          <w:noProof/>
          <w:lang w:val="fr-FR"/>
        </w:rPr>
        <w:t>’</w:t>
      </w:r>
      <w:r w:rsidR="005D1379" w:rsidRPr="001D784A">
        <w:rPr>
          <w:noProof/>
          <w:lang w:val="fr-FR"/>
        </w:rPr>
        <w:t>agent stimulant l</w:t>
      </w:r>
      <w:r w:rsidR="00981463" w:rsidRPr="001D784A">
        <w:rPr>
          <w:noProof/>
          <w:lang w:val="fr-FR"/>
        </w:rPr>
        <w:t>’</w:t>
      </w:r>
      <w:r w:rsidR="005D1379" w:rsidRPr="001D784A">
        <w:rPr>
          <w:noProof/>
          <w:lang w:val="fr-FR"/>
        </w:rPr>
        <w:t>érythropoïèse (E</w:t>
      </w:r>
      <w:r w:rsidR="0080329F" w:rsidRPr="001D784A">
        <w:rPr>
          <w:noProof/>
          <w:lang w:val="fr-FR"/>
        </w:rPr>
        <w:t>SA</w:t>
      </w:r>
      <w:r w:rsidR="005D1379" w:rsidRPr="001D784A">
        <w:rPr>
          <w:noProof/>
          <w:lang w:val="fr-FR"/>
        </w:rPr>
        <w:t>)</w:t>
      </w:r>
      <w:r w:rsidRPr="001D784A">
        <w:rPr>
          <w:noProof/>
          <w:lang w:val="fr-FR"/>
        </w:rPr>
        <w:t xml:space="preserve"> </w:t>
      </w:r>
      <w:r w:rsidR="005271A3" w:rsidRPr="001D784A">
        <w:rPr>
          <w:noProof/>
          <w:lang w:val="fr-FR"/>
        </w:rPr>
        <w:t xml:space="preserve">chez </w:t>
      </w:r>
      <w:r w:rsidR="00C32052" w:rsidRPr="001D784A">
        <w:rPr>
          <w:noProof/>
          <w:lang w:val="fr-FR"/>
        </w:rPr>
        <w:t>l</w:t>
      </w:r>
      <w:r w:rsidR="005271A3" w:rsidRPr="001D784A">
        <w:rPr>
          <w:noProof/>
          <w:lang w:val="fr-FR"/>
        </w:rPr>
        <w:t>es patients atteints d</w:t>
      </w:r>
      <w:r w:rsidR="00DE2E84" w:rsidRPr="001D784A">
        <w:rPr>
          <w:noProof/>
          <w:lang w:val="fr-FR"/>
        </w:rPr>
        <w:t>’</w:t>
      </w:r>
      <w:r w:rsidR="0080329F" w:rsidRPr="001D784A">
        <w:rPr>
          <w:noProof/>
          <w:lang w:val="fr-FR"/>
        </w:rPr>
        <w:t>IRC</w:t>
      </w:r>
      <w:r w:rsidR="005271A3" w:rsidRPr="001D784A">
        <w:rPr>
          <w:noProof/>
          <w:lang w:val="fr-FR"/>
        </w:rPr>
        <w:t>.</w:t>
      </w:r>
      <w:r w:rsidR="00C32052" w:rsidRPr="001D784A">
        <w:rPr>
          <w:noProof/>
          <w:lang w:val="fr-FR"/>
        </w:rPr>
        <w:t xml:space="preserve"> </w:t>
      </w:r>
      <w:r w:rsidRPr="001D784A">
        <w:rPr>
          <w:noProof/>
          <w:lang w:val="fr-FR"/>
        </w:rPr>
        <w:t xml:space="preserve">Chez </w:t>
      </w:r>
      <w:r w:rsidR="001620D5" w:rsidRPr="001D784A">
        <w:rPr>
          <w:noProof/>
          <w:lang w:val="fr-FR"/>
        </w:rPr>
        <w:t xml:space="preserve">les patients </w:t>
      </w:r>
      <w:r w:rsidRPr="001D784A">
        <w:rPr>
          <w:noProof/>
          <w:lang w:val="fr-FR"/>
        </w:rPr>
        <w:t xml:space="preserve">ayant une </w:t>
      </w:r>
      <w:r w:rsidR="001620D5" w:rsidRPr="001D784A">
        <w:rPr>
          <w:noProof/>
          <w:lang w:val="fr-FR"/>
        </w:rPr>
        <w:t xml:space="preserve">réponse </w:t>
      </w:r>
      <w:r w:rsidRPr="001D784A">
        <w:rPr>
          <w:noProof/>
          <w:lang w:val="fr-FR"/>
        </w:rPr>
        <w:t xml:space="preserve">faible </w:t>
      </w:r>
      <w:r w:rsidR="0080329F" w:rsidRPr="001D784A">
        <w:rPr>
          <w:noProof/>
          <w:lang w:val="fr-FR"/>
        </w:rPr>
        <w:t>à l</w:t>
      </w:r>
      <w:r w:rsidR="00981463" w:rsidRPr="001D784A">
        <w:rPr>
          <w:noProof/>
          <w:lang w:val="fr-FR"/>
        </w:rPr>
        <w:t>’</w:t>
      </w:r>
      <w:r w:rsidR="0080329F" w:rsidRPr="001D784A">
        <w:rPr>
          <w:noProof/>
          <w:lang w:val="fr-FR"/>
        </w:rPr>
        <w:t>ESA</w:t>
      </w:r>
      <w:r w:rsidR="001620D5" w:rsidRPr="001D784A">
        <w:rPr>
          <w:noProof/>
          <w:lang w:val="fr-FR"/>
        </w:rPr>
        <w:t xml:space="preserve"> en matière d</w:t>
      </w:r>
      <w:r w:rsidR="00DE2E84" w:rsidRPr="001D784A">
        <w:rPr>
          <w:noProof/>
          <w:lang w:val="fr-FR"/>
        </w:rPr>
        <w:t>’</w:t>
      </w:r>
      <w:r w:rsidR="001620D5" w:rsidRPr="001D784A">
        <w:rPr>
          <w:noProof/>
          <w:lang w:val="fr-FR"/>
        </w:rPr>
        <w:t xml:space="preserve">hémoglobine, </w:t>
      </w:r>
      <w:r w:rsidRPr="001D784A">
        <w:rPr>
          <w:noProof/>
          <w:lang w:val="fr-FR"/>
        </w:rPr>
        <w:t>d</w:t>
      </w:r>
      <w:r w:rsidR="00DE2E84" w:rsidRPr="001D784A">
        <w:rPr>
          <w:noProof/>
          <w:lang w:val="fr-FR"/>
        </w:rPr>
        <w:t>’</w:t>
      </w:r>
      <w:r w:rsidR="00276656" w:rsidRPr="001D784A">
        <w:rPr>
          <w:noProof/>
          <w:lang w:val="fr-FR"/>
        </w:rPr>
        <w:t xml:space="preserve">autres </w:t>
      </w:r>
      <w:r w:rsidRPr="001D784A">
        <w:rPr>
          <w:noProof/>
          <w:lang w:val="fr-FR"/>
        </w:rPr>
        <w:t>facteurs expliquant la faible réponse devront être considérées</w:t>
      </w:r>
      <w:r w:rsidR="00276656" w:rsidRPr="001D784A">
        <w:rPr>
          <w:noProof/>
          <w:lang w:val="fr-FR"/>
        </w:rPr>
        <w:t xml:space="preserve"> </w:t>
      </w:r>
      <w:r w:rsidR="00C32052" w:rsidRPr="001D784A">
        <w:rPr>
          <w:noProof/>
          <w:lang w:val="fr-FR"/>
        </w:rPr>
        <w:t>(voir rubriques 4.4 et 5.1).</w:t>
      </w:r>
    </w:p>
    <w:p w14:paraId="7AD5EC5D" w14:textId="77777777" w:rsidR="00FB558A" w:rsidRPr="001D784A" w:rsidRDefault="00FB558A" w:rsidP="00760B75">
      <w:pPr>
        <w:rPr>
          <w:noProof/>
          <w:lang w:val="fr-FR"/>
        </w:rPr>
      </w:pPr>
    </w:p>
    <w:p w14:paraId="7BD99967" w14:textId="77777777" w:rsidR="00E06FF9" w:rsidRPr="001D784A" w:rsidRDefault="00E06FF9" w:rsidP="00760B75">
      <w:pPr>
        <w:pStyle w:val="spc-p2"/>
        <w:spacing w:before="0"/>
        <w:rPr>
          <w:noProof/>
          <w:lang w:val="fr-FR"/>
        </w:rPr>
      </w:pPr>
      <w:r w:rsidRPr="001D784A">
        <w:rPr>
          <w:noProof/>
          <w:lang w:val="fr-FR"/>
        </w:rPr>
        <w:t xml:space="preserve">Le traitement par </w:t>
      </w:r>
      <w:r w:rsidR="00B82BFF" w:rsidRPr="001D784A">
        <w:rPr>
          <w:noProof/>
          <w:lang w:val="fr-FR"/>
        </w:rPr>
        <w:t>Epoetin alfa HEXAL</w:t>
      </w:r>
      <w:r w:rsidRPr="001D784A">
        <w:rPr>
          <w:noProof/>
          <w:lang w:val="fr-FR"/>
        </w:rPr>
        <w:t xml:space="preserve"> se déroule en deux phases</w:t>
      </w:r>
      <w:r w:rsidR="006C5E60" w:rsidRPr="001D784A">
        <w:rPr>
          <w:noProof/>
          <w:lang w:val="fr-FR"/>
        </w:rPr>
        <w:t> :</w:t>
      </w:r>
      <w:r w:rsidRPr="001D784A">
        <w:rPr>
          <w:noProof/>
          <w:lang w:val="fr-FR"/>
        </w:rPr>
        <w:t xml:space="preserve"> une phase correctrice et une phase d</w:t>
      </w:r>
      <w:r w:rsidR="00DE2E84" w:rsidRPr="001D784A">
        <w:rPr>
          <w:noProof/>
          <w:lang w:val="fr-FR"/>
        </w:rPr>
        <w:t>’</w:t>
      </w:r>
      <w:r w:rsidRPr="001D784A">
        <w:rPr>
          <w:noProof/>
          <w:lang w:val="fr-FR"/>
        </w:rPr>
        <w:t>entretien.</w:t>
      </w:r>
    </w:p>
    <w:p w14:paraId="65DEFABA" w14:textId="77777777" w:rsidR="00FB558A" w:rsidRPr="001D784A" w:rsidRDefault="00FB558A" w:rsidP="00760B75">
      <w:pPr>
        <w:rPr>
          <w:noProof/>
          <w:lang w:val="fr-FR"/>
        </w:rPr>
      </w:pPr>
    </w:p>
    <w:p w14:paraId="3645AA95" w14:textId="77777777" w:rsidR="00907653" w:rsidRPr="001D784A" w:rsidRDefault="00907653" w:rsidP="00760B75">
      <w:pPr>
        <w:pStyle w:val="spc-hsub4"/>
        <w:spacing w:before="0" w:after="0"/>
        <w:rPr>
          <w:noProof/>
          <w:lang w:val="fr-FR"/>
        </w:rPr>
      </w:pPr>
      <w:r w:rsidRPr="001D784A">
        <w:rPr>
          <w:noProof/>
          <w:lang w:val="fr-FR"/>
        </w:rPr>
        <w:t xml:space="preserve">Patients adultes </w:t>
      </w:r>
      <w:r w:rsidR="00C4662C" w:rsidRPr="001D784A">
        <w:rPr>
          <w:noProof/>
          <w:lang w:val="fr-FR"/>
        </w:rPr>
        <w:t>sous</w:t>
      </w:r>
      <w:r w:rsidRPr="001D784A">
        <w:rPr>
          <w:noProof/>
          <w:lang w:val="fr-FR"/>
        </w:rPr>
        <w:t xml:space="preserve"> hémodialyse</w:t>
      </w:r>
    </w:p>
    <w:p w14:paraId="29ADD705" w14:textId="77777777" w:rsidR="00FB558A" w:rsidRPr="001D784A" w:rsidRDefault="00FB558A" w:rsidP="00760B75">
      <w:pPr>
        <w:rPr>
          <w:noProof/>
          <w:highlight w:val="yellow"/>
          <w:lang w:val="fr-FR"/>
        </w:rPr>
      </w:pPr>
    </w:p>
    <w:p w14:paraId="0D1E99D6" w14:textId="77777777" w:rsidR="0013440F" w:rsidRPr="001D784A" w:rsidRDefault="005112FE" w:rsidP="00760B75">
      <w:pPr>
        <w:pStyle w:val="spc-p2"/>
        <w:spacing w:before="0"/>
        <w:rPr>
          <w:noProof/>
          <w:lang w:val="fr-FR"/>
        </w:rPr>
      </w:pPr>
      <w:r w:rsidRPr="001D784A">
        <w:rPr>
          <w:noProof/>
          <w:lang w:val="fr-FR"/>
        </w:rPr>
        <w:t>Chez l</w:t>
      </w:r>
      <w:r w:rsidR="00C6085A" w:rsidRPr="001D784A">
        <w:rPr>
          <w:noProof/>
          <w:lang w:val="fr-FR"/>
        </w:rPr>
        <w:t xml:space="preserve">es patients </w:t>
      </w:r>
      <w:r w:rsidR="00C4662C" w:rsidRPr="001D784A">
        <w:rPr>
          <w:noProof/>
          <w:lang w:val="fr-FR"/>
        </w:rPr>
        <w:t>sous</w:t>
      </w:r>
      <w:r w:rsidR="00C6085A" w:rsidRPr="001D784A">
        <w:rPr>
          <w:noProof/>
          <w:lang w:val="fr-FR"/>
        </w:rPr>
        <w:t xml:space="preserve"> hémodialyse chez qui l</w:t>
      </w:r>
      <w:r w:rsidR="00DE2E84" w:rsidRPr="001D784A">
        <w:rPr>
          <w:noProof/>
          <w:lang w:val="fr-FR"/>
        </w:rPr>
        <w:t>’</w:t>
      </w:r>
      <w:r w:rsidR="00C6085A" w:rsidRPr="001D784A">
        <w:rPr>
          <w:noProof/>
          <w:lang w:val="fr-FR"/>
        </w:rPr>
        <w:t>accès intraveineux</w:t>
      </w:r>
      <w:r w:rsidR="0080329F" w:rsidRPr="001D784A">
        <w:rPr>
          <w:noProof/>
          <w:lang w:val="fr-FR"/>
        </w:rPr>
        <w:t xml:space="preserve"> </w:t>
      </w:r>
      <w:r w:rsidR="00C6085A" w:rsidRPr="001D784A">
        <w:rPr>
          <w:noProof/>
          <w:lang w:val="fr-FR"/>
        </w:rPr>
        <w:t xml:space="preserve">est </w:t>
      </w:r>
      <w:r w:rsidR="00835BB4" w:rsidRPr="001D784A">
        <w:rPr>
          <w:noProof/>
          <w:lang w:val="fr-FR"/>
        </w:rPr>
        <w:t>facilement</w:t>
      </w:r>
      <w:r w:rsidR="00C6085A" w:rsidRPr="001D784A">
        <w:rPr>
          <w:noProof/>
          <w:lang w:val="fr-FR"/>
        </w:rPr>
        <w:t xml:space="preserve"> disponible, l</w:t>
      </w:r>
      <w:r w:rsidR="00DE2E84" w:rsidRPr="001D784A">
        <w:rPr>
          <w:noProof/>
          <w:lang w:val="fr-FR"/>
        </w:rPr>
        <w:t>’</w:t>
      </w:r>
      <w:r w:rsidR="00C6085A" w:rsidRPr="001D784A">
        <w:rPr>
          <w:noProof/>
          <w:lang w:val="fr-FR"/>
        </w:rPr>
        <w:t>administration par voie intraveineuse est préférable.</w:t>
      </w:r>
    </w:p>
    <w:p w14:paraId="6A005100" w14:textId="77777777" w:rsidR="00FB558A" w:rsidRPr="001D784A" w:rsidRDefault="00FB558A" w:rsidP="00760B75">
      <w:pPr>
        <w:rPr>
          <w:noProof/>
          <w:lang w:val="fr-FR"/>
        </w:rPr>
      </w:pPr>
    </w:p>
    <w:p w14:paraId="293057ED" w14:textId="77777777" w:rsidR="00907653" w:rsidRPr="001D784A" w:rsidRDefault="00907653" w:rsidP="00760B75">
      <w:pPr>
        <w:pStyle w:val="spc-hsub5"/>
        <w:spacing w:before="0"/>
        <w:rPr>
          <w:i w:val="0"/>
          <w:noProof/>
          <w:lang w:val="fr-FR"/>
        </w:rPr>
      </w:pPr>
      <w:r w:rsidRPr="001D784A">
        <w:rPr>
          <w:noProof/>
          <w:lang w:val="fr-FR"/>
        </w:rPr>
        <w:t>Phase correctrice</w:t>
      </w:r>
    </w:p>
    <w:p w14:paraId="3EA9DA4B" w14:textId="77777777" w:rsidR="00E06FF9" w:rsidRPr="001D784A" w:rsidRDefault="00E06FF9" w:rsidP="00760B75">
      <w:pPr>
        <w:pStyle w:val="spc-p1"/>
        <w:rPr>
          <w:noProof/>
          <w:lang w:val="fr-FR"/>
        </w:rPr>
      </w:pPr>
      <w:r w:rsidRPr="001D784A">
        <w:rPr>
          <w:noProof/>
          <w:lang w:val="fr-FR"/>
        </w:rPr>
        <w:t xml:space="preserve">La posologie initiale est de </w:t>
      </w:r>
      <w:r w:rsidR="00907653" w:rsidRPr="001D784A">
        <w:rPr>
          <w:noProof/>
          <w:lang w:val="fr-FR"/>
        </w:rPr>
        <w:t>50 UI/kg</w:t>
      </w:r>
      <w:r w:rsidRPr="001D784A">
        <w:rPr>
          <w:noProof/>
          <w:lang w:val="fr-FR"/>
        </w:rPr>
        <w:t>,</w:t>
      </w:r>
      <w:r w:rsidR="00907653" w:rsidRPr="001D784A">
        <w:rPr>
          <w:noProof/>
          <w:lang w:val="fr-FR"/>
        </w:rPr>
        <w:t xml:space="preserve"> 3 fois par semaine.</w:t>
      </w:r>
    </w:p>
    <w:p w14:paraId="152835C2" w14:textId="77777777" w:rsidR="00FB558A" w:rsidRPr="001D784A" w:rsidRDefault="00FB558A" w:rsidP="00760B75">
      <w:pPr>
        <w:rPr>
          <w:noProof/>
          <w:lang w:val="fr-FR"/>
        </w:rPr>
      </w:pPr>
    </w:p>
    <w:p w14:paraId="42A30408" w14:textId="77777777" w:rsidR="00907653" w:rsidRPr="001D784A" w:rsidRDefault="00E06FF9" w:rsidP="00760B75">
      <w:pPr>
        <w:pStyle w:val="spc-p2"/>
        <w:spacing w:before="0"/>
        <w:rPr>
          <w:noProof/>
          <w:lang w:val="fr-FR"/>
        </w:rPr>
      </w:pPr>
      <w:r w:rsidRPr="001D784A">
        <w:rPr>
          <w:noProof/>
          <w:lang w:val="fr-FR"/>
        </w:rPr>
        <w:t xml:space="preserve">Si nécessaire, la dose </w:t>
      </w:r>
      <w:r w:rsidR="00523C5E" w:rsidRPr="001D784A">
        <w:rPr>
          <w:noProof/>
          <w:lang w:val="fr-FR"/>
        </w:rPr>
        <w:t xml:space="preserve">doit être augmentée ou diminuée </w:t>
      </w:r>
      <w:r w:rsidRPr="001D784A">
        <w:rPr>
          <w:noProof/>
          <w:lang w:val="fr-FR"/>
        </w:rPr>
        <w:t>de 25 UI/kg (3 fois par semaine) jusqu</w:t>
      </w:r>
      <w:r w:rsidR="00DE2E84" w:rsidRPr="001D784A">
        <w:rPr>
          <w:noProof/>
          <w:lang w:val="fr-FR"/>
        </w:rPr>
        <w:t>’</w:t>
      </w:r>
      <w:r w:rsidRPr="001D784A">
        <w:rPr>
          <w:noProof/>
          <w:lang w:val="fr-FR"/>
        </w:rPr>
        <w:t xml:space="preserve">à ce que </w:t>
      </w:r>
      <w:r w:rsidR="00A1413A" w:rsidRPr="001D784A">
        <w:rPr>
          <w:noProof/>
          <w:lang w:val="fr-FR"/>
        </w:rPr>
        <w:t xml:space="preserve">la concentration en </w:t>
      </w:r>
      <w:r w:rsidR="00B94E40" w:rsidRPr="001D784A">
        <w:rPr>
          <w:noProof/>
          <w:lang w:val="fr-FR"/>
        </w:rPr>
        <w:t xml:space="preserve">hémoglobine </w:t>
      </w:r>
      <w:r w:rsidRPr="001D784A">
        <w:rPr>
          <w:noProof/>
          <w:lang w:val="fr-FR"/>
        </w:rPr>
        <w:t>souhaité</w:t>
      </w:r>
      <w:r w:rsidR="00A1413A" w:rsidRPr="001D784A">
        <w:rPr>
          <w:noProof/>
          <w:lang w:val="fr-FR"/>
        </w:rPr>
        <w:t>e</w:t>
      </w:r>
      <w:r w:rsidRPr="001D784A">
        <w:rPr>
          <w:noProof/>
          <w:lang w:val="fr-FR"/>
        </w:rPr>
        <w:t xml:space="preserve"> soit compris</w:t>
      </w:r>
      <w:r w:rsidR="00A1413A" w:rsidRPr="001D784A">
        <w:rPr>
          <w:noProof/>
          <w:lang w:val="fr-FR"/>
        </w:rPr>
        <w:t>e</w:t>
      </w:r>
      <w:r w:rsidRPr="001D784A">
        <w:rPr>
          <w:noProof/>
          <w:lang w:val="fr-FR"/>
        </w:rPr>
        <w:t xml:space="preserve"> </w:t>
      </w:r>
      <w:r w:rsidR="008677D3" w:rsidRPr="001D784A">
        <w:rPr>
          <w:noProof/>
          <w:lang w:val="fr-FR"/>
        </w:rPr>
        <w:t>dans l</w:t>
      </w:r>
      <w:r w:rsidR="00DE2E84" w:rsidRPr="001D784A">
        <w:rPr>
          <w:noProof/>
          <w:lang w:val="fr-FR"/>
        </w:rPr>
        <w:t>’</w:t>
      </w:r>
      <w:r w:rsidR="008677D3" w:rsidRPr="001D784A">
        <w:rPr>
          <w:noProof/>
          <w:lang w:val="fr-FR"/>
        </w:rPr>
        <w:t>intervalle de 10 g/dL à 12 g/dL</w:t>
      </w:r>
      <w:r w:rsidRPr="001D784A">
        <w:rPr>
          <w:noProof/>
          <w:lang w:val="fr-FR"/>
        </w:rPr>
        <w:t xml:space="preserve"> (6,2 à 7,5 mmol</w:t>
      </w:r>
      <w:r w:rsidR="00793AEC" w:rsidRPr="001D784A">
        <w:rPr>
          <w:noProof/>
          <w:lang w:val="fr-FR"/>
        </w:rPr>
        <w:t>/L</w:t>
      </w:r>
      <w:r w:rsidRPr="001D784A">
        <w:rPr>
          <w:noProof/>
          <w:lang w:val="fr-FR"/>
        </w:rPr>
        <w:t>) (</w:t>
      </w:r>
      <w:r w:rsidR="00A1413A" w:rsidRPr="001D784A">
        <w:rPr>
          <w:noProof/>
          <w:lang w:val="fr-FR"/>
        </w:rPr>
        <w:t>cet ajustement de la dose doit être effectué</w:t>
      </w:r>
      <w:r w:rsidRPr="001D784A">
        <w:rPr>
          <w:noProof/>
          <w:lang w:val="fr-FR"/>
        </w:rPr>
        <w:t xml:space="preserve"> par paliers d</w:t>
      </w:r>
      <w:r w:rsidR="00DE2E84" w:rsidRPr="001D784A">
        <w:rPr>
          <w:noProof/>
          <w:lang w:val="fr-FR"/>
        </w:rPr>
        <w:t>’</w:t>
      </w:r>
      <w:r w:rsidRPr="001D784A">
        <w:rPr>
          <w:noProof/>
          <w:lang w:val="fr-FR"/>
        </w:rPr>
        <w:t>au moins 4 semaines).</w:t>
      </w:r>
    </w:p>
    <w:p w14:paraId="02DE755C" w14:textId="77777777" w:rsidR="00FB558A" w:rsidRPr="001D784A" w:rsidRDefault="00FB558A" w:rsidP="00760B75">
      <w:pPr>
        <w:rPr>
          <w:noProof/>
          <w:lang w:val="fr-FR"/>
        </w:rPr>
      </w:pPr>
    </w:p>
    <w:p w14:paraId="2B4904B8" w14:textId="77777777" w:rsidR="00907653" w:rsidRPr="001D784A" w:rsidRDefault="00907653" w:rsidP="00760B75">
      <w:pPr>
        <w:pStyle w:val="spc-hsub5"/>
        <w:spacing w:before="0"/>
        <w:rPr>
          <w:i w:val="0"/>
          <w:noProof/>
          <w:lang w:val="fr-FR"/>
        </w:rPr>
      </w:pPr>
      <w:r w:rsidRPr="001D784A">
        <w:rPr>
          <w:noProof/>
          <w:lang w:val="fr-FR"/>
        </w:rPr>
        <w:t>Phase d</w:t>
      </w:r>
      <w:r w:rsidR="00DE2E84" w:rsidRPr="001D784A">
        <w:rPr>
          <w:noProof/>
          <w:lang w:val="fr-FR"/>
        </w:rPr>
        <w:t>’</w:t>
      </w:r>
      <w:r w:rsidRPr="001D784A">
        <w:rPr>
          <w:noProof/>
          <w:lang w:val="fr-FR"/>
        </w:rPr>
        <w:t>entretien</w:t>
      </w:r>
    </w:p>
    <w:p w14:paraId="2B46C676" w14:textId="77777777" w:rsidR="00E06FF9" w:rsidRPr="001D784A" w:rsidRDefault="00E06FF9" w:rsidP="00760B75">
      <w:pPr>
        <w:pStyle w:val="spc-p1"/>
        <w:rPr>
          <w:noProof/>
          <w:lang w:val="fr-FR"/>
        </w:rPr>
      </w:pPr>
      <w:r w:rsidRPr="001D784A">
        <w:rPr>
          <w:noProof/>
          <w:lang w:val="fr-FR"/>
        </w:rPr>
        <w:t>La dose hebdomadaire totale recommandée est comprise entre 75</w:t>
      </w:r>
      <w:r w:rsidR="00BE1780" w:rsidRPr="001D784A">
        <w:rPr>
          <w:noProof/>
          <w:lang w:val="fr-FR"/>
        </w:rPr>
        <w:t> UI/kg</w:t>
      </w:r>
      <w:r w:rsidRPr="001D784A">
        <w:rPr>
          <w:noProof/>
          <w:lang w:val="fr-FR"/>
        </w:rPr>
        <w:t xml:space="preserve"> et 300 UI/kg.</w:t>
      </w:r>
    </w:p>
    <w:p w14:paraId="55386F83" w14:textId="77777777" w:rsidR="00FB558A" w:rsidRPr="001D784A" w:rsidRDefault="00FB558A" w:rsidP="00760B75">
      <w:pPr>
        <w:rPr>
          <w:noProof/>
          <w:lang w:val="fr-FR"/>
        </w:rPr>
      </w:pPr>
    </w:p>
    <w:p w14:paraId="711ADBD7" w14:textId="77777777" w:rsidR="00907653" w:rsidRPr="001D784A" w:rsidRDefault="00E06FF9" w:rsidP="00760B75">
      <w:pPr>
        <w:pStyle w:val="spc-p2"/>
        <w:spacing w:before="0"/>
        <w:rPr>
          <w:noProof/>
          <w:lang w:val="fr-FR"/>
        </w:rPr>
      </w:pPr>
      <w:r w:rsidRPr="001D784A">
        <w:rPr>
          <w:noProof/>
          <w:lang w:val="fr-FR"/>
        </w:rPr>
        <w:t>Un ajustement approprié de l</w:t>
      </w:r>
      <w:r w:rsidR="00907653" w:rsidRPr="001D784A">
        <w:rPr>
          <w:noProof/>
          <w:lang w:val="fr-FR"/>
        </w:rPr>
        <w:t xml:space="preserve">a posologie </w:t>
      </w:r>
      <w:r w:rsidRPr="001D784A">
        <w:rPr>
          <w:noProof/>
          <w:lang w:val="fr-FR"/>
        </w:rPr>
        <w:t xml:space="preserve">doit être </w:t>
      </w:r>
      <w:r w:rsidR="00CA60AD" w:rsidRPr="001D784A">
        <w:rPr>
          <w:noProof/>
          <w:lang w:val="fr-FR"/>
        </w:rPr>
        <w:t>effectué</w:t>
      </w:r>
      <w:r w:rsidR="00907653" w:rsidRPr="001D784A">
        <w:rPr>
          <w:noProof/>
          <w:lang w:val="fr-FR"/>
        </w:rPr>
        <w:t xml:space="preserve"> </w:t>
      </w:r>
      <w:r w:rsidR="000048AF" w:rsidRPr="001D784A">
        <w:rPr>
          <w:noProof/>
          <w:lang w:val="fr-FR"/>
        </w:rPr>
        <w:t xml:space="preserve">de façon à </w:t>
      </w:r>
      <w:r w:rsidR="00907653" w:rsidRPr="001D784A">
        <w:rPr>
          <w:noProof/>
          <w:lang w:val="fr-FR"/>
        </w:rPr>
        <w:t xml:space="preserve">maintenir </w:t>
      </w:r>
      <w:r w:rsidR="00EC5555" w:rsidRPr="001D784A">
        <w:rPr>
          <w:noProof/>
          <w:lang w:val="fr-FR"/>
        </w:rPr>
        <w:t xml:space="preserve">la concentration en </w:t>
      </w:r>
      <w:r w:rsidR="00907653" w:rsidRPr="001D784A">
        <w:rPr>
          <w:noProof/>
          <w:lang w:val="fr-FR"/>
        </w:rPr>
        <w:t xml:space="preserve">hémoglobine </w:t>
      </w:r>
      <w:r w:rsidR="00A9718E" w:rsidRPr="001D784A">
        <w:rPr>
          <w:noProof/>
          <w:lang w:val="fr-FR"/>
        </w:rPr>
        <w:t>dans l</w:t>
      </w:r>
      <w:r w:rsidR="00DE2E84" w:rsidRPr="001D784A">
        <w:rPr>
          <w:noProof/>
          <w:lang w:val="fr-FR"/>
        </w:rPr>
        <w:t>’</w:t>
      </w:r>
      <w:r w:rsidR="00A9718E" w:rsidRPr="001D784A">
        <w:rPr>
          <w:noProof/>
          <w:lang w:val="fr-FR"/>
        </w:rPr>
        <w:t xml:space="preserve">intervalle des </w:t>
      </w:r>
      <w:r w:rsidR="00A1413A" w:rsidRPr="001D784A">
        <w:rPr>
          <w:noProof/>
          <w:lang w:val="fr-FR"/>
        </w:rPr>
        <w:t>concentrations</w:t>
      </w:r>
      <w:r w:rsidR="00A9718E" w:rsidRPr="001D784A">
        <w:rPr>
          <w:noProof/>
          <w:lang w:val="fr-FR"/>
        </w:rPr>
        <w:t xml:space="preserve"> souhaité</w:t>
      </w:r>
      <w:r w:rsidR="00A1413A" w:rsidRPr="001D784A">
        <w:rPr>
          <w:noProof/>
          <w:lang w:val="fr-FR"/>
        </w:rPr>
        <w:t>e</w:t>
      </w:r>
      <w:r w:rsidR="00A9718E" w:rsidRPr="001D784A">
        <w:rPr>
          <w:noProof/>
          <w:lang w:val="fr-FR"/>
        </w:rPr>
        <w:t>s</w:t>
      </w:r>
      <w:r w:rsidR="00907653" w:rsidRPr="001D784A">
        <w:rPr>
          <w:noProof/>
          <w:lang w:val="fr-FR"/>
        </w:rPr>
        <w:t xml:space="preserve"> compris entre 10</w:t>
      </w:r>
      <w:r w:rsidR="00A9718E" w:rsidRPr="001D784A">
        <w:rPr>
          <w:noProof/>
          <w:lang w:val="fr-FR"/>
        </w:rPr>
        <w:t> g/d</w:t>
      </w:r>
      <w:r w:rsidR="008677D3" w:rsidRPr="001D784A">
        <w:rPr>
          <w:noProof/>
          <w:lang w:val="fr-FR"/>
        </w:rPr>
        <w:t>L</w:t>
      </w:r>
      <w:r w:rsidR="00907653" w:rsidRPr="001D784A">
        <w:rPr>
          <w:noProof/>
          <w:lang w:val="fr-FR"/>
        </w:rPr>
        <w:t xml:space="preserve"> et 12 g/d</w:t>
      </w:r>
      <w:r w:rsidR="008677D3" w:rsidRPr="001D784A">
        <w:rPr>
          <w:noProof/>
          <w:lang w:val="fr-FR"/>
        </w:rPr>
        <w:t>L</w:t>
      </w:r>
      <w:r w:rsidR="00907653" w:rsidRPr="001D784A">
        <w:rPr>
          <w:noProof/>
          <w:lang w:val="fr-FR"/>
        </w:rPr>
        <w:t xml:space="preserve"> (</w:t>
      </w:r>
      <w:r w:rsidR="00A9718E" w:rsidRPr="001D784A">
        <w:rPr>
          <w:noProof/>
          <w:lang w:val="fr-FR"/>
        </w:rPr>
        <w:t xml:space="preserve">entre </w:t>
      </w:r>
      <w:r w:rsidR="00907653" w:rsidRPr="001D784A">
        <w:rPr>
          <w:noProof/>
          <w:lang w:val="fr-FR"/>
        </w:rPr>
        <w:t>6,2</w:t>
      </w:r>
      <w:r w:rsidR="00A9718E" w:rsidRPr="001D784A">
        <w:rPr>
          <w:noProof/>
          <w:lang w:val="fr-FR"/>
        </w:rPr>
        <w:t xml:space="preserve"> et </w:t>
      </w:r>
      <w:r w:rsidR="00907653" w:rsidRPr="001D784A">
        <w:rPr>
          <w:noProof/>
          <w:lang w:val="fr-FR"/>
        </w:rPr>
        <w:t>7,5 mmol/</w:t>
      </w:r>
      <w:r w:rsidR="008677D3" w:rsidRPr="001D784A">
        <w:rPr>
          <w:noProof/>
          <w:lang w:val="fr-FR"/>
        </w:rPr>
        <w:t>L</w:t>
      </w:r>
      <w:r w:rsidR="00907653" w:rsidRPr="001D784A">
        <w:rPr>
          <w:noProof/>
          <w:lang w:val="fr-FR"/>
        </w:rPr>
        <w:t>).</w:t>
      </w:r>
    </w:p>
    <w:p w14:paraId="2E70AC7C" w14:textId="77777777" w:rsidR="00FB558A" w:rsidRPr="001D784A" w:rsidRDefault="00FB558A" w:rsidP="00760B75">
      <w:pPr>
        <w:rPr>
          <w:noProof/>
          <w:lang w:val="fr-FR"/>
        </w:rPr>
      </w:pPr>
    </w:p>
    <w:p w14:paraId="3395E1BF" w14:textId="77777777" w:rsidR="00907653" w:rsidRPr="001D784A" w:rsidRDefault="00907653" w:rsidP="00760B75">
      <w:pPr>
        <w:pStyle w:val="spc-p2"/>
        <w:spacing w:before="0"/>
        <w:rPr>
          <w:noProof/>
          <w:lang w:val="fr-FR"/>
        </w:rPr>
      </w:pPr>
      <w:r w:rsidRPr="001D784A">
        <w:rPr>
          <w:noProof/>
          <w:lang w:val="fr-FR"/>
        </w:rPr>
        <w:t xml:space="preserve">Les patients dont </w:t>
      </w:r>
      <w:r w:rsidR="00EC5555" w:rsidRPr="001D784A">
        <w:rPr>
          <w:noProof/>
          <w:lang w:val="fr-FR"/>
        </w:rPr>
        <w:t>la concentration en</w:t>
      </w:r>
      <w:r w:rsidR="00EC5555" w:rsidRPr="001D784A" w:rsidDel="00EC5555">
        <w:rPr>
          <w:noProof/>
          <w:lang w:val="fr-FR"/>
        </w:rPr>
        <w:t xml:space="preserve"> </w:t>
      </w:r>
      <w:r w:rsidRPr="001D784A">
        <w:rPr>
          <w:noProof/>
          <w:lang w:val="fr-FR"/>
        </w:rPr>
        <w:t>hémoglobine initial</w:t>
      </w:r>
      <w:r w:rsidR="00EC5555" w:rsidRPr="001D784A">
        <w:rPr>
          <w:noProof/>
          <w:lang w:val="fr-FR"/>
        </w:rPr>
        <w:t>e</w:t>
      </w:r>
      <w:r w:rsidRPr="001D784A">
        <w:rPr>
          <w:noProof/>
          <w:lang w:val="fr-FR"/>
        </w:rPr>
        <w:t xml:space="preserve"> est très faible (&lt; 6 g/d</w:t>
      </w:r>
      <w:r w:rsidR="008677D3" w:rsidRPr="001D784A">
        <w:rPr>
          <w:noProof/>
          <w:lang w:val="fr-FR"/>
        </w:rPr>
        <w:t>L</w:t>
      </w:r>
      <w:r w:rsidRPr="001D784A">
        <w:rPr>
          <w:noProof/>
          <w:lang w:val="fr-FR"/>
        </w:rPr>
        <w:t xml:space="preserve"> ou &lt; 3,75 mmol/</w:t>
      </w:r>
      <w:r w:rsidR="008677D3" w:rsidRPr="001D784A">
        <w:rPr>
          <w:noProof/>
          <w:lang w:val="fr-FR"/>
        </w:rPr>
        <w:t>L</w:t>
      </w:r>
      <w:r w:rsidRPr="001D784A">
        <w:rPr>
          <w:noProof/>
          <w:lang w:val="fr-FR"/>
        </w:rPr>
        <w:t>) pourraient avoir besoin de doses d</w:t>
      </w:r>
      <w:r w:rsidR="00DE2E84" w:rsidRPr="001D784A">
        <w:rPr>
          <w:noProof/>
          <w:lang w:val="fr-FR"/>
        </w:rPr>
        <w:t>’</w:t>
      </w:r>
      <w:r w:rsidRPr="001D784A">
        <w:rPr>
          <w:noProof/>
          <w:lang w:val="fr-FR"/>
        </w:rPr>
        <w:t xml:space="preserve">entretien plus importantes que </w:t>
      </w:r>
      <w:r w:rsidR="00A9718E" w:rsidRPr="001D784A">
        <w:rPr>
          <w:noProof/>
          <w:lang w:val="fr-FR"/>
        </w:rPr>
        <w:t xml:space="preserve">les patients </w:t>
      </w:r>
      <w:r w:rsidRPr="001D784A">
        <w:rPr>
          <w:noProof/>
          <w:lang w:val="fr-FR"/>
        </w:rPr>
        <w:t>dont l</w:t>
      </w:r>
      <w:r w:rsidR="00DE2E84" w:rsidRPr="001D784A">
        <w:rPr>
          <w:noProof/>
          <w:lang w:val="fr-FR"/>
        </w:rPr>
        <w:t>’</w:t>
      </w:r>
      <w:r w:rsidRPr="001D784A">
        <w:rPr>
          <w:noProof/>
          <w:lang w:val="fr-FR"/>
        </w:rPr>
        <w:t>anémie initiale est moins sévère (&gt; 8 g/d</w:t>
      </w:r>
      <w:r w:rsidR="008677D3" w:rsidRPr="001D784A">
        <w:rPr>
          <w:noProof/>
          <w:lang w:val="fr-FR"/>
        </w:rPr>
        <w:t>L</w:t>
      </w:r>
      <w:r w:rsidRPr="001D784A">
        <w:rPr>
          <w:noProof/>
          <w:lang w:val="fr-FR"/>
        </w:rPr>
        <w:t xml:space="preserve"> ou &gt; 5 mmol/</w:t>
      </w:r>
      <w:r w:rsidR="008677D3" w:rsidRPr="001D784A">
        <w:rPr>
          <w:noProof/>
          <w:lang w:val="fr-FR"/>
        </w:rPr>
        <w:t>L</w:t>
      </w:r>
      <w:r w:rsidRPr="001D784A">
        <w:rPr>
          <w:noProof/>
          <w:lang w:val="fr-FR"/>
        </w:rPr>
        <w:t>).</w:t>
      </w:r>
    </w:p>
    <w:p w14:paraId="180227EB" w14:textId="77777777" w:rsidR="00FB558A" w:rsidRPr="001D784A" w:rsidRDefault="00FB558A" w:rsidP="00760B75">
      <w:pPr>
        <w:rPr>
          <w:noProof/>
          <w:lang w:val="fr-FR"/>
        </w:rPr>
      </w:pPr>
    </w:p>
    <w:p w14:paraId="25C21972" w14:textId="77777777" w:rsidR="00526C4C" w:rsidRPr="001D784A" w:rsidRDefault="00526C4C" w:rsidP="00760B75">
      <w:pPr>
        <w:pStyle w:val="spc-hsub4"/>
        <w:spacing w:before="0" w:after="0"/>
        <w:rPr>
          <w:noProof/>
          <w:lang w:val="fr-FR"/>
        </w:rPr>
      </w:pPr>
      <w:r w:rsidRPr="001D784A">
        <w:rPr>
          <w:noProof/>
          <w:lang w:val="fr-FR"/>
        </w:rPr>
        <w:t>Patients adultes insuffisan</w:t>
      </w:r>
      <w:r w:rsidR="00CA60AD" w:rsidRPr="001D784A">
        <w:rPr>
          <w:noProof/>
          <w:lang w:val="fr-FR"/>
        </w:rPr>
        <w:t>ts</w:t>
      </w:r>
      <w:r w:rsidRPr="001D784A">
        <w:rPr>
          <w:noProof/>
          <w:lang w:val="fr-FR"/>
        </w:rPr>
        <w:t xml:space="preserve"> réna</w:t>
      </w:r>
      <w:r w:rsidR="00CA60AD" w:rsidRPr="001D784A">
        <w:rPr>
          <w:noProof/>
          <w:lang w:val="fr-FR"/>
        </w:rPr>
        <w:t>ux</w:t>
      </w:r>
      <w:r w:rsidRPr="001D784A">
        <w:rPr>
          <w:noProof/>
          <w:lang w:val="fr-FR"/>
        </w:rPr>
        <w:t xml:space="preserve"> </w:t>
      </w:r>
      <w:r w:rsidR="00F45500" w:rsidRPr="001D784A">
        <w:rPr>
          <w:noProof/>
          <w:lang w:val="fr-FR"/>
        </w:rPr>
        <w:t>et pas</w:t>
      </w:r>
      <w:r w:rsidRPr="001D784A">
        <w:rPr>
          <w:noProof/>
          <w:lang w:val="fr-FR"/>
        </w:rPr>
        <w:t xml:space="preserve"> encore dialys</w:t>
      </w:r>
      <w:r w:rsidR="00CA60AD" w:rsidRPr="001D784A">
        <w:rPr>
          <w:noProof/>
          <w:lang w:val="fr-FR"/>
        </w:rPr>
        <w:t>és</w:t>
      </w:r>
    </w:p>
    <w:p w14:paraId="2256F14C" w14:textId="77777777" w:rsidR="00FB558A" w:rsidRPr="001D784A" w:rsidRDefault="00FB558A" w:rsidP="00760B75">
      <w:pPr>
        <w:rPr>
          <w:noProof/>
          <w:lang w:val="fr-FR"/>
        </w:rPr>
      </w:pPr>
    </w:p>
    <w:p w14:paraId="7C73C400" w14:textId="77777777" w:rsidR="00C6085A" w:rsidRPr="001D784A" w:rsidRDefault="00C6085A" w:rsidP="00760B75">
      <w:pPr>
        <w:pStyle w:val="spc-p2"/>
        <w:spacing w:before="0"/>
        <w:rPr>
          <w:noProof/>
          <w:lang w:val="fr-FR"/>
        </w:rPr>
      </w:pPr>
      <w:r w:rsidRPr="001D784A">
        <w:rPr>
          <w:noProof/>
          <w:lang w:val="fr-FR"/>
        </w:rPr>
        <w:t>Lorsque l</w:t>
      </w:r>
      <w:r w:rsidR="00DE2E84" w:rsidRPr="001D784A">
        <w:rPr>
          <w:noProof/>
          <w:lang w:val="fr-FR"/>
        </w:rPr>
        <w:t>’</w:t>
      </w:r>
      <w:r w:rsidRPr="001D784A">
        <w:rPr>
          <w:noProof/>
          <w:lang w:val="fr-FR"/>
        </w:rPr>
        <w:t>accès intraveineux n</w:t>
      </w:r>
      <w:r w:rsidR="00DE2E84" w:rsidRPr="001D784A">
        <w:rPr>
          <w:noProof/>
          <w:lang w:val="fr-FR"/>
        </w:rPr>
        <w:t>’</w:t>
      </w:r>
      <w:r w:rsidRPr="001D784A">
        <w:rPr>
          <w:noProof/>
          <w:lang w:val="fr-FR"/>
        </w:rPr>
        <w:t xml:space="preserve">est pas </w:t>
      </w:r>
      <w:r w:rsidR="00835BB4" w:rsidRPr="001D784A">
        <w:rPr>
          <w:noProof/>
          <w:lang w:val="fr-FR"/>
        </w:rPr>
        <w:t>facilement</w:t>
      </w:r>
      <w:r w:rsidRPr="001D784A">
        <w:rPr>
          <w:noProof/>
          <w:lang w:val="fr-FR"/>
        </w:rPr>
        <w:t xml:space="preserve"> disponible, </w:t>
      </w:r>
      <w:r w:rsidR="00B82BFF" w:rsidRPr="001D784A">
        <w:rPr>
          <w:noProof/>
          <w:lang w:val="fr-FR"/>
        </w:rPr>
        <w:t>Epoetin alfa HEXAL</w:t>
      </w:r>
      <w:r w:rsidRPr="001D784A">
        <w:rPr>
          <w:noProof/>
          <w:lang w:val="fr-FR"/>
        </w:rPr>
        <w:t xml:space="preserve"> peut être administré par voie sous-cutanée.</w:t>
      </w:r>
    </w:p>
    <w:p w14:paraId="00333A93" w14:textId="77777777" w:rsidR="00FB558A" w:rsidRPr="001D784A" w:rsidRDefault="00FB558A" w:rsidP="00760B75">
      <w:pPr>
        <w:rPr>
          <w:noProof/>
          <w:lang w:val="fr-FR"/>
        </w:rPr>
      </w:pPr>
    </w:p>
    <w:p w14:paraId="485AD592" w14:textId="77777777" w:rsidR="00526C4C" w:rsidRPr="001D784A" w:rsidRDefault="00526C4C" w:rsidP="00760B75">
      <w:pPr>
        <w:pStyle w:val="spc-hsub5"/>
        <w:spacing w:before="0"/>
        <w:rPr>
          <w:i w:val="0"/>
          <w:noProof/>
          <w:lang w:val="fr-FR"/>
        </w:rPr>
      </w:pPr>
      <w:r w:rsidRPr="001D784A">
        <w:rPr>
          <w:noProof/>
          <w:lang w:val="fr-FR"/>
        </w:rPr>
        <w:t>Phase correctrice</w:t>
      </w:r>
    </w:p>
    <w:p w14:paraId="5FC01668" w14:textId="77777777" w:rsidR="00526C4C" w:rsidRPr="001D784A" w:rsidRDefault="00CA60AD" w:rsidP="00760B75">
      <w:pPr>
        <w:pStyle w:val="spc-p1"/>
        <w:rPr>
          <w:noProof/>
          <w:lang w:val="fr-FR"/>
        </w:rPr>
      </w:pPr>
      <w:r w:rsidRPr="001D784A">
        <w:rPr>
          <w:noProof/>
          <w:lang w:val="fr-FR"/>
        </w:rPr>
        <w:t>La posologie initiale est de 50 UI/kg</w:t>
      </w:r>
      <w:r w:rsidR="00BE1780" w:rsidRPr="001D784A">
        <w:rPr>
          <w:noProof/>
          <w:lang w:val="fr-FR"/>
        </w:rPr>
        <w:t>,</w:t>
      </w:r>
      <w:r w:rsidRPr="001D784A">
        <w:rPr>
          <w:noProof/>
          <w:lang w:val="fr-FR"/>
        </w:rPr>
        <w:t xml:space="preserve"> 3 fois par semaine, suivie si nécessaire d</w:t>
      </w:r>
      <w:r w:rsidR="00DE2E84" w:rsidRPr="001D784A">
        <w:rPr>
          <w:noProof/>
          <w:lang w:val="fr-FR"/>
        </w:rPr>
        <w:t>’</w:t>
      </w:r>
      <w:r w:rsidRPr="001D784A">
        <w:rPr>
          <w:noProof/>
          <w:lang w:val="fr-FR"/>
        </w:rPr>
        <w:t xml:space="preserve">une augmentation de la posologie </w:t>
      </w:r>
      <w:r w:rsidR="00965D12" w:rsidRPr="001D784A">
        <w:rPr>
          <w:noProof/>
          <w:lang w:val="fr-FR"/>
        </w:rPr>
        <w:t>par palier</w:t>
      </w:r>
      <w:r w:rsidR="0094461B" w:rsidRPr="001D784A">
        <w:rPr>
          <w:noProof/>
          <w:lang w:val="fr-FR"/>
        </w:rPr>
        <w:t>s</w:t>
      </w:r>
      <w:r w:rsidR="00965D12" w:rsidRPr="001D784A">
        <w:rPr>
          <w:noProof/>
          <w:lang w:val="fr-FR"/>
        </w:rPr>
        <w:t xml:space="preserve"> </w:t>
      </w:r>
      <w:r w:rsidRPr="001D784A">
        <w:rPr>
          <w:noProof/>
          <w:lang w:val="fr-FR"/>
        </w:rPr>
        <w:t>de 25 UI/kg (3 fois par semaine) jusqu</w:t>
      </w:r>
      <w:r w:rsidR="00DE2E84" w:rsidRPr="001D784A">
        <w:rPr>
          <w:noProof/>
          <w:lang w:val="fr-FR"/>
        </w:rPr>
        <w:t>’</w:t>
      </w:r>
      <w:r w:rsidRPr="001D784A">
        <w:rPr>
          <w:noProof/>
          <w:lang w:val="fr-FR"/>
        </w:rPr>
        <w:t>à atteindre le but désiré (par palier d</w:t>
      </w:r>
      <w:r w:rsidR="00DE2E84" w:rsidRPr="001D784A">
        <w:rPr>
          <w:noProof/>
          <w:lang w:val="fr-FR"/>
        </w:rPr>
        <w:t>’</w:t>
      </w:r>
      <w:r w:rsidRPr="001D784A">
        <w:rPr>
          <w:noProof/>
          <w:lang w:val="fr-FR"/>
        </w:rPr>
        <w:t>au moins 4 semaines).</w:t>
      </w:r>
    </w:p>
    <w:p w14:paraId="6728903C" w14:textId="77777777" w:rsidR="00FB558A" w:rsidRPr="001D784A" w:rsidRDefault="00FB558A" w:rsidP="00760B75">
      <w:pPr>
        <w:rPr>
          <w:noProof/>
          <w:lang w:val="fr-FR"/>
        </w:rPr>
      </w:pPr>
    </w:p>
    <w:p w14:paraId="1A3242B0" w14:textId="77777777" w:rsidR="00526C4C" w:rsidRPr="001D784A" w:rsidRDefault="00526C4C" w:rsidP="00760B75">
      <w:pPr>
        <w:pStyle w:val="spc-hsub5"/>
        <w:spacing w:before="0"/>
        <w:rPr>
          <w:i w:val="0"/>
          <w:noProof/>
          <w:lang w:val="fr-FR"/>
        </w:rPr>
      </w:pPr>
      <w:r w:rsidRPr="001D784A">
        <w:rPr>
          <w:noProof/>
          <w:lang w:val="fr-FR"/>
        </w:rPr>
        <w:t>Phase d</w:t>
      </w:r>
      <w:r w:rsidR="00DE2E84" w:rsidRPr="001D784A">
        <w:rPr>
          <w:noProof/>
          <w:lang w:val="fr-FR"/>
        </w:rPr>
        <w:t>’</w:t>
      </w:r>
      <w:r w:rsidRPr="001D784A">
        <w:rPr>
          <w:noProof/>
          <w:lang w:val="fr-FR"/>
        </w:rPr>
        <w:t>entretien</w:t>
      </w:r>
    </w:p>
    <w:p w14:paraId="15351B34" w14:textId="77777777" w:rsidR="00BE1780" w:rsidRPr="001D784A" w:rsidRDefault="00BE1780" w:rsidP="00760B75">
      <w:pPr>
        <w:pStyle w:val="spc-p1"/>
        <w:rPr>
          <w:noProof/>
          <w:lang w:val="fr-FR"/>
        </w:rPr>
      </w:pPr>
      <w:r w:rsidRPr="001D784A">
        <w:rPr>
          <w:noProof/>
          <w:lang w:val="fr-FR"/>
        </w:rPr>
        <w:t>Au cours de la phase d</w:t>
      </w:r>
      <w:r w:rsidR="00DE2E84" w:rsidRPr="001D784A">
        <w:rPr>
          <w:noProof/>
          <w:lang w:val="fr-FR"/>
        </w:rPr>
        <w:t>’</w:t>
      </w:r>
      <w:r w:rsidRPr="001D784A">
        <w:rPr>
          <w:noProof/>
          <w:lang w:val="fr-FR"/>
        </w:rPr>
        <w:t xml:space="preserve">entretien, </w:t>
      </w:r>
      <w:r w:rsidR="00B82BFF" w:rsidRPr="001D784A">
        <w:rPr>
          <w:noProof/>
          <w:lang w:val="fr-FR"/>
        </w:rPr>
        <w:t>Epoetin alfa HEXAL</w:t>
      </w:r>
      <w:r w:rsidRPr="001D784A">
        <w:rPr>
          <w:noProof/>
          <w:lang w:val="fr-FR"/>
        </w:rPr>
        <w:t xml:space="preserve"> peut être administré </w:t>
      </w:r>
      <w:r w:rsidR="00143BE7" w:rsidRPr="001D784A">
        <w:rPr>
          <w:noProof/>
          <w:lang w:val="fr-FR"/>
        </w:rPr>
        <w:t xml:space="preserve">soit </w:t>
      </w:r>
      <w:r w:rsidRPr="001D784A">
        <w:rPr>
          <w:noProof/>
          <w:lang w:val="fr-FR"/>
        </w:rPr>
        <w:t>3 fois par semaine</w:t>
      </w:r>
      <w:r w:rsidR="00143BE7" w:rsidRPr="001D784A">
        <w:rPr>
          <w:noProof/>
          <w:lang w:val="fr-FR"/>
        </w:rPr>
        <w:t>, soit, dans le cas d</w:t>
      </w:r>
      <w:r w:rsidR="00DE2E84" w:rsidRPr="001D784A">
        <w:rPr>
          <w:noProof/>
          <w:lang w:val="fr-FR"/>
        </w:rPr>
        <w:t>’</w:t>
      </w:r>
      <w:r w:rsidR="00143BE7" w:rsidRPr="001D784A">
        <w:rPr>
          <w:noProof/>
          <w:lang w:val="fr-FR"/>
        </w:rPr>
        <w:t>une administration sous-cutanée, une</w:t>
      </w:r>
      <w:r w:rsidR="00A32A2E" w:rsidRPr="001D784A">
        <w:rPr>
          <w:noProof/>
          <w:lang w:val="fr-FR"/>
        </w:rPr>
        <w:t xml:space="preserve"> </w:t>
      </w:r>
      <w:r w:rsidR="00143BE7" w:rsidRPr="001D784A">
        <w:rPr>
          <w:noProof/>
          <w:lang w:val="fr-FR"/>
        </w:rPr>
        <w:t>fois par sem</w:t>
      </w:r>
      <w:r w:rsidR="001A7DED" w:rsidRPr="001D784A">
        <w:rPr>
          <w:noProof/>
          <w:lang w:val="fr-FR"/>
        </w:rPr>
        <w:t>aine ou une fois toutes les 2</w:t>
      </w:r>
      <w:r w:rsidR="00143BE7" w:rsidRPr="001D784A">
        <w:rPr>
          <w:noProof/>
          <w:lang w:val="fr-FR"/>
        </w:rPr>
        <w:t> semaines</w:t>
      </w:r>
      <w:r w:rsidRPr="001D784A">
        <w:rPr>
          <w:noProof/>
          <w:lang w:val="fr-FR"/>
        </w:rPr>
        <w:t>.</w:t>
      </w:r>
    </w:p>
    <w:p w14:paraId="31615563" w14:textId="77777777" w:rsidR="00FB558A" w:rsidRPr="001D784A" w:rsidRDefault="00FB558A" w:rsidP="00760B75">
      <w:pPr>
        <w:rPr>
          <w:noProof/>
          <w:lang w:val="fr-FR"/>
        </w:rPr>
      </w:pPr>
    </w:p>
    <w:p w14:paraId="7E1572FB" w14:textId="77777777" w:rsidR="00CA60AD" w:rsidRPr="001D784A" w:rsidRDefault="00CA60AD" w:rsidP="00760B75">
      <w:pPr>
        <w:pStyle w:val="spc-p2"/>
        <w:spacing w:before="0"/>
        <w:rPr>
          <w:noProof/>
          <w:lang w:val="fr-FR"/>
        </w:rPr>
      </w:pPr>
      <w:r w:rsidRPr="001D784A">
        <w:rPr>
          <w:noProof/>
          <w:lang w:val="fr-FR"/>
        </w:rPr>
        <w:lastRenderedPageBreak/>
        <w:t xml:space="preserve">Un ajustement approprié de la dose </w:t>
      </w:r>
      <w:r w:rsidR="00965D12" w:rsidRPr="001D784A">
        <w:rPr>
          <w:noProof/>
          <w:lang w:val="fr-FR"/>
        </w:rPr>
        <w:t>et de</w:t>
      </w:r>
      <w:r w:rsidR="0094461B" w:rsidRPr="001D784A">
        <w:rPr>
          <w:noProof/>
          <w:lang w:val="fr-FR"/>
        </w:rPr>
        <w:t>s</w:t>
      </w:r>
      <w:r w:rsidR="00615CFB" w:rsidRPr="001D784A">
        <w:rPr>
          <w:noProof/>
          <w:lang w:val="fr-FR"/>
        </w:rPr>
        <w:t xml:space="preserve"> </w:t>
      </w:r>
      <w:r w:rsidR="00965D12" w:rsidRPr="001D784A">
        <w:rPr>
          <w:noProof/>
          <w:lang w:val="fr-FR"/>
        </w:rPr>
        <w:t xml:space="preserve">intervalles </w:t>
      </w:r>
      <w:r w:rsidR="00B53E85" w:rsidRPr="001D784A">
        <w:rPr>
          <w:noProof/>
          <w:lang w:val="fr-FR"/>
        </w:rPr>
        <w:t>entre les</w:t>
      </w:r>
      <w:r w:rsidR="00965D12" w:rsidRPr="001D784A">
        <w:rPr>
          <w:noProof/>
          <w:lang w:val="fr-FR"/>
        </w:rPr>
        <w:t xml:space="preserve"> </w:t>
      </w:r>
      <w:r w:rsidR="00615CFB" w:rsidRPr="001D784A">
        <w:rPr>
          <w:noProof/>
          <w:lang w:val="fr-FR"/>
        </w:rPr>
        <w:t>dose</w:t>
      </w:r>
      <w:r w:rsidR="006B5F31" w:rsidRPr="001D784A">
        <w:rPr>
          <w:noProof/>
          <w:lang w:val="fr-FR"/>
        </w:rPr>
        <w:t>s</w:t>
      </w:r>
      <w:r w:rsidR="00615CFB" w:rsidRPr="001D784A">
        <w:rPr>
          <w:noProof/>
          <w:lang w:val="fr-FR"/>
        </w:rPr>
        <w:t xml:space="preserve"> </w:t>
      </w:r>
      <w:r w:rsidRPr="001D784A">
        <w:rPr>
          <w:noProof/>
          <w:lang w:val="fr-FR"/>
        </w:rPr>
        <w:t>doit être effectué de façon à maintenir l</w:t>
      </w:r>
      <w:r w:rsidR="00DE2E84" w:rsidRPr="001D784A">
        <w:rPr>
          <w:noProof/>
          <w:lang w:val="fr-FR"/>
        </w:rPr>
        <w:t>’</w:t>
      </w:r>
      <w:r w:rsidRPr="001D784A">
        <w:rPr>
          <w:noProof/>
          <w:lang w:val="fr-FR"/>
        </w:rPr>
        <w:t xml:space="preserve">hémoglobine </w:t>
      </w:r>
      <w:r w:rsidR="00EC5555" w:rsidRPr="001D784A">
        <w:rPr>
          <w:noProof/>
          <w:lang w:val="fr-FR"/>
        </w:rPr>
        <w:t>à la concentration</w:t>
      </w:r>
      <w:r w:rsidRPr="001D784A">
        <w:rPr>
          <w:noProof/>
          <w:lang w:val="fr-FR"/>
        </w:rPr>
        <w:t xml:space="preserve"> désiré</w:t>
      </w:r>
      <w:r w:rsidR="00EC5555" w:rsidRPr="001D784A">
        <w:rPr>
          <w:noProof/>
          <w:lang w:val="fr-FR"/>
        </w:rPr>
        <w:t>e</w:t>
      </w:r>
      <w:r w:rsidRPr="001D784A">
        <w:rPr>
          <w:noProof/>
          <w:lang w:val="fr-FR"/>
        </w:rPr>
        <w:t> : Hb comprise entre 10</w:t>
      </w:r>
      <w:r w:rsidR="008677D3" w:rsidRPr="001D784A">
        <w:rPr>
          <w:noProof/>
          <w:lang w:val="fr-FR"/>
        </w:rPr>
        <w:t> g/dL et 12 g/dL</w:t>
      </w:r>
      <w:r w:rsidRPr="001D784A">
        <w:rPr>
          <w:noProof/>
          <w:lang w:val="fr-FR"/>
        </w:rPr>
        <w:t xml:space="preserve"> (entre 6,2 et 7,5 mmol</w:t>
      </w:r>
      <w:r w:rsidR="00793AEC" w:rsidRPr="001D784A">
        <w:rPr>
          <w:noProof/>
          <w:lang w:val="fr-FR"/>
        </w:rPr>
        <w:t>/L</w:t>
      </w:r>
      <w:r w:rsidRPr="001D784A">
        <w:rPr>
          <w:noProof/>
          <w:lang w:val="fr-FR"/>
        </w:rPr>
        <w:t>). En cas d</w:t>
      </w:r>
      <w:r w:rsidR="00DE2E84" w:rsidRPr="001D784A">
        <w:rPr>
          <w:noProof/>
          <w:lang w:val="fr-FR"/>
        </w:rPr>
        <w:t>’</w:t>
      </w:r>
      <w:r w:rsidRPr="001D784A">
        <w:rPr>
          <w:noProof/>
          <w:lang w:val="fr-FR"/>
        </w:rPr>
        <w:t>allongement de l</w:t>
      </w:r>
      <w:r w:rsidR="00DE2E84" w:rsidRPr="001D784A">
        <w:rPr>
          <w:noProof/>
          <w:lang w:val="fr-FR"/>
        </w:rPr>
        <w:t>’</w:t>
      </w:r>
      <w:r w:rsidRPr="001D784A">
        <w:rPr>
          <w:noProof/>
          <w:lang w:val="fr-FR"/>
        </w:rPr>
        <w:t>intervalle entre les doses, une augmentation de la dose peut être nécessaire.</w:t>
      </w:r>
    </w:p>
    <w:p w14:paraId="17E8F3FB" w14:textId="77777777" w:rsidR="00FB558A" w:rsidRPr="001D784A" w:rsidRDefault="00FB558A" w:rsidP="00760B75">
      <w:pPr>
        <w:rPr>
          <w:noProof/>
          <w:lang w:val="fr-FR"/>
        </w:rPr>
      </w:pPr>
    </w:p>
    <w:p w14:paraId="5EE4B421" w14:textId="77777777" w:rsidR="00526C4C" w:rsidRPr="001D784A" w:rsidRDefault="00CA60AD" w:rsidP="00760B75">
      <w:pPr>
        <w:pStyle w:val="spc-p2"/>
        <w:spacing w:before="0"/>
        <w:rPr>
          <w:noProof/>
          <w:lang w:val="fr-FR"/>
        </w:rPr>
      </w:pPr>
      <w:r w:rsidRPr="001D784A">
        <w:rPr>
          <w:noProof/>
          <w:lang w:val="fr-FR"/>
        </w:rPr>
        <w:t>La posologie maximale ne doit pas excéder 150 UI/kg</w:t>
      </w:r>
      <w:r w:rsidR="00BE1780" w:rsidRPr="001D784A">
        <w:rPr>
          <w:noProof/>
          <w:lang w:val="fr-FR"/>
        </w:rPr>
        <w:t>,</w:t>
      </w:r>
      <w:r w:rsidRPr="001D784A">
        <w:rPr>
          <w:noProof/>
          <w:lang w:val="fr-FR"/>
        </w:rPr>
        <w:t xml:space="preserve"> 3 fois par semaine</w:t>
      </w:r>
      <w:r w:rsidR="00143BE7" w:rsidRPr="001D784A">
        <w:rPr>
          <w:noProof/>
          <w:lang w:val="fr-FR"/>
        </w:rPr>
        <w:t>, 240 UI/kg (jusqu</w:t>
      </w:r>
      <w:r w:rsidR="00DE2E84" w:rsidRPr="001D784A">
        <w:rPr>
          <w:noProof/>
          <w:lang w:val="fr-FR"/>
        </w:rPr>
        <w:t>’</w:t>
      </w:r>
      <w:r w:rsidR="00143BE7" w:rsidRPr="001D784A">
        <w:rPr>
          <w:noProof/>
          <w:lang w:val="fr-FR"/>
        </w:rPr>
        <w:t xml:space="preserve">à </w:t>
      </w:r>
      <w:r w:rsidR="005112FE" w:rsidRPr="001D784A">
        <w:rPr>
          <w:noProof/>
          <w:lang w:val="fr-FR"/>
        </w:rPr>
        <w:t>un maximum de 20 000 UI) une </w:t>
      </w:r>
      <w:r w:rsidR="00143BE7" w:rsidRPr="001D784A">
        <w:rPr>
          <w:noProof/>
          <w:lang w:val="fr-FR"/>
        </w:rPr>
        <w:t>fois par semaine, ou 480 UI/kg (jusqu</w:t>
      </w:r>
      <w:r w:rsidR="00DE2E84" w:rsidRPr="001D784A">
        <w:rPr>
          <w:noProof/>
          <w:lang w:val="fr-FR"/>
        </w:rPr>
        <w:t>’</w:t>
      </w:r>
      <w:r w:rsidR="00143BE7" w:rsidRPr="001D784A">
        <w:rPr>
          <w:noProof/>
          <w:lang w:val="fr-FR"/>
        </w:rPr>
        <w:t>à un maximum de 40</w:t>
      </w:r>
      <w:r w:rsidR="001A7DED" w:rsidRPr="001D784A">
        <w:rPr>
          <w:noProof/>
          <w:lang w:val="fr-FR"/>
        </w:rPr>
        <w:t> 000 UI) une fois toutes les 2</w:t>
      </w:r>
      <w:r w:rsidR="00143BE7" w:rsidRPr="001D784A">
        <w:rPr>
          <w:noProof/>
          <w:lang w:val="fr-FR"/>
        </w:rPr>
        <w:t> semaine</w:t>
      </w:r>
      <w:r w:rsidR="005112FE" w:rsidRPr="001D784A">
        <w:rPr>
          <w:noProof/>
          <w:lang w:val="fr-FR"/>
        </w:rPr>
        <w:t>s</w:t>
      </w:r>
      <w:r w:rsidRPr="001D784A">
        <w:rPr>
          <w:noProof/>
          <w:lang w:val="fr-FR"/>
        </w:rPr>
        <w:t>.</w:t>
      </w:r>
    </w:p>
    <w:p w14:paraId="06DF4EED" w14:textId="77777777" w:rsidR="00FB558A" w:rsidRPr="001D784A" w:rsidRDefault="00FB558A" w:rsidP="00760B75">
      <w:pPr>
        <w:rPr>
          <w:noProof/>
          <w:lang w:val="fr-FR"/>
        </w:rPr>
      </w:pPr>
    </w:p>
    <w:p w14:paraId="3FE39404" w14:textId="77777777" w:rsidR="005112FE" w:rsidRPr="001D784A" w:rsidRDefault="00907653" w:rsidP="00760B75">
      <w:pPr>
        <w:pStyle w:val="spc-hsub4"/>
        <w:spacing w:before="0" w:after="0"/>
        <w:rPr>
          <w:noProof/>
          <w:lang w:val="fr-FR"/>
        </w:rPr>
      </w:pPr>
      <w:r w:rsidRPr="001D784A">
        <w:rPr>
          <w:noProof/>
          <w:lang w:val="fr-FR"/>
        </w:rPr>
        <w:t xml:space="preserve">Patients adultes </w:t>
      </w:r>
      <w:r w:rsidR="001A2646" w:rsidRPr="001D784A">
        <w:rPr>
          <w:noProof/>
          <w:lang w:val="fr-FR"/>
        </w:rPr>
        <w:t>sous</w:t>
      </w:r>
      <w:r w:rsidRPr="001D784A">
        <w:rPr>
          <w:noProof/>
          <w:lang w:val="fr-FR"/>
        </w:rPr>
        <w:t xml:space="preserve"> dialyse péritonéale</w:t>
      </w:r>
    </w:p>
    <w:p w14:paraId="18B246F4" w14:textId="77777777" w:rsidR="00FB558A" w:rsidRPr="001D784A" w:rsidRDefault="00FB558A" w:rsidP="00760B75">
      <w:pPr>
        <w:rPr>
          <w:noProof/>
          <w:lang w:val="fr-FR"/>
        </w:rPr>
      </w:pPr>
    </w:p>
    <w:p w14:paraId="0A58CEE4" w14:textId="77777777" w:rsidR="005112FE" w:rsidRPr="001D784A" w:rsidRDefault="005112FE" w:rsidP="00760B75">
      <w:pPr>
        <w:pStyle w:val="spc-p2"/>
        <w:spacing w:before="0"/>
        <w:rPr>
          <w:noProof/>
          <w:lang w:val="fr-FR"/>
        </w:rPr>
      </w:pPr>
      <w:r w:rsidRPr="001D784A">
        <w:rPr>
          <w:noProof/>
          <w:lang w:val="fr-FR"/>
        </w:rPr>
        <w:t>Lorsque l</w:t>
      </w:r>
      <w:r w:rsidR="00DE2E84" w:rsidRPr="001D784A">
        <w:rPr>
          <w:noProof/>
          <w:lang w:val="fr-FR"/>
        </w:rPr>
        <w:t>’</w:t>
      </w:r>
      <w:r w:rsidRPr="001D784A">
        <w:rPr>
          <w:noProof/>
          <w:lang w:val="fr-FR"/>
        </w:rPr>
        <w:t>accès intraveineux n</w:t>
      </w:r>
      <w:r w:rsidR="00DE2E84" w:rsidRPr="001D784A">
        <w:rPr>
          <w:noProof/>
          <w:lang w:val="fr-FR"/>
        </w:rPr>
        <w:t>’</w:t>
      </w:r>
      <w:r w:rsidRPr="001D784A">
        <w:rPr>
          <w:noProof/>
          <w:lang w:val="fr-FR"/>
        </w:rPr>
        <w:t xml:space="preserve">est pas </w:t>
      </w:r>
      <w:r w:rsidR="00835BB4" w:rsidRPr="001D784A">
        <w:rPr>
          <w:noProof/>
          <w:lang w:val="fr-FR"/>
        </w:rPr>
        <w:t>facilement</w:t>
      </w:r>
      <w:r w:rsidRPr="001D784A">
        <w:rPr>
          <w:noProof/>
          <w:lang w:val="fr-FR"/>
        </w:rPr>
        <w:t xml:space="preserve"> disponible, </w:t>
      </w:r>
      <w:r w:rsidR="00B82BFF" w:rsidRPr="001D784A">
        <w:rPr>
          <w:noProof/>
          <w:lang w:val="fr-FR"/>
        </w:rPr>
        <w:t>Epoetin alfa HEXAL</w:t>
      </w:r>
      <w:r w:rsidRPr="001D784A">
        <w:rPr>
          <w:noProof/>
          <w:lang w:val="fr-FR"/>
        </w:rPr>
        <w:t xml:space="preserve"> peut être administré par voie sous-cutanée.</w:t>
      </w:r>
    </w:p>
    <w:p w14:paraId="0C05C8EA" w14:textId="77777777" w:rsidR="00FB558A" w:rsidRPr="001D784A" w:rsidRDefault="00FB558A" w:rsidP="00760B75">
      <w:pPr>
        <w:rPr>
          <w:noProof/>
          <w:lang w:val="fr-FR"/>
        </w:rPr>
      </w:pPr>
    </w:p>
    <w:p w14:paraId="54F96271" w14:textId="77777777" w:rsidR="00CA60AD" w:rsidRPr="001D784A" w:rsidRDefault="00907653" w:rsidP="00760B75">
      <w:pPr>
        <w:pStyle w:val="spc-hsub5"/>
        <w:spacing w:before="0"/>
        <w:rPr>
          <w:i w:val="0"/>
          <w:noProof/>
          <w:lang w:val="fr-FR"/>
        </w:rPr>
      </w:pPr>
      <w:r w:rsidRPr="001D784A">
        <w:rPr>
          <w:noProof/>
          <w:lang w:val="fr-FR"/>
        </w:rPr>
        <w:t>Phase correctrice</w:t>
      </w:r>
    </w:p>
    <w:p w14:paraId="7E42740B" w14:textId="77777777" w:rsidR="00907653" w:rsidRPr="001D784A" w:rsidRDefault="00907653" w:rsidP="00760B75">
      <w:pPr>
        <w:pStyle w:val="spc-p1"/>
        <w:rPr>
          <w:noProof/>
          <w:lang w:val="fr-FR"/>
        </w:rPr>
      </w:pPr>
      <w:r w:rsidRPr="001D784A">
        <w:rPr>
          <w:noProof/>
          <w:lang w:val="fr-FR"/>
        </w:rPr>
        <w:t>La posologie initiale est de 50 UI/kg</w:t>
      </w:r>
      <w:r w:rsidR="00CA60AD" w:rsidRPr="001D784A">
        <w:rPr>
          <w:noProof/>
          <w:lang w:val="fr-FR"/>
        </w:rPr>
        <w:t>,</w:t>
      </w:r>
      <w:r w:rsidRPr="001D784A">
        <w:rPr>
          <w:noProof/>
          <w:lang w:val="fr-FR"/>
        </w:rPr>
        <w:t xml:space="preserve"> </w:t>
      </w:r>
      <w:r w:rsidR="00D2318A" w:rsidRPr="001D784A">
        <w:rPr>
          <w:noProof/>
          <w:lang w:val="fr-FR"/>
        </w:rPr>
        <w:t>2 </w:t>
      </w:r>
      <w:r w:rsidRPr="001D784A">
        <w:rPr>
          <w:noProof/>
          <w:lang w:val="fr-FR"/>
        </w:rPr>
        <w:t>fois par semaine.</w:t>
      </w:r>
    </w:p>
    <w:p w14:paraId="566AD8E2" w14:textId="77777777" w:rsidR="00FB558A" w:rsidRPr="001D784A" w:rsidRDefault="00FB558A" w:rsidP="00760B75">
      <w:pPr>
        <w:rPr>
          <w:noProof/>
          <w:lang w:val="fr-FR"/>
        </w:rPr>
      </w:pPr>
    </w:p>
    <w:p w14:paraId="5C0F3EED" w14:textId="77777777" w:rsidR="00907653" w:rsidRPr="001D784A" w:rsidRDefault="00907653" w:rsidP="00760B75">
      <w:pPr>
        <w:pStyle w:val="spc-hsub5"/>
        <w:spacing w:before="0"/>
        <w:rPr>
          <w:i w:val="0"/>
          <w:noProof/>
          <w:lang w:val="fr-FR"/>
        </w:rPr>
      </w:pPr>
      <w:r w:rsidRPr="001D784A">
        <w:rPr>
          <w:noProof/>
          <w:lang w:val="fr-FR"/>
        </w:rPr>
        <w:t>Phase d</w:t>
      </w:r>
      <w:r w:rsidR="00DE2E84" w:rsidRPr="001D784A">
        <w:rPr>
          <w:noProof/>
          <w:lang w:val="fr-FR"/>
        </w:rPr>
        <w:t>’</w:t>
      </w:r>
      <w:r w:rsidRPr="001D784A">
        <w:rPr>
          <w:noProof/>
          <w:lang w:val="fr-FR"/>
        </w:rPr>
        <w:t>entretien</w:t>
      </w:r>
    </w:p>
    <w:p w14:paraId="4FEDE85B" w14:textId="77777777" w:rsidR="000048AF" w:rsidRPr="001D784A" w:rsidRDefault="000048AF" w:rsidP="00760B75">
      <w:pPr>
        <w:pStyle w:val="spc-p1"/>
        <w:rPr>
          <w:noProof/>
          <w:lang w:val="fr-FR"/>
        </w:rPr>
      </w:pPr>
      <w:r w:rsidRPr="001D784A">
        <w:rPr>
          <w:noProof/>
          <w:lang w:val="fr-FR"/>
        </w:rPr>
        <w:t>La dose d</w:t>
      </w:r>
      <w:r w:rsidR="00DE2E84" w:rsidRPr="001D784A">
        <w:rPr>
          <w:noProof/>
          <w:lang w:val="fr-FR"/>
        </w:rPr>
        <w:t>’</w:t>
      </w:r>
      <w:r w:rsidRPr="001D784A">
        <w:rPr>
          <w:noProof/>
          <w:lang w:val="fr-FR"/>
        </w:rPr>
        <w:t>entretien recommandée est comprise entre 25 UI/kg et 50 UI/kg, 2 fois par semaine en 2 injections égales.</w:t>
      </w:r>
    </w:p>
    <w:p w14:paraId="74F7D83A" w14:textId="77777777" w:rsidR="00907653" w:rsidRPr="001D784A" w:rsidRDefault="000048AF" w:rsidP="00760B75">
      <w:pPr>
        <w:pStyle w:val="spc-p1"/>
        <w:rPr>
          <w:noProof/>
          <w:lang w:val="fr-FR"/>
        </w:rPr>
      </w:pPr>
      <w:r w:rsidRPr="001D784A">
        <w:rPr>
          <w:noProof/>
          <w:lang w:val="fr-FR"/>
        </w:rPr>
        <w:t>Un ajustement approprié de la dose doit être effectué</w:t>
      </w:r>
      <w:r w:rsidR="00907653" w:rsidRPr="001D784A">
        <w:rPr>
          <w:noProof/>
          <w:lang w:val="fr-FR"/>
        </w:rPr>
        <w:t xml:space="preserve"> de façon à maintenir l</w:t>
      </w:r>
      <w:r w:rsidRPr="001D784A">
        <w:rPr>
          <w:noProof/>
          <w:lang w:val="fr-FR"/>
        </w:rPr>
        <w:t>e</w:t>
      </w:r>
      <w:r w:rsidR="00BE1780" w:rsidRPr="001D784A">
        <w:rPr>
          <w:noProof/>
          <w:lang w:val="fr-FR"/>
        </w:rPr>
        <w:t>s</w:t>
      </w:r>
      <w:r w:rsidRPr="001D784A">
        <w:rPr>
          <w:noProof/>
          <w:lang w:val="fr-FR"/>
        </w:rPr>
        <w:t xml:space="preserve"> </w:t>
      </w:r>
      <w:r w:rsidR="00EC5555" w:rsidRPr="001D784A">
        <w:rPr>
          <w:noProof/>
          <w:lang w:val="fr-FR"/>
        </w:rPr>
        <w:t>concentrations en</w:t>
      </w:r>
      <w:r w:rsidRPr="001D784A">
        <w:rPr>
          <w:noProof/>
          <w:lang w:val="fr-FR"/>
        </w:rPr>
        <w:t xml:space="preserve"> </w:t>
      </w:r>
      <w:r w:rsidR="00907653" w:rsidRPr="001D784A">
        <w:rPr>
          <w:noProof/>
          <w:lang w:val="fr-FR"/>
        </w:rPr>
        <w:t xml:space="preserve">hémoglobine </w:t>
      </w:r>
      <w:r w:rsidR="002C7CA6" w:rsidRPr="001D784A">
        <w:rPr>
          <w:noProof/>
          <w:lang w:val="fr-FR"/>
        </w:rPr>
        <w:t>dans l’intervalle</w:t>
      </w:r>
      <w:r w:rsidR="003912FD" w:rsidRPr="001D784A">
        <w:rPr>
          <w:noProof/>
          <w:lang w:val="fr-FR"/>
        </w:rPr>
        <w:t xml:space="preserve"> </w:t>
      </w:r>
      <w:r w:rsidRPr="001D784A">
        <w:rPr>
          <w:noProof/>
          <w:lang w:val="fr-FR"/>
        </w:rPr>
        <w:t>souhaité</w:t>
      </w:r>
      <w:r w:rsidR="003912FD" w:rsidRPr="001D784A">
        <w:rPr>
          <w:noProof/>
          <w:lang w:val="fr-FR"/>
        </w:rPr>
        <w:t>,</w:t>
      </w:r>
      <w:r w:rsidRPr="001D784A">
        <w:rPr>
          <w:noProof/>
          <w:lang w:val="fr-FR"/>
        </w:rPr>
        <w:t xml:space="preserve"> </w:t>
      </w:r>
      <w:r w:rsidR="00907653" w:rsidRPr="001D784A">
        <w:rPr>
          <w:noProof/>
          <w:lang w:val="fr-FR"/>
        </w:rPr>
        <w:t>entre 10</w:t>
      </w:r>
      <w:r w:rsidRPr="001D784A">
        <w:rPr>
          <w:noProof/>
          <w:lang w:val="fr-FR"/>
        </w:rPr>
        <w:t> g/d</w:t>
      </w:r>
      <w:r w:rsidR="008677D3" w:rsidRPr="001D784A">
        <w:rPr>
          <w:noProof/>
          <w:lang w:val="fr-FR"/>
        </w:rPr>
        <w:t>L</w:t>
      </w:r>
      <w:r w:rsidR="00907653" w:rsidRPr="001D784A">
        <w:rPr>
          <w:noProof/>
          <w:lang w:val="fr-FR"/>
        </w:rPr>
        <w:t xml:space="preserve"> et 12 g/d</w:t>
      </w:r>
      <w:r w:rsidR="008677D3" w:rsidRPr="001D784A">
        <w:rPr>
          <w:noProof/>
          <w:lang w:val="fr-FR"/>
        </w:rPr>
        <w:t>L</w:t>
      </w:r>
      <w:r w:rsidR="00907653" w:rsidRPr="001D784A">
        <w:rPr>
          <w:noProof/>
          <w:lang w:val="fr-FR"/>
        </w:rPr>
        <w:t xml:space="preserve"> (</w:t>
      </w:r>
      <w:r w:rsidRPr="001D784A">
        <w:rPr>
          <w:noProof/>
          <w:lang w:val="fr-FR"/>
        </w:rPr>
        <w:t xml:space="preserve">entre </w:t>
      </w:r>
      <w:r w:rsidR="00907653" w:rsidRPr="001D784A">
        <w:rPr>
          <w:noProof/>
          <w:lang w:val="fr-FR"/>
        </w:rPr>
        <w:t>6,2</w:t>
      </w:r>
      <w:r w:rsidRPr="001D784A">
        <w:rPr>
          <w:noProof/>
          <w:lang w:val="fr-FR"/>
        </w:rPr>
        <w:t xml:space="preserve"> et </w:t>
      </w:r>
      <w:r w:rsidR="00907653" w:rsidRPr="001D784A">
        <w:rPr>
          <w:noProof/>
          <w:lang w:val="fr-FR"/>
        </w:rPr>
        <w:t>7,5 mmol/</w:t>
      </w:r>
      <w:r w:rsidR="008677D3" w:rsidRPr="001D784A">
        <w:rPr>
          <w:noProof/>
          <w:lang w:val="fr-FR"/>
        </w:rPr>
        <w:t>L</w:t>
      </w:r>
      <w:r w:rsidR="00907653" w:rsidRPr="001D784A">
        <w:rPr>
          <w:noProof/>
          <w:lang w:val="fr-FR"/>
        </w:rPr>
        <w:t>).</w:t>
      </w:r>
    </w:p>
    <w:p w14:paraId="632F1BDC" w14:textId="77777777" w:rsidR="00FB558A" w:rsidRPr="001D784A" w:rsidRDefault="00FB558A" w:rsidP="00760B75">
      <w:pPr>
        <w:rPr>
          <w:noProof/>
          <w:lang w:val="fr-FR"/>
        </w:rPr>
      </w:pPr>
    </w:p>
    <w:p w14:paraId="214CAB41" w14:textId="77777777" w:rsidR="00907653" w:rsidRPr="001D784A" w:rsidRDefault="00B40500" w:rsidP="00760B75">
      <w:pPr>
        <w:pStyle w:val="spc-hsub3italicunderlined"/>
        <w:spacing w:before="0"/>
        <w:rPr>
          <w:noProof/>
          <w:lang w:val="fr-FR"/>
        </w:rPr>
      </w:pPr>
      <w:r w:rsidRPr="001D784A">
        <w:rPr>
          <w:noProof/>
          <w:lang w:val="fr-FR"/>
        </w:rPr>
        <w:t xml:space="preserve">Traitement des patients adultes présentant une </w:t>
      </w:r>
      <w:r w:rsidR="000048AF" w:rsidRPr="001D784A">
        <w:rPr>
          <w:noProof/>
          <w:lang w:val="fr-FR"/>
        </w:rPr>
        <w:t>a</w:t>
      </w:r>
      <w:r w:rsidR="00907653" w:rsidRPr="001D784A">
        <w:rPr>
          <w:noProof/>
          <w:lang w:val="fr-FR"/>
        </w:rPr>
        <w:t>némie induite par la chimiothérapie</w:t>
      </w:r>
    </w:p>
    <w:p w14:paraId="15529869" w14:textId="77777777" w:rsidR="0080329F" w:rsidRPr="001D784A" w:rsidRDefault="0080329F" w:rsidP="0080329F">
      <w:pPr>
        <w:rPr>
          <w:lang w:val="fr-FR"/>
        </w:rPr>
      </w:pPr>
    </w:p>
    <w:p w14:paraId="1CADA5AD" w14:textId="77777777" w:rsidR="000329DD" w:rsidRPr="001D784A" w:rsidRDefault="000329DD" w:rsidP="00760B75">
      <w:pPr>
        <w:pStyle w:val="spc-p1"/>
        <w:rPr>
          <w:noProof/>
          <w:lang w:val="fr-FR"/>
        </w:rPr>
      </w:pPr>
      <w:r w:rsidRPr="001D784A">
        <w:rPr>
          <w:noProof/>
          <w:lang w:val="fr-FR"/>
        </w:rPr>
        <w:t>Les symptômes et séquelles de l</w:t>
      </w:r>
      <w:r w:rsidR="00DE2E84" w:rsidRPr="001D784A">
        <w:rPr>
          <w:noProof/>
          <w:lang w:val="fr-FR"/>
        </w:rPr>
        <w:t>’</w:t>
      </w:r>
      <w:r w:rsidRPr="001D784A">
        <w:rPr>
          <w:noProof/>
          <w:lang w:val="fr-FR"/>
        </w:rPr>
        <w:t>anémie peuvent varier selon l</w:t>
      </w:r>
      <w:r w:rsidR="00DE2E84" w:rsidRPr="001D784A">
        <w:rPr>
          <w:noProof/>
          <w:lang w:val="fr-FR"/>
        </w:rPr>
        <w:t>’</w:t>
      </w:r>
      <w:r w:rsidRPr="001D784A">
        <w:rPr>
          <w:noProof/>
          <w:lang w:val="fr-FR"/>
        </w:rPr>
        <w:t>âge, le sexe et l</w:t>
      </w:r>
      <w:r w:rsidR="00DE2E84" w:rsidRPr="001D784A">
        <w:rPr>
          <w:noProof/>
          <w:lang w:val="fr-FR"/>
        </w:rPr>
        <w:t>’</w:t>
      </w:r>
      <w:r w:rsidRPr="001D784A">
        <w:rPr>
          <w:noProof/>
          <w:lang w:val="fr-FR"/>
        </w:rPr>
        <w:t>impact global de la maladie ; une évaluation par le médecin de l</w:t>
      </w:r>
      <w:r w:rsidR="00DE2E84" w:rsidRPr="001D784A">
        <w:rPr>
          <w:noProof/>
          <w:lang w:val="fr-FR"/>
        </w:rPr>
        <w:t>’</w:t>
      </w:r>
      <w:r w:rsidRPr="001D784A">
        <w:rPr>
          <w:noProof/>
          <w:lang w:val="fr-FR"/>
        </w:rPr>
        <w:t>état de santé et de l</w:t>
      </w:r>
      <w:r w:rsidR="00DE2E84" w:rsidRPr="001D784A">
        <w:rPr>
          <w:noProof/>
          <w:lang w:val="fr-FR"/>
        </w:rPr>
        <w:t>’</w:t>
      </w:r>
      <w:r w:rsidRPr="001D784A">
        <w:rPr>
          <w:noProof/>
          <w:lang w:val="fr-FR"/>
        </w:rPr>
        <w:t>évolution clinique de chaque patient est nécessaire.</w:t>
      </w:r>
    </w:p>
    <w:p w14:paraId="4CB993CC" w14:textId="77777777" w:rsidR="00FB558A" w:rsidRPr="001D784A" w:rsidRDefault="00FB558A" w:rsidP="00760B75">
      <w:pPr>
        <w:rPr>
          <w:noProof/>
          <w:lang w:val="fr-FR"/>
        </w:rPr>
      </w:pPr>
    </w:p>
    <w:p w14:paraId="0667CA8F" w14:textId="77777777" w:rsidR="00926031" w:rsidRPr="001D784A" w:rsidRDefault="00B82BFF" w:rsidP="00760B75">
      <w:pPr>
        <w:pStyle w:val="spc-p2"/>
        <w:spacing w:before="0"/>
        <w:rPr>
          <w:noProof/>
          <w:lang w:val="fr-FR"/>
        </w:rPr>
      </w:pPr>
      <w:r w:rsidRPr="001D784A">
        <w:rPr>
          <w:noProof/>
          <w:lang w:val="fr-FR"/>
        </w:rPr>
        <w:t>Epoetin alfa HEXAL</w:t>
      </w:r>
      <w:r w:rsidR="00907653" w:rsidRPr="001D784A">
        <w:rPr>
          <w:noProof/>
          <w:lang w:val="fr-FR"/>
        </w:rPr>
        <w:t xml:space="preserve"> doit être administré aux patients atteints d</w:t>
      </w:r>
      <w:r w:rsidR="00DE2E84" w:rsidRPr="001D784A">
        <w:rPr>
          <w:noProof/>
          <w:lang w:val="fr-FR"/>
        </w:rPr>
        <w:t>’</w:t>
      </w:r>
      <w:r w:rsidR="00907653" w:rsidRPr="001D784A">
        <w:rPr>
          <w:noProof/>
          <w:lang w:val="fr-FR"/>
        </w:rPr>
        <w:t>anémie (</w:t>
      </w:r>
      <w:r w:rsidR="00615CFB" w:rsidRPr="001D784A">
        <w:rPr>
          <w:noProof/>
          <w:lang w:val="fr-FR"/>
        </w:rPr>
        <w:t xml:space="preserve">par exemple, concentration en </w:t>
      </w:r>
      <w:r w:rsidR="00907653" w:rsidRPr="001D784A">
        <w:rPr>
          <w:noProof/>
          <w:lang w:val="fr-FR"/>
        </w:rPr>
        <w:t>hémoglobine ≤ 10 g/d</w:t>
      </w:r>
      <w:r w:rsidR="008677D3" w:rsidRPr="001D784A">
        <w:rPr>
          <w:noProof/>
          <w:lang w:val="fr-FR"/>
        </w:rPr>
        <w:t>L</w:t>
      </w:r>
      <w:r w:rsidR="00907653" w:rsidRPr="001D784A">
        <w:rPr>
          <w:noProof/>
          <w:lang w:val="fr-FR"/>
        </w:rPr>
        <w:t xml:space="preserve"> [6,2 mmol/</w:t>
      </w:r>
      <w:r w:rsidR="00793AEC" w:rsidRPr="001D784A">
        <w:rPr>
          <w:noProof/>
          <w:lang w:val="fr-FR"/>
        </w:rPr>
        <w:t>L</w:t>
      </w:r>
      <w:r w:rsidR="00907653" w:rsidRPr="001D784A">
        <w:rPr>
          <w:noProof/>
          <w:lang w:val="fr-FR"/>
        </w:rPr>
        <w:t>]).</w:t>
      </w:r>
    </w:p>
    <w:p w14:paraId="56D2946F" w14:textId="77777777" w:rsidR="00FB558A" w:rsidRPr="001D784A" w:rsidRDefault="00FB558A" w:rsidP="00760B75">
      <w:pPr>
        <w:rPr>
          <w:noProof/>
          <w:lang w:val="fr-FR"/>
        </w:rPr>
      </w:pPr>
    </w:p>
    <w:p w14:paraId="679540E9" w14:textId="77777777" w:rsidR="00926031" w:rsidRPr="001D784A" w:rsidRDefault="00926031" w:rsidP="00760B75">
      <w:pPr>
        <w:pStyle w:val="spc-p2"/>
        <w:spacing w:before="0"/>
        <w:rPr>
          <w:noProof/>
          <w:lang w:val="fr-FR"/>
        </w:rPr>
      </w:pPr>
      <w:r w:rsidRPr="001D784A">
        <w:rPr>
          <w:noProof/>
          <w:lang w:val="fr-FR"/>
        </w:rPr>
        <w:t>La posologie initiale est de 150 UI/kg, par voie sous-cutanée, 3 fois par semaine.</w:t>
      </w:r>
    </w:p>
    <w:p w14:paraId="63E81BA2" w14:textId="77777777" w:rsidR="00FB558A" w:rsidRPr="001D784A" w:rsidRDefault="00FB558A" w:rsidP="00760B75">
      <w:pPr>
        <w:rPr>
          <w:noProof/>
          <w:lang w:val="fr-FR"/>
        </w:rPr>
      </w:pPr>
    </w:p>
    <w:p w14:paraId="5A7912C1" w14:textId="77777777" w:rsidR="00926031" w:rsidRPr="001D784A" w:rsidRDefault="00926031" w:rsidP="00760B75">
      <w:pPr>
        <w:pStyle w:val="spc-p2"/>
        <w:spacing w:before="0"/>
        <w:rPr>
          <w:noProof/>
          <w:lang w:val="fr-FR"/>
        </w:rPr>
      </w:pPr>
      <w:r w:rsidRPr="001D784A">
        <w:rPr>
          <w:noProof/>
          <w:lang w:val="fr-FR"/>
        </w:rPr>
        <w:t>Il est également possible d</w:t>
      </w:r>
      <w:r w:rsidR="00DE2E84" w:rsidRPr="001D784A">
        <w:rPr>
          <w:noProof/>
          <w:lang w:val="fr-FR"/>
        </w:rPr>
        <w:t>’</w:t>
      </w:r>
      <w:r w:rsidRPr="001D784A">
        <w:rPr>
          <w:noProof/>
          <w:lang w:val="fr-FR"/>
        </w:rPr>
        <w:t xml:space="preserve">administrer </w:t>
      </w:r>
      <w:r w:rsidR="00B82BFF" w:rsidRPr="001D784A">
        <w:rPr>
          <w:noProof/>
          <w:lang w:val="fr-FR"/>
        </w:rPr>
        <w:t>Epoetin alfa HEXAL</w:t>
      </w:r>
      <w:r w:rsidRPr="001D784A">
        <w:rPr>
          <w:noProof/>
          <w:lang w:val="fr-FR"/>
        </w:rPr>
        <w:t xml:space="preserve"> à une posologie initiale de 450 UI/kg, par voie sous-cutanée, </w:t>
      </w:r>
      <w:r w:rsidR="00E84AD5" w:rsidRPr="001D784A">
        <w:rPr>
          <w:noProof/>
          <w:lang w:val="fr-FR"/>
        </w:rPr>
        <w:t xml:space="preserve">une </w:t>
      </w:r>
      <w:r w:rsidRPr="001D784A">
        <w:rPr>
          <w:noProof/>
          <w:lang w:val="fr-FR"/>
        </w:rPr>
        <w:t>fois par semaine.</w:t>
      </w:r>
    </w:p>
    <w:p w14:paraId="71D16E72" w14:textId="77777777" w:rsidR="00FB558A" w:rsidRPr="001D784A" w:rsidRDefault="00FB558A" w:rsidP="00760B75">
      <w:pPr>
        <w:rPr>
          <w:noProof/>
          <w:lang w:val="fr-FR"/>
        </w:rPr>
      </w:pPr>
    </w:p>
    <w:p w14:paraId="0A8700AE" w14:textId="77777777" w:rsidR="00907653" w:rsidRPr="001D784A" w:rsidRDefault="00926031" w:rsidP="00760B75">
      <w:pPr>
        <w:pStyle w:val="spc-p2"/>
        <w:spacing w:before="0"/>
        <w:rPr>
          <w:noProof/>
          <w:lang w:val="fr-FR"/>
        </w:rPr>
      </w:pPr>
      <w:r w:rsidRPr="001D784A">
        <w:rPr>
          <w:noProof/>
          <w:lang w:val="fr-FR"/>
        </w:rPr>
        <w:t>Un ajustement approprié de la dose doit être effectué de façon à maintenir le</w:t>
      </w:r>
      <w:r w:rsidR="00080B17" w:rsidRPr="001D784A">
        <w:rPr>
          <w:noProof/>
          <w:lang w:val="fr-FR"/>
        </w:rPr>
        <w:t>s</w:t>
      </w:r>
      <w:r w:rsidRPr="001D784A">
        <w:rPr>
          <w:noProof/>
          <w:lang w:val="fr-FR"/>
        </w:rPr>
        <w:t xml:space="preserve"> </w:t>
      </w:r>
      <w:r w:rsidR="00615CFB" w:rsidRPr="001D784A">
        <w:rPr>
          <w:noProof/>
          <w:lang w:val="fr-FR"/>
        </w:rPr>
        <w:t xml:space="preserve">concentrations en </w:t>
      </w:r>
      <w:r w:rsidRPr="001D784A">
        <w:rPr>
          <w:noProof/>
          <w:lang w:val="fr-FR"/>
        </w:rPr>
        <w:t>hémoglobine dans l</w:t>
      </w:r>
      <w:r w:rsidR="00DE2E84" w:rsidRPr="001D784A">
        <w:rPr>
          <w:noProof/>
          <w:lang w:val="fr-FR"/>
        </w:rPr>
        <w:t>’</w:t>
      </w:r>
      <w:r w:rsidRPr="001D784A">
        <w:rPr>
          <w:noProof/>
          <w:lang w:val="fr-FR"/>
        </w:rPr>
        <w:t xml:space="preserve">intervalle des </w:t>
      </w:r>
      <w:r w:rsidR="00615CFB" w:rsidRPr="001D784A">
        <w:rPr>
          <w:noProof/>
          <w:lang w:val="fr-FR"/>
        </w:rPr>
        <w:t xml:space="preserve">concentrations </w:t>
      </w:r>
      <w:r w:rsidR="008677D3" w:rsidRPr="001D784A">
        <w:rPr>
          <w:noProof/>
          <w:lang w:val="fr-FR"/>
        </w:rPr>
        <w:t>souhaité</w:t>
      </w:r>
      <w:r w:rsidR="00615CFB" w:rsidRPr="001D784A">
        <w:rPr>
          <w:noProof/>
          <w:lang w:val="fr-FR"/>
        </w:rPr>
        <w:t>e</w:t>
      </w:r>
      <w:r w:rsidR="008677D3" w:rsidRPr="001D784A">
        <w:rPr>
          <w:noProof/>
          <w:lang w:val="fr-FR"/>
        </w:rPr>
        <w:t>s compris entre 10 g/dL</w:t>
      </w:r>
      <w:r w:rsidRPr="001D784A">
        <w:rPr>
          <w:noProof/>
          <w:lang w:val="fr-FR"/>
        </w:rPr>
        <w:t xml:space="preserve"> et </w:t>
      </w:r>
      <w:r w:rsidR="00115D94" w:rsidRPr="001D784A">
        <w:rPr>
          <w:noProof/>
          <w:lang w:val="fr-FR"/>
        </w:rPr>
        <w:t>12 g/dL</w:t>
      </w:r>
      <w:r w:rsidR="008677D3" w:rsidRPr="001D784A">
        <w:rPr>
          <w:noProof/>
          <w:lang w:val="fr-FR"/>
        </w:rPr>
        <w:t xml:space="preserve"> (entre 6,2 et 7,5 mmol/L</w:t>
      </w:r>
      <w:r w:rsidRPr="001D784A">
        <w:rPr>
          <w:noProof/>
          <w:lang w:val="fr-FR"/>
        </w:rPr>
        <w:t>).</w:t>
      </w:r>
    </w:p>
    <w:p w14:paraId="7831D106" w14:textId="77777777" w:rsidR="00FB558A" w:rsidRPr="001D784A" w:rsidRDefault="00FB558A" w:rsidP="00760B75">
      <w:pPr>
        <w:rPr>
          <w:noProof/>
          <w:lang w:val="fr-FR"/>
        </w:rPr>
      </w:pPr>
    </w:p>
    <w:p w14:paraId="2A2CCDC4" w14:textId="77777777" w:rsidR="00907653" w:rsidRPr="001D784A" w:rsidRDefault="00907653" w:rsidP="00760B75">
      <w:pPr>
        <w:pStyle w:val="spc-p2"/>
        <w:spacing w:before="0"/>
        <w:rPr>
          <w:noProof/>
          <w:lang w:val="fr-FR"/>
        </w:rPr>
      </w:pPr>
      <w:r w:rsidRPr="001D784A">
        <w:rPr>
          <w:noProof/>
          <w:lang w:val="fr-FR"/>
        </w:rPr>
        <w:t>En raison de la variabilité intra</w:t>
      </w:r>
      <w:r w:rsidRPr="001D784A">
        <w:rPr>
          <w:noProof/>
          <w:lang w:val="fr-FR"/>
        </w:rPr>
        <w:noBreakHyphen/>
        <w:t xml:space="preserve">patient, il peut arriver occasionnellement que des </w:t>
      </w:r>
      <w:r w:rsidR="00615CFB" w:rsidRPr="001D784A">
        <w:rPr>
          <w:noProof/>
          <w:lang w:val="fr-FR"/>
        </w:rPr>
        <w:t xml:space="preserve">concentrations en </w:t>
      </w:r>
      <w:r w:rsidRPr="001D784A">
        <w:rPr>
          <w:noProof/>
          <w:lang w:val="fr-FR"/>
        </w:rPr>
        <w:t>hémoglobine supérieur</w:t>
      </w:r>
      <w:r w:rsidR="00615CFB" w:rsidRPr="001D784A">
        <w:rPr>
          <w:noProof/>
          <w:lang w:val="fr-FR"/>
        </w:rPr>
        <w:t>e</w:t>
      </w:r>
      <w:r w:rsidRPr="001D784A">
        <w:rPr>
          <w:noProof/>
          <w:lang w:val="fr-FR"/>
        </w:rPr>
        <w:t>s ou inférieur</w:t>
      </w:r>
      <w:r w:rsidR="00615CFB" w:rsidRPr="001D784A">
        <w:rPr>
          <w:noProof/>
          <w:lang w:val="fr-FR"/>
        </w:rPr>
        <w:t>e</w:t>
      </w:r>
      <w:r w:rsidRPr="001D784A">
        <w:rPr>
          <w:noProof/>
          <w:lang w:val="fr-FR"/>
        </w:rPr>
        <w:t xml:space="preserve">s </w:t>
      </w:r>
      <w:r w:rsidR="00E030C0" w:rsidRPr="001D784A">
        <w:rPr>
          <w:noProof/>
          <w:lang w:val="fr-FR"/>
        </w:rPr>
        <w:t>à l</w:t>
      </w:r>
      <w:r w:rsidR="00DE2E84" w:rsidRPr="001D784A">
        <w:rPr>
          <w:noProof/>
          <w:lang w:val="fr-FR"/>
        </w:rPr>
        <w:t>’</w:t>
      </w:r>
      <w:r w:rsidR="00E030C0" w:rsidRPr="001D784A">
        <w:rPr>
          <w:noProof/>
          <w:lang w:val="fr-FR"/>
        </w:rPr>
        <w:t xml:space="preserve">intervalle des </w:t>
      </w:r>
      <w:r w:rsidR="00615CFB" w:rsidRPr="001D784A">
        <w:rPr>
          <w:noProof/>
          <w:lang w:val="fr-FR"/>
        </w:rPr>
        <w:t xml:space="preserve">concentrations </w:t>
      </w:r>
      <w:r w:rsidRPr="001D784A">
        <w:rPr>
          <w:noProof/>
          <w:lang w:val="fr-FR"/>
        </w:rPr>
        <w:t>souhaité</w:t>
      </w:r>
      <w:r w:rsidR="00615CFB" w:rsidRPr="001D784A">
        <w:rPr>
          <w:noProof/>
          <w:lang w:val="fr-FR"/>
        </w:rPr>
        <w:t>e</w:t>
      </w:r>
      <w:r w:rsidR="00E030C0" w:rsidRPr="001D784A">
        <w:rPr>
          <w:noProof/>
          <w:lang w:val="fr-FR"/>
        </w:rPr>
        <w:t>s</w:t>
      </w:r>
      <w:r w:rsidRPr="001D784A">
        <w:rPr>
          <w:noProof/>
          <w:lang w:val="fr-FR"/>
        </w:rPr>
        <w:t xml:space="preserve"> soient observé</w:t>
      </w:r>
      <w:r w:rsidR="001654D7" w:rsidRPr="001D784A">
        <w:rPr>
          <w:noProof/>
          <w:lang w:val="fr-FR"/>
        </w:rPr>
        <w:t>e</w:t>
      </w:r>
      <w:r w:rsidRPr="001D784A">
        <w:rPr>
          <w:noProof/>
          <w:lang w:val="fr-FR"/>
        </w:rPr>
        <w:t xml:space="preserve">s. </w:t>
      </w:r>
      <w:r w:rsidR="00E030C0" w:rsidRPr="001D784A">
        <w:rPr>
          <w:noProof/>
          <w:lang w:val="fr-FR"/>
        </w:rPr>
        <w:t xml:space="preserve">La </w:t>
      </w:r>
      <w:r w:rsidRPr="001D784A">
        <w:rPr>
          <w:noProof/>
          <w:lang w:val="fr-FR"/>
        </w:rPr>
        <w:t xml:space="preserve">variabilité </w:t>
      </w:r>
      <w:r w:rsidR="00EC5555" w:rsidRPr="001D784A">
        <w:rPr>
          <w:noProof/>
          <w:lang w:val="fr-FR"/>
        </w:rPr>
        <w:t>de la concentration en</w:t>
      </w:r>
      <w:r w:rsidRPr="001D784A">
        <w:rPr>
          <w:noProof/>
          <w:lang w:val="fr-FR"/>
        </w:rPr>
        <w:t xml:space="preserve"> hémoglobine doit être </w:t>
      </w:r>
      <w:r w:rsidR="00E030C0" w:rsidRPr="001D784A">
        <w:rPr>
          <w:noProof/>
          <w:lang w:val="fr-FR"/>
        </w:rPr>
        <w:t>prise en charge par le biais d</w:t>
      </w:r>
      <w:r w:rsidR="00DE2E84" w:rsidRPr="001D784A">
        <w:rPr>
          <w:noProof/>
          <w:lang w:val="fr-FR"/>
        </w:rPr>
        <w:t>’</w:t>
      </w:r>
      <w:r w:rsidR="00E030C0" w:rsidRPr="001D784A">
        <w:rPr>
          <w:noProof/>
          <w:lang w:val="fr-FR"/>
        </w:rPr>
        <w:t>ajustements de</w:t>
      </w:r>
      <w:r w:rsidRPr="001D784A">
        <w:rPr>
          <w:noProof/>
          <w:lang w:val="fr-FR"/>
        </w:rPr>
        <w:t xml:space="preserve"> la dose</w:t>
      </w:r>
      <w:r w:rsidR="00E030C0" w:rsidRPr="001D784A">
        <w:rPr>
          <w:noProof/>
          <w:lang w:val="fr-FR"/>
        </w:rPr>
        <w:t>, en tenant compte de l</w:t>
      </w:r>
      <w:r w:rsidR="00DE2E84" w:rsidRPr="001D784A">
        <w:rPr>
          <w:noProof/>
          <w:lang w:val="fr-FR"/>
        </w:rPr>
        <w:t>’</w:t>
      </w:r>
      <w:r w:rsidR="00E030C0" w:rsidRPr="001D784A">
        <w:rPr>
          <w:noProof/>
          <w:lang w:val="fr-FR"/>
        </w:rPr>
        <w:t xml:space="preserve">intervalle des </w:t>
      </w:r>
      <w:r w:rsidR="00615CFB" w:rsidRPr="001D784A">
        <w:rPr>
          <w:noProof/>
          <w:lang w:val="fr-FR"/>
        </w:rPr>
        <w:t xml:space="preserve">concentrations en </w:t>
      </w:r>
      <w:r w:rsidR="00E030C0" w:rsidRPr="001D784A">
        <w:rPr>
          <w:noProof/>
          <w:lang w:val="fr-FR"/>
        </w:rPr>
        <w:t xml:space="preserve">hémoglobine </w:t>
      </w:r>
      <w:r w:rsidR="00E84AD5" w:rsidRPr="001D784A">
        <w:rPr>
          <w:noProof/>
          <w:lang w:val="fr-FR"/>
        </w:rPr>
        <w:t>souhaité</w:t>
      </w:r>
      <w:r w:rsidR="00615CFB" w:rsidRPr="001D784A">
        <w:rPr>
          <w:noProof/>
          <w:lang w:val="fr-FR"/>
        </w:rPr>
        <w:t>e</w:t>
      </w:r>
      <w:r w:rsidR="00E84AD5" w:rsidRPr="001D784A">
        <w:rPr>
          <w:noProof/>
          <w:lang w:val="fr-FR"/>
        </w:rPr>
        <w:t xml:space="preserve">s </w:t>
      </w:r>
      <w:r w:rsidR="00E030C0" w:rsidRPr="001D784A">
        <w:rPr>
          <w:noProof/>
          <w:lang w:val="fr-FR"/>
        </w:rPr>
        <w:t>compris entre</w:t>
      </w:r>
      <w:r w:rsidRPr="001D784A">
        <w:rPr>
          <w:noProof/>
          <w:lang w:val="fr-FR"/>
        </w:rPr>
        <w:t xml:space="preserve"> 10 g/d</w:t>
      </w:r>
      <w:r w:rsidR="008677D3" w:rsidRPr="001D784A">
        <w:rPr>
          <w:noProof/>
          <w:lang w:val="fr-FR"/>
        </w:rPr>
        <w:t>L</w:t>
      </w:r>
      <w:r w:rsidRPr="001D784A">
        <w:rPr>
          <w:noProof/>
          <w:lang w:val="fr-FR"/>
        </w:rPr>
        <w:t xml:space="preserve"> (6,2 mmol/</w:t>
      </w:r>
      <w:r w:rsidR="008677D3" w:rsidRPr="001D784A">
        <w:rPr>
          <w:noProof/>
          <w:lang w:val="fr-FR"/>
        </w:rPr>
        <w:t>L</w:t>
      </w:r>
      <w:r w:rsidRPr="001D784A">
        <w:rPr>
          <w:noProof/>
          <w:lang w:val="fr-FR"/>
        </w:rPr>
        <w:t xml:space="preserve">) </w:t>
      </w:r>
      <w:r w:rsidR="00E030C0" w:rsidRPr="001D784A">
        <w:rPr>
          <w:noProof/>
          <w:lang w:val="fr-FR"/>
        </w:rPr>
        <w:t xml:space="preserve">et </w:t>
      </w:r>
      <w:r w:rsidRPr="001D784A">
        <w:rPr>
          <w:noProof/>
          <w:lang w:val="fr-FR"/>
        </w:rPr>
        <w:t>12 g/d</w:t>
      </w:r>
      <w:r w:rsidR="008677D3" w:rsidRPr="001D784A">
        <w:rPr>
          <w:noProof/>
          <w:lang w:val="fr-FR"/>
        </w:rPr>
        <w:t>L</w:t>
      </w:r>
      <w:r w:rsidRPr="001D784A">
        <w:rPr>
          <w:noProof/>
          <w:lang w:val="fr-FR"/>
        </w:rPr>
        <w:t xml:space="preserve"> (7,5 mmol/</w:t>
      </w:r>
      <w:r w:rsidR="008677D3" w:rsidRPr="001D784A">
        <w:rPr>
          <w:noProof/>
          <w:lang w:val="fr-FR"/>
        </w:rPr>
        <w:t>L</w:t>
      </w:r>
      <w:r w:rsidRPr="001D784A">
        <w:rPr>
          <w:noProof/>
          <w:lang w:val="fr-FR"/>
        </w:rPr>
        <w:t>). Tout</w:t>
      </w:r>
      <w:r w:rsidR="001654D7" w:rsidRPr="001D784A">
        <w:rPr>
          <w:noProof/>
          <w:lang w:val="fr-FR"/>
        </w:rPr>
        <w:t>e</w:t>
      </w:r>
      <w:r w:rsidRPr="001D784A">
        <w:rPr>
          <w:noProof/>
          <w:lang w:val="fr-FR"/>
        </w:rPr>
        <w:t xml:space="preserve"> </w:t>
      </w:r>
      <w:r w:rsidR="00615CFB" w:rsidRPr="001D784A">
        <w:rPr>
          <w:noProof/>
          <w:lang w:val="fr-FR"/>
        </w:rPr>
        <w:t xml:space="preserve">concentration en </w:t>
      </w:r>
      <w:r w:rsidRPr="001D784A">
        <w:rPr>
          <w:noProof/>
          <w:lang w:val="fr-FR"/>
        </w:rPr>
        <w:t xml:space="preserve">hémoglobine </w:t>
      </w:r>
      <w:r w:rsidR="00E84AD5" w:rsidRPr="001D784A">
        <w:rPr>
          <w:noProof/>
          <w:lang w:val="fr-FR"/>
        </w:rPr>
        <w:t xml:space="preserve">durablement </w:t>
      </w:r>
      <w:r w:rsidRPr="001D784A">
        <w:rPr>
          <w:noProof/>
          <w:lang w:val="fr-FR"/>
        </w:rPr>
        <w:t>supérieur</w:t>
      </w:r>
      <w:r w:rsidR="001654D7" w:rsidRPr="001D784A">
        <w:rPr>
          <w:noProof/>
          <w:lang w:val="fr-FR"/>
        </w:rPr>
        <w:t>e</w:t>
      </w:r>
      <w:r w:rsidRPr="001D784A">
        <w:rPr>
          <w:noProof/>
          <w:lang w:val="fr-FR"/>
        </w:rPr>
        <w:t xml:space="preserve"> à 12 g/d</w:t>
      </w:r>
      <w:r w:rsidR="008677D3" w:rsidRPr="001D784A">
        <w:rPr>
          <w:noProof/>
          <w:lang w:val="fr-FR"/>
        </w:rPr>
        <w:t>L</w:t>
      </w:r>
      <w:r w:rsidRPr="001D784A">
        <w:rPr>
          <w:noProof/>
          <w:lang w:val="fr-FR"/>
        </w:rPr>
        <w:t xml:space="preserve"> (7,5 mmol/</w:t>
      </w:r>
      <w:r w:rsidR="008677D3" w:rsidRPr="001D784A">
        <w:rPr>
          <w:noProof/>
          <w:lang w:val="fr-FR"/>
        </w:rPr>
        <w:t>L</w:t>
      </w:r>
      <w:r w:rsidRPr="001D784A">
        <w:rPr>
          <w:noProof/>
          <w:lang w:val="fr-FR"/>
        </w:rPr>
        <w:t>) doit être évité</w:t>
      </w:r>
      <w:r w:rsidR="001654D7" w:rsidRPr="001D784A">
        <w:rPr>
          <w:noProof/>
          <w:lang w:val="fr-FR"/>
        </w:rPr>
        <w:t>e</w:t>
      </w:r>
      <w:r w:rsidRPr="001D784A">
        <w:rPr>
          <w:noProof/>
          <w:lang w:val="fr-FR"/>
        </w:rPr>
        <w:t xml:space="preserve"> ; les recommandations de conduite à tenir en cas de </w:t>
      </w:r>
      <w:r w:rsidR="00615CFB" w:rsidRPr="001D784A">
        <w:rPr>
          <w:noProof/>
          <w:lang w:val="fr-FR"/>
        </w:rPr>
        <w:t>concentration</w:t>
      </w:r>
      <w:r w:rsidR="003F598B" w:rsidRPr="001D784A">
        <w:rPr>
          <w:noProof/>
          <w:lang w:val="fr-FR"/>
        </w:rPr>
        <w:t xml:space="preserve"> </w:t>
      </w:r>
      <w:r w:rsidRPr="001D784A">
        <w:rPr>
          <w:noProof/>
          <w:lang w:val="fr-FR"/>
        </w:rPr>
        <w:t>d</w:t>
      </w:r>
      <w:r w:rsidR="00DE2E84" w:rsidRPr="001D784A">
        <w:rPr>
          <w:noProof/>
          <w:lang w:val="fr-FR"/>
        </w:rPr>
        <w:t>’</w:t>
      </w:r>
      <w:r w:rsidRPr="001D784A">
        <w:rPr>
          <w:noProof/>
          <w:lang w:val="fr-FR"/>
        </w:rPr>
        <w:t>hémoglobine supérieur</w:t>
      </w:r>
      <w:r w:rsidR="001654D7" w:rsidRPr="001D784A">
        <w:rPr>
          <w:noProof/>
          <w:lang w:val="fr-FR"/>
        </w:rPr>
        <w:t>e</w:t>
      </w:r>
      <w:r w:rsidRPr="001D784A">
        <w:rPr>
          <w:noProof/>
          <w:lang w:val="fr-FR"/>
        </w:rPr>
        <w:t xml:space="preserve"> à 12 g/d</w:t>
      </w:r>
      <w:r w:rsidR="008677D3" w:rsidRPr="001D784A">
        <w:rPr>
          <w:noProof/>
          <w:lang w:val="fr-FR"/>
        </w:rPr>
        <w:t>L</w:t>
      </w:r>
      <w:r w:rsidRPr="001D784A">
        <w:rPr>
          <w:noProof/>
          <w:lang w:val="fr-FR"/>
        </w:rPr>
        <w:t xml:space="preserve"> (7,5 mmol/</w:t>
      </w:r>
      <w:r w:rsidR="008677D3" w:rsidRPr="001D784A">
        <w:rPr>
          <w:noProof/>
          <w:lang w:val="fr-FR"/>
        </w:rPr>
        <w:t>L</w:t>
      </w:r>
      <w:r w:rsidRPr="001D784A">
        <w:rPr>
          <w:noProof/>
          <w:lang w:val="fr-FR"/>
        </w:rPr>
        <w:t>) sont décrites ci</w:t>
      </w:r>
      <w:r w:rsidRPr="001D784A">
        <w:rPr>
          <w:noProof/>
          <w:lang w:val="fr-FR"/>
        </w:rPr>
        <w:noBreakHyphen/>
        <w:t>dessous.</w:t>
      </w:r>
    </w:p>
    <w:p w14:paraId="13DE91FA" w14:textId="77777777" w:rsidR="00907653" w:rsidRPr="001D784A" w:rsidRDefault="009659F5" w:rsidP="00760B75">
      <w:pPr>
        <w:pStyle w:val="spc-p1"/>
        <w:numPr>
          <w:ilvl w:val="0"/>
          <w:numId w:val="46"/>
        </w:numPr>
        <w:tabs>
          <w:tab w:val="left" w:pos="567"/>
        </w:tabs>
        <w:ind w:left="567" w:hanging="567"/>
        <w:rPr>
          <w:noProof/>
          <w:lang w:val="fr-FR"/>
        </w:rPr>
      </w:pPr>
      <w:r w:rsidRPr="001D784A">
        <w:rPr>
          <w:noProof/>
          <w:lang w:val="fr-FR"/>
        </w:rPr>
        <w:t>s</w:t>
      </w:r>
      <w:r w:rsidR="00907653" w:rsidRPr="001D784A">
        <w:rPr>
          <w:noProof/>
          <w:lang w:val="fr-FR"/>
        </w:rPr>
        <w:t>i l</w:t>
      </w:r>
      <w:r w:rsidR="00C324C4" w:rsidRPr="001D784A">
        <w:rPr>
          <w:noProof/>
          <w:lang w:val="fr-FR"/>
        </w:rPr>
        <w:t xml:space="preserve">a concentration en </w:t>
      </w:r>
      <w:r w:rsidR="00907653" w:rsidRPr="001D784A">
        <w:rPr>
          <w:noProof/>
          <w:lang w:val="fr-FR"/>
        </w:rPr>
        <w:t>hémoglobine a augmenté d</w:t>
      </w:r>
      <w:r w:rsidR="00DE2E84" w:rsidRPr="001D784A">
        <w:rPr>
          <w:noProof/>
          <w:lang w:val="fr-FR"/>
        </w:rPr>
        <w:t>’</w:t>
      </w:r>
      <w:r w:rsidR="00907653" w:rsidRPr="001D784A">
        <w:rPr>
          <w:noProof/>
          <w:lang w:val="fr-FR"/>
        </w:rPr>
        <w:t>au moins 1 g/d</w:t>
      </w:r>
      <w:r w:rsidR="008677D3" w:rsidRPr="001D784A">
        <w:rPr>
          <w:noProof/>
          <w:lang w:val="fr-FR"/>
        </w:rPr>
        <w:t>L</w:t>
      </w:r>
      <w:r w:rsidR="00907653" w:rsidRPr="001D784A">
        <w:rPr>
          <w:noProof/>
          <w:lang w:val="fr-FR"/>
        </w:rPr>
        <w:t xml:space="preserve"> (0,62 mmol/</w:t>
      </w:r>
      <w:r w:rsidR="008677D3" w:rsidRPr="001D784A">
        <w:rPr>
          <w:noProof/>
          <w:lang w:val="fr-FR"/>
        </w:rPr>
        <w:t>L</w:t>
      </w:r>
      <w:r w:rsidR="00907653" w:rsidRPr="001D784A">
        <w:rPr>
          <w:noProof/>
          <w:lang w:val="fr-FR"/>
        </w:rPr>
        <w:t>) ou si le</w:t>
      </w:r>
      <w:r w:rsidR="003F598B" w:rsidRPr="001D784A">
        <w:rPr>
          <w:noProof/>
          <w:lang w:val="fr-FR"/>
        </w:rPr>
        <w:t xml:space="preserve"> nombre de</w:t>
      </w:r>
      <w:r w:rsidR="00907653" w:rsidRPr="001D784A">
        <w:rPr>
          <w:noProof/>
          <w:lang w:val="fr-FR"/>
        </w:rPr>
        <w:t xml:space="preserve"> réticulocytes </w:t>
      </w:r>
      <w:r w:rsidR="003F598B" w:rsidRPr="001D784A">
        <w:rPr>
          <w:noProof/>
          <w:lang w:val="fr-FR"/>
        </w:rPr>
        <w:t xml:space="preserve">a </w:t>
      </w:r>
      <w:r w:rsidR="00907653" w:rsidRPr="001D784A">
        <w:rPr>
          <w:noProof/>
          <w:lang w:val="fr-FR"/>
        </w:rPr>
        <w:t>augmenté d</w:t>
      </w:r>
      <w:r w:rsidR="00DE2E84" w:rsidRPr="001D784A">
        <w:rPr>
          <w:noProof/>
          <w:lang w:val="fr-FR"/>
        </w:rPr>
        <w:t>’</w:t>
      </w:r>
      <w:r w:rsidR="00907653" w:rsidRPr="001D784A">
        <w:rPr>
          <w:noProof/>
          <w:lang w:val="fr-FR"/>
        </w:rPr>
        <w:t>au moins 40 000 cellules/µ</w:t>
      </w:r>
      <w:r w:rsidR="008677D3" w:rsidRPr="001D784A">
        <w:rPr>
          <w:noProof/>
          <w:lang w:val="fr-FR"/>
        </w:rPr>
        <w:t>L</w:t>
      </w:r>
      <w:r w:rsidR="00907653" w:rsidRPr="001D784A">
        <w:rPr>
          <w:noProof/>
          <w:lang w:val="fr-FR"/>
        </w:rPr>
        <w:t xml:space="preserve"> par rapport aux valeurs initiales, après 4 semaines de traitement, la dose doit être maintenue à 150 UI/kg 3 fois par semaine ou 450 UI/kg 1 fois par semaine.</w:t>
      </w:r>
    </w:p>
    <w:p w14:paraId="5C92D905" w14:textId="77777777" w:rsidR="003F598B" w:rsidRPr="001D784A" w:rsidRDefault="009659F5" w:rsidP="00760B75">
      <w:pPr>
        <w:pStyle w:val="spc-p1"/>
        <w:keepNext/>
        <w:keepLines/>
        <w:numPr>
          <w:ilvl w:val="0"/>
          <w:numId w:val="46"/>
        </w:numPr>
        <w:tabs>
          <w:tab w:val="clear" w:pos="873"/>
          <w:tab w:val="num" w:pos="567"/>
        </w:tabs>
        <w:ind w:left="567" w:hanging="567"/>
        <w:rPr>
          <w:noProof/>
          <w:lang w:val="fr-FR"/>
        </w:rPr>
      </w:pPr>
      <w:r w:rsidRPr="001D784A">
        <w:rPr>
          <w:noProof/>
          <w:lang w:val="fr-FR"/>
        </w:rPr>
        <w:lastRenderedPageBreak/>
        <w:t>s</w:t>
      </w:r>
      <w:r w:rsidR="00907653" w:rsidRPr="001D784A">
        <w:rPr>
          <w:noProof/>
          <w:lang w:val="fr-FR"/>
        </w:rPr>
        <w:t>i l</w:t>
      </w:r>
      <w:r w:rsidR="00DE2E84" w:rsidRPr="001D784A">
        <w:rPr>
          <w:noProof/>
          <w:lang w:val="fr-FR"/>
        </w:rPr>
        <w:t>’</w:t>
      </w:r>
      <w:r w:rsidR="00907653" w:rsidRPr="001D784A">
        <w:rPr>
          <w:noProof/>
          <w:lang w:val="fr-FR"/>
        </w:rPr>
        <w:t xml:space="preserve">augmentation </w:t>
      </w:r>
      <w:r w:rsidR="00F772AC" w:rsidRPr="001D784A">
        <w:rPr>
          <w:noProof/>
          <w:lang w:val="fr-FR"/>
        </w:rPr>
        <w:t>d</w:t>
      </w:r>
      <w:r w:rsidR="0059669A" w:rsidRPr="001D784A">
        <w:rPr>
          <w:noProof/>
          <w:lang w:val="fr-FR"/>
        </w:rPr>
        <w:t xml:space="preserve">e la concentration en </w:t>
      </w:r>
      <w:r w:rsidR="00907653" w:rsidRPr="001D784A">
        <w:rPr>
          <w:noProof/>
          <w:lang w:val="fr-FR"/>
        </w:rPr>
        <w:t>hémoglobine est inférieure à 1 g/d</w:t>
      </w:r>
      <w:r w:rsidR="008677D3" w:rsidRPr="001D784A">
        <w:rPr>
          <w:noProof/>
          <w:lang w:val="fr-FR"/>
        </w:rPr>
        <w:t>L</w:t>
      </w:r>
      <w:r w:rsidR="00907653" w:rsidRPr="001D784A">
        <w:rPr>
          <w:noProof/>
          <w:lang w:val="fr-FR"/>
        </w:rPr>
        <w:t xml:space="preserve"> (&lt; 0,62 mmol/</w:t>
      </w:r>
      <w:r w:rsidR="008677D3" w:rsidRPr="001D784A">
        <w:rPr>
          <w:noProof/>
          <w:lang w:val="fr-FR"/>
        </w:rPr>
        <w:t>L</w:t>
      </w:r>
      <w:r w:rsidR="00907653" w:rsidRPr="001D784A">
        <w:rPr>
          <w:noProof/>
          <w:lang w:val="fr-FR"/>
        </w:rPr>
        <w:t>) et si le</w:t>
      </w:r>
      <w:r w:rsidR="003F598B" w:rsidRPr="001D784A">
        <w:rPr>
          <w:noProof/>
          <w:lang w:val="fr-FR"/>
        </w:rPr>
        <w:t xml:space="preserve"> nombre de</w:t>
      </w:r>
      <w:r w:rsidR="00907653" w:rsidRPr="001D784A">
        <w:rPr>
          <w:noProof/>
          <w:lang w:val="fr-FR"/>
        </w:rPr>
        <w:t xml:space="preserve"> réticulocytes </w:t>
      </w:r>
      <w:r w:rsidR="003F598B" w:rsidRPr="001D784A">
        <w:rPr>
          <w:noProof/>
          <w:lang w:val="fr-FR"/>
        </w:rPr>
        <w:t xml:space="preserve">a </w:t>
      </w:r>
      <w:r w:rsidR="00907653" w:rsidRPr="001D784A">
        <w:rPr>
          <w:noProof/>
          <w:lang w:val="fr-FR"/>
        </w:rPr>
        <w:t>augmenté de moins de 40 000 cellules/µ</w:t>
      </w:r>
      <w:r w:rsidR="00B22AD6" w:rsidRPr="001D784A">
        <w:rPr>
          <w:noProof/>
          <w:lang w:val="fr-FR"/>
        </w:rPr>
        <w:t>L</w:t>
      </w:r>
      <w:r w:rsidR="00907653" w:rsidRPr="001D784A">
        <w:rPr>
          <w:noProof/>
          <w:lang w:val="fr-FR"/>
        </w:rPr>
        <w:t xml:space="preserve"> par rapport aux valeurs initiales, la dose doit être portée à 300 UI/kg 3 fois par semaine. Si après 4 semaines supplémentaires de traitement à 300 UI/kg 3 fois par semaine, l</w:t>
      </w:r>
      <w:r w:rsidR="0059669A" w:rsidRPr="001D784A">
        <w:rPr>
          <w:noProof/>
          <w:lang w:val="fr-FR"/>
        </w:rPr>
        <w:t xml:space="preserve">a concentration en </w:t>
      </w:r>
      <w:r w:rsidR="00907653" w:rsidRPr="001D784A">
        <w:rPr>
          <w:noProof/>
          <w:lang w:val="fr-FR"/>
        </w:rPr>
        <w:t>hémoglobine a augmenté d</w:t>
      </w:r>
      <w:r w:rsidR="00DE2E84" w:rsidRPr="001D784A">
        <w:rPr>
          <w:noProof/>
          <w:lang w:val="fr-FR"/>
        </w:rPr>
        <w:t>’</w:t>
      </w:r>
      <w:r w:rsidR="00907653" w:rsidRPr="001D784A">
        <w:rPr>
          <w:noProof/>
          <w:lang w:val="fr-FR"/>
        </w:rPr>
        <w:t>au moins 1 g/d</w:t>
      </w:r>
      <w:r w:rsidR="00B22AD6" w:rsidRPr="001D784A">
        <w:rPr>
          <w:noProof/>
          <w:lang w:val="fr-FR"/>
        </w:rPr>
        <w:t>L</w:t>
      </w:r>
      <w:r w:rsidR="00907653" w:rsidRPr="001D784A">
        <w:rPr>
          <w:noProof/>
          <w:lang w:val="fr-FR"/>
        </w:rPr>
        <w:t xml:space="preserve"> (≥ 0,62 mmol/</w:t>
      </w:r>
      <w:r w:rsidR="00B22AD6" w:rsidRPr="001D784A">
        <w:rPr>
          <w:noProof/>
          <w:lang w:val="fr-FR"/>
        </w:rPr>
        <w:t>L</w:t>
      </w:r>
      <w:r w:rsidR="00907653" w:rsidRPr="001D784A">
        <w:rPr>
          <w:noProof/>
          <w:lang w:val="fr-FR"/>
        </w:rPr>
        <w:t>) ou si le</w:t>
      </w:r>
      <w:r w:rsidR="003F598B" w:rsidRPr="001D784A">
        <w:rPr>
          <w:noProof/>
          <w:lang w:val="fr-FR"/>
        </w:rPr>
        <w:t xml:space="preserve"> nombre de</w:t>
      </w:r>
      <w:r w:rsidR="00907653" w:rsidRPr="001D784A">
        <w:rPr>
          <w:noProof/>
          <w:lang w:val="fr-FR"/>
        </w:rPr>
        <w:t xml:space="preserve"> réticulocytes </w:t>
      </w:r>
      <w:r w:rsidR="003F598B" w:rsidRPr="001D784A">
        <w:rPr>
          <w:noProof/>
          <w:lang w:val="fr-FR"/>
        </w:rPr>
        <w:t xml:space="preserve">a </w:t>
      </w:r>
      <w:r w:rsidR="00907653" w:rsidRPr="001D784A">
        <w:rPr>
          <w:noProof/>
          <w:lang w:val="fr-FR"/>
        </w:rPr>
        <w:t>augmenté d</w:t>
      </w:r>
      <w:r w:rsidR="00DE2E84" w:rsidRPr="001D784A">
        <w:rPr>
          <w:noProof/>
          <w:lang w:val="fr-FR"/>
        </w:rPr>
        <w:t>’</w:t>
      </w:r>
      <w:r w:rsidR="00907653" w:rsidRPr="001D784A">
        <w:rPr>
          <w:noProof/>
          <w:lang w:val="fr-FR"/>
        </w:rPr>
        <w:t>au moins 40 000 cellules/µ</w:t>
      </w:r>
      <w:r w:rsidR="00B22AD6" w:rsidRPr="001D784A">
        <w:rPr>
          <w:noProof/>
          <w:lang w:val="fr-FR"/>
        </w:rPr>
        <w:t>L</w:t>
      </w:r>
      <w:r w:rsidR="00907653" w:rsidRPr="001D784A">
        <w:rPr>
          <w:noProof/>
          <w:lang w:val="fr-FR"/>
        </w:rPr>
        <w:t>, la dose de 300 UI/kg 3 fois par semaine doit être maintenue.</w:t>
      </w:r>
    </w:p>
    <w:p w14:paraId="089C6D4F" w14:textId="77777777" w:rsidR="00907653" w:rsidRPr="001D784A" w:rsidRDefault="009659F5" w:rsidP="00760B75">
      <w:pPr>
        <w:pStyle w:val="spc-p1"/>
        <w:numPr>
          <w:ilvl w:val="0"/>
          <w:numId w:val="46"/>
        </w:numPr>
        <w:tabs>
          <w:tab w:val="clear" w:pos="873"/>
          <w:tab w:val="num" w:pos="567"/>
        </w:tabs>
        <w:ind w:left="567" w:hanging="567"/>
        <w:rPr>
          <w:noProof/>
          <w:lang w:val="fr-FR"/>
        </w:rPr>
      </w:pPr>
      <w:r w:rsidRPr="001D784A">
        <w:rPr>
          <w:noProof/>
          <w:lang w:val="fr-FR"/>
        </w:rPr>
        <w:t>s</w:t>
      </w:r>
      <w:r w:rsidR="003F598B" w:rsidRPr="001D784A">
        <w:rPr>
          <w:noProof/>
          <w:lang w:val="fr-FR"/>
        </w:rPr>
        <w:t>i</w:t>
      </w:r>
      <w:r w:rsidR="00907653" w:rsidRPr="001D784A">
        <w:rPr>
          <w:noProof/>
          <w:lang w:val="fr-FR"/>
        </w:rPr>
        <w:t xml:space="preserve"> l</w:t>
      </w:r>
      <w:r w:rsidR="0059669A" w:rsidRPr="001D784A">
        <w:rPr>
          <w:noProof/>
          <w:lang w:val="fr-FR"/>
        </w:rPr>
        <w:t xml:space="preserve">a concentration en </w:t>
      </w:r>
      <w:r w:rsidR="00907653" w:rsidRPr="001D784A">
        <w:rPr>
          <w:noProof/>
          <w:lang w:val="fr-FR"/>
        </w:rPr>
        <w:t xml:space="preserve">hémoglobine a augmenté de </w:t>
      </w:r>
      <w:r w:rsidR="00776B05" w:rsidRPr="001D784A">
        <w:rPr>
          <w:noProof/>
          <w:lang w:val="fr-FR"/>
        </w:rPr>
        <w:t>moins de</w:t>
      </w:r>
      <w:r w:rsidR="00907653" w:rsidRPr="001D784A">
        <w:rPr>
          <w:noProof/>
          <w:lang w:val="fr-FR"/>
        </w:rPr>
        <w:t> 1 g/d</w:t>
      </w:r>
      <w:r w:rsidR="00B22AD6" w:rsidRPr="001D784A">
        <w:rPr>
          <w:noProof/>
          <w:lang w:val="fr-FR"/>
        </w:rPr>
        <w:t>L</w:t>
      </w:r>
      <w:r w:rsidR="00907653" w:rsidRPr="001D784A">
        <w:rPr>
          <w:noProof/>
          <w:lang w:val="fr-FR"/>
        </w:rPr>
        <w:t xml:space="preserve"> (&lt; 0,62 mmol/</w:t>
      </w:r>
      <w:r w:rsidR="00B22AD6" w:rsidRPr="001D784A">
        <w:rPr>
          <w:noProof/>
          <w:lang w:val="fr-FR"/>
        </w:rPr>
        <w:t>L</w:t>
      </w:r>
      <w:r w:rsidR="00907653" w:rsidRPr="001D784A">
        <w:rPr>
          <w:noProof/>
          <w:lang w:val="fr-FR"/>
        </w:rPr>
        <w:t>) et si le</w:t>
      </w:r>
      <w:r w:rsidR="003F598B" w:rsidRPr="001D784A">
        <w:rPr>
          <w:noProof/>
          <w:lang w:val="fr-FR"/>
        </w:rPr>
        <w:t xml:space="preserve"> nombre de</w:t>
      </w:r>
      <w:r w:rsidR="00907653" w:rsidRPr="001D784A">
        <w:rPr>
          <w:noProof/>
          <w:lang w:val="fr-FR"/>
        </w:rPr>
        <w:t xml:space="preserve"> réticulocytes </w:t>
      </w:r>
      <w:r w:rsidR="003F598B" w:rsidRPr="001D784A">
        <w:rPr>
          <w:noProof/>
          <w:lang w:val="fr-FR"/>
        </w:rPr>
        <w:t xml:space="preserve">a </w:t>
      </w:r>
      <w:r w:rsidR="00907653" w:rsidRPr="001D784A">
        <w:rPr>
          <w:noProof/>
          <w:lang w:val="fr-FR"/>
        </w:rPr>
        <w:t>augmenté de moins de 40 000 cellules/µ</w:t>
      </w:r>
      <w:r w:rsidR="00B22AD6" w:rsidRPr="001D784A">
        <w:rPr>
          <w:noProof/>
          <w:lang w:val="fr-FR"/>
        </w:rPr>
        <w:t>L</w:t>
      </w:r>
      <w:r w:rsidR="00907653" w:rsidRPr="001D784A">
        <w:rPr>
          <w:noProof/>
          <w:lang w:val="fr-FR"/>
        </w:rPr>
        <w:t xml:space="preserve"> par rapport aux valeurs initiales, </w:t>
      </w:r>
      <w:r w:rsidR="00235434" w:rsidRPr="001D784A">
        <w:rPr>
          <w:noProof/>
          <w:lang w:val="fr-FR"/>
        </w:rPr>
        <w:t>la réponse au traitement est improbable</w:t>
      </w:r>
      <w:r w:rsidR="00907653" w:rsidRPr="001D784A">
        <w:rPr>
          <w:noProof/>
          <w:lang w:val="fr-FR"/>
        </w:rPr>
        <w:t xml:space="preserve"> et le traitement doit être </w:t>
      </w:r>
      <w:r w:rsidR="0059669A" w:rsidRPr="001D784A">
        <w:rPr>
          <w:noProof/>
          <w:lang w:val="fr-FR"/>
        </w:rPr>
        <w:t>arrêté</w:t>
      </w:r>
      <w:r w:rsidR="00907653" w:rsidRPr="001D784A">
        <w:rPr>
          <w:noProof/>
          <w:lang w:val="fr-FR"/>
        </w:rPr>
        <w:t>.</w:t>
      </w:r>
    </w:p>
    <w:p w14:paraId="741A3707" w14:textId="77777777" w:rsidR="00FB558A" w:rsidRPr="001D784A" w:rsidRDefault="00FB558A" w:rsidP="00760B75">
      <w:pPr>
        <w:rPr>
          <w:noProof/>
          <w:lang w:val="fr-FR"/>
        </w:rPr>
      </w:pPr>
    </w:p>
    <w:p w14:paraId="2CBE04C0" w14:textId="77777777" w:rsidR="001F1250" w:rsidRPr="001D784A" w:rsidRDefault="001F1250" w:rsidP="00760B75">
      <w:pPr>
        <w:pStyle w:val="spc-hsub4"/>
        <w:spacing w:before="0" w:after="0"/>
        <w:rPr>
          <w:noProof/>
          <w:lang w:val="fr-FR"/>
        </w:rPr>
      </w:pPr>
      <w:r w:rsidRPr="001D784A">
        <w:rPr>
          <w:noProof/>
          <w:lang w:val="fr-FR"/>
        </w:rPr>
        <w:t>Ajustement posologique pour maintenir l</w:t>
      </w:r>
      <w:r w:rsidR="0059669A" w:rsidRPr="001D784A">
        <w:rPr>
          <w:noProof/>
          <w:lang w:val="fr-FR"/>
        </w:rPr>
        <w:t xml:space="preserve">a concentration en </w:t>
      </w:r>
      <w:r w:rsidRPr="001D784A">
        <w:rPr>
          <w:noProof/>
          <w:lang w:val="fr-FR"/>
        </w:rPr>
        <w:t>hémoglobine entre 10 g/d</w:t>
      </w:r>
      <w:r w:rsidR="00255EDF" w:rsidRPr="001D784A">
        <w:rPr>
          <w:noProof/>
          <w:lang w:val="fr-FR"/>
        </w:rPr>
        <w:t>L</w:t>
      </w:r>
      <w:r w:rsidRPr="001D784A">
        <w:rPr>
          <w:noProof/>
          <w:lang w:val="fr-FR"/>
        </w:rPr>
        <w:t xml:space="preserve"> et 12 g/d</w:t>
      </w:r>
      <w:r w:rsidR="00255EDF" w:rsidRPr="001D784A">
        <w:rPr>
          <w:noProof/>
          <w:lang w:val="fr-FR"/>
        </w:rPr>
        <w:t>L</w:t>
      </w:r>
      <w:r w:rsidRPr="001D784A">
        <w:rPr>
          <w:noProof/>
          <w:lang w:val="fr-FR"/>
        </w:rPr>
        <w:t xml:space="preserve"> (entre 6,2 et 7,5 mmol/</w:t>
      </w:r>
      <w:r w:rsidR="00255EDF" w:rsidRPr="001D784A">
        <w:rPr>
          <w:noProof/>
          <w:lang w:val="fr-FR"/>
        </w:rPr>
        <w:t>L</w:t>
      </w:r>
      <w:r w:rsidRPr="001D784A">
        <w:rPr>
          <w:noProof/>
          <w:lang w:val="fr-FR"/>
        </w:rPr>
        <w:t>)</w:t>
      </w:r>
    </w:p>
    <w:p w14:paraId="10C9014F" w14:textId="77777777" w:rsidR="00FB558A" w:rsidRPr="001D784A" w:rsidRDefault="00FB558A" w:rsidP="00760B75">
      <w:pPr>
        <w:rPr>
          <w:noProof/>
          <w:lang w:val="fr-FR"/>
        </w:rPr>
      </w:pPr>
    </w:p>
    <w:p w14:paraId="0A43F916" w14:textId="77777777" w:rsidR="001F1250" w:rsidRPr="001D784A" w:rsidRDefault="001F1250" w:rsidP="00760B75">
      <w:pPr>
        <w:pStyle w:val="spc-p1"/>
        <w:rPr>
          <w:noProof/>
          <w:lang w:val="fr-FR"/>
        </w:rPr>
      </w:pPr>
      <w:r w:rsidRPr="001D784A">
        <w:rPr>
          <w:noProof/>
          <w:lang w:val="fr-FR"/>
        </w:rPr>
        <w:t xml:space="preserve">Si </w:t>
      </w:r>
      <w:r w:rsidR="009675CC" w:rsidRPr="001D784A">
        <w:rPr>
          <w:noProof/>
          <w:lang w:val="fr-FR"/>
        </w:rPr>
        <w:t>l</w:t>
      </w:r>
      <w:r w:rsidR="0059669A" w:rsidRPr="001D784A">
        <w:rPr>
          <w:noProof/>
          <w:lang w:val="fr-FR"/>
        </w:rPr>
        <w:t xml:space="preserve">a concentration en </w:t>
      </w:r>
      <w:r w:rsidRPr="001D784A">
        <w:rPr>
          <w:noProof/>
          <w:lang w:val="fr-FR"/>
        </w:rPr>
        <w:t>hémoglobine augmente de plus de 2 g/d</w:t>
      </w:r>
      <w:r w:rsidR="00255EDF" w:rsidRPr="001D784A">
        <w:rPr>
          <w:noProof/>
          <w:lang w:val="fr-FR"/>
        </w:rPr>
        <w:t>L</w:t>
      </w:r>
      <w:r w:rsidRPr="001D784A">
        <w:rPr>
          <w:noProof/>
          <w:lang w:val="fr-FR"/>
        </w:rPr>
        <w:t xml:space="preserve"> (1,25 mmol/</w:t>
      </w:r>
      <w:r w:rsidR="00255EDF" w:rsidRPr="001D784A">
        <w:rPr>
          <w:noProof/>
          <w:lang w:val="fr-FR"/>
        </w:rPr>
        <w:t>L</w:t>
      </w:r>
      <w:r w:rsidRPr="001D784A">
        <w:rPr>
          <w:noProof/>
          <w:lang w:val="fr-FR"/>
        </w:rPr>
        <w:t xml:space="preserve">) par mois ou si </w:t>
      </w:r>
      <w:r w:rsidR="00EF1A2E" w:rsidRPr="001D784A">
        <w:rPr>
          <w:noProof/>
          <w:lang w:val="fr-FR"/>
        </w:rPr>
        <w:t>l</w:t>
      </w:r>
      <w:r w:rsidR="0059669A" w:rsidRPr="001D784A">
        <w:rPr>
          <w:noProof/>
          <w:lang w:val="fr-FR"/>
        </w:rPr>
        <w:t xml:space="preserve">a concentration en </w:t>
      </w:r>
      <w:r w:rsidRPr="001D784A">
        <w:rPr>
          <w:noProof/>
          <w:lang w:val="fr-FR"/>
        </w:rPr>
        <w:t>hémoglobine dépasse 12 g/d</w:t>
      </w:r>
      <w:r w:rsidR="00255EDF" w:rsidRPr="001D784A">
        <w:rPr>
          <w:noProof/>
          <w:lang w:val="fr-FR"/>
        </w:rPr>
        <w:t>L</w:t>
      </w:r>
      <w:r w:rsidRPr="001D784A">
        <w:rPr>
          <w:noProof/>
          <w:lang w:val="fr-FR"/>
        </w:rPr>
        <w:t xml:space="preserve"> (7,5 mmol/</w:t>
      </w:r>
      <w:r w:rsidR="00255EDF" w:rsidRPr="001D784A">
        <w:rPr>
          <w:noProof/>
          <w:lang w:val="fr-FR"/>
        </w:rPr>
        <w:t>L</w:t>
      </w:r>
      <w:r w:rsidRPr="001D784A">
        <w:rPr>
          <w:noProof/>
          <w:lang w:val="fr-FR"/>
        </w:rPr>
        <w:t xml:space="preserve">), réduire la dose de </w:t>
      </w:r>
      <w:r w:rsidR="00B82BFF" w:rsidRPr="001D784A">
        <w:rPr>
          <w:noProof/>
          <w:lang w:val="fr-FR"/>
        </w:rPr>
        <w:t>Epoetin alfa HEXAL</w:t>
      </w:r>
      <w:r w:rsidR="00762F62" w:rsidRPr="001D784A">
        <w:rPr>
          <w:noProof/>
          <w:lang w:val="fr-FR"/>
        </w:rPr>
        <w:t xml:space="preserve"> d</w:t>
      </w:r>
      <w:r w:rsidR="00DE2E84" w:rsidRPr="001D784A">
        <w:rPr>
          <w:noProof/>
          <w:lang w:val="fr-FR"/>
        </w:rPr>
        <w:t>’</w:t>
      </w:r>
      <w:r w:rsidR="00762F62" w:rsidRPr="001D784A">
        <w:rPr>
          <w:noProof/>
          <w:lang w:val="fr-FR"/>
        </w:rPr>
        <w:t>environ 25</w:t>
      </w:r>
      <w:r w:rsidR="003361E2" w:rsidRPr="001D784A">
        <w:rPr>
          <w:noProof/>
          <w:lang w:val="fr-FR"/>
        </w:rPr>
        <w:t> %</w:t>
      </w:r>
      <w:r w:rsidR="00762F62" w:rsidRPr="001D784A">
        <w:rPr>
          <w:noProof/>
          <w:lang w:val="fr-FR"/>
        </w:rPr>
        <w:t xml:space="preserve"> à 50 %.</w:t>
      </w:r>
    </w:p>
    <w:p w14:paraId="6CB77C1C" w14:textId="77777777" w:rsidR="00FB558A" w:rsidRPr="001D784A" w:rsidRDefault="00FB558A" w:rsidP="00760B75">
      <w:pPr>
        <w:rPr>
          <w:noProof/>
          <w:lang w:val="fr-FR"/>
        </w:rPr>
      </w:pPr>
    </w:p>
    <w:p w14:paraId="56212413" w14:textId="77777777" w:rsidR="001F1250" w:rsidRPr="001D784A" w:rsidRDefault="001F1250" w:rsidP="00760B75">
      <w:pPr>
        <w:pStyle w:val="spc-p2"/>
        <w:spacing w:before="0"/>
        <w:rPr>
          <w:noProof/>
          <w:lang w:val="fr-FR"/>
        </w:rPr>
      </w:pPr>
      <w:r w:rsidRPr="001D784A">
        <w:rPr>
          <w:noProof/>
          <w:lang w:val="fr-FR"/>
        </w:rPr>
        <w:t xml:space="preserve">Si </w:t>
      </w:r>
      <w:r w:rsidR="00F8707F" w:rsidRPr="001D784A">
        <w:rPr>
          <w:noProof/>
          <w:lang w:val="fr-FR"/>
        </w:rPr>
        <w:t>l</w:t>
      </w:r>
      <w:r w:rsidR="0059669A" w:rsidRPr="001D784A">
        <w:rPr>
          <w:noProof/>
          <w:lang w:val="fr-FR"/>
        </w:rPr>
        <w:t xml:space="preserve">a concentration en </w:t>
      </w:r>
      <w:r w:rsidRPr="001D784A">
        <w:rPr>
          <w:noProof/>
          <w:lang w:val="fr-FR"/>
        </w:rPr>
        <w:t>hémoglobine dépasse 13 g/d</w:t>
      </w:r>
      <w:r w:rsidR="00255EDF" w:rsidRPr="001D784A">
        <w:rPr>
          <w:noProof/>
          <w:lang w:val="fr-FR"/>
        </w:rPr>
        <w:t>L</w:t>
      </w:r>
      <w:r w:rsidRPr="001D784A">
        <w:rPr>
          <w:noProof/>
          <w:lang w:val="fr-FR"/>
        </w:rPr>
        <w:t xml:space="preserve"> (8,1 mmol/</w:t>
      </w:r>
      <w:r w:rsidR="00255EDF" w:rsidRPr="001D784A">
        <w:rPr>
          <w:noProof/>
          <w:lang w:val="fr-FR"/>
        </w:rPr>
        <w:t>L</w:t>
      </w:r>
      <w:r w:rsidRPr="001D784A">
        <w:rPr>
          <w:noProof/>
          <w:lang w:val="fr-FR"/>
        </w:rPr>
        <w:t xml:space="preserve">), le traitement doit être </w:t>
      </w:r>
      <w:r w:rsidR="0059669A" w:rsidRPr="001D784A">
        <w:rPr>
          <w:noProof/>
          <w:lang w:val="fr-FR"/>
        </w:rPr>
        <w:t>arrêté</w:t>
      </w:r>
      <w:r w:rsidRPr="001D784A">
        <w:rPr>
          <w:noProof/>
          <w:lang w:val="fr-FR"/>
        </w:rPr>
        <w:t xml:space="preserve"> jusqu</w:t>
      </w:r>
      <w:r w:rsidR="00DE2E84" w:rsidRPr="001D784A">
        <w:rPr>
          <w:noProof/>
          <w:lang w:val="fr-FR"/>
        </w:rPr>
        <w:t>’</w:t>
      </w:r>
      <w:r w:rsidRPr="001D784A">
        <w:rPr>
          <w:noProof/>
          <w:lang w:val="fr-FR"/>
        </w:rPr>
        <w:t xml:space="preserve">à ce que </w:t>
      </w:r>
      <w:r w:rsidR="00EC5555" w:rsidRPr="001D784A">
        <w:rPr>
          <w:noProof/>
          <w:lang w:val="fr-FR"/>
        </w:rPr>
        <w:t>cette concentration</w:t>
      </w:r>
      <w:r w:rsidRPr="001D784A">
        <w:rPr>
          <w:noProof/>
          <w:lang w:val="fr-FR"/>
        </w:rPr>
        <w:t xml:space="preserve"> redescende en dessous de 12 g/d</w:t>
      </w:r>
      <w:r w:rsidR="00255EDF" w:rsidRPr="001D784A">
        <w:rPr>
          <w:noProof/>
          <w:lang w:val="fr-FR"/>
        </w:rPr>
        <w:t>L</w:t>
      </w:r>
      <w:r w:rsidRPr="001D784A">
        <w:rPr>
          <w:noProof/>
          <w:lang w:val="fr-FR"/>
        </w:rPr>
        <w:t xml:space="preserve"> (7,5 mmol/</w:t>
      </w:r>
      <w:r w:rsidR="00255EDF" w:rsidRPr="001D784A">
        <w:rPr>
          <w:noProof/>
          <w:lang w:val="fr-FR"/>
        </w:rPr>
        <w:t>L</w:t>
      </w:r>
      <w:r w:rsidRPr="001D784A">
        <w:rPr>
          <w:noProof/>
          <w:lang w:val="fr-FR"/>
        </w:rPr>
        <w:t xml:space="preserve">) après quoi le traitement par </w:t>
      </w:r>
      <w:r w:rsidR="00B82BFF" w:rsidRPr="001D784A">
        <w:rPr>
          <w:noProof/>
          <w:lang w:val="fr-FR"/>
        </w:rPr>
        <w:t>Epoetin alfa HEXAL</w:t>
      </w:r>
      <w:r w:rsidRPr="001D784A">
        <w:rPr>
          <w:noProof/>
          <w:lang w:val="fr-FR"/>
        </w:rPr>
        <w:t xml:space="preserve"> pourra être réinstauré à une dose 25 % inférieure</w:t>
      </w:r>
      <w:r w:rsidR="0059669A" w:rsidRPr="001D784A">
        <w:rPr>
          <w:noProof/>
          <w:lang w:val="fr-FR"/>
        </w:rPr>
        <w:t xml:space="preserve"> à la dose préc</w:t>
      </w:r>
      <w:r w:rsidR="00DA2B53" w:rsidRPr="001D784A">
        <w:rPr>
          <w:noProof/>
          <w:lang w:val="fr-FR"/>
        </w:rPr>
        <w:t>é</w:t>
      </w:r>
      <w:r w:rsidR="0059669A" w:rsidRPr="001D784A">
        <w:rPr>
          <w:noProof/>
          <w:lang w:val="fr-FR"/>
        </w:rPr>
        <w:t>dente</w:t>
      </w:r>
      <w:r w:rsidRPr="001D784A">
        <w:rPr>
          <w:noProof/>
          <w:lang w:val="fr-FR"/>
        </w:rPr>
        <w:t>.</w:t>
      </w:r>
    </w:p>
    <w:p w14:paraId="5071C7F1" w14:textId="77777777" w:rsidR="00FB558A" w:rsidRPr="001D784A" w:rsidRDefault="00FB558A" w:rsidP="00760B75">
      <w:pPr>
        <w:rPr>
          <w:noProof/>
          <w:lang w:val="fr-FR"/>
        </w:rPr>
      </w:pPr>
    </w:p>
    <w:p w14:paraId="381036A0" w14:textId="77777777" w:rsidR="00907653" w:rsidRPr="001D784A" w:rsidRDefault="00907653" w:rsidP="00760B75">
      <w:pPr>
        <w:pStyle w:val="spc-p3"/>
        <w:keepNext/>
        <w:spacing w:before="0" w:after="0"/>
        <w:rPr>
          <w:noProof/>
          <w:lang w:val="fr-FR"/>
        </w:rPr>
      </w:pPr>
      <w:r w:rsidRPr="001D784A">
        <w:rPr>
          <w:noProof/>
          <w:lang w:val="fr-FR"/>
        </w:rPr>
        <w:t>Le schéma posologique recommandé est décrit ci-après</w:t>
      </w:r>
      <w:r w:rsidR="00391DAA" w:rsidRPr="001D784A">
        <w:rPr>
          <w:noProof/>
          <w:lang w:val="fr-FR"/>
        </w:rPr>
        <w:t> </w:t>
      </w:r>
      <w:r w:rsidRPr="001D784A">
        <w:rPr>
          <w:noProof/>
          <w:lang w:val="fr-FR"/>
        </w:rPr>
        <w:t>:</w:t>
      </w:r>
    </w:p>
    <w:p w14:paraId="610C7C4D" w14:textId="77777777" w:rsidR="00FB558A" w:rsidRPr="001D784A" w:rsidRDefault="00FB558A" w:rsidP="00760B75">
      <w:pPr>
        <w:rPr>
          <w:noProof/>
          <w:lang w:val="fr-FR"/>
        </w:rPr>
      </w:pPr>
    </w:p>
    <w:tbl>
      <w:tblPr>
        <w:tblW w:w="0" w:type="auto"/>
        <w:tblLook w:val="0000" w:firstRow="0" w:lastRow="0" w:firstColumn="0" w:lastColumn="0" w:noHBand="0" w:noVBand="0"/>
      </w:tblPr>
      <w:tblGrid>
        <w:gridCol w:w="612"/>
        <w:gridCol w:w="1526"/>
        <w:gridCol w:w="1562"/>
        <w:gridCol w:w="1854"/>
        <w:gridCol w:w="1871"/>
        <w:gridCol w:w="1861"/>
      </w:tblGrid>
      <w:tr w:rsidR="00907653" w:rsidRPr="001D784A" w14:paraId="04FB77B9" w14:textId="77777777">
        <w:tc>
          <w:tcPr>
            <w:tcW w:w="9286" w:type="dxa"/>
            <w:gridSpan w:val="6"/>
          </w:tcPr>
          <w:p w14:paraId="3709908E" w14:textId="77777777" w:rsidR="00907653" w:rsidRPr="001D784A" w:rsidRDefault="00907653" w:rsidP="00760B75">
            <w:pPr>
              <w:pStyle w:val="spc-t2"/>
              <w:keepNext/>
              <w:keepLines/>
              <w:snapToGrid w:val="0"/>
              <w:rPr>
                <w:noProof/>
                <w:lang w:val="fr-FR"/>
              </w:rPr>
            </w:pPr>
            <w:r w:rsidRPr="001D784A">
              <w:rPr>
                <w:noProof/>
                <w:lang w:val="fr-FR"/>
              </w:rPr>
              <w:lastRenderedPageBreak/>
              <w:t>150 UI/kg 3 </w:t>
            </w:r>
            <w:r w:rsidR="00391DAA" w:rsidRPr="001D784A">
              <w:rPr>
                <w:noProof/>
                <w:lang w:val="fr-FR"/>
              </w:rPr>
              <w:t>fois</w:t>
            </w:r>
            <w:r w:rsidRPr="001D784A">
              <w:rPr>
                <w:noProof/>
                <w:lang w:val="fr-FR"/>
              </w:rPr>
              <w:t>/semaine</w:t>
            </w:r>
          </w:p>
        </w:tc>
      </w:tr>
      <w:tr w:rsidR="00907653" w:rsidRPr="00CF6DD1" w14:paraId="526BD345" w14:textId="77777777">
        <w:tc>
          <w:tcPr>
            <w:tcW w:w="9286" w:type="dxa"/>
            <w:gridSpan w:val="6"/>
          </w:tcPr>
          <w:p w14:paraId="3E2CA968" w14:textId="77777777" w:rsidR="00907653" w:rsidRPr="001D784A" w:rsidRDefault="00907653" w:rsidP="00760B75">
            <w:pPr>
              <w:pStyle w:val="spc-t2"/>
              <w:keepNext/>
              <w:keepLines/>
              <w:snapToGrid w:val="0"/>
              <w:rPr>
                <w:noProof/>
                <w:lang w:val="fr-FR"/>
              </w:rPr>
            </w:pPr>
            <w:r w:rsidRPr="001D784A">
              <w:rPr>
                <w:noProof/>
                <w:lang w:val="fr-FR"/>
              </w:rPr>
              <w:t>ou 450 UI/kg 1 </w:t>
            </w:r>
            <w:r w:rsidR="00391DAA" w:rsidRPr="001D784A">
              <w:rPr>
                <w:noProof/>
                <w:lang w:val="fr-FR"/>
              </w:rPr>
              <w:t>fois</w:t>
            </w:r>
            <w:r w:rsidRPr="001D784A">
              <w:rPr>
                <w:noProof/>
                <w:lang w:val="fr-FR"/>
              </w:rPr>
              <w:t>/semaine</w:t>
            </w:r>
          </w:p>
        </w:tc>
      </w:tr>
      <w:tr w:rsidR="00907653" w:rsidRPr="00CF6DD1" w14:paraId="584178FE" w14:textId="77777777">
        <w:tc>
          <w:tcPr>
            <w:tcW w:w="612" w:type="dxa"/>
          </w:tcPr>
          <w:p w14:paraId="0D94EBC4" w14:textId="77777777" w:rsidR="00907653" w:rsidRPr="001D784A" w:rsidRDefault="00907653" w:rsidP="00760B75">
            <w:pPr>
              <w:pStyle w:val="spc-t2"/>
              <w:keepNext/>
              <w:keepLines/>
              <w:snapToGrid w:val="0"/>
              <w:rPr>
                <w:noProof/>
                <w:lang w:val="fr-FR"/>
              </w:rPr>
            </w:pPr>
          </w:p>
        </w:tc>
        <w:tc>
          <w:tcPr>
            <w:tcW w:w="3088" w:type="dxa"/>
            <w:gridSpan w:val="2"/>
          </w:tcPr>
          <w:p w14:paraId="25256EAF" w14:textId="77777777" w:rsidR="00907653" w:rsidRPr="001D784A" w:rsidRDefault="00907653" w:rsidP="00760B75">
            <w:pPr>
              <w:pStyle w:val="spc-t2"/>
              <w:keepNext/>
              <w:keepLines/>
              <w:snapToGrid w:val="0"/>
              <w:rPr>
                <w:noProof/>
                <w:lang w:val="fr-FR"/>
              </w:rPr>
            </w:pPr>
          </w:p>
        </w:tc>
        <w:tc>
          <w:tcPr>
            <w:tcW w:w="1854" w:type="dxa"/>
          </w:tcPr>
          <w:p w14:paraId="2813F70F" w14:textId="77777777" w:rsidR="00907653" w:rsidRPr="001D784A" w:rsidRDefault="00907653" w:rsidP="00760B75">
            <w:pPr>
              <w:pStyle w:val="spc-t2"/>
              <w:keepNext/>
              <w:keepLines/>
              <w:snapToGrid w:val="0"/>
              <w:rPr>
                <w:noProof/>
                <w:lang w:val="fr-FR"/>
              </w:rPr>
            </w:pPr>
          </w:p>
        </w:tc>
        <w:tc>
          <w:tcPr>
            <w:tcW w:w="1871" w:type="dxa"/>
          </w:tcPr>
          <w:p w14:paraId="20F9B8DE" w14:textId="77777777" w:rsidR="00907653" w:rsidRPr="001D784A" w:rsidRDefault="00907653" w:rsidP="00760B75">
            <w:pPr>
              <w:pStyle w:val="spc-t2"/>
              <w:keepNext/>
              <w:keepLines/>
              <w:snapToGrid w:val="0"/>
              <w:rPr>
                <w:noProof/>
                <w:lang w:val="fr-FR"/>
              </w:rPr>
            </w:pPr>
          </w:p>
        </w:tc>
        <w:tc>
          <w:tcPr>
            <w:tcW w:w="1861" w:type="dxa"/>
          </w:tcPr>
          <w:p w14:paraId="2735DBE4" w14:textId="77777777" w:rsidR="00907653" w:rsidRPr="001D784A" w:rsidRDefault="00907653" w:rsidP="00760B75">
            <w:pPr>
              <w:pStyle w:val="spc-t2"/>
              <w:keepNext/>
              <w:keepLines/>
              <w:snapToGrid w:val="0"/>
              <w:rPr>
                <w:noProof/>
                <w:lang w:val="fr-FR"/>
              </w:rPr>
            </w:pPr>
          </w:p>
        </w:tc>
      </w:tr>
      <w:tr w:rsidR="00907653" w:rsidRPr="001D784A" w14:paraId="35007C0F" w14:textId="77777777">
        <w:tc>
          <w:tcPr>
            <w:tcW w:w="9286" w:type="dxa"/>
            <w:gridSpan w:val="6"/>
          </w:tcPr>
          <w:p w14:paraId="62CB86D5" w14:textId="77777777" w:rsidR="00907653" w:rsidRPr="001D784A" w:rsidRDefault="00CF6DD1" w:rsidP="00760B75">
            <w:pPr>
              <w:pStyle w:val="spc-t2"/>
              <w:keepNext/>
              <w:keepLines/>
              <w:snapToGrid w:val="0"/>
              <w:rPr>
                <w:noProof/>
                <w:lang w:val="fr-FR"/>
              </w:rPr>
            </w:pPr>
            <w:r>
              <w:rPr>
                <w:noProof/>
                <w:lang w:val="fr-FR"/>
              </w:rPr>
              <w:pict w14:anchorId="520F2F63">
                <v:group id="Group 2" o:spid="_x0000_s2062" style="position:absolute;left:0;text-align:left;margin-left:309.75pt;margin-top:11.85pt;width:36pt;height:21.6pt;z-index:251653632;mso-wrap-distance-left:0;mso-wrap-distance-right:0;mso-position-horizontal-relative:text;mso-position-vertical-relative:text" coordorigin="6195,237"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">
                  <v:line id="Line 3" o:spid="_x0000_s2063" style="position:absolute;visibility:visible" from="6195,237" to="691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" strokeweight=".26mm">
                    <v:stroke joinstyle="miter"/>
                  </v:line>
                  <v:line id="Line 4" o:spid="_x0000_s2064" style="position:absolute;visibility:visible" from="6915,237" to="691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" strokeweight=".26mm">
                    <v:stroke endarrow="block" joinstyle="miter"/>
                  </v:line>
                </v:group>
              </w:pict>
            </w:r>
            <w:r w:rsidR="00907653" w:rsidRPr="001D784A">
              <w:rPr>
                <w:noProof/>
                <w:lang w:val="fr-FR"/>
              </w:rPr>
              <w:t>pendant 4 semaines</w:t>
            </w:r>
          </w:p>
        </w:tc>
      </w:tr>
      <w:tr w:rsidR="00907653" w:rsidRPr="001D784A" w14:paraId="7170AB24" w14:textId="77777777">
        <w:tc>
          <w:tcPr>
            <w:tcW w:w="612" w:type="dxa"/>
          </w:tcPr>
          <w:p w14:paraId="6EA42DC1" w14:textId="77777777" w:rsidR="00907653" w:rsidRPr="001D784A" w:rsidRDefault="00907653" w:rsidP="00760B75">
            <w:pPr>
              <w:pStyle w:val="spc-t2"/>
              <w:keepNext/>
              <w:keepLines/>
              <w:snapToGrid w:val="0"/>
              <w:rPr>
                <w:noProof/>
                <w:lang w:val="fr-FR"/>
              </w:rPr>
            </w:pPr>
          </w:p>
        </w:tc>
        <w:tc>
          <w:tcPr>
            <w:tcW w:w="3088" w:type="dxa"/>
            <w:gridSpan w:val="2"/>
          </w:tcPr>
          <w:p w14:paraId="2B7C2AF1" w14:textId="77777777" w:rsidR="00907653" w:rsidRPr="001D784A" w:rsidRDefault="00CF6DD1" w:rsidP="00760B75">
            <w:pPr>
              <w:pStyle w:val="spc-t2"/>
              <w:keepNext/>
              <w:keepLines/>
              <w:tabs>
                <w:tab w:val="left" w:pos="1798"/>
              </w:tabs>
              <w:snapToGrid w:val="0"/>
              <w:rPr>
                <w:noProof/>
                <w:lang w:val="fr-FR"/>
              </w:rPr>
            </w:pPr>
            <w:r>
              <w:rPr>
                <w:noProof/>
                <w:lang w:val="fr-FR"/>
              </w:rPr>
              <w:pict w14:anchorId="2B99D40A">
                <v:group id="Group 5" o:spid="_x0000_s2059" style="position:absolute;left:0;text-align:left;margin-left:92.25pt;margin-top:-.05pt;width:36pt;height:21.6pt;z-index:251654656;mso-wrap-distance-left:0;mso-wrap-distance-right:0;mso-position-horizontal-relative:text;mso-position-vertical-relative:text" coordorigin="1980,-1"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">
                  <v:line id="Line 6" o:spid="_x0000_s2060" style="position:absolute;flip:x;visibility:visible" from="1980,-1" to="2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" strokeweight=".26mm">
                    <v:stroke joinstyle="miter"/>
                  </v:line>
                  <v:line id="Line 7" o:spid="_x0000_s2061" style="position:absolute;visibility:visible" from="1980,-1" to="198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" strokeweight=".26mm">
                    <v:stroke endarrow="block" joinstyle="miter"/>
                  </v:line>
                </v:group>
              </w:pict>
            </w:r>
          </w:p>
        </w:tc>
        <w:tc>
          <w:tcPr>
            <w:tcW w:w="1854" w:type="dxa"/>
          </w:tcPr>
          <w:p w14:paraId="558833B2" w14:textId="77777777" w:rsidR="00907653" w:rsidRPr="001D784A" w:rsidRDefault="00907653" w:rsidP="00760B75">
            <w:pPr>
              <w:pStyle w:val="spc-t2"/>
              <w:keepNext/>
              <w:keepLines/>
              <w:snapToGrid w:val="0"/>
              <w:rPr>
                <w:noProof/>
                <w:lang w:val="fr-FR"/>
              </w:rPr>
            </w:pPr>
          </w:p>
        </w:tc>
        <w:tc>
          <w:tcPr>
            <w:tcW w:w="1871" w:type="dxa"/>
          </w:tcPr>
          <w:p w14:paraId="65340CD4" w14:textId="77777777" w:rsidR="00907653" w:rsidRPr="001D784A" w:rsidRDefault="00907653" w:rsidP="00760B75">
            <w:pPr>
              <w:pStyle w:val="spc-t2"/>
              <w:keepNext/>
              <w:keepLines/>
              <w:snapToGrid w:val="0"/>
              <w:rPr>
                <w:noProof/>
                <w:lang w:val="fr-FR"/>
              </w:rPr>
            </w:pPr>
          </w:p>
        </w:tc>
        <w:tc>
          <w:tcPr>
            <w:tcW w:w="1861" w:type="dxa"/>
          </w:tcPr>
          <w:p w14:paraId="18DD00B4" w14:textId="77777777" w:rsidR="00907653" w:rsidRPr="001D784A" w:rsidRDefault="00907653" w:rsidP="00760B75">
            <w:pPr>
              <w:pStyle w:val="spc-t2"/>
              <w:keepNext/>
              <w:keepLines/>
              <w:snapToGrid w:val="0"/>
              <w:rPr>
                <w:noProof/>
                <w:lang w:val="fr-FR"/>
              </w:rPr>
            </w:pPr>
          </w:p>
        </w:tc>
      </w:tr>
      <w:tr w:rsidR="00907653" w:rsidRPr="001D784A" w14:paraId="57EEB186" w14:textId="77777777">
        <w:tc>
          <w:tcPr>
            <w:tcW w:w="612" w:type="dxa"/>
          </w:tcPr>
          <w:p w14:paraId="0A62754C" w14:textId="77777777" w:rsidR="00907653" w:rsidRPr="001D784A" w:rsidRDefault="00907653" w:rsidP="00760B75">
            <w:pPr>
              <w:pStyle w:val="spc-t2"/>
              <w:keepNext/>
              <w:keepLines/>
              <w:snapToGrid w:val="0"/>
              <w:rPr>
                <w:noProof/>
                <w:lang w:val="fr-FR"/>
              </w:rPr>
            </w:pPr>
          </w:p>
        </w:tc>
        <w:tc>
          <w:tcPr>
            <w:tcW w:w="3088" w:type="dxa"/>
            <w:gridSpan w:val="2"/>
          </w:tcPr>
          <w:p w14:paraId="7E3AA9C4" w14:textId="77777777" w:rsidR="00907653" w:rsidRPr="001D784A" w:rsidRDefault="00907653" w:rsidP="00760B75">
            <w:pPr>
              <w:pStyle w:val="spc-t2"/>
              <w:keepNext/>
              <w:keepLines/>
              <w:snapToGrid w:val="0"/>
              <w:rPr>
                <w:noProof/>
                <w:lang w:val="fr-FR"/>
              </w:rPr>
            </w:pPr>
          </w:p>
        </w:tc>
        <w:tc>
          <w:tcPr>
            <w:tcW w:w="1854" w:type="dxa"/>
          </w:tcPr>
          <w:p w14:paraId="2B8FB725" w14:textId="77777777" w:rsidR="00907653" w:rsidRPr="001D784A" w:rsidRDefault="00907653" w:rsidP="00760B75">
            <w:pPr>
              <w:pStyle w:val="spc-t2"/>
              <w:keepNext/>
              <w:keepLines/>
              <w:snapToGrid w:val="0"/>
              <w:rPr>
                <w:noProof/>
                <w:lang w:val="fr-FR"/>
              </w:rPr>
            </w:pPr>
          </w:p>
        </w:tc>
        <w:tc>
          <w:tcPr>
            <w:tcW w:w="1871" w:type="dxa"/>
          </w:tcPr>
          <w:p w14:paraId="4371D27E" w14:textId="77777777" w:rsidR="00907653" w:rsidRPr="001D784A" w:rsidRDefault="00907653" w:rsidP="00760B75">
            <w:pPr>
              <w:pStyle w:val="spc-t2"/>
              <w:keepNext/>
              <w:keepLines/>
              <w:snapToGrid w:val="0"/>
              <w:rPr>
                <w:noProof/>
                <w:lang w:val="fr-FR"/>
              </w:rPr>
            </w:pPr>
          </w:p>
        </w:tc>
        <w:tc>
          <w:tcPr>
            <w:tcW w:w="1861" w:type="dxa"/>
          </w:tcPr>
          <w:p w14:paraId="00A513A1" w14:textId="77777777" w:rsidR="00907653" w:rsidRPr="001D784A" w:rsidRDefault="00907653" w:rsidP="00760B75">
            <w:pPr>
              <w:pStyle w:val="spc-t2"/>
              <w:keepNext/>
              <w:keepLines/>
              <w:snapToGrid w:val="0"/>
              <w:rPr>
                <w:noProof/>
                <w:lang w:val="fr-FR"/>
              </w:rPr>
            </w:pPr>
          </w:p>
        </w:tc>
      </w:tr>
      <w:tr w:rsidR="00907653" w:rsidRPr="001D784A" w14:paraId="12491E5D" w14:textId="77777777">
        <w:tc>
          <w:tcPr>
            <w:tcW w:w="612" w:type="dxa"/>
          </w:tcPr>
          <w:p w14:paraId="7B1D37B2" w14:textId="77777777" w:rsidR="00907653" w:rsidRPr="001D784A" w:rsidRDefault="00907653" w:rsidP="00760B75">
            <w:pPr>
              <w:pStyle w:val="spc-t2"/>
              <w:keepNext/>
              <w:keepLines/>
              <w:snapToGrid w:val="0"/>
              <w:rPr>
                <w:noProof/>
                <w:lang w:val="fr-FR"/>
              </w:rPr>
            </w:pPr>
          </w:p>
        </w:tc>
        <w:tc>
          <w:tcPr>
            <w:tcW w:w="3088" w:type="dxa"/>
            <w:gridSpan w:val="2"/>
          </w:tcPr>
          <w:p w14:paraId="2AEEA10D" w14:textId="77777777" w:rsidR="00907653" w:rsidRPr="001D784A" w:rsidRDefault="00907653" w:rsidP="00760B75">
            <w:pPr>
              <w:pStyle w:val="spc-t2"/>
              <w:keepNext/>
              <w:keepLines/>
              <w:snapToGrid w:val="0"/>
              <w:rPr>
                <w:noProof/>
                <w:lang w:val="fr-FR"/>
              </w:rPr>
            </w:pPr>
          </w:p>
        </w:tc>
        <w:tc>
          <w:tcPr>
            <w:tcW w:w="1854" w:type="dxa"/>
          </w:tcPr>
          <w:p w14:paraId="1FA52D17" w14:textId="77777777" w:rsidR="00907653" w:rsidRPr="001D784A" w:rsidRDefault="00907653" w:rsidP="00760B75">
            <w:pPr>
              <w:pStyle w:val="spc-t2"/>
              <w:keepNext/>
              <w:keepLines/>
              <w:snapToGrid w:val="0"/>
              <w:rPr>
                <w:noProof/>
                <w:lang w:val="fr-FR"/>
              </w:rPr>
            </w:pPr>
          </w:p>
        </w:tc>
        <w:tc>
          <w:tcPr>
            <w:tcW w:w="1871" w:type="dxa"/>
          </w:tcPr>
          <w:p w14:paraId="1EBF9C21" w14:textId="77777777" w:rsidR="00907653" w:rsidRPr="001D784A" w:rsidRDefault="00907653" w:rsidP="00760B75">
            <w:pPr>
              <w:pStyle w:val="spc-t2"/>
              <w:keepNext/>
              <w:keepLines/>
              <w:snapToGrid w:val="0"/>
              <w:rPr>
                <w:noProof/>
                <w:lang w:val="fr-FR"/>
              </w:rPr>
            </w:pPr>
          </w:p>
        </w:tc>
        <w:tc>
          <w:tcPr>
            <w:tcW w:w="1861" w:type="dxa"/>
          </w:tcPr>
          <w:p w14:paraId="37D5707C" w14:textId="77777777" w:rsidR="00907653" w:rsidRPr="001D784A" w:rsidRDefault="00907653" w:rsidP="00760B75">
            <w:pPr>
              <w:pStyle w:val="spc-t2"/>
              <w:keepNext/>
              <w:keepLines/>
              <w:snapToGrid w:val="0"/>
              <w:rPr>
                <w:noProof/>
                <w:lang w:val="fr-FR"/>
              </w:rPr>
            </w:pPr>
          </w:p>
        </w:tc>
      </w:tr>
      <w:tr w:rsidR="00907653" w:rsidRPr="001D784A" w14:paraId="706D3B54" w14:textId="77777777">
        <w:tc>
          <w:tcPr>
            <w:tcW w:w="612" w:type="dxa"/>
          </w:tcPr>
          <w:p w14:paraId="1A1E9D0B" w14:textId="77777777" w:rsidR="00907653" w:rsidRPr="001D784A" w:rsidRDefault="00907653" w:rsidP="00760B75">
            <w:pPr>
              <w:pStyle w:val="spc-t2"/>
              <w:keepNext/>
              <w:keepLines/>
              <w:snapToGrid w:val="0"/>
              <w:rPr>
                <w:noProof/>
                <w:lang w:val="fr-FR"/>
              </w:rPr>
            </w:pPr>
          </w:p>
        </w:tc>
        <w:tc>
          <w:tcPr>
            <w:tcW w:w="3088" w:type="dxa"/>
            <w:gridSpan w:val="2"/>
          </w:tcPr>
          <w:p w14:paraId="237B7EDF" w14:textId="77777777" w:rsidR="00907653" w:rsidRPr="001D784A" w:rsidRDefault="00907653" w:rsidP="00760B75">
            <w:pPr>
              <w:pStyle w:val="spc-t2"/>
              <w:keepNext/>
              <w:keepLines/>
              <w:snapToGrid w:val="0"/>
              <w:rPr>
                <w:noProof/>
                <w:lang w:val="fr-FR"/>
              </w:rPr>
            </w:pPr>
          </w:p>
        </w:tc>
        <w:tc>
          <w:tcPr>
            <w:tcW w:w="1854" w:type="dxa"/>
          </w:tcPr>
          <w:p w14:paraId="53BEFC9D" w14:textId="77777777" w:rsidR="00907653" w:rsidRPr="001D784A" w:rsidRDefault="00907653" w:rsidP="00760B75">
            <w:pPr>
              <w:pStyle w:val="spc-t2"/>
              <w:keepNext/>
              <w:keepLines/>
              <w:snapToGrid w:val="0"/>
              <w:rPr>
                <w:noProof/>
                <w:lang w:val="fr-FR"/>
              </w:rPr>
            </w:pPr>
          </w:p>
        </w:tc>
        <w:tc>
          <w:tcPr>
            <w:tcW w:w="1871" w:type="dxa"/>
          </w:tcPr>
          <w:p w14:paraId="60EDF770" w14:textId="77777777" w:rsidR="00907653" w:rsidRPr="001D784A" w:rsidRDefault="00907653" w:rsidP="00760B75">
            <w:pPr>
              <w:pStyle w:val="spc-t2"/>
              <w:keepNext/>
              <w:keepLines/>
              <w:snapToGrid w:val="0"/>
              <w:rPr>
                <w:noProof/>
                <w:lang w:val="fr-FR"/>
              </w:rPr>
            </w:pPr>
          </w:p>
        </w:tc>
        <w:tc>
          <w:tcPr>
            <w:tcW w:w="1861" w:type="dxa"/>
          </w:tcPr>
          <w:p w14:paraId="243A6CD0" w14:textId="77777777" w:rsidR="00907653" w:rsidRPr="001D784A" w:rsidRDefault="00907653" w:rsidP="00760B75">
            <w:pPr>
              <w:pStyle w:val="spc-t2"/>
              <w:keepNext/>
              <w:keepLines/>
              <w:snapToGrid w:val="0"/>
              <w:rPr>
                <w:noProof/>
                <w:lang w:val="fr-FR"/>
              </w:rPr>
            </w:pPr>
          </w:p>
        </w:tc>
      </w:tr>
      <w:tr w:rsidR="00907653" w:rsidRPr="001D784A" w14:paraId="3C9969CA" w14:textId="77777777">
        <w:tc>
          <w:tcPr>
            <w:tcW w:w="612" w:type="dxa"/>
          </w:tcPr>
          <w:p w14:paraId="298A0891" w14:textId="77777777" w:rsidR="00907653" w:rsidRPr="001D784A" w:rsidRDefault="00907653" w:rsidP="00760B75">
            <w:pPr>
              <w:pStyle w:val="spc-t1"/>
              <w:keepNext/>
              <w:keepLines/>
              <w:snapToGrid w:val="0"/>
              <w:rPr>
                <w:noProof/>
                <w:lang w:val="fr-FR"/>
              </w:rPr>
            </w:pPr>
          </w:p>
        </w:tc>
        <w:tc>
          <w:tcPr>
            <w:tcW w:w="4942" w:type="dxa"/>
            <w:gridSpan w:val="3"/>
          </w:tcPr>
          <w:p w14:paraId="2F7770AD" w14:textId="77777777" w:rsidR="00907653" w:rsidRPr="001D784A" w:rsidRDefault="00907653" w:rsidP="00760B75">
            <w:pPr>
              <w:pStyle w:val="spc-t1"/>
              <w:keepNext/>
              <w:keepLines/>
              <w:rPr>
                <w:noProof/>
                <w:lang w:val="fr-FR"/>
              </w:rPr>
            </w:pPr>
            <w:r w:rsidRPr="001D784A">
              <w:rPr>
                <w:noProof/>
                <w:lang w:val="fr-FR"/>
              </w:rPr>
              <w:t xml:space="preserve">Augmentation des réticulocytes </w:t>
            </w:r>
            <w:r w:rsidR="006E3F18" w:rsidRPr="001D784A">
              <w:rPr>
                <w:noProof/>
                <w:lang w:val="fr-FR"/>
              </w:rPr>
              <w:sym w:font="Symbol" w:char="F0B3"/>
            </w:r>
            <w:r w:rsidRPr="001D784A">
              <w:rPr>
                <w:noProof/>
                <w:lang w:val="fr-FR"/>
              </w:rPr>
              <w:t> 40 000/µ</w:t>
            </w:r>
            <w:r w:rsidR="00115D94" w:rsidRPr="001D784A">
              <w:rPr>
                <w:noProof/>
                <w:lang w:val="fr-FR"/>
              </w:rPr>
              <w:t>L</w:t>
            </w:r>
          </w:p>
        </w:tc>
        <w:tc>
          <w:tcPr>
            <w:tcW w:w="3732" w:type="dxa"/>
            <w:gridSpan w:val="2"/>
          </w:tcPr>
          <w:p w14:paraId="142A7A10" w14:textId="77777777" w:rsidR="00907653" w:rsidRPr="001D784A" w:rsidRDefault="00907653" w:rsidP="00760B75">
            <w:pPr>
              <w:pStyle w:val="spc-t1"/>
              <w:keepNext/>
              <w:keepLines/>
              <w:rPr>
                <w:noProof/>
                <w:lang w:val="fr-FR"/>
              </w:rPr>
            </w:pPr>
            <w:r w:rsidRPr="001D784A">
              <w:rPr>
                <w:noProof/>
                <w:lang w:val="fr-FR"/>
              </w:rPr>
              <w:t>Augmentation des réticulocytes &lt; 40 000/µ</w:t>
            </w:r>
            <w:r w:rsidR="00115D94" w:rsidRPr="001D784A">
              <w:rPr>
                <w:noProof/>
                <w:lang w:val="fr-FR"/>
              </w:rPr>
              <w:t>L</w:t>
            </w:r>
          </w:p>
        </w:tc>
      </w:tr>
      <w:tr w:rsidR="00907653" w:rsidRPr="00CF6DD1" w14:paraId="4D6ED8BB" w14:textId="77777777">
        <w:tc>
          <w:tcPr>
            <w:tcW w:w="612" w:type="dxa"/>
          </w:tcPr>
          <w:p w14:paraId="647C4A24" w14:textId="77777777" w:rsidR="00907653" w:rsidRPr="001D784A" w:rsidRDefault="00907653" w:rsidP="00760B75">
            <w:pPr>
              <w:pStyle w:val="spc-t1"/>
              <w:keepNext/>
              <w:keepLines/>
              <w:snapToGrid w:val="0"/>
              <w:rPr>
                <w:noProof/>
                <w:lang w:val="fr-FR"/>
              </w:rPr>
            </w:pPr>
          </w:p>
        </w:tc>
        <w:tc>
          <w:tcPr>
            <w:tcW w:w="4942" w:type="dxa"/>
            <w:gridSpan w:val="3"/>
          </w:tcPr>
          <w:p w14:paraId="0F35262A" w14:textId="77777777" w:rsidR="00907653" w:rsidRPr="001D784A" w:rsidRDefault="00907653" w:rsidP="00760B75">
            <w:pPr>
              <w:pStyle w:val="spc-t1"/>
              <w:keepNext/>
              <w:keepLines/>
              <w:snapToGrid w:val="0"/>
              <w:rPr>
                <w:noProof/>
                <w:lang w:val="fr-FR"/>
              </w:rPr>
            </w:pPr>
            <w:r w:rsidRPr="001D784A">
              <w:rPr>
                <w:noProof/>
                <w:lang w:val="fr-FR"/>
              </w:rPr>
              <w:t xml:space="preserve">ou augmentation Hb </w:t>
            </w:r>
            <w:r w:rsidR="006E3F18" w:rsidRPr="001D784A">
              <w:rPr>
                <w:noProof/>
                <w:lang w:val="fr-FR"/>
              </w:rPr>
              <w:sym w:font="Symbol" w:char="F0B3"/>
            </w:r>
            <w:r w:rsidRPr="001D784A">
              <w:rPr>
                <w:noProof/>
                <w:lang w:val="fr-FR"/>
              </w:rPr>
              <w:t> 1 g/d</w:t>
            </w:r>
            <w:r w:rsidR="00255EDF" w:rsidRPr="001D784A">
              <w:rPr>
                <w:noProof/>
                <w:lang w:val="fr-FR"/>
              </w:rPr>
              <w:t>L</w:t>
            </w:r>
          </w:p>
        </w:tc>
        <w:tc>
          <w:tcPr>
            <w:tcW w:w="3732" w:type="dxa"/>
            <w:gridSpan w:val="2"/>
          </w:tcPr>
          <w:p w14:paraId="0505DFFE" w14:textId="77777777" w:rsidR="00907653" w:rsidRPr="001D784A" w:rsidRDefault="00907653" w:rsidP="00760B75">
            <w:pPr>
              <w:pStyle w:val="spc-t1"/>
              <w:keepNext/>
              <w:keepLines/>
              <w:snapToGrid w:val="0"/>
              <w:rPr>
                <w:noProof/>
                <w:lang w:val="fr-FR"/>
              </w:rPr>
            </w:pPr>
            <w:r w:rsidRPr="001D784A">
              <w:rPr>
                <w:noProof/>
                <w:lang w:val="fr-FR"/>
              </w:rPr>
              <w:t>et augmentation Hb &lt; 1 g/d</w:t>
            </w:r>
            <w:r w:rsidR="00255EDF" w:rsidRPr="001D784A">
              <w:rPr>
                <w:noProof/>
                <w:lang w:val="fr-FR"/>
              </w:rPr>
              <w:t>L</w:t>
            </w:r>
          </w:p>
        </w:tc>
      </w:tr>
      <w:tr w:rsidR="00907653" w:rsidRPr="00CF6DD1" w14:paraId="62549610" w14:textId="77777777">
        <w:tc>
          <w:tcPr>
            <w:tcW w:w="612" w:type="dxa"/>
          </w:tcPr>
          <w:p w14:paraId="307D6663" w14:textId="77777777" w:rsidR="00907653" w:rsidRPr="001D784A" w:rsidRDefault="00907653" w:rsidP="00760B75">
            <w:pPr>
              <w:pStyle w:val="spc-t1"/>
              <w:keepNext/>
              <w:keepLines/>
              <w:snapToGrid w:val="0"/>
              <w:rPr>
                <w:noProof/>
                <w:lang w:val="fr-FR"/>
              </w:rPr>
            </w:pPr>
          </w:p>
        </w:tc>
        <w:tc>
          <w:tcPr>
            <w:tcW w:w="1526" w:type="dxa"/>
          </w:tcPr>
          <w:p w14:paraId="55CD9F62" w14:textId="77777777" w:rsidR="00907653" w:rsidRPr="001D784A" w:rsidRDefault="00907653" w:rsidP="00760B75">
            <w:pPr>
              <w:pStyle w:val="spc-t1"/>
              <w:keepNext/>
              <w:keepLines/>
              <w:snapToGrid w:val="0"/>
              <w:rPr>
                <w:noProof/>
                <w:lang w:val="fr-FR"/>
              </w:rPr>
            </w:pPr>
          </w:p>
        </w:tc>
        <w:tc>
          <w:tcPr>
            <w:tcW w:w="3416" w:type="dxa"/>
            <w:gridSpan w:val="2"/>
          </w:tcPr>
          <w:p w14:paraId="4C684E03" w14:textId="77777777" w:rsidR="00907653" w:rsidRPr="001D784A" w:rsidRDefault="00CF6DD1" w:rsidP="00760B75">
            <w:pPr>
              <w:pStyle w:val="spc-t1"/>
              <w:keepNext/>
              <w:keepLines/>
              <w:snapToGrid w:val="0"/>
              <w:rPr>
                <w:noProof/>
                <w:lang w:val="fr-FR"/>
              </w:rPr>
            </w:pPr>
            <w:r>
              <w:rPr>
                <w:noProof/>
                <w:lang w:val="fr-FR"/>
              </w:rPr>
              <w:pict w14:anchorId="47684CC3">
                <v:line id="Line 8" o:spid="_x0000_s2058" style="position:absolute;z-index:251655680;visibility:visible;mso-wrap-distance-left:3.17497mm;mso-wrap-distance-right:3.17497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" strokeweight=".26mm">
                  <v:stroke endarrow="block" joinstyle="miter"/>
                  <w10:wrap type="square"/>
                </v:line>
              </w:pict>
            </w:r>
          </w:p>
        </w:tc>
        <w:tc>
          <w:tcPr>
            <w:tcW w:w="1871" w:type="dxa"/>
          </w:tcPr>
          <w:p w14:paraId="5885BA01" w14:textId="77777777" w:rsidR="00907653" w:rsidRPr="001D784A" w:rsidRDefault="00CF6DD1" w:rsidP="00760B75">
            <w:pPr>
              <w:pStyle w:val="spc-t1"/>
              <w:keepNext/>
              <w:keepLines/>
              <w:snapToGrid w:val="0"/>
              <w:rPr>
                <w:noProof/>
                <w:lang w:val="fr-FR"/>
              </w:rPr>
            </w:pPr>
            <w:r>
              <w:rPr>
                <w:noProof/>
                <w:lang w:val="fr-FR"/>
              </w:rPr>
              <w:pict w14:anchorId="0755B979">
                <v:line id="Line 9" o:spid="_x0000_s2057" style="position:absolute;z-index:251656704;visibility:visible;mso-wrap-distance-left:3.17497mm;mso-wrap-distance-right:3.17497mm;mso-position-horizontal-relative:text;mso-position-vertical-relative:text" from="67.5pt,7.45pt" to="6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" strokeweight=".26mm">
                  <v:stroke endarrow="block" joinstyle="miter"/>
                  <w10:wrap type="square"/>
                </v:line>
              </w:pict>
            </w:r>
          </w:p>
        </w:tc>
        <w:tc>
          <w:tcPr>
            <w:tcW w:w="1861" w:type="dxa"/>
          </w:tcPr>
          <w:p w14:paraId="1D3DAE4E" w14:textId="77777777" w:rsidR="00907653" w:rsidRPr="001D784A" w:rsidRDefault="00907653" w:rsidP="00760B75">
            <w:pPr>
              <w:pStyle w:val="spc-t1"/>
              <w:keepNext/>
              <w:keepLines/>
              <w:snapToGrid w:val="0"/>
              <w:rPr>
                <w:noProof/>
                <w:lang w:val="fr-FR"/>
              </w:rPr>
            </w:pPr>
          </w:p>
        </w:tc>
      </w:tr>
      <w:tr w:rsidR="00907653" w:rsidRPr="00CF6DD1" w14:paraId="221185D6" w14:textId="77777777">
        <w:tc>
          <w:tcPr>
            <w:tcW w:w="612" w:type="dxa"/>
          </w:tcPr>
          <w:p w14:paraId="620DD8B3" w14:textId="77777777" w:rsidR="00907653" w:rsidRPr="001D784A" w:rsidRDefault="00907653" w:rsidP="00760B75">
            <w:pPr>
              <w:pStyle w:val="spc-t1"/>
              <w:keepNext/>
              <w:keepLines/>
              <w:snapToGrid w:val="0"/>
              <w:rPr>
                <w:noProof/>
                <w:lang w:val="fr-FR"/>
              </w:rPr>
            </w:pPr>
          </w:p>
        </w:tc>
        <w:tc>
          <w:tcPr>
            <w:tcW w:w="1526" w:type="dxa"/>
          </w:tcPr>
          <w:p w14:paraId="483F32A7" w14:textId="77777777" w:rsidR="00907653" w:rsidRPr="001D784A" w:rsidRDefault="00907653" w:rsidP="00760B75">
            <w:pPr>
              <w:pStyle w:val="spc-t1"/>
              <w:keepNext/>
              <w:keepLines/>
              <w:snapToGrid w:val="0"/>
              <w:rPr>
                <w:noProof/>
                <w:lang w:val="fr-FR"/>
              </w:rPr>
            </w:pPr>
          </w:p>
        </w:tc>
        <w:tc>
          <w:tcPr>
            <w:tcW w:w="3416" w:type="dxa"/>
            <w:gridSpan w:val="2"/>
          </w:tcPr>
          <w:p w14:paraId="3B871286" w14:textId="77777777" w:rsidR="00907653" w:rsidRPr="001D784A" w:rsidRDefault="00907653" w:rsidP="00760B75">
            <w:pPr>
              <w:pStyle w:val="spc-t1"/>
              <w:keepNext/>
              <w:keepLines/>
              <w:snapToGrid w:val="0"/>
              <w:rPr>
                <w:noProof/>
                <w:lang w:val="fr-FR"/>
              </w:rPr>
            </w:pPr>
          </w:p>
        </w:tc>
        <w:tc>
          <w:tcPr>
            <w:tcW w:w="1871" w:type="dxa"/>
          </w:tcPr>
          <w:p w14:paraId="47DE810F" w14:textId="77777777" w:rsidR="00907653" w:rsidRPr="001D784A" w:rsidRDefault="00907653" w:rsidP="00760B75">
            <w:pPr>
              <w:pStyle w:val="spc-t1"/>
              <w:keepNext/>
              <w:keepLines/>
              <w:snapToGrid w:val="0"/>
              <w:rPr>
                <w:noProof/>
                <w:lang w:val="fr-FR"/>
              </w:rPr>
            </w:pPr>
          </w:p>
        </w:tc>
        <w:tc>
          <w:tcPr>
            <w:tcW w:w="1861" w:type="dxa"/>
          </w:tcPr>
          <w:p w14:paraId="3E0A093F" w14:textId="77777777" w:rsidR="00907653" w:rsidRPr="001D784A" w:rsidRDefault="00907653" w:rsidP="00760B75">
            <w:pPr>
              <w:pStyle w:val="spc-t1"/>
              <w:keepNext/>
              <w:keepLines/>
              <w:snapToGrid w:val="0"/>
              <w:rPr>
                <w:noProof/>
                <w:lang w:val="fr-FR"/>
              </w:rPr>
            </w:pPr>
          </w:p>
        </w:tc>
      </w:tr>
      <w:tr w:rsidR="00907653" w:rsidRPr="00CF6DD1" w14:paraId="31401D06" w14:textId="77777777">
        <w:tc>
          <w:tcPr>
            <w:tcW w:w="612" w:type="dxa"/>
          </w:tcPr>
          <w:p w14:paraId="15483551" w14:textId="77777777" w:rsidR="00907653" w:rsidRPr="001D784A" w:rsidRDefault="00907653" w:rsidP="00760B75">
            <w:pPr>
              <w:pStyle w:val="spc-t1"/>
              <w:keepNext/>
              <w:keepLines/>
              <w:snapToGrid w:val="0"/>
              <w:rPr>
                <w:noProof/>
                <w:lang w:val="fr-FR"/>
              </w:rPr>
            </w:pPr>
          </w:p>
        </w:tc>
        <w:tc>
          <w:tcPr>
            <w:tcW w:w="1526" w:type="dxa"/>
          </w:tcPr>
          <w:p w14:paraId="0E321E59" w14:textId="77777777" w:rsidR="00907653" w:rsidRPr="001D784A" w:rsidRDefault="00907653" w:rsidP="00760B75">
            <w:pPr>
              <w:pStyle w:val="spc-t1"/>
              <w:keepNext/>
              <w:keepLines/>
              <w:snapToGrid w:val="0"/>
              <w:rPr>
                <w:noProof/>
                <w:lang w:val="fr-FR"/>
              </w:rPr>
            </w:pPr>
          </w:p>
        </w:tc>
        <w:tc>
          <w:tcPr>
            <w:tcW w:w="3416" w:type="dxa"/>
            <w:gridSpan w:val="2"/>
          </w:tcPr>
          <w:p w14:paraId="33C2FF78" w14:textId="77777777" w:rsidR="00907653" w:rsidRPr="001D784A" w:rsidRDefault="00907653" w:rsidP="00760B75">
            <w:pPr>
              <w:pStyle w:val="spc-t1"/>
              <w:keepNext/>
              <w:keepLines/>
              <w:snapToGrid w:val="0"/>
              <w:rPr>
                <w:noProof/>
                <w:lang w:val="fr-FR"/>
              </w:rPr>
            </w:pPr>
          </w:p>
        </w:tc>
        <w:tc>
          <w:tcPr>
            <w:tcW w:w="1871" w:type="dxa"/>
          </w:tcPr>
          <w:p w14:paraId="5ACF6ED7" w14:textId="77777777" w:rsidR="00907653" w:rsidRPr="001D784A" w:rsidRDefault="00907653" w:rsidP="00760B75">
            <w:pPr>
              <w:pStyle w:val="spc-t1"/>
              <w:keepNext/>
              <w:keepLines/>
              <w:snapToGrid w:val="0"/>
              <w:rPr>
                <w:noProof/>
                <w:lang w:val="fr-FR"/>
              </w:rPr>
            </w:pPr>
          </w:p>
        </w:tc>
        <w:tc>
          <w:tcPr>
            <w:tcW w:w="1861" w:type="dxa"/>
          </w:tcPr>
          <w:p w14:paraId="62DC1C8C" w14:textId="77777777" w:rsidR="00907653" w:rsidRPr="001D784A" w:rsidRDefault="00907653" w:rsidP="00760B75">
            <w:pPr>
              <w:pStyle w:val="spc-t1"/>
              <w:keepNext/>
              <w:keepLines/>
              <w:snapToGrid w:val="0"/>
              <w:rPr>
                <w:noProof/>
                <w:lang w:val="fr-FR"/>
              </w:rPr>
            </w:pPr>
          </w:p>
        </w:tc>
      </w:tr>
      <w:tr w:rsidR="00907653" w:rsidRPr="001D784A" w14:paraId="49C8D95B" w14:textId="77777777">
        <w:tc>
          <w:tcPr>
            <w:tcW w:w="612" w:type="dxa"/>
          </w:tcPr>
          <w:p w14:paraId="03A633D1" w14:textId="77777777" w:rsidR="00907653" w:rsidRPr="001D784A" w:rsidRDefault="00907653" w:rsidP="00760B75">
            <w:pPr>
              <w:pStyle w:val="spc-t1"/>
              <w:keepNext/>
              <w:keepLines/>
              <w:snapToGrid w:val="0"/>
              <w:rPr>
                <w:noProof/>
                <w:lang w:val="fr-FR"/>
              </w:rPr>
            </w:pPr>
          </w:p>
        </w:tc>
        <w:tc>
          <w:tcPr>
            <w:tcW w:w="1526" w:type="dxa"/>
          </w:tcPr>
          <w:p w14:paraId="1A1E9B17" w14:textId="77777777" w:rsidR="00907653" w:rsidRPr="001D784A" w:rsidRDefault="00907653" w:rsidP="00760B75">
            <w:pPr>
              <w:pStyle w:val="spc-t1"/>
              <w:keepNext/>
              <w:keepLines/>
              <w:snapToGrid w:val="0"/>
              <w:rPr>
                <w:noProof/>
                <w:lang w:val="fr-FR"/>
              </w:rPr>
            </w:pPr>
          </w:p>
        </w:tc>
        <w:tc>
          <w:tcPr>
            <w:tcW w:w="3416" w:type="dxa"/>
            <w:gridSpan w:val="2"/>
          </w:tcPr>
          <w:p w14:paraId="233083BE" w14:textId="77777777" w:rsidR="00907653" w:rsidRPr="001D784A" w:rsidRDefault="00907653" w:rsidP="00760B75">
            <w:pPr>
              <w:pStyle w:val="spc-t1"/>
              <w:keepNext/>
              <w:keepLines/>
              <w:snapToGrid w:val="0"/>
              <w:rPr>
                <w:noProof/>
                <w:lang w:val="fr-FR"/>
              </w:rPr>
            </w:pPr>
            <w:r w:rsidRPr="001D784A">
              <w:rPr>
                <w:noProof/>
                <w:lang w:val="fr-FR"/>
              </w:rPr>
              <w:t>Hb cible</w:t>
            </w:r>
          </w:p>
        </w:tc>
        <w:tc>
          <w:tcPr>
            <w:tcW w:w="3732" w:type="dxa"/>
            <w:gridSpan w:val="2"/>
          </w:tcPr>
          <w:p w14:paraId="173AE751" w14:textId="77777777" w:rsidR="00907653" w:rsidRPr="001D784A" w:rsidRDefault="00907653" w:rsidP="00760B75">
            <w:pPr>
              <w:pStyle w:val="spc-t1"/>
              <w:keepNext/>
              <w:keepLines/>
              <w:snapToGrid w:val="0"/>
              <w:rPr>
                <w:noProof/>
                <w:lang w:val="fr-FR"/>
              </w:rPr>
            </w:pPr>
            <w:r w:rsidRPr="001D784A">
              <w:rPr>
                <w:noProof/>
                <w:lang w:val="fr-FR"/>
              </w:rPr>
              <w:t>300 UI/kg</w:t>
            </w:r>
          </w:p>
        </w:tc>
      </w:tr>
      <w:tr w:rsidR="00907653" w:rsidRPr="001D784A" w14:paraId="11A9C973" w14:textId="77777777">
        <w:tc>
          <w:tcPr>
            <w:tcW w:w="612" w:type="dxa"/>
          </w:tcPr>
          <w:p w14:paraId="3947441D" w14:textId="77777777" w:rsidR="00907653" w:rsidRPr="001D784A" w:rsidRDefault="00907653" w:rsidP="00760B75">
            <w:pPr>
              <w:pStyle w:val="spc-t1"/>
              <w:keepNext/>
              <w:keepLines/>
              <w:snapToGrid w:val="0"/>
              <w:rPr>
                <w:noProof/>
                <w:lang w:val="fr-FR"/>
              </w:rPr>
            </w:pPr>
          </w:p>
        </w:tc>
        <w:tc>
          <w:tcPr>
            <w:tcW w:w="1526" w:type="dxa"/>
          </w:tcPr>
          <w:p w14:paraId="7E0CCE05" w14:textId="77777777" w:rsidR="00907653" w:rsidRPr="001D784A" w:rsidRDefault="00907653" w:rsidP="00760B75">
            <w:pPr>
              <w:pStyle w:val="spc-t1"/>
              <w:keepNext/>
              <w:keepLines/>
              <w:snapToGrid w:val="0"/>
              <w:rPr>
                <w:noProof/>
                <w:lang w:val="fr-FR"/>
              </w:rPr>
            </w:pPr>
          </w:p>
        </w:tc>
        <w:tc>
          <w:tcPr>
            <w:tcW w:w="3416" w:type="dxa"/>
            <w:gridSpan w:val="2"/>
          </w:tcPr>
          <w:p w14:paraId="4C488C94" w14:textId="77777777" w:rsidR="00907653" w:rsidRPr="001D784A" w:rsidRDefault="00907653" w:rsidP="00760B75">
            <w:pPr>
              <w:pStyle w:val="spc-t1"/>
              <w:keepNext/>
              <w:keepLines/>
              <w:snapToGrid w:val="0"/>
              <w:rPr>
                <w:noProof/>
                <w:lang w:val="fr-FR"/>
              </w:rPr>
            </w:pPr>
            <w:r w:rsidRPr="001D784A">
              <w:rPr>
                <w:noProof/>
                <w:lang w:val="fr-FR"/>
              </w:rPr>
              <w:t>(</w:t>
            </w:r>
            <w:r w:rsidR="00567031" w:rsidRPr="001D784A">
              <w:rPr>
                <w:noProof/>
                <w:lang w:val="fr-FR"/>
              </w:rPr>
              <w:t>≤ </w:t>
            </w:r>
            <w:r w:rsidRPr="001D784A">
              <w:rPr>
                <w:noProof/>
                <w:lang w:val="fr-FR"/>
              </w:rPr>
              <w:t>12 g/d</w:t>
            </w:r>
            <w:r w:rsidR="00255EDF" w:rsidRPr="001D784A">
              <w:rPr>
                <w:noProof/>
                <w:lang w:val="fr-FR"/>
              </w:rPr>
              <w:t>L</w:t>
            </w:r>
            <w:r w:rsidRPr="001D784A">
              <w:rPr>
                <w:noProof/>
                <w:lang w:val="fr-FR"/>
              </w:rPr>
              <w:t>)</w:t>
            </w:r>
          </w:p>
        </w:tc>
        <w:tc>
          <w:tcPr>
            <w:tcW w:w="3732" w:type="dxa"/>
            <w:gridSpan w:val="2"/>
          </w:tcPr>
          <w:p w14:paraId="1645DFDC" w14:textId="77777777" w:rsidR="00907653" w:rsidRPr="001D784A" w:rsidRDefault="00907653" w:rsidP="00760B75">
            <w:pPr>
              <w:pStyle w:val="spc-t1"/>
              <w:keepNext/>
              <w:keepLines/>
              <w:snapToGrid w:val="0"/>
              <w:rPr>
                <w:noProof/>
                <w:lang w:val="fr-FR"/>
              </w:rPr>
            </w:pPr>
            <w:r w:rsidRPr="001D784A">
              <w:rPr>
                <w:noProof/>
                <w:lang w:val="fr-FR"/>
              </w:rPr>
              <w:t>3 </w:t>
            </w:r>
            <w:r w:rsidR="00731DE0" w:rsidRPr="001D784A">
              <w:rPr>
                <w:noProof/>
                <w:lang w:val="fr-FR"/>
              </w:rPr>
              <w:t>fois</w:t>
            </w:r>
            <w:r w:rsidRPr="001D784A">
              <w:rPr>
                <w:noProof/>
                <w:lang w:val="fr-FR"/>
              </w:rPr>
              <w:t>/semaine</w:t>
            </w:r>
          </w:p>
        </w:tc>
      </w:tr>
      <w:tr w:rsidR="00907653" w:rsidRPr="001D784A" w14:paraId="5B0DAAA8" w14:textId="77777777">
        <w:tc>
          <w:tcPr>
            <w:tcW w:w="612" w:type="dxa"/>
          </w:tcPr>
          <w:p w14:paraId="39A2020A" w14:textId="77777777" w:rsidR="00907653" w:rsidRPr="001D784A" w:rsidRDefault="00907653" w:rsidP="00760B75">
            <w:pPr>
              <w:pStyle w:val="spc-t1"/>
              <w:keepNext/>
              <w:keepLines/>
              <w:snapToGrid w:val="0"/>
              <w:rPr>
                <w:noProof/>
                <w:lang w:val="fr-FR"/>
              </w:rPr>
            </w:pPr>
          </w:p>
        </w:tc>
        <w:tc>
          <w:tcPr>
            <w:tcW w:w="1526" w:type="dxa"/>
          </w:tcPr>
          <w:p w14:paraId="17351B7E" w14:textId="77777777" w:rsidR="00907653" w:rsidRPr="001D784A" w:rsidRDefault="00907653" w:rsidP="00760B75">
            <w:pPr>
              <w:pStyle w:val="spc-t1"/>
              <w:keepNext/>
              <w:keepLines/>
              <w:snapToGrid w:val="0"/>
              <w:rPr>
                <w:noProof/>
                <w:lang w:val="fr-FR"/>
              </w:rPr>
            </w:pPr>
          </w:p>
        </w:tc>
        <w:tc>
          <w:tcPr>
            <w:tcW w:w="3416" w:type="dxa"/>
            <w:gridSpan w:val="2"/>
          </w:tcPr>
          <w:p w14:paraId="6B6C6CCA" w14:textId="77777777" w:rsidR="00907653" w:rsidRPr="001D784A" w:rsidRDefault="00CF6DD1" w:rsidP="00760B75">
            <w:pPr>
              <w:pStyle w:val="spc-t1"/>
              <w:keepNext/>
              <w:keepLines/>
              <w:snapToGrid w:val="0"/>
              <w:rPr>
                <w:noProof/>
                <w:lang w:val="fr-FR"/>
              </w:rPr>
            </w:pPr>
            <w:r>
              <w:rPr>
                <w:noProof/>
                <w:lang w:val="fr-FR"/>
              </w:rPr>
              <w:pict w14:anchorId="7EB90842">
                <v:line id="Line 10" o:spid="_x0000_s2056" style="position:absolute;flip:y;z-index:251657728;visibility:visible;mso-wrap-distance-left:3.17497mm;mso-wrap-distance-right:3.17497mm;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" strokeweight=".26mm">
                  <v:stroke endarrow="block" joinstyle="miter"/>
                </v:line>
              </w:pict>
            </w:r>
          </w:p>
        </w:tc>
        <w:tc>
          <w:tcPr>
            <w:tcW w:w="3732" w:type="dxa"/>
            <w:gridSpan w:val="2"/>
          </w:tcPr>
          <w:p w14:paraId="39966E2E" w14:textId="77777777" w:rsidR="00907653" w:rsidRPr="001D784A" w:rsidRDefault="00907653" w:rsidP="00760B75">
            <w:pPr>
              <w:pStyle w:val="spc-t1"/>
              <w:keepNext/>
              <w:keepLines/>
              <w:snapToGrid w:val="0"/>
              <w:rPr>
                <w:noProof/>
                <w:lang w:val="fr-FR"/>
              </w:rPr>
            </w:pPr>
            <w:r w:rsidRPr="001D784A">
              <w:rPr>
                <w:noProof/>
                <w:lang w:val="fr-FR"/>
              </w:rPr>
              <w:t>pendant 4 semaines</w:t>
            </w:r>
          </w:p>
        </w:tc>
      </w:tr>
      <w:tr w:rsidR="00907653" w:rsidRPr="001D784A" w14:paraId="656A25A0" w14:textId="77777777">
        <w:tc>
          <w:tcPr>
            <w:tcW w:w="612" w:type="dxa"/>
          </w:tcPr>
          <w:p w14:paraId="3658E7F7" w14:textId="77777777" w:rsidR="00907653" w:rsidRPr="001D784A" w:rsidRDefault="00907653" w:rsidP="00760B75">
            <w:pPr>
              <w:pStyle w:val="spc-t1"/>
              <w:keepNext/>
              <w:keepLines/>
              <w:snapToGrid w:val="0"/>
              <w:rPr>
                <w:noProof/>
                <w:lang w:val="fr-FR"/>
              </w:rPr>
            </w:pPr>
          </w:p>
        </w:tc>
        <w:tc>
          <w:tcPr>
            <w:tcW w:w="1526" w:type="dxa"/>
          </w:tcPr>
          <w:p w14:paraId="0BC7CF04" w14:textId="77777777" w:rsidR="00907653" w:rsidRPr="001D784A" w:rsidRDefault="00907653" w:rsidP="00760B75">
            <w:pPr>
              <w:pStyle w:val="spc-t1"/>
              <w:keepNext/>
              <w:keepLines/>
              <w:snapToGrid w:val="0"/>
              <w:rPr>
                <w:noProof/>
                <w:lang w:val="fr-FR"/>
              </w:rPr>
            </w:pPr>
          </w:p>
        </w:tc>
        <w:tc>
          <w:tcPr>
            <w:tcW w:w="3416" w:type="dxa"/>
            <w:gridSpan w:val="2"/>
          </w:tcPr>
          <w:p w14:paraId="0B5D8F98" w14:textId="77777777" w:rsidR="00907653" w:rsidRPr="001D784A" w:rsidRDefault="00907653" w:rsidP="00760B75">
            <w:pPr>
              <w:pStyle w:val="spc-t1"/>
              <w:keepNext/>
              <w:keepLines/>
              <w:snapToGrid w:val="0"/>
              <w:rPr>
                <w:noProof/>
                <w:lang w:val="fr-FR"/>
              </w:rPr>
            </w:pPr>
          </w:p>
        </w:tc>
        <w:tc>
          <w:tcPr>
            <w:tcW w:w="1871" w:type="dxa"/>
          </w:tcPr>
          <w:p w14:paraId="1F5A641B" w14:textId="77777777" w:rsidR="00907653" w:rsidRPr="001D784A" w:rsidRDefault="00CF6DD1" w:rsidP="00760B75">
            <w:pPr>
              <w:pStyle w:val="spc-t1"/>
              <w:keepNext/>
              <w:keepLines/>
              <w:snapToGrid w:val="0"/>
              <w:rPr>
                <w:noProof/>
                <w:lang w:val="fr-FR"/>
              </w:rPr>
            </w:pPr>
            <w:r>
              <w:rPr>
                <w:noProof/>
                <w:lang w:val="fr-FR"/>
              </w:rPr>
              <w:pict w14:anchorId="1B7EB9C0">
                <v:group id="Group 11" o:spid="_x0000_s2053" style="position:absolute;margin-left:-5.05pt;margin-top:10.85pt;width:1in;height:64.8pt;z-index:251658752;mso-wrap-distance-left:0;mso-wrap-distance-right:0;mso-position-horizontal-relative:text;mso-position-vertical-relative:text" coordorigin="3330,217"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">
                  <v:line id="Line 12" o:spid="_x0000_s2054" style="position:absolute;visibility:visible" from="4770,217" to="4770,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" strokeweight=".26mm">
                    <v:stroke endarrow="block" joinstyle="miter"/>
                  </v:line>
                  <v:line id="Line 13" o:spid="_x0000_s2055" style="position:absolute;flip:x;visibility:visible" from="3330,766" to="4770,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" strokeweight=".26mm">
                    <v:stroke endarrow="block" joinstyle="miter"/>
                  </v:line>
                </v:group>
              </w:pict>
            </w:r>
          </w:p>
        </w:tc>
        <w:tc>
          <w:tcPr>
            <w:tcW w:w="1861" w:type="dxa"/>
          </w:tcPr>
          <w:p w14:paraId="69BF27E3" w14:textId="77777777" w:rsidR="00907653" w:rsidRPr="001D784A" w:rsidRDefault="00907653" w:rsidP="00760B75">
            <w:pPr>
              <w:pStyle w:val="spc-t1"/>
              <w:keepNext/>
              <w:keepLines/>
              <w:snapToGrid w:val="0"/>
              <w:rPr>
                <w:noProof/>
                <w:lang w:val="fr-FR"/>
              </w:rPr>
            </w:pPr>
          </w:p>
        </w:tc>
      </w:tr>
      <w:tr w:rsidR="00907653" w:rsidRPr="001D784A" w14:paraId="74E70B3F" w14:textId="77777777">
        <w:tc>
          <w:tcPr>
            <w:tcW w:w="612" w:type="dxa"/>
          </w:tcPr>
          <w:p w14:paraId="34325620" w14:textId="77777777" w:rsidR="00907653" w:rsidRPr="001D784A" w:rsidRDefault="00907653" w:rsidP="00760B75">
            <w:pPr>
              <w:pStyle w:val="spc-t1"/>
              <w:keepNext/>
              <w:keepLines/>
              <w:snapToGrid w:val="0"/>
              <w:rPr>
                <w:noProof/>
                <w:lang w:val="fr-FR"/>
              </w:rPr>
            </w:pPr>
          </w:p>
        </w:tc>
        <w:tc>
          <w:tcPr>
            <w:tcW w:w="1526" w:type="dxa"/>
          </w:tcPr>
          <w:p w14:paraId="0A1ECBCA" w14:textId="77777777" w:rsidR="00907653" w:rsidRPr="001D784A" w:rsidRDefault="00907653" w:rsidP="00760B75">
            <w:pPr>
              <w:pStyle w:val="spc-t1"/>
              <w:keepNext/>
              <w:keepLines/>
              <w:snapToGrid w:val="0"/>
              <w:rPr>
                <w:noProof/>
                <w:lang w:val="fr-FR"/>
              </w:rPr>
            </w:pPr>
          </w:p>
        </w:tc>
        <w:tc>
          <w:tcPr>
            <w:tcW w:w="3416" w:type="dxa"/>
            <w:gridSpan w:val="2"/>
          </w:tcPr>
          <w:p w14:paraId="5A7CC6C5" w14:textId="77777777" w:rsidR="00907653" w:rsidRPr="001D784A" w:rsidRDefault="00907653" w:rsidP="00760B75">
            <w:pPr>
              <w:pStyle w:val="spc-t1"/>
              <w:keepNext/>
              <w:keepLines/>
              <w:snapToGrid w:val="0"/>
              <w:rPr>
                <w:noProof/>
                <w:lang w:val="fr-FR"/>
              </w:rPr>
            </w:pPr>
          </w:p>
        </w:tc>
        <w:tc>
          <w:tcPr>
            <w:tcW w:w="1871" w:type="dxa"/>
          </w:tcPr>
          <w:p w14:paraId="7FE24ADB" w14:textId="77777777" w:rsidR="00907653" w:rsidRPr="001D784A" w:rsidRDefault="00907653" w:rsidP="00760B75">
            <w:pPr>
              <w:pStyle w:val="spc-t1"/>
              <w:keepNext/>
              <w:keepLines/>
              <w:snapToGrid w:val="0"/>
              <w:rPr>
                <w:noProof/>
                <w:lang w:val="fr-FR"/>
              </w:rPr>
            </w:pPr>
          </w:p>
        </w:tc>
        <w:tc>
          <w:tcPr>
            <w:tcW w:w="1861" w:type="dxa"/>
          </w:tcPr>
          <w:p w14:paraId="275EA4DA" w14:textId="77777777" w:rsidR="00907653" w:rsidRPr="001D784A" w:rsidRDefault="00907653" w:rsidP="00760B75">
            <w:pPr>
              <w:pStyle w:val="spc-t1"/>
              <w:keepNext/>
              <w:keepLines/>
              <w:snapToGrid w:val="0"/>
              <w:rPr>
                <w:noProof/>
                <w:lang w:val="fr-FR"/>
              </w:rPr>
            </w:pPr>
          </w:p>
        </w:tc>
      </w:tr>
      <w:tr w:rsidR="00907653" w:rsidRPr="001D784A" w14:paraId="17E747F6" w14:textId="77777777">
        <w:tc>
          <w:tcPr>
            <w:tcW w:w="612" w:type="dxa"/>
          </w:tcPr>
          <w:p w14:paraId="5EA757BC" w14:textId="77777777" w:rsidR="00907653" w:rsidRPr="001D784A" w:rsidRDefault="00907653" w:rsidP="00760B75">
            <w:pPr>
              <w:pStyle w:val="spc-t1"/>
              <w:keepNext/>
              <w:keepLines/>
              <w:snapToGrid w:val="0"/>
              <w:rPr>
                <w:noProof/>
                <w:lang w:val="fr-FR"/>
              </w:rPr>
            </w:pPr>
          </w:p>
        </w:tc>
        <w:tc>
          <w:tcPr>
            <w:tcW w:w="4942" w:type="dxa"/>
            <w:gridSpan w:val="3"/>
          </w:tcPr>
          <w:p w14:paraId="54DDBE35" w14:textId="77777777" w:rsidR="00907653" w:rsidRPr="001D784A" w:rsidRDefault="00907653" w:rsidP="00760B75">
            <w:pPr>
              <w:pStyle w:val="spc-t1"/>
              <w:keepNext/>
              <w:keepLines/>
              <w:rPr>
                <w:noProof/>
                <w:lang w:val="fr-FR"/>
              </w:rPr>
            </w:pPr>
            <w:r w:rsidRPr="001D784A">
              <w:rPr>
                <w:noProof/>
                <w:lang w:val="fr-FR"/>
              </w:rPr>
              <w:t xml:space="preserve">Augmentation des réticulocytes </w:t>
            </w:r>
            <w:r w:rsidR="006E3F18" w:rsidRPr="001D784A">
              <w:rPr>
                <w:noProof/>
                <w:lang w:val="fr-FR"/>
              </w:rPr>
              <w:sym w:font="Symbol" w:char="F0B3"/>
            </w:r>
            <w:r w:rsidRPr="001D784A">
              <w:rPr>
                <w:noProof/>
                <w:lang w:val="fr-FR"/>
              </w:rPr>
              <w:t> 40 000/µ</w:t>
            </w:r>
            <w:r w:rsidR="00115D94" w:rsidRPr="001D784A">
              <w:rPr>
                <w:noProof/>
                <w:lang w:val="fr-FR"/>
              </w:rPr>
              <w:t>L</w:t>
            </w:r>
          </w:p>
        </w:tc>
        <w:tc>
          <w:tcPr>
            <w:tcW w:w="1871" w:type="dxa"/>
          </w:tcPr>
          <w:p w14:paraId="59D6DB35" w14:textId="77777777" w:rsidR="00907653" w:rsidRPr="001D784A" w:rsidRDefault="00907653" w:rsidP="00760B75">
            <w:pPr>
              <w:pStyle w:val="spc-t1"/>
              <w:keepNext/>
              <w:keepLines/>
              <w:snapToGrid w:val="0"/>
              <w:rPr>
                <w:noProof/>
                <w:lang w:val="fr-FR"/>
              </w:rPr>
            </w:pPr>
          </w:p>
        </w:tc>
        <w:tc>
          <w:tcPr>
            <w:tcW w:w="1861" w:type="dxa"/>
          </w:tcPr>
          <w:p w14:paraId="22A465EF" w14:textId="77777777" w:rsidR="00907653" w:rsidRPr="001D784A" w:rsidRDefault="00907653" w:rsidP="00760B75">
            <w:pPr>
              <w:pStyle w:val="spc-t1"/>
              <w:keepNext/>
              <w:keepLines/>
              <w:snapToGrid w:val="0"/>
              <w:rPr>
                <w:noProof/>
                <w:lang w:val="fr-FR"/>
              </w:rPr>
            </w:pPr>
          </w:p>
        </w:tc>
      </w:tr>
      <w:tr w:rsidR="00907653" w:rsidRPr="00CF6DD1" w14:paraId="7C59ECFD" w14:textId="77777777">
        <w:tc>
          <w:tcPr>
            <w:tcW w:w="612" w:type="dxa"/>
          </w:tcPr>
          <w:p w14:paraId="1EC05C72" w14:textId="77777777" w:rsidR="00907653" w:rsidRPr="001D784A" w:rsidRDefault="00907653" w:rsidP="00760B75">
            <w:pPr>
              <w:pStyle w:val="spc-t1"/>
              <w:keepNext/>
              <w:keepLines/>
              <w:snapToGrid w:val="0"/>
              <w:rPr>
                <w:noProof/>
                <w:lang w:val="fr-FR"/>
              </w:rPr>
            </w:pPr>
          </w:p>
        </w:tc>
        <w:tc>
          <w:tcPr>
            <w:tcW w:w="4942" w:type="dxa"/>
            <w:gridSpan w:val="3"/>
          </w:tcPr>
          <w:p w14:paraId="54A73E1B" w14:textId="77777777" w:rsidR="00907653" w:rsidRPr="001D784A" w:rsidRDefault="00907653" w:rsidP="00760B75">
            <w:pPr>
              <w:pStyle w:val="spc-t1"/>
              <w:keepNext/>
              <w:keepLines/>
              <w:snapToGrid w:val="0"/>
              <w:rPr>
                <w:noProof/>
                <w:lang w:val="fr-FR"/>
              </w:rPr>
            </w:pPr>
            <w:r w:rsidRPr="001D784A">
              <w:rPr>
                <w:noProof/>
                <w:lang w:val="fr-FR"/>
              </w:rPr>
              <w:t xml:space="preserve">ou augmentation Hb </w:t>
            </w:r>
            <w:r w:rsidR="006E3F18" w:rsidRPr="001D784A">
              <w:rPr>
                <w:noProof/>
                <w:lang w:val="fr-FR"/>
              </w:rPr>
              <w:sym w:font="Symbol" w:char="F0B3"/>
            </w:r>
            <w:r w:rsidRPr="001D784A">
              <w:rPr>
                <w:noProof/>
                <w:lang w:val="fr-FR"/>
              </w:rPr>
              <w:t> 1 g/d</w:t>
            </w:r>
            <w:r w:rsidR="00255EDF" w:rsidRPr="001D784A">
              <w:rPr>
                <w:noProof/>
                <w:lang w:val="fr-FR"/>
              </w:rPr>
              <w:t>L</w:t>
            </w:r>
          </w:p>
        </w:tc>
        <w:tc>
          <w:tcPr>
            <w:tcW w:w="1871" w:type="dxa"/>
          </w:tcPr>
          <w:p w14:paraId="2F067098" w14:textId="77777777" w:rsidR="00907653" w:rsidRPr="001D784A" w:rsidRDefault="00907653" w:rsidP="00760B75">
            <w:pPr>
              <w:pStyle w:val="spc-t1"/>
              <w:keepNext/>
              <w:keepLines/>
              <w:snapToGrid w:val="0"/>
              <w:rPr>
                <w:noProof/>
                <w:lang w:val="fr-FR"/>
              </w:rPr>
            </w:pPr>
          </w:p>
        </w:tc>
        <w:tc>
          <w:tcPr>
            <w:tcW w:w="1861" w:type="dxa"/>
          </w:tcPr>
          <w:p w14:paraId="251A4871" w14:textId="77777777" w:rsidR="00907653" w:rsidRPr="001D784A" w:rsidRDefault="00907653" w:rsidP="00760B75">
            <w:pPr>
              <w:pStyle w:val="spc-t1"/>
              <w:keepNext/>
              <w:keepLines/>
              <w:snapToGrid w:val="0"/>
              <w:rPr>
                <w:noProof/>
                <w:lang w:val="fr-FR"/>
              </w:rPr>
            </w:pPr>
          </w:p>
        </w:tc>
      </w:tr>
      <w:tr w:rsidR="00907653" w:rsidRPr="00CF6DD1" w14:paraId="47D37538" w14:textId="77777777">
        <w:tc>
          <w:tcPr>
            <w:tcW w:w="612" w:type="dxa"/>
          </w:tcPr>
          <w:p w14:paraId="20E5B33A" w14:textId="77777777" w:rsidR="00907653" w:rsidRPr="001D784A" w:rsidRDefault="00907653" w:rsidP="00760B75">
            <w:pPr>
              <w:pStyle w:val="spc-t1"/>
              <w:keepNext/>
              <w:keepLines/>
              <w:snapToGrid w:val="0"/>
              <w:rPr>
                <w:noProof/>
                <w:lang w:val="fr-FR"/>
              </w:rPr>
            </w:pPr>
          </w:p>
        </w:tc>
        <w:tc>
          <w:tcPr>
            <w:tcW w:w="1526" w:type="dxa"/>
          </w:tcPr>
          <w:p w14:paraId="271981BA" w14:textId="77777777" w:rsidR="00907653" w:rsidRPr="001D784A" w:rsidRDefault="00907653" w:rsidP="00760B75">
            <w:pPr>
              <w:pStyle w:val="spc-t1"/>
              <w:keepNext/>
              <w:keepLines/>
              <w:snapToGrid w:val="0"/>
              <w:rPr>
                <w:noProof/>
                <w:lang w:val="fr-FR"/>
              </w:rPr>
            </w:pPr>
          </w:p>
        </w:tc>
        <w:tc>
          <w:tcPr>
            <w:tcW w:w="3416" w:type="dxa"/>
            <w:gridSpan w:val="2"/>
          </w:tcPr>
          <w:p w14:paraId="18928541" w14:textId="77777777" w:rsidR="00907653" w:rsidRPr="001D784A" w:rsidRDefault="00907653" w:rsidP="00760B75">
            <w:pPr>
              <w:pStyle w:val="spc-t1"/>
              <w:keepNext/>
              <w:keepLines/>
              <w:snapToGrid w:val="0"/>
              <w:rPr>
                <w:noProof/>
                <w:lang w:val="fr-FR"/>
              </w:rPr>
            </w:pPr>
          </w:p>
        </w:tc>
        <w:tc>
          <w:tcPr>
            <w:tcW w:w="1871" w:type="dxa"/>
          </w:tcPr>
          <w:p w14:paraId="480EC96F" w14:textId="77777777" w:rsidR="00907653" w:rsidRPr="001D784A" w:rsidRDefault="00907653" w:rsidP="00760B75">
            <w:pPr>
              <w:pStyle w:val="spc-t1"/>
              <w:keepNext/>
              <w:keepLines/>
              <w:snapToGrid w:val="0"/>
              <w:rPr>
                <w:noProof/>
                <w:lang w:val="fr-FR"/>
              </w:rPr>
            </w:pPr>
          </w:p>
        </w:tc>
        <w:tc>
          <w:tcPr>
            <w:tcW w:w="1861" w:type="dxa"/>
          </w:tcPr>
          <w:p w14:paraId="7A52715A" w14:textId="77777777" w:rsidR="00907653" w:rsidRPr="001D784A" w:rsidRDefault="00907653" w:rsidP="00760B75">
            <w:pPr>
              <w:pStyle w:val="spc-t1"/>
              <w:keepNext/>
              <w:keepLines/>
              <w:snapToGrid w:val="0"/>
              <w:rPr>
                <w:noProof/>
                <w:lang w:val="fr-FR"/>
              </w:rPr>
            </w:pPr>
          </w:p>
        </w:tc>
      </w:tr>
      <w:tr w:rsidR="00907653" w:rsidRPr="00CF6DD1" w14:paraId="120B7810" w14:textId="77777777">
        <w:tc>
          <w:tcPr>
            <w:tcW w:w="612" w:type="dxa"/>
          </w:tcPr>
          <w:p w14:paraId="1644B200" w14:textId="77777777" w:rsidR="00907653" w:rsidRPr="001D784A" w:rsidRDefault="00907653" w:rsidP="00760B75">
            <w:pPr>
              <w:pStyle w:val="spc-t1"/>
              <w:keepNext/>
              <w:keepLines/>
              <w:snapToGrid w:val="0"/>
              <w:rPr>
                <w:noProof/>
                <w:lang w:val="fr-FR"/>
              </w:rPr>
            </w:pPr>
          </w:p>
        </w:tc>
        <w:tc>
          <w:tcPr>
            <w:tcW w:w="1526" w:type="dxa"/>
          </w:tcPr>
          <w:p w14:paraId="646D5681" w14:textId="77777777" w:rsidR="00907653" w:rsidRPr="001D784A" w:rsidRDefault="00907653" w:rsidP="00760B75">
            <w:pPr>
              <w:pStyle w:val="spc-t1"/>
              <w:keepNext/>
              <w:keepLines/>
              <w:snapToGrid w:val="0"/>
              <w:rPr>
                <w:noProof/>
                <w:lang w:val="fr-FR"/>
              </w:rPr>
            </w:pPr>
          </w:p>
        </w:tc>
        <w:tc>
          <w:tcPr>
            <w:tcW w:w="3416" w:type="dxa"/>
            <w:gridSpan w:val="2"/>
          </w:tcPr>
          <w:p w14:paraId="519C8F05" w14:textId="77777777" w:rsidR="00907653" w:rsidRPr="001D784A" w:rsidRDefault="00907653" w:rsidP="00760B75">
            <w:pPr>
              <w:pStyle w:val="spc-t1"/>
              <w:keepNext/>
              <w:keepLines/>
              <w:snapToGrid w:val="0"/>
              <w:rPr>
                <w:noProof/>
                <w:lang w:val="fr-FR"/>
              </w:rPr>
            </w:pPr>
          </w:p>
        </w:tc>
        <w:tc>
          <w:tcPr>
            <w:tcW w:w="1871" w:type="dxa"/>
          </w:tcPr>
          <w:p w14:paraId="7E278BD4" w14:textId="77777777" w:rsidR="00907653" w:rsidRPr="001D784A" w:rsidRDefault="00907653" w:rsidP="00760B75">
            <w:pPr>
              <w:pStyle w:val="spc-t1"/>
              <w:keepNext/>
              <w:keepLines/>
              <w:snapToGrid w:val="0"/>
              <w:rPr>
                <w:noProof/>
                <w:lang w:val="fr-FR"/>
              </w:rPr>
            </w:pPr>
          </w:p>
        </w:tc>
        <w:tc>
          <w:tcPr>
            <w:tcW w:w="1861" w:type="dxa"/>
          </w:tcPr>
          <w:p w14:paraId="4E2C3C20" w14:textId="77777777" w:rsidR="00907653" w:rsidRPr="001D784A" w:rsidRDefault="00907653" w:rsidP="00760B75">
            <w:pPr>
              <w:pStyle w:val="spc-t1"/>
              <w:keepNext/>
              <w:keepLines/>
              <w:snapToGrid w:val="0"/>
              <w:rPr>
                <w:noProof/>
                <w:lang w:val="fr-FR"/>
              </w:rPr>
            </w:pPr>
          </w:p>
        </w:tc>
      </w:tr>
      <w:tr w:rsidR="00907653" w:rsidRPr="00CF6DD1" w14:paraId="5116DA75" w14:textId="77777777">
        <w:tc>
          <w:tcPr>
            <w:tcW w:w="612" w:type="dxa"/>
          </w:tcPr>
          <w:p w14:paraId="5D09A885" w14:textId="77777777" w:rsidR="00907653" w:rsidRPr="001D784A" w:rsidRDefault="00907653" w:rsidP="00760B75">
            <w:pPr>
              <w:pStyle w:val="spc-t1"/>
              <w:keepNext/>
              <w:keepLines/>
              <w:snapToGrid w:val="0"/>
              <w:rPr>
                <w:noProof/>
                <w:lang w:val="fr-FR"/>
              </w:rPr>
            </w:pPr>
          </w:p>
        </w:tc>
        <w:tc>
          <w:tcPr>
            <w:tcW w:w="1526" w:type="dxa"/>
          </w:tcPr>
          <w:p w14:paraId="5692E4AF" w14:textId="77777777" w:rsidR="00907653" w:rsidRPr="001D784A" w:rsidRDefault="00907653" w:rsidP="00760B75">
            <w:pPr>
              <w:pStyle w:val="spc-t1"/>
              <w:keepNext/>
              <w:keepLines/>
              <w:snapToGrid w:val="0"/>
              <w:rPr>
                <w:noProof/>
                <w:lang w:val="fr-FR"/>
              </w:rPr>
            </w:pPr>
          </w:p>
        </w:tc>
        <w:tc>
          <w:tcPr>
            <w:tcW w:w="3416" w:type="dxa"/>
            <w:gridSpan w:val="2"/>
          </w:tcPr>
          <w:p w14:paraId="5C5BFCC4" w14:textId="77777777" w:rsidR="00907653" w:rsidRPr="001D784A" w:rsidRDefault="00907653" w:rsidP="00760B75">
            <w:pPr>
              <w:pStyle w:val="spc-t1"/>
              <w:keepNext/>
              <w:keepLines/>
              <w:snapToGrid w:val="0"/>
              <w:rPr>
                <w:noProof/>
                <w:lang w:val="fr-FR"/>
              </w:rPr>
            </w:pPr>
          </w:p>
        </w:tc>
        <w:tc>
          <w:tcPr>
            <w:tcW w:w="1871" w:type="dxa"/>
          </w:tcPr>
          <w:p w14:paraId="4FFCDA52" w14:textId="77777777" w:rsidR="00907653" w:rsidRPr="001D784A" w:rsidRDefault="00907653" w:rsidP="00760B75">
            <w:pPr>
              <w:pStyle w:val="spc-t1"/>
              <w:keepNext/>
              <w:keepLines/>
              <w:snapToGrid w:val="0"/>
              <w:rPr>
                <w:noProof/>
                <w:lang w:val="fr-FR"/>
              </w:rPr>
            </w:pPr>
          </w:p>
        </w:tc>
        <w:tc>
          <w:tcPr>
            <w:tcW w:w="1861" w:type="dxa"/>
          </w:tcPr>
          <w:p w14:paraId="325063F1" w14:textId="77777777" w:rsidR="00907653" w:rsidRPr="001D784A" w:rsidRDefault="00907653" w:rsidP="00760B75">
            <w:pPr>
              <w:pStyle w:val="spc-t1"/>
              <w:keepNext/>
              <w:keepLines/>
              <w:snapToGrid w:val="0"/>
              <w:rPr>
                <w:noProof/>
                <w:lang w:val="fr-FR"/>
              </w:rPr>
            </w:pPr>
          </w:p>
        </w:tc>
      </w:tr>
      <w:tr w:rsidR="00907653" w:rsidRPr="001D784A" w14:paraId="66A4FC5C" w14:textId="77777777">
        <w:tc>
          <w:tcPr>
            <w:tcW w:w="612" w:type="dxa"/>
          </w:tcPr>
          <w:p w14:paraId="74C7A666" w14:textId="77777777" w:rsidR="00907653" w:rsidRPr="001D784A" w:rsidRDefault="00907653" w:rsidP="00760B75">
            <w:pPr>
              <w:pStyle w:val="spc-t1"/>
              <w:keepNext/>
              <w:keepLines/>
              <w:snapToGrid w:val="0"/>
              <w:rPr>
                <w:noProof/>
                <w:lang w:val="fr-FR"/>
              </w:rPr>
            </w:pPr>
          </w:p>
        </w:tc>
        <w:tc>
          <w:tcPr>
            <w:tcW w:w="1526" w:type="dxa"/>
          </w:tcPr>
          <w:p w14:paraId="2A47867A" w14:textId="77777777" w:rsidR="00907653" w:rsidRPr="001D784A" w:rsidRDefault="00907653" w:rsidP="00760B75">
            <w:pPr>
              <w:pStyle w:val="spc-t1"/>
              <w:keepNext/>
              <w:keepLines/>
              <w:snapToGrid w:val="0"/>
              <w:rPr>
                <w:noProof/>
                <w:lang w:val="fr-FR"/>
              </w:rPr>
            </w:pPr>
          </w:p>
        </w:tc>
        <w:tc>
          <w:tcPr>
            <w:tcW w:w="3416" w:type="dxa"/>
            <w:gridSpan w:val="2"/>
          </w:tcPr>
          <w:p w14:paraId="14FEADB2" w14:textId="77777777" w:rsidR="00907653" w:rsidRPr="001D784A" w:rsidRDefault="00907653" w:rsidP="00760B75">
            <w:pPr>
              <w:pStyle w:val="spc-t1"/>
              <w:keepNext/>
              <w:keepLines/>
              <w:snapToGrid w:val="0"/>
              <w:rPr>
                <w:noProof/>
                <w:lang w:val="fr-FR"/>
              </w:rPr>
            </w:pPr>
          </w:p>
        </w:tc>
        <w:tc>
          <w:tcPr>
            <w:tcW w:w="3732" w:type="dxa"/>
            <w:gridSpan w:val="2"/>
          </w:tcPr>
          <w:p w14:paraId="095A420F" w14:textId="77777777" w:rsidR="00907653" w:rsidRPr="001D784A" w:rsidRDefault="00907653" w:rsidP="00760B75">
            <w:pPr>
              <w:pStyle w:val="spc-t1"/>
              <w:keepNext/>
              <w:keepLines/>
              <w:rPr>
                <w:noProof/>
                <w:lang w:val="fr-FR"/>
              </w:rPr>
            </w:pPr>
            <w:r w:rsidRPr="001D784A">
              <w:rPr>
                <w:noProof/>
                <w:lang w:val="fr-FR"/>
              </w:rPr>
              <w:t>Augmentation des réticulocytes &lt; 40 000/µ</w:t>
            </w:r>
            <w:r w:rsidR="00115D94" w:rsidRPr="001D784A">
              <w:rPr>
                <w:noProof/>
                <w:lang w:val="fr-FR"/>
              </w:rPr>
              <w:t>L</w:t>
            </w:r>
          </w:p>
        </w:tc>
      </w:tr>
      <w:tr w:rsidR="00907653" w:rsidRPr="00CF6DD1" w14:paraId="7A692F23" w14:textId="77777777">
        <w:tc>
          <w:tcPr>
            <w:tcW w:w="612" w:type="dxa"/>
          </w:tcPr>
          <w:p w14:paraId="62723720" w14:textId="77777777" w:rsidR="00907653" w:rsidRPr="001D784A" w:rsidRDefault="00907653" w:rsidP="00760B75">
            <w:pPr>
              <w:pStyle w:val="spc-t1"/>
              <w:keepNext/>
              <w:keepLines/>
              <w:snapToGrid w:val="0"/>
              <w:rPr>
                <w:noProof/>
                <w:lang w:val="fr-FR"/>
              </w:rPr>
            </w:pPr>
          </w:p>
        </w:tc>
        <w:tc>
          <w:tcPr>
            <w:tcW w:w="1526" w:type="dxa"/>
          </w:tcPr>
          <w:p w14:paraId="52B9C16F" w14:textId="77777777" w:rsidR="00907653" w:rsidRPr="001D784A" w:rsidRDefault="00907653" w:rsidP="00760B75">
            <w:pPr>
              <w:pStyle w:val="spc-t1"/>
              <w:keepNext/>
              <w:keepLines/>
              <w:snapToGrid w:val="0"/>
              <w:rPr>
                <w:noProof/>
                <w:lang w:val="fr-FR"/>
              </w:rPr>
            </w:pPr>
          </w:p>
        </w:tc>
        <w:tc>
          <w:tcPr>
            <w:tcW w:w="3416" w:type="dxa"/>
            <w:gridSpan w:val="2"/>
          </w:tcPr>
          <w:p w14:paraId="3B3E8E00" w14:textId="77777777" w:rsidR="00907653" w:rsidRPr="001D784A" w:rsidRDefault="00907653" w:rsidP="00760B75">
            <w:pPr>
              <w:pStyle w:val="spc-t1"/>
              <w:keepNext/>
              <w:keepLines/>
              <w:snapToGrid w:val="0"/>
              <w:rPr>
                <w:noProof/>
                <w:lang w:val="fr-FR"/>
              </w:rPr>
            </w:pPr>
          </w:p>
        </w:tc>
        <w:tc>
          <w:tcPr>
            <w:tcW w:w="3732" w:type="dxa"/>
            <w:gridSpan w:val="2"/>
          </w:tcPr>
          <w:p w14:paraId="69DA6532" w14:textId="77777777" w:rsidR="00907653" w:rsidRPr="001D784A" w:rsidRDefault="00907653" w:rsidP="00760B75">
            <w:pPr>
              <w:pStyle w:val="spc-t1"/>
              <w:keepNext/>
              <w:keepLines/>
              <w:snapToGrid w:val="0"/>
              <w:rPr>
                <w:noProof/>
                <w:lang w:val="fr-FR"/>
              </w:rPr>
            </w:pPr>
            <w:r w:rsidRPr="001D784A">
              <w:rPr>
                <w:noProof/>
                <w:lang w:val="fr-FR"/>
              </w:rPr>
              <w:t>et augmentation Hb &lt; 1 g/d</w:t>
            </w:r>
            <w:r w:rsidR="00255EDF" w:rsidRPr="001D784A">
              <w:rPr>
                <w:noProof/>
                <w:lang w:val="fr-FR"/>
              </w:rPr>
              <w:t>L</w:t>
            </w:r>
          </w:p>
        </w:tc>
      </w:tr>
      <w:tr w:rsidR="00907653" w:rsidRPr="00CF6DD1" w14:paraId="0C5A731E" w14:textId="77777777">
        <w:tc>
          <w:tcPr>
            <w:tcW w:w="612" w:type="dxa"/>
          </w:tcPr>
          <w:p w14:paraId="30425B36" w14:textId="77777777" w:rsidR="00907653" w:rsidRPr="001D784A" w:rsidRDefault="00907653" w:rsidP="00760B75">
            <w:pPr>
              <w:pStyle w:val="spc-t1"/>
              <w:keepNext/>
              <w:keepLines/>
              <w:snapToGrid w:val="0"/>
              <w:rPr>
                <w:noProof/>
                <w:lang w:val="fr-FR"/>
              </w:rPr>
            </w:pPr>
          </w:p>
        </w:tc>
        <w:tc>
          <w:tcPr>
            <w:tcW w:w="1526" w:type="dxa"/>
          </w:tcPr>
          <w:p w14:paraId="7CB1E614" w14:textId="77777777" w:rsidR="00907653" w:rsidRPr="001D784A" w:rsidRDefault="00907653" w:rsidP="00760B75">
            <w:pPr>
              <w:pStyle w:val="spc-t1"/>
              <w:keepNext/>
              <w:keepLines/>
              <w:snapToGrid w:val="0"/>
              <w:rPr>
                <w:noProof/>
                <w:lang w:val="fr-FR"/>
              </w:rPr>
            </w:pPr>
          </w:p>
        </w:tc>
        <w:tc>
          <w:tcPr>
            <w:tcW w:w="3416" w:type="dxa"/>
            <w:gridSpan w:val="2"/>
          </w:tcPr>
          <w:p w14:paraId="4FD487B3" w14:textId="77777777" w:rsidR="00907653" w:rsidRPr="001D784A" w:rsidRDefault="00907653" w:rsidP="00760B75">
            <w:pPr>
              <w:pStyle w:val="spc-t1"/>
              <w:keepNext/>
              <w:keepLines/>
              <w:snapToGrid w:val="0"/>
              <w:rPr>
                <w:noProof/>
                <w:lang w:val="fr-FR"/>
              </w:rPr>
            </w:pPr>
          </w:p>
        </w:tc>
        <w:tc>
          <w:tcPr>
            <w:tcW w:w="1871" w:type="dxa"/>
          </w:tcPr>
          <w:p w14:paraId="2766B060" w14:textId="77777777" w:rsidR="00907653" w:rsidRPr="001D784A" w:rsidRDefault="00CF6DD1" w:rsidP="00760B75">
            <w:pPr>
              <w:pStyle w:val="spc-t1"/>
              <w:keepNext/>
              <w:keepLines/>
              <w:snapToGrid w:val="0"/>
              <w:rPr>
                <w:noProof/>
                <w:lang w:val="fr-FR"/>
              </w:rPr>
            </w:pPr>
            <w:r>
              <w:rPr>
                <w:noProof/>
                <w:lang w:val="fr-FR"/>
              </w:rPr>
              <w:pict w14:anchorId="67A8B245">
                <v:line id="Line 14" o:spid="_x0000_s2052" style="position:absolute;z-index:251659776;visibility:visible;mso-wrap-distance-left:3.17497mm;mso-wrap-distance-right:3.17497mm;mso-position-horizontal-relative:text;mso-position-vertical-relative:text" from="67.2pt,6.5pt" to="67.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" strokeweight=".26mm">
                  <v:stroke endarrow="block" joinstyle="miter"/>
                </v:line>
              </w:pict>
            </w:r>
          </w:p>
        </w:tc>
        <w:tc>
          <w:tcPr>
            <w:tcW w:w="1861" w:type="dxa"/>
          </w:tcPr>
          <w:p w14:paraId="29891E41" w14:textId="77777777" w:rsidR="00907653" w:rsidRPr="001D784A" w:rsidRDefault="00907653" w:rsidP="00760B75">
            <w:pPr>
              <w:pStyle w:val="spc-t1"/>
              <w:keepNext/>
              <w:keepLines/>
              <w:snapToGrid w:val="0"/>
              <w:rPr>
                <w:noProof/>
                <w:lang w:val="fr-FR"/>
              </w:rPr>
            </w:pPr>
          </w:p>
        </w:tc>
      </w:tr>
      <w:tr w:rsidR="00907653" w:rsidRPr="00CF6DD1" w14:paraId="2AABF343" w14:textId="77777777">
        <w:tc>
          <w:tcPr>
            <w:tcW w:w="612" w:type="dxa"/>
          </w:tcPr>
          <w:p w14:paraId="04FEEEAA" w14:textId="77777777" w:rsidR="00907653" w:rsidRPr="001D784A" w:rsidRDefault="00907653" w:rsidP="00760B75">
            <w:pPr>
              <w:pStyle w:val="spc-t1"/>
              <w:keepNext/>
              <w:keepLines/>
              <w:snapToGrid w:val="0"/>
              <w:rPr>
                <w:noProof/>
                <w:lang w:val="fr-FR"/>
              </w:rPr>
            </w:pPr>
          </w:p>
        </w:tc>
        <w:tc>
          <w:tcPr>
            <w:tcW w:w="1526" w:type="dxa"/>
          </w:tcPr>
          <w:p w14:paraId="43169C0A" w14:textId="77777777" w:rsidR="00907653" w:rsidRPr="001D784A" w:rsidRDefault="00907653" w:rsidP="00760B75">
            <w:pPr>
              <w:pStyle w:val="spc-t1"/>
              <w:keepNext/>
              <w:keepLines/>
              <w:snapToGrid w:val="0"/>
              <w:rPr>
                <w:noProof/>
                <w:lang w:val="fr-FR"/>
              </w:rPr>
            </w:pPr>
          </w:p>
        </w:tc>
        <w:tc>
          <w:tcPr>
            <w:tcW w:w="3416" w:type="dxa"/>
            <w:gridSpan w:val="2"/>
          </w:tcPr>
          <w:p w14:paraId="556D12E2" w14:textId="77777777" w:rsidR="00907653" w:rsidRPr="001D784A" w:rsidRDefault="00907653" w:rsidP="00760B75">
            <w:pPr>
              <w:pStyle w:val="spc-t1"/>
              <w:keepNext/>
              <w:keepLines/>
              <w:snapToGrid w:val="0"/>
              <w:rPr>
                <w:noProof/>
                <w:lang w:val="fr-FR"/>
              </w:rPr>
            </w:pPr>
          </w:p>
        </w:tc>
        <w:tc>
          <w:tcPr>
            <w:tcW w:w="1871" w:type="dxa"/>
          </w:tcPr>
          <w:p w14:paraId="547A4D7B" w14:textId="77777777" w:rsidR="00907653" w:rsidRPr="001D784A" w:rsidRDefault="00907653" w:rsidP="00760B75">
            <w:pPr>
              <w:pStyle w:val="spc-t1"/>
              <w:keepNext/>
              <w:keepLines/>
              <w:snapToGrid w:val="0"/>
              <w:rPr>
                <w:noProof/>
                <w:lang w:val="fr-FR"/>
              </w:rPr>
            </w:pPr>
          </w:p>
        </w:tc>
        <w:tc>
          <w:tcPr>
            <w:tcW w:w="1861" w:type="dxa"/>
          </w:tcPr>
          <w:p w14:paraId="72FB384E" w14:textId="77777777" w:rsidR="00907653" w:rsidRPr="001D784A" w:rsidRDefault="00907653" w:rsidP="00760B75">
            <w:pPr>
              <w:pStyle w:val="spc-t1"/>
              <w:keepNext/>
              <w:keepLines/>
              <w:snapToGrid w:val="0"/>
              <w:rPr>
                <w:noProof/>
                <w:lang w:val="fr-FR"/>
              </w:rPr>
            </w:pPr>
          </w:p>
        </w:tc>
      </w:tr>
      <w:tr w:rsidR="00907653" w:rsidRPr="00CF6DD1" w14:paraId="42A314C3" w14:textId="77777777">
        <w:tc>
          <w:tcPr>
            <w:tcW w:w="612" w:type="dxa"/>
          </w:tcPr>
          <w:p w14:paraId="21A00C9C" w14:textId="77777777" w:rsidR="00907653" w:rsidRPr="001D784A" w:rsidRDefault="00907653" w:rsidP="00760B75">
            <w:pPr>
              <w:pStyle w:val="spc-t1"/>
              <w:keepNext/>
              <w:keepLines/>
              <w:snapToGrid w:val="0"/>
              <w:rPr>
                <w:noProof/>
                <w:lang w:val="fr-FR"/>
              </w:rPr>
            </w:pPr>
          </w:p>
        </w:tc>
        <w:tc>
          <w:tcPr>
            <w:tcW w:w="1526" w:type="dxa"/>
          </w:tcPr>
          <w:p w14:paraId="14108A27" w14:textId="77777777" w:rsidR="00907653" w:rsidRPr="001D784A" w:rsidRDefault="00907653" w:rsidP="00760B75">
            <w:pPr>
              <w:pStyle w:val="spc-t1"/>
              <w:keepNext/>
              <w:keepLines/>
              <w:snapToGrid w:val="0"/>
              <w:rPr>
                <w:noProof/>
                <w:lang w:val="fr-FR"/>
              </w:rPr>
            </w:pPr>
          </w:p>
        </w:tc>
        <w:tc>
          <w:tcPr>
            <w:tcW w:w="3416" w:type="dxa"/>
            <w:gridSpan w:val="2"/>
          </w:tcPr>
          <w:p w14:paraId="5990A699" w14:textId="77777777" w:rsidR="00907653" w:rsidRPr="001D784A" w:rsidRDefault="00907653" w:rsidP="00760B75">
            <w:pPr>
              <w:pStyle w:val="spc-t1"/>
              <w:keepNext/>
              <w:keepLines/>
              <w:snapToGrid w:val="0"/>
              <w:rPr>
                <w:noProof/>
                <w:lang w:val="fr-FR"/>
              </w:rPr>
            </w:pPr>
          </w:p>
        </w:tc>
        <w:tc>
          <w:tcPr>
            <w:tcW w:w="1871" w:type="dxa"/>
          </w:tcPr>
          <w:p w14:paraId="1D5430C6" w14:textId="77777777" w:rsidR="00907653" w:rsidRPr="001D784A" w:rsidRDefault="00907653" w:rsidP="00760B75">
            <w:pPr>
              <w:pStyle w:val="spc-t1"/>
              <w:keepNext/>
              <w:keepLines/>
              <w:snapToGrid w:val="0"/>
              <w:rPr>
                <w:noProof/>
                <w:lang w:val="fr-FR"/>
              </w:rPr>
            </w:pPr>
          </w:p>
        </w:tc>
        <w:tc>
          <w:tcPr>
            <w:tcW w:w="1861" w:type="dxa"/>
          </w:tcPr>
          <w:p w14:paraId="41DFD2B4" w14:textId="77777777" w:rsidR="00907653" w:rsidRPr="001D784A" w:rsidRDefault="00907653" w:rsidP="00760B75">
            <w:pPr>
              <w:pStyle w:val="spc-t1"/>
              <w:keepNext/>
              <w:keepLines/>
              <w:snapToGrid w:val="0"/>
              <w:rPr>
                <w:noProof/>
                <w:lang w:val="fr-FR"/>
              </w:rPr>
            </w:pPr>
          </w:p>
        </w:tc>
      </w:tr>
      <w:tr w:rsidR="00907653" w:rsidRPr="001D784A" w14:paraId="3BCBD059" w14:textId="77777777">
        <w:tc>
          <w:tcPr>
            <w:tcW w:w="612" w:type="dxa"/>
          </w:tcPr>
          <w:p w14:paraId="056060B9" w14:textId="77777777" w:rsidR="00907653" w:rsidRPr="001D784A" w:rsidRDefault="00907653" w:rsidP="00760B75">
            <w:pPr>
              <w:pStyle w:val="spc-t1"/>
              <w:keepNext/>
              <w:keepLines/>
              <w:snapToGrid w:val="0"/>
              <w:rPr>
                <w:noProof/>
                <w:lang w:val="fr-FR"/>
              </w:rPr>
            </w:pPr>
          </w:p>
        </w:tc>
        <w:tc>
          <w:tcPr>
            <w:tcW w:w="1526" w:type="dxa"/>
          </w:tcPr>
          <w:p w14:paraId="5D6B518D" w14:textId="77777777" w:rsidR="00907653" w:rsidRPr="001D784A" w:rsidRDefault="00907653" w:rsidP="00760B75">
            <w:pPr>
              <w:pStyle w:val="spc-t1"/>
              <w:keepNext/>
              <w:keepLines/>
              <w:snapToGrid w:val="0"/>
              <w:rPr>
                <w:noProof/>
                <w:lang w:val="fr-FR"/>
              </w:rPr>
            </w:pPr>
          </w:p>
        </w:tc>
        <w:tc>
          <w:tcPr>
            <w:tcW w:w="3416" w:type="dxa"/>
            <w:gridSpan w:val="2"/>
          </w:tcPr>
          <w:p w14:paraId="79247ED6" w14:textId="77777777" w:rsidR="00907653" w:rsidRPr="001D784A" w:rsidRDefault="00907653" w:rsidP="00760B75">
            <w:pPr>
              <w:pStyle w:val="spc-t1"/>
              <w:keepNext/>
              <w:keepLines/>
              <w:snapToGrid w:val="0"/>
              <w:rPr>
                <w:noProof/>
                <w:lang w:val="fr-FR"/>
              </w:rPr>
            </w:pPr>
          </w:p>
        </w:tc>
        <w:tc>
          <w:tcPr>
            <w:tcW w:w="3732" w:type="dxa"/>
            <w:gridSpan w:val="2"/>
          </w:tcPr>
          <w:p w14:paraId="0822D82C" w14:textId="77777777" w:rsidR="00907653" w:rsidRPr="001D784A" w:rsidRDefault="00907653" w:rsidP="00760B75">
            <w:pPr>
              <w:pStyle w:val="spc-t1"/>
              <w:keepNext/>
              <w:keepLines/>
              <w:snapToGrid w:val="0"/>
              <w:rPr>
                <w:noProof/>
                <w:lang w:val="fr-FR"/>
              </w:rPr>
            </w:pPr>
            <w:r w:rsidRPr="001D784A">
              <w:rPr>
                <w:noProof/>
                <w:lang w:val="fr-FR"/>
              </w:rPr>
              <w:t>Arrêt du traitement</w:t>
            </w:r>
          </w:p>
        </w:tc>
      </w:tr>
    </w:tbl>
    <w:p w14:paraId="1504C14C" w14:textId="77777777" w:rsidR="00FB558A" w:rsidRPr="001D784A" w:rsidRDefault="00FB558A" w:rsidP="00760B75">
      <w:pPr>
        <w:pStyle w:val="spc-p2"/>
        <w:spacing w:before="0"/>
        <w:rPr>
          <w:noProof/>
          <w:lang w:val="fr-FR"/>
        </w:rPr>
      </w:pPr>
    </w:p>
    <w:p w14:paraId="727847B7" w14:textId="77777777" w:rsidR="000B42F0" w:rsidRPr="001D784A" w:rsidRDefault="000B42F0" w:rsidP="00760B75">
      <w:pPr>
        <w:pStyle w:val="spc-p2"/>
        <w:spacing w:before="0"/>
        <w:rPr>
          <w:noProof/>
          <w:lang w:val="fr-FR"/>
        </w:rPr>
      </w:pPr>
      <w:r w:rsidRPr="001D784A">
        <w:rPr>
          <w:noProof/>
          <w:lang w:val="fr-FR"/>
        </w:rPr>
        <w:t>Les patients doivent faire l</w:t>
      </w:r>
      <w:r w:rsidR="00DE2E84" w:rsidRPr="001D784A">
        <w:rPr>
          <w:noProof/>
          <w:lang w:val="fr-FR"/>
        </w:rPr>
        <w:t>’</w:t>
      </w:r>
      <w:r w:rsidRPr="001D784A">
        <w:rPr>
          <w:noProof/>
          <w:lang w:val="fr-FR"/>
        </w:rPr>
        <w:t>objet d</w:t>
      </w:r>
      <w:r w:rsidR="00DE2E84" w:rsidRPr="001D784A">
        <w:rPr>
          <w:noProof/>
          <w:lang w:val="fr-FR"/>
        </w:rPr>
        <w:t>’</w:t>
      </w:r>
      <w:r w:rsidRPr="001D784A">
        <w:rPr>
          <w:noProof/>
          <w:lang w:val="fr-FR"/>
        </w:rPr>
        <w:t>une surveillance étroite afin de s</w:t>
      </w:r>
      <w:r w:rsidR="00DE2E84" w:rsidRPr="001D784A">
        <w:rPr>
          <w:noProof/>
          <w:lang w:val="fr-FR"/>
        </w:rPr>
        <w:t>’</w:t>
      </w:r>
      <w:r w:rsidRPr="001D784A">
        <w:rPr>
          <w:noProof/>
          <w:lang w:val="fr-FR"/>
        </w:rPr>
        <w:t>assurer que la plus faible dose d</w:t>
      </w:r>
      <w:r w:rsidR="00DE2E84" w:rsidRPr="001D784A">
        <w:rPr>
          <w:noProof/>
          <w:lang w:val="fr-FR"/>
        </w:rPr>
        <w:t>’</w:t>
      </w:r>
      <w:r w:rsidR="00A469F6" w:rsidRPr="001D784A">
        <w:rPr>
          <w:noProof/>
          <w:lang w:val="fr-FR"/>
        </w:rPr>
        <w:t xml:space="preserve">ESA </w:t>
      </w:r>
      <w:r w:rsidRPr="001D784A">
        <w:rPr>
          <w:noProof/>
          <w:lang w:val="fr-FR"/>
        </w:rPr>
        <w:t xml:space="preserve">possible </w:t>
      </w:r>
      <w:r w:rsidR="00500574" w:rsidRPr="001D784A">
        <w:rPr>
          <w:noProof/>
          <w:lang w:val="fr-FR"/>
        </w:rPr>
        <w:t>est</w:t>
      </w:r>
      <w:r w:rsidRPr="001D784A">
        <w:rPr>
          <w:noProof/>
          <w:lang w:val="fr-FR"/>
        </w:rPr>
        <w:t xml:space="preserve"> utilisée et permet de contrôler convenablement les symptômes de l</w:t>
      </w:r>
      <w:r w:rsidR="00DE2E84" w:rsidRPr="001D784A">
        <w:rPr>
          <w:noProof/>
          <w:lang w:val="fr-FR"/>
        </w:rPr>
        <w:t>’</w:t>
      </w:r>
      <w:r w:rsidRPr="001D784A">
        <w:rPr>
          <w:noProof/>
          <w:lang w:val="fr-FR"/>
        </w:rPr>
        <w:t>anémie.</w:t>
      </w:r>
    </w:p>
    <w:p w14:paraId="0B641FC9" w14:textId="77777777" w:rsidR="00FB558A" w:rsidRPr="001D784A" w:rsidRDefault="00FB558A" w:rsidP="00760B75">
      <w:pPr>
        <w:rPr>
          <w:noProof/>
          <w:lang w:val="fr-FR"/>
        </w:rPr>
      </w:pPr>
    </w:p>
    <w:p w14:paraId="1B240F81" w14:textId="77777777" w:rsidR="00A469F6" w:rsidRPr="001D784A" w:rsidRDefault="00A469F6" w:rsidP="00760B75">
      <w:pPr>
        <w:pStyle w:val="spc-p2"/>
        <w:spacing w:before="0"/>
        <w:rPr>
          <w:noProof/>
          <w:lang w:val="fr-FR"/>
        </w:rPr>
      </w:pPr>
      <w:r w:rsidRPr="001D784A">
        <w:rPr>
          <w:noProof/>
          <w:lang w:val="fr-FR"/>
        </w:rPr>
        <w:t>Le traitement par époétine alfa doit être poursuivi pendant encore un mois après la fin de la chimiothérapie.</w:t>
      </w:r>
    </w:p>
    <w:p w14:paraId="51738527" w14:textId="77777777" w:rsidR="00FB558A" w:rsidRPr="001D784A" w:rsidRDefault="00FB558A" w:rsidP="00760B75">
      <w:pPr>
        <w:rPr>
          <w:noProof/>
          <w:lang w:val="fr-FR"/>
        </w:rPr>
      </w:pPr>
    </w:p>
    <w:p w14:paraId="57C81956" w14:textId="77777777" w:rsidR="00907653" w:rsidRPr="001D784A" w:rsidRDefault="000F2E84" w:rsidP="00760B75">
      <w:pPr>
        <w:pStyle w:val="spc-hsub3italicunderlined"/>
        <w:spacing w:before="0"/>
        <w:rPr>
          <w:noProof/>
          <w:lang w:val="fr-FR"/>
        </w:rPr>
      </w:pPr>
      <w:r w:rsidRPr="001D784A">
        <w:rPr>
          <w:noProof/>
          <w:lang w:val="fr-FR"/>
        </w:rPr>
        <w:t xml:space="preserve">Traitement des </w:t>
      </w:r>
      <w:r w:rsidR="00907653" w:rsidRPr="001D784A">
        <w:rPr>
          <w:noProof/>
          <w:lang w:val="fr-FR"/>
        </w:rPr>
        <w:t xml:space="preserve">patients adultes </w:t>
      </w:r>
      <w:r w:rsidR="00243FCD" w:rsidRPr="001D784A">
        <w:rPr>
          <w:noProof/>
          <w:lang w:val="fr-FR"/>
        </w:rPr>
        <w:t>devant</w:t>
      </w:r>
      <w:r w:rsidR="00E9311F" w:rsidRPr="001D784A">
        <w:rPr>
          <w:noProof/>
          <w:lang w:val="fr-FR"/>
        </w:rPr>
        <w:t xml:space="preserve"> </w:t>
      </w:r>
      <w:r w:rsidR="00D63DE3" w:rsidRPr="001D784A">
        <w:rPr>
          <w:noProof/>
          <w:lang w:val="fr-FR"/>
        </w:rPr>
        <w:t>subir</w:t>
      </w:r>
      <w:r w:rsidR="00482D0B" w:rsidRPr="001D784A">
        <w:rPr>
          <w:noProof/>
          <w:lang w:val="fr-FR"/>
        </w:rPr>
        <w:t xml:space="preserve"> </w:t>
      </w:r>
      <w:r w:rsidR="00E9311F" w:rsidRPr="001D784A">
        <w:rPr>
          <w:noProof/>
          <w:lang w:val="fr-FR"/>
        </w:rPr>
        <w:t>une intervention chiru</w:t>
      </w:r>
      <w:r w:rsidR="00DA2B53" w:rsidRPr="001D784A">
        <w:rPr>
          <w:noProof/>
          <w:lang w:val="fr-FR"/>
        </w:rPr>
        <w:t>r</w:t>
      </w:r>
      <w:r w:rsidR="00E9311F" w:rsidRPr="001D784A">
        <w:rPr>
          <w:noProof/>
          <w:lang w:val="fr-FR"/>
        </w:rPr>
        <w:t>gicale et</w:t>
      </w:r>
      <w:r w:rsidR="00243FCD" w:rsidRPr="001D784A">
        <w:rPr>
          <w:noProof/>
          <w:lang w:val="fr-FR"/>
        </w:rPr>
        <w:t xml:space="preserve"> </w:t>
      </w:r>
      <w:r w:rsidR="00482D0B" w:rsidRPr="001D784A">
        <w:rPr>
          <w:noProof/>
          <w:lang w:val="fr-FR"/>
        </w:rPr>
        <w:t>participant à</w:t>
      </w:r>
      <w:r w:rsidR="00A469F6" w:rsidRPr="001D784A">
        <w:rPr>
          <w:noProof/>
          <w:lang w:val="fr-FR"/>
        </w:rPr>
        <w:t xml:space="preserve"> un</w:t>
      </w:r>
      <w:r w:rsidR="00482D0B" w:rsidRPr="001D784A">
        <w:rPr>
          <w:noProof/>
          <w:lang w:val="fr-FR"/>
        </w:rPr>
        <w:t xml:space="preserve"> programme de</w:t>
      </w:r>
      <w:r w:rsidR="00A469F6" w:rsidRPr="001D784A">
        <w:rPr>
          <w:noProof/>
          <w:lang w:val="fr-FR"/>
        </w:rPr>
        <w:t xml:space="preserve"> transfusion</w:t>
      </w:r>
      <w:r w:rsidR="00482D0B" w:rsidRPr="001D784A">
        <w:rPr>
          <w:noProof/>
          <w:lang w:val="fr-FR"/>
        </w:rPr>
        <w:t>s</w:t>
      </w:r>
      <w:r w:rsidR="00A469F6" w:rsidRPr="001D784A">
        <w:rPr>
          <w:noProof/>
          <w:lang w:val="fr-FR"/>
        </w:rPr>
        <w:t xml:space="preserve"> autologue</w:t>
      </w:r>
      <w:r w:rsidR="00482D0B" w:rsidRPr="001D784A">
        <w:rPr>
          <w:noProof/>
          <w:lang w:val="fr-FR"/>
        </w:rPr>
        <w:t>s</w:t>
      </w:r>
      <w:r w:rsidR="00A469F6" w:rsidRPr="001D784A">
        <w:rPr>
          <w:noProof/>
          <w:lang w:val="fr-FR"/>
        </w:rPr>
        <w:t xml:space="preserve"> </w:t>
      </w:r>
      <w:r w:rsidR="00482D0B" w:rsidRPr="001D784A">
        <w:rPr>
          <w:noProof/>
          <w:lang w:val="fr-FR"/>
        </w:rPr>
        <w:t>différé</w:t>
      </w:r>
      <w:r w:rsidR="00A469F6" w:rsidRPr="001D784A">
        <w:rPr>
          <w:noProof/>
          <w:lang w:val="fr-FR"/>
        </w:rPr>
        <w:t>e</w:t>
      </w:r>
      <w:r w:rsidR="00482D0B" w:rsidRPr="001D784A">
        <w:rPr>
          <w:noProof/>
          <w:lang w:val="fr-FR"/>
        </w:rPr>
        <w:t>s</w:t>
      </w:r>
    </w:p>
    <w:p w14:paraId="3280CEDC" w14:textId="77777777" w:rsidR="00CF3B63" w:rsidRPr="001D784A" w:rsidRDefault="00CF3B63" w:rsidP="00CF3B63">
      <w:pPr>
        <w:rPr>
          <w:lang w:val="fr-FR"/>
        </w:rPr>
      </w:pPr>
    </w:p>
    <w:p w14:paraId="128CA6DD" w14:textId="77777777" w:rsidR="00243FCD" w:rsidRPr="001D784A" w:rsidRDefault="00907653" w:rsidP="00760B75">
      <w:pPr>
        <w:pStyle w:val="spc-p1"/>
        <w:rPr>
          <w:noProof/>
          <w:lang w:val="fr-FR"/>
        </w:rPr>
      </w:pPr>
      <w:r w:rsidRPr="001D784A">
        <w:rPr>
          <w:noProof/>
          <w:lang w:val="fr-FR"/>
        </w:rPr>
        <w:t>Les patients légèrement anémiques (hématocrite de 33</w:t>
      </w:r>
      <w:r w:rsidR="00243FCD" w:rsidRPr="001D784A">
        <w:rPr>
          <w:noProof/>
          <w:lang w:val="fr-FR"/>
        </w:rPr>
        <w:t xml:space="preserve"> à </w:t>
      </w:r>
      <w:r w:rsidRPr="001D784A">
        <w:rPr>
          <w:noProof/>
          <w:lang w:val="fr-FR"/>
        </w:rPr>
        <w:t xml:space="preserve">39 %) nécessitant un prélèvement préalable de </w:t>
      </w:r>
      <w:r w:rsidRPr="001D784A">
        <w:rPr>
          <w:noProof/>
          <w:lang w:val="fr-FR"/>
        </w:rPr>
        <w:sym w:font="Symbol" w:char="F0B3"/>
      </w:r>
      <w:r w:rsidRPr="001D784A">
        <w:rPr>
          <w:noProof/>
          <w:lang w:val="fr-FR"/>
        </w:rPr>
        <w:t xml:space="preserve"> 4 unités sanguines doivent être traités par </w:t>
      </w:r>
      <w:r w:rsidR="00B82BFF" w:rsidRPr="001D784A">
        <w:rPr>
          <w:noProof/>
          <w:lang w:val="fr-FR"/>
        </w:rPr>
        <w:t>Epoetin alfa HEXAL</w:t>
      </w:r>
      <w:r w:rsidRPr="001D784A">
        <w:rPr>
          <w:noProof/>
          <w:lang w:val="fr-FR"/>
        </w:rPr>
        <w:t xml:space="preserve"> à la dose de 600 UI/kg </w:t>
      </w:r>
      <w:r w:rsidR="00243FCD" w:rsidRPr="001D784A">
        <w:rPr>
          <w:noProof/>
          <w:lang w:val="fr-FR"/>
        </w:rPr>
        <w:t>par voie intraveineuse,</w:t>
      </w:r>
      <w:r w:rsidRPr="001D784A">
        <w:rPr>
          <w:noProof/>
          <w:lang w:val="fr-FR"/>
        </w:rPr>
        <w:t xml:space="preserve"> </w:t>
      </w:r>
      <w:r w:rsidR="00563E94" w:rsidRPr="001D784A">
        <w:rPr>
          <w:noProof/>
          <w:lang w:val="fr-FR"/>
        </w:rPr>
        <w:t>2 </w:t>
      </w:r>
      <w:r w:rsidRPr="001D784A">
        <w:rPr>
          <w:noProof/>
          <w:lang w:val="fr-FR"/>
        </w:rPr>
        <w:t>fois par semaine pendant 3 semaines avant l</w:t>
      </w:r>
      <w:r w:rsidR="00DE2E84" w:rsidRPr="001D784A">
        <w:rPr>
          <w:noProof/>
          <w:lang w:val="fr-FR"/>
        </w:rPr>
        <w:t>’</w:t>
      </w:r>
      <w:r w:rsidRPr="001D784A">
        <w:rPr>
          <w:noProof/>
          <w:lang w:val="fr-FR"/>
        </w:rPr>
        <w:t>intervention chirurgicale.</w:t>
      </w:r>
      <w:r w:rsidR="000F2E84" w:rsidRPr="001D784A">
        <w:rPr>
          <w:noProof/>
          <w:lang w:val="fr-FR"/>
        </w:rPr>
        <w:t xml:space="preserve"> </w:t>
      </w:r>
      <w:r w:rsidR="00B82BFF" w:rsidRPr="001D784A">
        <w:rPr>
          <w:noProof/>
          <w:lang w:val="fr-FR"/>
        </w:rPr>
        <w:t>Epoetin alfa HEXAL</w:t>
      </w:r>
      <w:r w:rsidR="00243FCD" w:rsidRPr="001D784A">
        <w:rPr>
          <w:noProof/>
          <w:lang w:val="fr-FR"/>
        </w:rPr>
        <w:t xml:space="preserve"> doit être administré une fois la procédure de don</w:t>
      </w:r>
      <w:r w:rsidR="00696CA2" w:rsidRPr="001D784A">
        <w:rPr>
          <w:noProof/>
          <w:lang w:val="fr-FR"/>
        </w:rPr>
        <w:t xml:space="preserve"> de sang</w:t>
      </w:r>
      <w:r w:rsidR="00243FCD" w:rsidRPr="001D784A">
        <w:rPr>
          <w:noProof/>
          <w:lang w:val="fr-FR"/>
        </w:rPr>
        <w:t xml:space="preserve"> terminée.</w:t>
      </w:r>
    </w:p>
    <w:p w14:paraId="38EA3710" w14:textId="77777777" w:rsidR="00FB558A" w:rsidRPr="001D784A" w:rsidRDefault="00FB558A" w:rsidP="00760B75">
      <w:pPr>
        <w:rPr>
          <w:noProof/>
          <w:lang w:val="fr-FR"/>
        </w:rPr>
      </w:pPr>
    </w:p>
    <w:p w14:paraId="0C4F454B" w14:textId="77777777" w:rsidR="00907653" w:rsidRPr="001D784A" w:rsidRDefault="000F2E84" w:rsidP="00760B75">
      <w:pPr>
        <w:pStyle w:val="spc-hsub3italicunderlined"/>
        <w:spacing w:before="0"/>
        <w:rPr>
          <w:noProof/>
          <w:lang w:val="fr-FR"/>
        </w:rPr>
      </w:pPr>
      <w:r w:rsidRPr="001D784A">
        <w:rPr>
          <w:noProof/>
          <w:lang w:val="fr-FR"/>
        </w:rPr>
        <w:t>Traitement des p</w:t>
      </w:r>
      <w:r w:rsidR="00907653" w:rsidRPr="001D784A">
        <w:rPr>
          <w:noProof/>
          <w:lang w:val="fr-FR"/>
        </w:rPr>
        <w:t>atients adultes devant bénéficier d</w:t>
      </w:r>
      <w:r w:rsidR="00DE2E84" w:rsidRPr="001D784A">
        <w:rPr>
          <w:noProof/>
          <w:lang w:val="fr-FR"/>
        </w:rPr>
        <w:t>’</w:t>
      </w:r>
      <w:r w:rsidR="00907653" w:rsidRPr="001D784A">
        <w:rPr>
          <w:noProof/>
          <w:lang w:val="fr-FR"/>
        </w:rPr>
        <w:t>une intervention chirurgicale orthopédique majeure programmée</w:t>
      </w:r>
    </w:p>
    <w:p w14:paraId="582217F9" w14:textId="77777777" w:rsidR="00FB558A" w:rsidRPr="001D784A" w:rsidRDefault="00FB558A" w:rsidP="00760B75">
      <w:pPr>
        <w:rPr>
          <w:noProof/>
          <w:lang w:val="fr-FR"/>
        </w:rPr>
      </w:pPr>
    </w:p>
    <w:p w14:paraId="2EFEA178" w14:textId="77777777" w:rsidR="007F2820" w:rsidRPr="001D784A" w:rsidRDefault="00907653" w:rsidP="00760B75">
      <w:pPr>
        <w:pStyle w:val="spc-p2"/>
        <w:spacing w:before="0"/>
        <w:rPr>
          <w:noProof/>
          <w:lang w:val="fr-FR"/>
        </w:rPr>
      </w:pPr>
      <w:r w:rsidRPr="001D784A">
        <w:rPr>
          <w:noProof/>
          <w:lang w:val="fr-FR"/>
        </w:rPr>
        <w:t xml:space="preserve">La </w:t>
      </w:r>
      <w:r w:rsidR="00BF6774" w:rsidRPr="001D784A">
        <w:rPr>
          <w:noProof/>
          <w:lang w:val="fr-FR"/>
        </w:rPr>
        <w:t xml:space="preserve">posologie </w:t>
      </w:r>
      <w:r w:rsidRPr="001D784A">
        <w:rPr>
          <w:noProof/>
          <w:lang w:val="fr-FR"/>
        </w:rPr>
        <w:t xml:space="preserve">recommandée est de 600 UI/kg </w:t>
      </w:r>
      <w:r w:rsidR="007F2820" w:rsidRPr="001D784A">
        <w:rPr>
          <w:noProof/>
          <w:lang w:val="fr-FR"/>
        </w:rPr>
        <w:t xml:space="preserve">de </w:t>
      </w:r>
      <w:r w:rsidR="00B82BFF" w:rsidRPr="001D784A">
        <w:rPr>
          <w:noProof/>
          <w:lang w:val="fr-FR"/>
        </w:rPr>
        <w:t>Epoetin alfa HEXAL</w:t>
      </w:r>
      <w:r w:rsidRPr="001D784A">
        <w:rPr>
          <w:noProof/>
          <w:lang w:val="fr-FR"/>
        </w:rPr>
        <w:t xml:space="preserve">, </w:t>
      </w:r>
      <w:r w:rsidR="007F2820" w:rsidRPr="001D784A">
        <w:rPr>
          <w:noProof/>
          <w:lang w:val="fr-FR"/>
        </w:rPr>
        <w:t xml:space="preserve">administré par voie sous-cutanée, </w:t>
      </w:r>
      <w:r w:rsidRPr="001D784A">
        <w:rPr>
          <w:noProof/>
          <w:lang w:val="fr-FR"/>
        </w:rPr>
        <w:t>une fois par semaine pendant les 3 semaines précédant l</w:t>
      </w:r>
      <w:r w:rsidR="00DE2E84" w:rsidRPr="001D784A">
        <w:rPr>
          <w:noProof/>
          <w:lang w:val="fr-FR"/>
        </w:rPr>
        <w:t>’</w:t>
      </w:r>
      <w:r w:rsidRPr="001D784A">
        <w:rPr>
          <w:noProof/>
          <w:lang w:val="fr-FR"/>
        </w:rPr>
        <w:t>intervention chirurgicale (jours J</w:t>
      </w:r>
      <w:r w:rsidR="00BF6774" w:rsidRPr="001D784A">
        <w:rPr>
          <w:noProof/>
          <w:lang w:val="fr-FR"/>
        </w:rPr>
        <w:t> </w:t>
      </w:r>
      <w:r w:rsidR="00370C9D" w:rsidRPr="001D784A">
        <w:rPr>
          <w:noProof/>
          <w:lang w:val="fr-FR"/>
        </w:rPr>
        <w:noBreakHyphen/>
      </w:r>
      <w:r w:rsidRPr="001D784A">
        <w:rPr>
          <w:noProof/>
          <w:lang w:val="fr-FR"/>
        </w:rPr>
        <w:t>21, J</w:t>
      </w:r>
      <w:r w:rsidR="00BF6774" w:rsidRPr="001D784A">
        <w:rPr>
          <w:noProof/>
          <w:lang w:val="fr-FR"/>
        </w:rPr>
        <w:t> </w:t>
      </w:r>
      <w:r w:rsidR="00370C9D" w:rsidRPr="001D784A">
        <w:rPr>
          <w:noProof/>
          <w:lang w:val="fr-FR"/>
        </w:rPr>
        <w:noBreakHyphen/>
      </w:r>
      <w:r w:rsidRPr="001D784A">
        <w:rPr>
          <w:noProof/>
          <w:lang w:val="fr-FR"/>
        </w:rPr>
        <w:t>14 et J</w:t>
      </w:r>
      <w:r w:rsidR="00BF6774" w:rsidRPr="001D784A">
        <w:rPr>
          <w:noProof/>
          <w:lang w:val="fr-FR"/>
        </w:rPr>
        <w:t> </w:t>
      </w:r>
      <w:r w:rsidR="00370C9D" w:rsidRPr="001D784A">
        <w:rPr>
          <w:noProof/>
          <w:lang w:val="fr-FR"/>
        </w:rPr>
        <w:noBreakHyphen/>
      </w:r>
      <w:r w:rsidRPr="001D784A">
        <w:rPr>
          <w:noProof/>
          <w:lang w:val="fr-FR"/>
        </w:rPr>
        <w:t>7), ainsi que le jour de l</w:t>
      </w:r>
      <w:r w:rsidR="00DE2E84" w:rsidRPr="001D784A">
        <w:rPr>
          <w:noProof/>
          <w:lang w:val="fr-FR"/>
        </w:rPr>
        <w:t>’</w:t>
      </w:r>
      <w:r w:rsidRPr="001D784A">
        <w:rPr>
          <w:noProof/>
          <w:lang w:val="fr-FR"/>
        </w:rPr>
        <w:t>intervention (jour </w:t>
      </w:r>
      <w:r w:rsidR="00696CA2" w:rsidRPr="001D784A">
        <w:rPr>
          <w:noProof/>
          <w:lang w:val="fr-FR"/>
        </w:rPr>
        <w:t>0</w:t>
      </w:r>
      <w:r w:rsidRPr="001D784A">
        <w:rPr>
          <w:noProof/>
          <w:lang w:val="fr-FR"/>
        </w:rPr>
        <w:t>).</w:t>
      </w:r>
    </w:p>
    <w:p w14:paraId="798555A7" w14:textId="77777777" w:rsidR="00FB558A" w:rsidRPr="001D784A" w:rsidRDefault="00FB558A" w:rsidP="00760B75">
      <w:pPr>
        <w:rPr>
          <w:noProof/>
          <w:lang w:val="fr-FR"/>
        </w:rPr>
      </w:pPr>
    </w:p>
    <w:p w14:paraId="0B33D870" w14:textId="77777777" w:rsidR="007F2820" w:rsidRPr="001D784A" w:rsidRDefault="00907653" w:rsidP="00760B75">
      <w:pPr>
        <w:pStyle w:val="spc-p2"/>
        <w:spacing w:before="0"/>
        <w:rPr>
          <w:noProof/>
          <w:lang w:val="fr-FR"/>
        </w:rPr>
      </w:pPr>
      <w:r w:rsidRPr="001D784A">
        <w:rPr>
          <w:noProof/>
          <w:lang w:val="fr-FR"/>
        </w:rPr>
        <w:t>Dans le cas où le délai avant l</w:t>
      </w:r>
      <w:r w:rsidR="00DE2E84" w:rsidRPr="001D784A">
        <w:rPr>
          <w:noProof/>
          <w:lang w:val="fr-FR"/>
        </w:rPr>
        <w:t>’</w:t>
      </w:r>
      <w:r w:rsidRPr="001D784A">
        <w:rPr>
          <w:noProof/>
          <w:lang w:val="fr-FR"/>
        </w:rPr>
        <w:t xml:space="preserve">intervention doit être réduit pour des raisons médicales à moins de 3 semaines, </w:t>
      </w:r>
      <w:r w:rsidR="00B82BFF" w:rsidRPr="001D784A">
        <w:rPr>
          <w:noProof/>
          <w:lang w:val="fr-FR"/>
        </w:rPr>
        <w:t>Epoetin alfa HEXAL</w:t>
      </w:r>
      <w:r w:rsidRPr="001D784A">
        <w:rPr>
          <w:noProof/>
          <w:lang w:val="fr-FR"/>
        </w:rPr>
        <w:t xml:space="preserve"> doit être administré </w:t>
      </w:r>
      <w:r w:rsidR="007F2820" w:rsidRPr="001D784A">
        <w:rPr>
          <w:noProof/>
          <w:lang w:val="fr-FR"/>
        </w:rPr>
        <w:t xml:space="preserve">par voie sous-cutanée </w:t>
      </w:r>
      <w:r w:rsidRPr="001D784A">
        <w:rPr>
          <w:noProof/>
          <w:lang w:val="fr-FR"/>
        </w:rPr>
        <w:t xml:space="preserve">quotidiennement à la dose </w:t>
      </w:r>
      <w:r w:rsidRPr="001D784A">
        <w:rPr>
          <w:noProof/>
          <w:lang w:val="fr-FR"/>
        </w:rPr>
        <w:lastRenderedPageBreak/>
        <w:t>de 300 UI/kg pendant 10 jours consécutifs avant l</w:t>
      </w:r>
      <w:r w:rsidR="00DE2E84" w:rsidRPr="001D784A">
        <w:rPr>
          <w:noProof/>
          <w:lang w:val="fr-FR"/>
        </w:rPr>
        <w:t>’</w:t>
      </w:r>
      <w:r w:rsidRPr="001D784A">
        <w:rPr>
          <w:noProof/>
          <w:lang w:val="fr-FR"/>
        </w:rPr>
        <w:t>intervention, ainsi que le jour de l</w:t>
      </w:r>
      <w:r w:rsidR="00DE2E84" w:rsidRPr="001D784A">
        <w:rPr>
          <w:noProof/>
          <w:lang w:val="fr-FR"/>
        </w:rPr>
        <w:t>’</w:t>
      </w:r>
      <w:r w:rsidRPr="001D784A">
        <w:rPr>
          <w:noProof/>
          <w:lang w:val="fr-FR"/>
        </w:rPr>
        <w:t>intervention et pendant les 4 jours suivant l</w:t>
      </w:r>
      <w:r w:rsidR="00DE2E84" w:rsidRPr="001D784A">
        <w:rPr>
          <w:noProof/>
          <w:lang w:val="fr-FR"/>
        </w:rPr>
        <w:t>’</w:t>
      </w:r>
      <w:r w:rsidRPr="001D784A">
        <w:rPr>
          <w:noProof/>
          <w:lang w:val="fr-FR"/>
        </w:rPr>
        <w:t>intervention.</w:t>
      </w:r>
    </w:p>
    <w:p w14:paraId="5F030266" w14:textId="77777777" w:rsidR="00FB558A" w:rsidRPr="001D784A" w:rsidRDefault="00FB558A" w:rsidP="00760B75">
      <w:pPr>
        <w:rPr>
          <w:noProof/>
          <w:lang w:val="fr-FR"/>
        </w:rPr>
      </w:pPr>
    </w:p>
    <w:p w14:paraId="117FE85C" w14:textId="77777777" w:rsidR="00907653" w:rsidRPr="001D784A" w:rsidRDefault="007F2820" w:rsidP="00760B75">
      <w:pPr>
        <w:pStyle w:val="spc-p2"/>
        <w:spacing w:before="0"/>
        <w:rPr>
          <w:noProof/>
          <w:lang w:val="fr-FR"/>
        </w:rPr>
      </w:pPr>
      <w:r w:rsidRPr="001D784A">
        <w:rPr>
          <w:noProof/>
          <w:lang w:val="fr-FR"/>
        </w:rPr>
        <w:t>S</w:t>
      </w:r>
      <w:r w:rsidR="00907653" w:rsidRPr="001D784A">
        <w:rPr>
          <w:noProof/>
          <w:lang w:val="fr-FR"/>
        </w:rPr>
        <w:t xml:space="preserve">i </w:t>
      </w:r>
      <w:r w:rsidR="00EC5555" w:rsidRPr="001D784A">
        <w:rPr>
          <w:noProof/>
          <w:lang w:val="fr-FR"/>
        </w:rPr>
        <w:t xml:space="preserve">la concentration en </w:t>
      </w:r>
      <w:r w:rsidR="00907653" w:rsidRPr="001D784A">
        <w:rPr>
          <w:noProof/>
          <w:lang w:val="fr-FR"/>
        </w:rPr>
        <w:t>hémoglobine atteint 15 g/d</w:t>
      </w:r>
      <w:r w:rsidR="00296959" w:rsidRPr="001D784A">
        <w:rPr>
          <w:noProof/>
          <w:lang w:val="fr-FR"/>
        </w:rPr>
        <w:t>L</w:t>
      </w:r>
      <w:r w:rsidR="00907653" w:rsidRPr="001D784A">
        <w:rPr>
          <w:noProof/>
          <w:lang w:val="fr-FR"/>
        </w:rPr>
        <w:t xml:space="preserve"> (9,38 mmol/</w:t>
      </w:r>
      <w:r w:rsidR="00296959" w:rsidRPr="001D784A">
        <w:rPr>
          <w:noProof/>
          <w:lang w:val="fr-FR"/>
        </w:rPr>
        <w:t>L</w:t>
      </w:r>
      <w:r w:rsidR="00907653" w:rsidRPr="001D784A">
        <w:rPr>
          <w:noProof/>
          <w:lang w:val="fr-FR"/>
        </w:rPr>
        <w:t>) ou plus</w:t>
      </w:r>
      <w:r w:rsidRPr="001D784A">
        <w:rPr>
          <w:noProof/>
          <w:lang w:val="fr-FR"/>
        </w:rPr>
        <w:t xml:space="preserve"> </w:t>
      </w:r>
      <w:r w:rsidR="0059669A" w:rsidRPr="001D784A">
        <w:rPr>
          <w:noProof/>
          <w:lang w:val="fr-FR"/>
        </w:rPr>
        <w:t xml:space="preserve">pendant la période </w:t>
      </w:r>
      <w:r w:rsidRPr="001D784A">
        <w:rPr>
          <w:noProof/>
          <w:lang w:val="fr-FR"/>
        </w:rPr>
        <w:t>préopératoire</w:t>
      </w:r>
      <w:r w:rsidR="00907653" w:rsidRPr="001D784A">
        <w:rPr>
          <w:noProof/>
          <w:lang w:val="fr-FR"/>
        </w:rPr>
        <w:t>, l</w:t>
      </w:r>
      <w:r w:rsidR="00DE2E84" w:rsidRPr="001D784A">
        <w:rPr>
          <w:noProof/>
          <w:lang w:val="fr-FR"/>
        </w:rPr>
        <w:t>’</w:t>
      </w:r>
      <w:r w:rsidR="00907653" w:rsidRPr="001D784A">
        <w:rPr>
          <w:noProof/>
          <w:lang w:val="fr-FR"/>
        </w:rPr>
        <w:t xml:space="preserve">administration </w:t>
      </w:r>
      <w:r w:rsidR="00B22D21" w:rsidRPr="001D784A">
        <w:rPr>
          <w:noProof/>
          <w:lang w:val="fr-FR"/>
        </w:rPr>
        <w:t xml:space="preserve">de </w:t>
      </w:r>
      <w:r w:rsidR="00B82BFF" w:rsidRPr="001D784A">
        <w:rPr>
          <w:noProof/>
          <w:lang w:val="fr-FR"/>
        </w:rPr>
        <w:t>Epoetin alfa HEXAL</w:t>
      </w:r>
      <w:r w:rsidR="00907653" w:rsidRPr="001D784A">
        <w:rPr>
          <w:noProof/>
          <w:lang w:val="fr-FR"/>
        </w:rPr>
        <w:t xml:space="preserve"> doit être </w:t>
      </w:r>
      <w:r w:rsidR="0059669A" w:rsidRPr="001D784A">
        <w:rPr>
          <w:noProof/>
          <w:lang w:val="fr-FR"/>
        </w:rPr>
        <w:t xml:space="preserve">arrêtée </w:t>
      </w:r>
      <w:r w:rsidR="00907653" w:rsidRPr="001D784A">
        <w:rPr>
          <w:noProof/>
          <w:lang w:val="fr-FR"/>
        </w:rPr>
        <w:t>et les doses ultérieures initialement prévues ne doivent pas être administrées.</w:t>
      </w:r>
    </w:p>
    <w:p w14:paraId="7301DB13" w14:textId="77777777" w:rsidR="00FB558A" w:rsidRPr="001D784A" w:rsidRDefault="00FB558A" w:rsidP="00760B75">
      <w:pPr>
        <w:rPr>
          <w:noProof/>
          <w:lang w:val="fr-FR"/>
        </w:rPr>
      </w:pPr>
    </w:p>
    <w:p w14:paraId="293E56F3" w14:textId="77777777" w:rsidR="008E2084" w:rsidRPr="001D784A" w:rsidRDefault="008E2084" w:rsidP="00760B75">
      <w:pPr>
        <w:rPr>
          <w:i/>
          <w:noProof/>
          <w:u w:val="single"/>
          <w:lang w:val="fr-FR"/>
        </w:rPr>
      </w:pPr>
      <w:r w:rsidRPr="001D784A">
        <w:rPr>
          <w:i/>
          <w:noProof/>
          <w:u w:val="single"/>
          <w:lang w:val="fr-FR"/>
        </w:rPr>
        <w:t>Traitement de patients adultes atteints d</w:t>
      </w:r>
      <w:r w:rsidR="00DE2E84" w:rsidRPr="001D784A">
        <w:rPr>
          <w:i/>
          <w:noProof/>
          <w:u w:val="single"/>
          <w:lang w:val="fr-FR"/>
        </w:rPr>
        <w:t>’</w:t>
      </w:r>
      <w:r w:rsidRPr="001D784A">
        <w:rPr>
          <w:i/>
          <w:noProof/>
          <w:u w:val="single"/>
          <w:lang w:val="fr-FR"/>
        </w:rPr>
        <w:t>un SMD de risque faible ou intermédiaire</w:t>
      </w:r>
      <w:r w:rsidR="00487368" w:rsidRPr="001D784A">
        <w:rPr>
          <w:i/>
          <w:noProof/>
          <w:u w:val="single"/>
          <w:lang w:val="fr-FR"/>
        </w:rPr>
        <w:t>-1</w:t>
      </w:r>
    </w:p>
    <w:p w14:paraId="579A633F" w14:textId="77777777" w:rsidR="00FB558A" w:rsidRPr="001D784A" w:rsidRDefault="00FB558A" w:rsidP="00760B75">
      <w:pPr>
        <w:rPr>
          <w:i/>
          <w:noProof/>
          <w:u w:val="single"/>
          <w:lang w:val="fr-FR"/>
        </w:rPr>
      </w:pPr>
    </w:p>
    <w:p w14:paraId="58DE3FDA" w14:textId="77777777" w:rsidR="008E2084" w:rsidRPr="001D784A" w:rsidRDefault="00B82BFF" w:rsidP="00760B75">
      <w:pPr>
        <w:rPr>
          <w:noProof/>
          <w:lang w:val="fr-FR"/>
        </w:rPr>
      </w:pPr>
      <w:r w:rsidRPr="001D784A">
        <w:rPr>
          <w:noProof/>
          <w:lang w:val="fr-FR"/>
        </w:rPr>
        <w:t>Epoetin alfa HEXAL</w:t>
      </w:r>
      <w:r w:rsidR="008E2084" w:rsidRPr="001D784A">
        <w:rPr>
          <w:noProof/>
          <w:lang w:val="fr-FR"/>
        </w:rPr>
        <w:t xml:space="preserve"> doit être administré à des patients présentant une anémie symptomatique (concentration en hémoglobine ≤ 10 g/d</w:t>
      </w:r>
      <w:r w:rsidR="00A82314" w:rsidRPr="001D784A">
        <w:rPr>
          <w:noProof/>
          <w:lang w:val="fr-FR"/>
        </w:rPr>
        <w:t>L</w:t>
      </w:r>
      <w:r w:rsidR="008E2084" w:rsidRPr="001D784A">
        <w:rPr>
          <w:noProof/>
          <w:lang w:val="fr-FR"/>
        </w:rPr>
        <w:t xml:space="preserve"> (6,2 mmol/</w:t>
      </w:r>
      <w:r w:rsidR="00A82314" w:rsidRPr="001D784A">
        <w:rPr>
          <w:noProof/>
          <w:lang w:val="fr-FR"/>
        </w:rPr>
        <w:t>L</w:t>
      </w:r>
      <w:r w:rsidR="008E2084" w:rsidRPr="001D784A">
        <w:rPr>
          <w:noProof/>
          <w:lang w:val="fr-FR"/>
        </w:rPr>
        <w:t>) par ex.)</w:t>
      </w:r>
    </w:p>
    <w:p w14:paraId="61447179" w14:textId="77777777" w:rsidR="00FB558A" w:rsidRPr="001D784A" w:rsidRDefault="00FB558A" w:rsidP="00760B75">
      <w:pPr>
        <w:rPr>
          <w:noProof/>
          <w:lang w:val="fr-FR"/>
        </w:rPr>
      </w:pPr>
    </w:p>
    <w:p w14:paraId="19C222A6" w14:textId="77777777" w:rsidR="008E2084" w:rsidRPr="001D784A" w:rsidRDefault="008E2084" w:rsidP="00760B75">
      <w:pPr>
        <w:rPr>
          <w:noProof/>
          <w:lang w:val="fr-FR"/>
        </w:rPr>
      </w:pPr>
      <w:r w:rsidRPr="001D784A">
        <w:rPr>
          <w:noProof/>
          <w:lang w:val="fr-FR"/>
        </w:rPr>
        <w:t xml:space="preserve">La posologie initiale recommandée de </w:t>
      </w:r>
      <w:r w:rsidR="00B82BFF" w:rsidRPr="001D784A">
        <w:rPr>
          <w:noProof/>
          <w:lang w:val="fr-FR"/>
        </w:rPr>
        <w:t>Epoetin alfa HEXAL</w:t>
      </w:r>
      <w:r w:rsidRPr="001D784A">
        <w:rPr>
          <w:noProof/>
          <w:lang w:val="fr-FR"/>
        </w:rPr>
        <w:t xml:space="preserve"> est de 450 UI/kg (dose maximum totale de 40 000 UI) administrée une fois par semaine par voie sous-cutanée, avec un intervalle minimum de 5 jours entre les doses.</w:t>
      </w:r>
    </w:p>
    <w:p w14:paraId="47B7FF2A" w14:textId="77777777" w:rsidR="00FB558A" w:rsidRPr="001D784A" w:rsidRDefault="00FB558A" w:rsidP="00760B75">
      <w:pPr>
        <w:rPr>
          <w:noProof/>
          <w:lang w:val="fr-FR"/>
        </w:rPr>
      </w:pPr>
    </w:p>
    <w:p w14:paraId="78C4C552" w14:textId="77777777" w:rsidR="008E2084" w:rsidRPr="001D784A" w:rsidRDefault="008E2084" w:rsidP="00760B75">
      <w:pPr>
        <w:rPr>
          <w:noProof/>
          <w:lang w:val="fr-FR"/>
        </w:rPr>
      </w:pPr>
      <w:r w:rsidRPr="001D784A">
        <w:rPr>
          <w:noProof/>
          <w:lang w:val="fr-FR"/>
        </w:rPr>
        <w:t>Des ajustements appropriés de la posologie doivent être effectués de façon à maintenir des concentrations en hémoglobine dans l</w:t>
      </w:r>
      <w:r w:rsidR="00DE2E84" w:rsidRPr="001D784A">
        <w:rPr>
          <w:noProof/>
          <w:lang w:val="fr-FR"/>
        </w:rPr>
        <w:t>’</w:t>
      </w:r>
      <w:r w:rsidRPr="001D784A">
        <w:rPr>
          <w:noProof/>
          <w:lang w:val="fr-FR"/>
        </w:rPr>
        <w:t>intervalle souhaité compris entre 10 g/d</w:t>
      </w:r>
      <w:r w:rsidR="00A82314" w:rsidRPr="001D784A">
        <w:rPr>
          <w:noProof/>
          <w:lang w:val="fr-FR"/>
        </w:rPr>
        <w:t>L</w:t>
      </w:r>
      <w:r w:rsidRPr="001D784A">
        <w:rPr>
          <w:noProof/>
          <w:lang w:val="fr-FR"/>
        </w:rPr>
        <w:t xml:space="preserve"> et 12 g/d</w:t>
      </w:r>
      <w:r w:rsidR="00A82314" w:rsidRPr="001D784A">
        <w:rPr>
          <w:noProof/>
          <w:lang w:val="fr-FR"/>
        </w:rPr>
        <w:t>L</w:t>
      </w:r>
      <w:r w:rsidRPr="001D784A">
        <w:rPr>
          <w:noProof/>
          <w:lang w:val="fr-FR"/>
        </w:rPr>
        <w:t xml:space="preserve"> (entre 6,2 et 7,5 mmol/</w:t>
      </w:r>
      <w:r w:rsidR="00A82314" w:rsidRPr="001D784A">
        <w:rPr>
          <w:noProof/>
          <w:lang w:val="fr-FR"/>
        </w:rPr>
        <w:t>L</w:t>
      </w:r>
      <w:r w:rsidRPr="001D784A">
        <w:rPr>
          <w:noProof/>
          <w:lang w:val="fr-FR"/>
        </w:rPr>
        <w:t>). Il est recommandé d</w:t>
      </w:r>
      <w:r w:rsidR="00DE2E84" w:rsidRPr="001D784A">
        <w:rPr>
          <w:noProof/>
          <w:lang w:val="fr-FR"/>
        </w:rPr>
        <w:t>’</w:t>
      </w:r>
      <w:r w:rsidRPr="001D784A">
        <w:rPr>
          <w:noProof/>
          <w:lang w:val="fr-FR"/>
        </w:rPr>
        <w:t>évaluer la réponse érythroïde initiale 8 à 12 semaines après le début du traitement. La dose doit être augmentée et diminuée d</w:t>
      </w:r>
      <w:r w:rsidR="00DE2E84" w:rsidRPr="001D784A">
        <w:rPr>
          <w:noProof/>
          <w:lang w:val="fr-FR"/>
        </w:rPr>
        <w:t>’</w:t>
      </w:r>
      <w:r w:rsidRPr="001D784A">
        <w:rPr>
          <w:noProof/>
          <w:lang w:val="fr-FR"/>
        </w:rPr>
        <w:t>un palier posologique à la fois (voir le diagramme ci-dessous). Une concentration en hémoglobine supérieure à 12 g/d</w:t>
      </w:r>
      <w:r w:rsidR="00ED0DD2" w:rsidRPr="001D784A">
        <w:rPr>
          <w:noProof/>
          <w:lang w:val="fr-FR"/>
        </w:rPr>
        <w:t>L</w:t>
      </w:r>
      <w:r w:rsidRPr="001D784A">
        <w:rPr>
          <w:noProof/>
          <w:lang w:val="fr-FR"/>
        </w:rPr>
        <w:t xml:space="preserve"> (7,5 mmol/</w:t>
      </w:r>
      <w:r w:rsidR="00ED0DD2" w:rsidRPr="001D784A">
        <w:rPr>
          <w:noProof/>
          <w:lang w:val="fr-FR"/>
        </w:rPr>
        <w:t>L</w:t>
      </w:r>
      <w:r w:rsidRPr="001D784A">
        <w:rPr>
          <w:noProof/>
          <w:lang w:val="fr-FR"/>
        </w:rPr>
        <w:t>) doit être évitée.</w:t>
      </w:r>
    </w:p>
    <w:p w14:paraId="2FD2DD8A" w14:textId="77777777" w:rsidR="00FB558A" w:rsidRPr="001D784A" w:rsidRDefault="00FB558A" w:rsidP="00760B75">
      <w:pPr>
        <w:rPr>
          <w:noProof/>
          <w:lang w:val="fr-FR"/>
        </w:rPr>
      </w:pPr>
    </w:p>
    <w:p w14:paraId="4789CF9F" w14:textId="77777777" w:rsidR="008E2084" w:rsidRPr="001D784A" w:rsidRDefault="008E2084" w:rsidP="00760B75">
      <w:pPr>
        <w:rPr>
          <w:noProof/>
          <w:lang w:val="fr-FR"/>
        </w:rPr>
      </w:pPr>
      <w:r w:rsidRPr="001D784A">
        <w:rPr>
          <w:noProof/>
          <w:lang w:val="fr-FR"/>
        </w:rPr>
        <w:t>Augmentation de la dose : la dose ne doit pas dépasser 1 050 UI/kg (dose totale de 80 000 </w:t>
      </w:r>
      <w:r w:rsidR="003A35D0" w:rsidRPr="001D784A">
        <w:rPr>
          <w:noProof/>
          <w:lang w:val="fr-FR"/>
        </w:rPr>
        <w:t>UI</w:t>
      </w:r>
      <w:r w:rsidRPr="001D784A">
        <w:rPr>
          <w:noProof/>
          <w:lang w:val="fr-FR"/>
        </w:rPr>
        <w:t>) par semaine.</w:t>
      </w:r>
      <w:r w:rsidR="00AD6A90" w:rsidRPr="001D784A">
        <w:rPr>
          <w:noProof/>
          <w:lang w:val="fr-FR"/>
        </w:rPr>
        <w:t xml:space="preserve"> </w:t>
      </w:r>
      <w:r w:rsidR="00B12F96" w:rsidRPr="001D784A">
        <w:rPr>
          <w:noProof/>
          <w:lang w:val="fr-FR"/>
        </w:rPr>
        <w:t>Si le patient perd la réponse ou que la concentration en hémoglobine chute de ≥</w:t>
      </w:r>
      <w:r w:rsidR="003441AB" w:rsidRPr="001D784A">
        <w:rPr>
          <w:noProof/>
          <w:lang w:val="fr-FR"/>
        </w:rPr>
        <w:t> </w:t>
      </w:r>
      <w:r w:rsidR="00B12F96" w:rsidRPr="001D784A">
        <w:rPr>
          <w:noProof/>
          <w:lang w:val="fr-FR"/>
        </w:rPr>
        <w:t>1</w:t>
      </w:r>
      <w:r w:rsidR="003441AB" w:rsidRPr="001D784A">
        <w:rPr>
          <w:noProof/>
          <w:lang w:val="fr-FR"/>
        </w:rPr>
        <w:t> </w:t>
      </w:r>
      <w:r w:rsidR="00B12F96" w:rsidRPr="001D784A">
        <w:rPr>
          <w:noProof/>
          <w:lang w:val="fr-FR"/>
        </w:rPr>
        <w:t>g/dL après la réduction de dose, celle-ci doit être augmentée d</w:t>
      </w:r>
      <w:r w:rsidR="00DE2E84" w:rsidRPr="001D784A">
        <w:rPr>
          <w:noProof/>
          <w:lang w:val="fr-FR"/>
        </w:rPr>
        <w:t>’</w:t>
      </w:r>
      <w:r w:rsidR="00B12F96" w:rsidRPr="001D784A">
        <w:rPr>
          <w:noProof/>
          <w:lang w:val="fr-FR"/>
        </w:rPr>
        <w:t>un palier de dose</w:t>
      </w:r>
      <w:r w:rsidRPr="001D784A">
        <w:rPr>
          <w:noProof/>
          <w:lang w:val="fr-FR"/>
        </w:rPr>
        <w:t>.</w:t>
      </w:r>
      <w:r w:rsidR="00B12F96" w:rsidRPr="001D784A">
        <w:rPr>
          <w:noProof/>
          <w:lang w:val="fr-FR"/>
        </w:rPr>
        <w:t xml:space="preserve"> Un délai minimum de 4</w:t>
      </w:r>
      <w:r w:rsidR="00FE1329" w:rsidRPr="001D784A">
        <w:rPr>
          <w:noProof/>
          <w:lang w:val="fr-FR"/>
        </w:rPr>
        <w:t> </w:t>
      </w:r>
      <w:r w:rsidR="00B12F96" w:rsidRPr="001D784A">
        <w:rPr>
          <w:noProof/>
          <w:lang w:val="fr-FR"/>
        </w:rPr>
        <w:t>semaines doit être respecté entre les augmentations de dose</w:t>
      </w:r>
      <w:r w:rsidRPr="001D784A">
        <w:rPr>
          <w:noProof/>
          <w:lang w:val="fr-FR"/>
        </w:rPr>
        <w:t>.</w:t>
      </w:r>
    </w:p>
    <w:p w14:paraId="0CEEF476" w14:textId="77777777" w:rsidR="00FB558A" w:rsidRPr="001D784A" w:rsidRDefault="00FB558A" w:rsidP="00760B75">
      <w:pPr>
        <w:rPr>
          <w:noProof/>
          <w:lang w:val="fr-FR"/>
        </w:rPr>
      </w:pPr>
    </w:p>
    <w:p w14:paraId="46250359" w14:textId="77777777" w:rsidR="008E2084" w:rsidRPr="001D784A" w:rsidRDefault="00B12F96" w:rsidP="00760B75">
      <w:pPr>
        <w:rPr>
          <w:noProof/>
          <w:lang w:val="fr-FR"/>
        </w:rPr>
      </w:pPr>
      <w:r w:rsidRPr="001D784A">
        <w:rPr>
          <w:noProof/>
          <w:lang w:val="fr-FR"/>
        </w:rPr>
        <w:t>Suspension et</w:t>
      </w:r>
      <w:r w:rsidR="008E2084" w:rsidRPr="001D784A">
        <w:rPr>
          <w:noProof/>
          <w:lang w:val="fr-FR"/>
        </w:rPr>
        <w:t xml:space="preserve"> diminution de la dose : l</w:t>
      </w:r>
      <w:r w:rsidR="00DE2E84" w:rsidRPr="001D784A">
        <w:rPr>
          <w:noProof/>
          <w:lang w:val="fr-FR"/>
        </w:rPr>
        <w:t>’</w:t>
      </w:r>
      <w:r w:rsidR="008E2084" w:rsidRPr="001D784A">
        <w:rPr>
          <w:noProof/>
          <w:lang w:val="fr-FR"/>
        </w:rPr>
        <w:t>administration de l</w:t>
      </w:r>
      <w:r w:rsidR="00DE2E84" w:rsidRPr="001D784A">
        <w:rPr>
          <w:noProof/>
          <w:lang w:val="fr-FR"/>
        </w:rPr>
        <w:t>’</w:t>
      </w:r>
      <w:r w:rsidR="008E2084" w:rsidRPr="001D784A">
        <w:rPr>
          <w:noProof/>
          <w:lang w:val="fr-FR"/>
        </w:rPr>
        <w:t xml:space="preserve">époétine alfa doit être </w:t>
      </w:r>
      <w:r w:rsidRPr="001D784A">
        <w:rPr>
          <w:noProof/>
          <w:lang w:val="fr-FR"/>
        </w:rPr>
        <w:t>suspendue</w:t>
      </w:r>
      <w:r w:rsidR="008E2084" w:rsidRPr="001D784A">
        <w:rPr>
          <w:noProof/>
          <w:lang w:val="fr-FR"/>
        </w:rPr>
        <w:t xml:space="preserve"> lorsque la concentration en hémoglobine est supérieure à 12 g/d</w:t>
      </w:r>
      <w:r w:rsidR="00B30B8D" w:rsidRPr="001D784A">
        <w:rPr>
          <w:noProof/>
          <w:lang w:val="fr-FR"/>
        </w:rPr>
        <w:t>L</w:t>
      </w:r>
      <w:r w:rsidR="0002566A" w:rsidRPr="001D784A">
        <w:rPr>
          <w:noProof/>
          <w:lang w:val="fr-FR"/>
        </w:rPr>
        <w:t xml:space="preserve"> </w:t>
      </w:r>
      <w:r w:rsidR="008E2084" w:rsidRPr="001D784A">
        <w:rPr>
          <w:noProof/>
          <w:lang w:val="fr-FR"/>
        </w:rPr>
        <w:t>(7,5 mmol/</w:t>
      </w:r>
      <w:r w:rsidR="00B30B8D" w:rsidRPr="001D784A">
        <w:rPr>
          <w:noProof/>
          <w:lang w:val="fr-FR"/>
        </w:rPr>
        <w:t>L</w:t>
      </w:r>
      <w:r w:rsidR="008E2084" w:rsidRPr="001D784A">
        <w:rPr>
          <w:noProof/>
          <w:lang w:val="fr-FR"/>
        </w:rPr>
        <w:t xml:space="preserve">). Lorsque </w:t>
      </w:r>
      <w:r w:rsidR="004F2BC0" w:rsidRPr="001D784A">
        <w:rPr>
          <w:noProof/>
          <w:lang w:val="fr-FR"/>
        </w:rPr>
        <w:t>la concentration en hémoglobine</w:t>
      </w:r>
      <w:r w:rsidR="008E2084" w:rsidRPr="001D784A">
        <w:rPr>
          <w:noProof/>
          <w:lang w:val="fr-FR"/>
        </w:rPr>
        <w:t xml:space="preserve"> redevient &lt; 11 g/d</w:t>
      </w:r>
      <w:r w:rsidR="00B30B8D" w:rsidRPr="001D784A">
        <w:rPr>
          <w:noProof/>
          <w:lang w:val="fr-FR"/>
        </w:rPr>
        <w:t>L</w:t>
      </w:r>
      <w:r w:rsidR="008E2084" w:rsidRPr="001D784A">
        <w:rPr>
          <w:noProof/>
          <w:lang w:val="fr-FR"/>
        </w:rPr>
        <w:t>, la dose peut être reprise au même palier posologique ou au palier posologique inférieur, selon l</w:t>
      </w:r>
      <w:r w:rsidR="00DE2E84" w:rsidRPr="001D784A">
        <w:rPr>
          <w:noProof/>
          <w:lang w:val="fr-FR"/>
        </w:rPr>
        <w:t>’</w:t>
      </w:r>
      <w:r w:rsidR="008E2084" w:rsidRPr="001D784A">
        <w:rPr>
          <w:noProof/>
          <w:lang w:val="fr-FR"/>
        </w:rPr>
        <w:t>avis du médecin. Une diminution de la dose d</w:t>
      </w:r>
      <w:r w:rsidR="00DE2E84" w:rsidRPr="001D784A">
        <w:rPr>
          <w:noProof/>
          <w:lang w:val="fr-FR"/>
        </w:rPr>
        <w:t>’</w:t>
      </w:r>
      <w:r w:rsidR="008E2084" w:rsidRPr="001D784A">
        <w:rPr>
          <w:noProof/>
          <w:lang w:val="fr-FR"/>
        </w:rPr>
        <w:t>un palier posologique doit être envisagée si la concentration en hémoglobine s</w:t>
      </w:r>
      <w:r w:rsidR="00DE2E84" w:rsidRPr="001D784A">
        <w:rPr>
          <w:noProof/>
          <w:lang w:val="fr-FR"/>
        </w:rPr>
        <w:t>’</w:t>
      </w:r>
      <w:r w:rsidR="008E2084" w:rsidRPr="001D784A">
        <w:rPr>
          <w:noProof/>
          <w:lang w:val="fr-FR"/>
        </w:rPr>
        <w:t>élève rapidement (&gt; 2 g/d</w:t>
      </w:r>
      <w:r w:rsidR="00B30B8D" w:rsidRPr="001D784A">
        <w:rPr>
          <w:noProof/>
          <w:lang w:val="fr-FR"/>
        </w:rPr>
        <w:t>L</w:t>
      </w:r>
      <w:r w:rsidR="008E2084" w:rsidRPr="001D784A">
        <w:rPr>
          <w:noProof/>
          <w:lang w:val="fr-FR"/>
        </w:rPr>
        <w:t xml:space="preserve"> sur 4 semaines).</w:t>
      </w:r>
    </w:p>
    <w:p w14:paraId="14FE34D1" w14:textId="77777777" w:rsidR="00FB558A" w:rsidRPr="001D784A" w:rsidRDefault="00FB558A" w:rsidP="00760B75">
      <w:pPr>
        <w:rPr>
          <w:noProof/>
          <w:lang w:val="fr-FR"/>
        </w:rPr>
      </w:pPr>
    </w:p>
    <w:p w14:paraId="773CF457" w14:textId="77777777" w:rsidR="00D75D57" w:rsidRPr="001D784A" w:rsidRDefault="00CF6DD1" w:rsidP="00760B75">
      <w:pPr>
        <w:rPr>
          <w:noProof/>
          <w:lang w:val="fr-FR"/>
        </w:rPr>
      </w:pPr>
      <w:r>
        <w:rPr>
          <w:noProof/>
          <w:lang w:val="fr-FR"/>
        </w:rPr>
        <w:pict w14:anchorId="793D2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5.75pt;height:174pt;visibility:visible">
            <v:imagedata r:id="rId8" o:title="Graphic"/>
          </v:shape>
        </w:pict>
      </w:r>
    </w:p>
    <w:p w14:paraId="78769335" w14:textId="77777777" w:rsidR="00D75D57" w:rsidRPr="001D784A" w:rsidRDefault="00D75D57" w:rsidP="00760B75">
      <w:pPr>
        <w:rPr>
          <w:noProof/>
          <w:lang w:val="fr-FR"/>
        </w:rPr>
      </w:pPr>
    </w:p>
    <w:p w14:paraId="77FA3DC7" w14:textId="77777777" w:rsidR="008E2084" w:rsidRPr="001D784A" w:rsidRDefault="008E2084" w:rsidP="00760B75">
      <w:pPr>
        <w:rPr>
          <w:noProof/>
          <w:lang w:val="fr-FR"/>
        </w:rPr>
      </w:pPr>
      <w:r w:rsidRPr="001D784A">
        <w:rPr>
          <w:noProof/>
          <w:lang w:val="fr-FR"/>
        </w:rPr>
        <w:t>Les symptômes et</w:t>
      </w:r>
      <w:r w:rsidR="00B12F96" w:rsidRPr="001D784A">
        <w:rPr>
          <w:noProof/>
          <w:lang w:val="fr-FR"/>
        </w:rPr>
        <w:t xml:space="preserve"> les</w:t>
      </w:r>
      <w:r w:rsidRPr="001D784A">
        <w:rPr>
          <w:noProof/>
          <w:lang w:val="fr-FR"/>
        </w:rPr>
        <w:t xml:space="preserve"> séquelles de l</w:t>
      </w:r>
      <w:r w:rsidR="00DE2E84" w:rsidRPr="001D784A">
        <w:rPr>
          <w:noProof/>
          <w:lang w:val="fr-FR"/>
        </w:rPr>
        <w:t>’</w:t>
      </w:r>
      <w:r w:rsidRPr="001D784A">
        <w:rPr>
          <w:noProof/>
          <w:lang w:val="fr-FR"/>
        </w:rPr>
        <w:t xml:space="preserve">anémie peuvent varier </w:t>
      </w:r>
      <w:r w:rsidR="0042632F" w:rsidRPr="001D784A">
        <w:rPr>
          <w:noProof/>
          <w:lang w:val="fr-FR"/>
        </w:rPr>
        <w:t>en fonction de</w:t>
      </w:r>
      <w:r w:rsidRPr="001D784A">
        <w:rPr>
          <w:noProof/>
          <w:lang w:val="fr-FR"/>
        </w:rPr>
        <w:t xml:space="preserve"> l</w:t>
      </w:r>
      <w:r w:rsidR="00DE2E84" w:rsidRPr="001D784A">
        <w:rPr>
          <w:noProof/>
          <w:lang w:val="fr-FR"/>
        </w:rPr>
        <w:t>’</w:t>
      </w:r>
      <w:r w:rsidRPr="001D784A">
        <w:rPr>
          <w:noProof/>
          <w:lang w:val="fr-FR"/>
        </w:rPr>
        <w:t xml:space="preserve">âge, </w:t>
      </w:r>
      <w:r w:rsidR="0042632F" w:rsidRPr="001D784A">
        <w:rPr>
          <w:noProof/>
          <w:lang w:val="fr-FR"/>
        </w:rPr>
        <w:t>du</w:t>
      </w:r>
      <w:r w:rsidRPr="001D784A">
        <w:rPr>
          <w:noProof/>
          <w:lang w:val="fr-FR"/>
        </w:rPr>
        <w:t xml:space="preserve"> sexe et </w:t>
      </w:r>
      <w:r w:rsidR="0042632F" w:rsidRPr="001D784A">
        <w:rPr>
          <w:noProof/>
          <w:lang w:val="fr-FR"/>
        </w:rPr>
        <w:t>d</w:t>
      </w:r>
      <w:r w:rsidRPr="001D784A">
        <w:rPr>
          <w:noProof/>
          <w:lang w:val="fr-FR"/>
        </w:rPr>
        <w:t xml:space="preserve">es </w:t>
      </w:r>
      <w:r w:rsidR="0042632F" w:rsidRPr="001D784A">
        <w:rPr>
          <w:noProof/>
          <w:lang w:val="fr-FR"/>
        </w:rPr>
        <w:t>comorbidités</w:t>
      </w:r>
      <w:r w:rsidR="00FE1329" w:rsidRPr="001D784A">
        <w:rPr>
          <w:noProof/>
          <w:lang w:val="fr-FR"/>
        </w:rPr>
        <w:t xml:space="preserve">. </w:t>
      </w:r>
      <w:r w:rsidR="00B12F96" w:rsidRPr="001D784A">
        <w:rPr>
          <w:noProof/>
          <w:lang w:val="fr-FR"/>
        </w:rPr>
        <w:t>U</w:t>
      </w:r>
      <w:r w:rsidRPr="001D784A">
        <w:rPr>
          <w:noProof/>
          <w:lang w:val="fr-FR"/>
        </w:rPr>
        <w:t xml:space="preserve">ne évaluation </w:t>
      </w:r>
      <w:r w:rsidR="00B12F96" w:rsidRPr="001D784A">
        <w:rPr>
          <w:noProof/>
          <w:lang w:val="fr-FR"/>
        </w:rPr>
        <w:t>individuelle</w:t>
      </w:r>
      <w:r w:rsidRPr="001D784A">
        <w:rPr>
          <w:noProof/>
          <w:lang w:val="fr-FR"/>
        </w:rPr>
        <w:t xml:space="preserve"> d</w:t>
      </w:r>
      <w:r w:rsidR="00B12F96" w:rsidRPr="001D784A">
        <w:rPr>
          <w:noProof/>
          <w:lang w:val="fr-FR"/>
        </w:rPr>
        <w:t>u</w:t>
      </w:r>
      <w:r w:rsidRPr="001D784A">
        <w:rPr>
          <w:noProof/>
          <w:lang w:val="fr-FR"/>
        </w:rPr>
        <w:t xml:space="preserve"> patient</w:t>
      </w:r>
      <w:r w:rsidR="00B12F96" w:rsidRPr="001D784A">
        <w:rPr>
          <w:noProof/>
          <w:lang w:val="fr-FR"/>
        </w:rPr>
        <w:t xml:space="preserve"> et du traitement par le médecin </w:t>
      </w:r>
      <w:r w:rsidRPr="001D784A">
        <w:rPr>
          <w:noProof/>
          <w:lang w:val="fr-FR"/>
        </w:rPr>
        <w:t>est nécessaire.</w:t>
      </w:r>
    </w:p>
    <w:p w14:paraId="5621004A" w14:textId="77777777" w:rsidR="00FB558A" w:rsidRPr="001D784A" w:rsidRDefault="00FB558A" w:rsidP="00760B75">
      <w:pPr>
        <w:rPr>
          <w:noProof/>
          <w:lang w:val="fr-FR"/>
        </w:rPr>
      </w:pPr>
    </w:p>
    <w:p w14:paraId="4B15009B" w14:textId="77777777" w:rsidR="00B22D21" w:rsidRPr="001D784A" w:rsidRDefault="00B22D21" w:rsidP="00760B75">
      <w:pPr>
        <w:pStyle w:val="spc-hsub3italicunderlined"/>
        <w:keepNext/>
        <w:spacing w:before="0"/>
        <w:rPr>
          <w:noProof/>
          <w:lang w:val="fr-FR"/>
        </w:rPr>
      </w:pPr>
      <w:r w:rsidRPr="001D784A">
        <w:rPr>
          <w:noProof/>
          <w:lang w:val="fr-FR"/>
        </w:rPr>
        <w:t>Population pédiatrique</w:t>
      </w:r>
    </w:p>
    <w:p w14:paraId="7FC51F75" w14:textId="77777777" w:rsidR="00FB558A" w:rsidRPr="001D784A" w:rsidRDefault="00FB558A" w:rsidP="00760B75">
      <w:pPr>
        <w:rPr>
          <w:noProof/>
          <w:lang w:val="fr-FR"/>
        </w:rPr>
      </w:pPr>
    </w:p>
    <w:p w14:paraId="4854D3F3" w14:textId="77777777" w:rsidR="00B22D21" w:rsidRPr="001D784A" w:rsidRDefault="00B22D21" w:rsidP="00760B75">
      <w:pPr>
        <w:pStyle w:val="spc-hsub3italicunderlined"/>
        <w:keepNext/>
        <w:spacing w:before="0"/>
        <w:rPr>
          <w:b/>
          <w:noProof/>
          <w:lang w:val="fr-FR"/>
        </w:rPr>
      </w:pPr>
      <w:r w:rsidRPr="001D784A">
        <w:rPr>
          <w:noProof/>
          <w:lang w:val="fr-FR"/>
        </w:rPr>
        <w:lastRenderedPageBreak/>
        <w:t>Traitement de l</w:t>
      </w:r>
      <w:r w:rsidR="00DE2E84" w:rsidRPr="001D784A">
        <w:rPr>
          <w:noProof/>
          <w:lang w:val="fr-FR"/>
        </w:rPr>
        <w:t>’</w:t>
      </w:r>
      <w:r w:rsidRPr="001D784A">
        <w:rPr>
          <w:noProof/>
          <w:lang w:val="fr-FR"/>
        </w:rPr>
        <w:t xml:space="preserve">anémie symptomatique chez les patients en insuffisance rénale chronique </w:t>
      </w:r>
      <w:r w:rsidR="0057608C" w:rsidRPr="001D784A">
        <w:rPr>
          <w:noProof/>
          <w:lang w:val="fr-FR"/>
        </w:rPr>
        <w:t xml:space="preserve">et </w:t>
      </w:r>
      <w:r w:rsidRPr="001D784A">
        <w:rPr>
          <w:noProof/>
          <w:lang w:val="fr-FR"/>
        </w:rPr>
        <w:t>hémodialysés</w:t>
      </w:r>
    </w:p>
    <w:p w14:paraId="7953E246" w14:textId="77777777" w:rsidR="00523C5E" w:rsidRPr="001D784A" w:rsidRDefault="00523C5E" w:rsidP="00760B75">
      <w:pPr>
        <w:pStyle w:val="spc-p1"/>
        <w:rPr>
          <w:noProof/>
          <w:lang w:val="fr-FR"/>
        </w:rPr>
      </w:pPr>
      <w:r w:rsidRPr="001D784A">
        <w:rPr>
          <w:noProof/>
          <w:lang w:val="fr-FR"/>
        </w:rPr>
        <w:t>Les symptômes et séquelles de l</w:t>
      </w:r>
      <w:r w:rsidR="00DE2E84" w:rsidRPr="001D784A">
        <w:rPr>
          <w:noProof/>
          <w:lang w:val="fr-FR"/>
        </w:rPr>
        <w:t>’</w:t>
      </w:r>
      <w:r w:rsidRPr="001D784A">
        <w:rPr>
          <w:noProof/>
          <w:lang w:val="fr-FR"/>
        </w:rPr>
        <w:t>anémie peuvent varier selon l</w:t>
      </w:r>
      <w:r w:rsidR="00DE2E84" w:rsidRPr="001D784A">
        <w:rPr>
          <w:noProof/>
          <w:lang w:val="fr-FR"/>
        </w:rPr>
        <w:t>’</w:t>
      </w:r>
      <w:r w:rsidRPr="001D784A">
        <w:rPr>
          <w:noProof/>
          <w:lang w:val="fr-FR"/>
        </w:rPr>
        <w:t xml:space="preserve">âge, le sexe et les </w:t>
      </w:r>
      <w:r w:rsidR="00E4369B" w:rsidRPr="001D784A">
        <w:rPr>
          <w:noProof/>
          <w:lang w:val="fr-FR"/>
        </w:rPr>
        <w:t>comorbidités</w:t>
      </w:r>
      <w:r w:rsidRPr="001D784A">
        <w:rPr>
          <w:noProof/>
          <w:lang w:val="fr-FR"/>
        </w:rPr>
        <w:t> ; une évaluation par le médecin de l</w:t>
      </w:r>
      <w:r w:rsidR="00DE2E84" w:rsidRPr="001D784A">
        <w:rPr>
          <w:noProof/>
          <w:lang w:val="fr-FR"/>
        </w:rPr>
        <w:t>’</w:t>
      </w:r>
      <w:r w:rsidRPr="001D784A">
        <w:rPr>
          <w:noProof/>
          <w:lang w:val="fr-FR"/>
        </w:rPr>
        <w:t>état de santé et de l</w:t>
      </w:r>
      <w:r w:rsidR="00DE2E84" w:rsidRPr="001D784A">
        <w:rPr>
          <w:noProof/>
          <w:lang w:val="fr-FR"/>
        </w:rPr>
        <w:t>’</w:t>
      </w:r>
      <w:r w:rsidRPr="001D784A">
        <w:rPr>
          <w:noProof/>
          <w:lang w:val="fr-FR"/>
        </w:rPr>
        <w:t>évolution clinique de chaque patient est nécessaire.</w:t>
      </w:r>
    </w:p>
    <w:p w14:paraId="221C7ED5" w14:textId="77777777" w:rsidR="00ED5D23" w:rsidRPr="001D784A" w:rsidRDefault="00ED5D23" w:rsidP="00ED5D23">
      <w:pPr>
        <w:rPr>
          <w:lang w:val="fr-FR"/>
        </w:rPr>
      </w:pPr>
    </w:p>
    <w:p w14:paraId="3A3A7E55" w14:textId="77777777" w:rsidR="00523C5E" w:rsidRPr="001D784A" w:rsidRDefault="00523C5E" w:rsidP="00760B75">
      <w:pPr>
        <w:pStyle w:val="spc-p2"/>
        <w:spacing w:before="0"/>
        <w:rPr>
          <w:noProof/>
          <w:lang w:val="fr-FR"/>
        </w:rPr>
      </w:pPr>
      <w:r w:rsidRPr="001D784A">
        <w:rPr>
          <w:noProof/>
          <w:lang w:val="fr-FR"/>
        </w:rPr>
        <w:t xml:space="preserve">Chez les patients pédiatriques, les </w:t>
      </w:r>
      <w:r w:rsidR="00374445" w:rsidRPr="001D784A">
        <w:rPr>
          <w:noProof/>
          <w:lang w:val="fr-FR"/>
        </w:rPr>
        <w:t>concentrations</w:t>
      </w:r>
      <w:r w:rsidRPr="001D784A">
        <w:rPr>
          <w:noProof/>
          <w:lang w:val="fr-FR"/>
        </w:rPr>
        <w:t xml:space="preserve"> </w:t>
      </w:r>
      <w:r w:rsidR="00633425" w:rsidRPr="001D784A">
        <w:rPr>
          <w:noProof/>
          <w:lang w:val="fr-FR"/>
        </w:rPr>
        <w:t xml:space="preserve">en </w:t>
      </w:r>
      <w:r w:rsidRPr="001D784A">
        <w:rPr>
          <w:noProof/>
          <w:lang w:val="fr-FR"/>
        </w:rPr>
        <w:t>hémoglobine recommandé</w:t>
      </w:r>
      <w:r w:rsidR="00374445" w:rsidRPr="001D784A">
        <w:rPr>
          <w:noProof/>
          <w:lang w:val="fr-FR"/>
        </w:rPr>
        <w:t>e</w:t>
      </w:r>
      <w:r w:rsidRPr="001D784A">
        <w:rPr>
          <w:noProof/>
          <w:lang w:val="fr-FR"/>
        </w:rPr>
        <w:t>s sont compris</w:t>
      </w:r>
      <w:r w:rsidR="00374445" w:rsidRPr="001D784A">
        <w:rPr>
          <w:noProof/>
          <w:lang w:val="fr-FR"/>
        </w:rPr>
        <w:t>es</w:t>
      </w:r>
      <w:r w:rsidRPr="001D784A">
        <w:rPr>
          <w:noProof/>
          <w:lang w:val="fr-FR"/>
        </w:rPr>
        <w:t xml:space="preserve"> dans un intervalle allant de 9,5 g/</w:t>
      </w:r>
      <w:r w:rsidR="00BC5C5F" w:rsidRPr="001D784A">
        <w:rPr>
          <w:noProof/>
          <w:lang w:val="fr-FR"/>
        </w:rPr>
        <w:t>dL</w:t>
      </w:r>
      <w:r w:rsidRPr="001D784A">
        <w:rPr>
          <w:noProof/>
          <w:lang w:val="fr-FR"/>
        </w:rPr>
        <w:t xml:space="preserve"> à 11 g/</w:t>
      </w:r>
      <w:r w:rsidR="00BC5C5F" w:rsidRPr="001D784A">
        <w:rPr>
          <w:noProof/>
          <w:lang w:val="fr-FR"/>
        </w:rPr>
        <w:t>dL</w:t>
      </w:r>
      <w:r w:rsidRPr="001D784A">
        <w:rPr>
          <w:noProof/>
          <w:lang w:val="fr-FR"/>
        </w:rPr>
        <w:t xml:space="preserve"> (5,9 à 6,8 mmol</w:t>
      </w:r>
      <w:r w:rsidR="00793AEC" w:rsidRPr="001D784A">
        <w:rPr>
          <w:noProof/>
          <w:lang w:val="fr-FR"/>
        </w:rPr>
        <w:t>/L</w:t>
      </w:r>
      <w:r w:rsidRPr="001D784A">
        <w:rPr>
          <w:noProof/>
          <w:lang w:val="fr-FR"/>
        </w:rPr>
        <w:t xml:space="preserve">). </w:t>
      </w:r>
      <w:r w:rsidR="00B82BFF" w:rsidRPr="001D784A">
        <w:rPr>
          <w:noProof/>
          <w:lang w:val="fr-FR"/>
        </w:rPr>
        <w:t>Epoetin alfa HEXAL</w:t>
      </w:r>
      <w:r w:rsidRPr="001D784A">
        <w:rPr>
          <w:noProof/>
          <w:lang w:val="fr-FR"/>
        </w:rPr>
        <w:t xml:space="preserve"> doit être administré en vue d</w:t>
      </w:r>
      <w:r w:rsidR="00DE2E84" w:rsidRPr="001D784A">
        <w:rPr>
          <w:noProof/>
          <w:lang w:val="fr-FR"/>
        </w:rPr>
        <w:t>’</w:t>
      </w:r>
      <w:r w:rsidRPr="001D784A">
        <w:rPr>
          <w:noProof/>
          <w:lang w:val="fr-FR"/>
        </w:rPr>
        <w:t xml:space="preserve">augmenter </w:t>
      </w:r>
      <w:r w:rsidR="00EC5555" w:rsidRPr="001D784A">
        <w:rPr>
          <w:noProof/>
          <w:lang w:val="fr-FR"/>
        </w:rPr>
        <w:t xml:space="preserve">la concentration en </w:t>
      </w:r>
      <w:r w:rsidRPr="001D784A">
        <w:rPr>
          <w:noProof/>
          <w:lang w:val="fr-FR"/>
        </w:rPr>
        <w:t>hémoglobine jusqu</w:t>
      </w:r>
      <w:r w:rsidR="00DE2E84" w:rsidRPr="001D784A">
        <w:rPr>
          <w:noProof/>
          <w:lang w:val="fr-FR"/>
        </w:rPr>
        <w:t>’</w:t>
      </w:r>
      <w:r w:rsidRPr="001D784A">
        <w:rPr>
          <w:noProof/>
          <w:lang w:val="fr-FR"/>
        </w:rPr>
        <w:t>à un maximum de 11 g/</w:t>
      </w:r>
      <w:r w:rsidR="00BC5C5F" w:rsidRPr="001D784A">
        <w:rPr>
          <w:noProof/>
          <w:lang w:val="fr-FR"/>
        </w:rPr>
        <w:t>dL</w:t>
      </w:r>
      <w:r w:rsidRPr="001D784A">
        <w:rPr>
          <w:noProof/>
          <w:lang w:val="fr-FR"/>
        </w:rPr>
        <w:t xml:space="preserve"> (6,8 mmol</w:t>
      </w:r>
      <w:r w:rsidR="00793AEC" w:rsidRPr="001D784A">
        <w:rPr>
          <w:noProof/>
          <w:lang w:val="fr-FR"/>
        </w:rPr>
        <w:t>/L</w:t>
      </w:r>
      <w:r w:rsidRPr="001D784A">
        <w:rPr>
          <w:noProof/>
          <w:lang w:val="fr-FR"/>
        </w:rPr>
        <w:t xml:space="preserve">). Toute élévation </w:t>
      </w:r>
      <w:r w:rsidR="00EC5555" w:rsidRPr="001D784A">
        <w:rPr>
          <w:noProof/>
          <w:lang w:val="fr-FR"/>
        </w:rPr>
        <w:t xml:space="preserve">de la concentration en </w:t>
      </w:r>
      <w:r w:rsidRPr="001D784A">
        <w:rPr>
          <w:noProof/>
          <w:lang w:val="fr-FR"/>
        </w:rPr>
        <w:t>hémoglobine de plus de 2 g/</w:t>
      </w:r>
      <w:r w:rsidR="00BC5C5F" w:rsidRPr="001D784A">
        <w:rPr>
          <w:noProof/>
          <w:lang w:val="fr-FR"/>
        </w:rPr>
        <w:t>dL</w:t>
      </w:r>
      <w:r w:rsidRPr="001D784A">
        <w:rPr>
          <w:noProof/>
          <w:lang w:val="fr-FR"/>
        </w:rPr>
        <w:t xml:space="preserve"> (1,25 mmol</w:t>
      </w:r>
      <w:r w:rsidR="00793AEC" w:rsidRPr="001D784A">
        <w:rPr>
          <w:noProof/>
          <w:lang w:val="fr-FR"/>
        </w:rPr>
        <w:t>/L</w:t>
      </w:r>
      <w:r w:rsidRPr="001D784A">
        <w:rPr>
          <w:noProof/>
          <w:lang w:val="fr-FR"/>
        </w:rPr>
        <w:t>) sur une période de quatre semaines doit être évitée. Si une telle élévation se produit, un ajustement posologique approprié devra être effectué comme indiqué.</w:t>
      </w:r>
    </w:p>
    <w:p w14:paraId="710D4B42" w14:textId="77777777" w:rsidR="00FB558A" w:rsidRPr="001D784A" w:rsidRDefault="00FB558A" w:rsidP="00760B75">
      <w:pPr>
        <w:rPr>
          <w:noProof/>
          <w:lang w:val="fr-FR"/>
        </w:rPr>
      </w:pPr>
    </w:p>
    <w:p w14:paraId="260D0EA7" w14:textId="77777777" w:rsidR="00523C5E" w:rsidRPr="001D784A" w:rsidRDefault="00523C5E" w:rsidP="00760B75">
      <w:pPr>
        <w:pStyle w:val="spc-p2"/>
        <w:spacing w:before="0"/>
        <w:rPr>
          <w:noProof/>
          <w:lang w:val="fr-FR"/>
        </w:rPr>
      </w:pPr>
      <w:r w:rsidRPr="001D784A">
        <w:rPr>
          <w:noProof/>
          <w:lang w:val="fr-FR"/>
        </w:rPr>
        <w:t>Les patients doivent faire l</w:t>
      </w:r>
      <w:r w:rsidR="00DE2E84" w:rsidRPr="001D784A">
        <w:rPr>
          <w:noProof/>
          <w:lang w:val="fr-FR"/>
        </w:rPr>
        <w:t>’</w:t>
      </w:r>
      <w:r w:rsidRPr="001D784A">
        <w:rPr>
          <w:noProof/>
          <w:lang w:val="fr-FR"/>
        </w:rPr>
        <w:t>objet d</w:t>
      </w:r>
      <w:r w:rsidR="00DE2E84" w:rsidRPr="001D784A">
        <w:rPr>
          <w:noProof/>
          <w:lang w:val="fr-FR"/>
        </w:rPr>
        <w:t>’</w:t>
      </w:r>
      <w:r w:rsidRPr="001D784A">
        <w:rPr>
          <w:noProof/>
          <w:lang w:val="fr-FR"/>
        </w:rPr>
        <w:t>une surveillance étroite afin de s</w:t>
      </w:r>
      <w:r w:rsidR="00DE2E84" w:rsidRPr="001D784A">
        <w:rPr>
          <w:noProof/>
          <w:lang w:val="fr-FR"/>
        </w:rPr>
        <w:t>’</w:t>
      </w:r>
      <w:r w:rsidRPr="001D784A">
        <w:rPr>
          <w:noProof/>
          <w:lang w:val="fr-FR"/>
        </w:rPr>
        <w:t xml:space="preserve">assurer que la plus faible dose de </w:t>
      </w:r>
      <w:r w:rsidR="00B82BFF" w:rsidRPr="001D784A">
        <w:rPr>
          <w:noProof/>
          <w:lang w:val="fr-FR"/>
        </w:rPr>
        <w:t>Epoetin alfa HEXAL</w:t>
      </w:r>
      <w:r w:rsidRPr="001D784A">
        <w:rPr>
          <w:noProof/>
          <w:lang w:val="fr-FR"/>
        </w:rPr>
        <w:t xml:space="preserve"> </w:t>
      </w:r>
      <w:r w:rsidR="00ED5D23" w:rsidRPr="001D784A">
        <w:rPr>
          <w:noProof/>
          <w:lang w:val="fr-FR"/>
        </w:rPr>
        <w:t>est</w:t>
      </w:r>
      <w:r w:rsidRPr="001D784A">
        <w:rPr>
          <w:noProof/>
          <w:lang w:val="fr-FR"/>
        </w:rPr>
        <w:t xml:space="preserve"> utilisée et permet de contrôler </w:t>
      </w:r>
      <w:r w:rsidR="00374445" w:rsidRPr="001D784A">
        <w:rPr>
          <w:noProof/>
          <w:lang w:val="fr-FR"/>
        </w:rPr>
        <w:t>de façon adéquate</w:t>
      </w:r>
      <w:r w:rsidRPr="001D784A">
        <w:rPr>
          <w:noProof/>
          <w:lang w:val="fr-FR"/>
        </w:rPr>
        <w:t xml:space="preserve"> l</w:t>
      </w:r>
      <w:r w:rsidR="00DE2E84" w:rsidRPr="001D784A">
        <w:rPr>
          <w:noProof/>
          <w:lang w:val="fr-FR"/>
        </w:rPr>
        <w:t>’</w:t>
      </w:r>
      <w:r w:rsidRPr="001D784A">
        <w:rPr>
          <w:noProof/>
          <w:lang w:val="fr-FR"/>
        </w:rPr>
        <w:t>anémie et les symptômes de l</w:t>
      </w:r>
      <w:r w:rsidR="00DE2E84" w:rsidRPr="001D784A">
        <w:rPr>
          <w:noProof/>
          <w:lang w:val="fr-FR"/>
        </w:rPr>
        <w:t>’</w:t>
      </w:r>
      <w:r w:rsidRPr="001D784A">
        <w:rPr>
          <w:noProof/>
          <w:lang w:val="fr-FR"/>
        </w:rPr>
        <w:t>anémie.</w:t>
      </w:r>
    </w:p>
    <w:p w14:paraId="5DF7D0E4" w14:textId="77777777" w:rsidR="00FB558A" w:rsidRPr="001D784A" w:rsidRDefault="00FB558A" w:rsidP="00760B75">
      <w:pPr>
        <w:rPr>
          <w:noProof/>
          <w:lang w:val="fr-FR"/>
        </w:rPr>
      </w:pPr>
    </w:p>
    <w:p w14:paraId="0715ABD3" w14:textId="77777777" w:rsidR="00523C5E" w:rsidRPr="001D784A" w:rsidRDefault="00523C5E" w:rsidP="00760B75">
      <w:pPr>
        <w:pStyle w:val="spc-p2"/>
        <w:spacing w:before="0"/>
        <w:rPr>
          <w:noProof/>
          <w:lang w:val="fr-FR"/>
        </w:rPr>
      </w:pPr>
      <w:r w:rsidRPr="001D784A">
        <w:rPr>
          <w:noProof/>
          <w:lang w:val="fr-FR"/>
        </w:rPr>
        <w:t xml:space="preserve">Le traitement par </w:t>
      </w:r>
      <w:r w:rsidR="00B82BFF" w:rsidRPr="001D784A">
        <w:rPr>
          <w:noProof/>
          <w:lang w:val="fr-FR"/>
        </w:rPr>
        <w:t>Epoetin alfa HEXAL</w:t>
      </w:r>
      <w:r w:rsidRPr="001D784A">
        <w:rPr>
          <w:noProof/>
          <w:lang w:val="fr-FR"/>
        </w:rPr>
        <w:t xml:space="preserve"> se déroule en deux phases</w:t>
      </w:r>
      <w:r w:rsidR="00A071A3" w:rsidRPr="001D784A">
        <w:rPr>
          <w:noProof/>
          <w:lang w:val="fr-FR"/>
        </w:rPr>
        <w:t> :</w:t>
      </w:r>
      <w:r w:rsidRPr="001D784A">
        <w:rPr>
          <w:noProof/>
          <w:lang w:val="fr-FR"/>
        </w:rPr>
        <w:t xml:space="preserve"> une phase correctrice et une phase d</w:t>
      </w:r>
      <w:r w:rsidR="00DE2E84" w:rsidRPr="001D784A">
        <w:rPr>
          <w:noProof/>
          <w:lang w:val="fr-FR"/>
        </w:rPr>
        <w:t>’</w:t>
      </w:r>
      <w:r w:rsidRPr="001D784A">
        <w:rPr>
          <w:noProof/>
          <w:lang w:val="fr-FR"/>
        </w:rPr>
        <w:t>entretien.</w:t>
      </w:r>
    </w:p>
    <w:p w14:paraId="656D6DD4" w14:textId="77777777" w:rsidR="00FB558A" w:rsidRPr="001D784A" w:rsidRDefault="00FB558A" w:rsidP="00760B75">
      <w:pPr>
        <w:rPr>
          <w:noProof/>
          <w:lang w:val="fr-FR"/>
        </w:rPr>
      </w:pPr>
    </w:p>
    <w:p w14:paraId="321B565A" w14:textId="77777777" w:rsidR="005112FE" w:rsidRPr="001D784A" w:rsidRDefault="005112FE" w:rsidP="00760B75">
      <w:pPr>
        <w:rPr>
          <w:noProof/>
          <w:lang w:val="fr-FR"/>
        </w:rPr>
      </w:pPr>
      <w:r w:rsidRPr="001D784A">
        <w:rPr>
          <w:noProof/>
          <w:lang w:val="fr-FR"/>
        </w:rPr>
        <w:t xml:space="preserve">Chez les patients pédiatriques </w:t>
      </w:r>
      <w:r w:rsidR="006047CD" w:rsidRPr="001D784A">
        <w:rPr>
          <w:noProof/>
          <w:lang w:val="fr-FR"/>
        </w:rPr>
        <w:t>sous</w:t>
      </w:r>
      <w:r w:rsidRPr="001D784A">
        <w:rPr>
          <w:noProof/>
          <w:lang w:val="fr-FR"/>
        </w:rPr>
        <w:t xml:space="preserve"> hémodialyse chez qui l</w:t>
      </w:r>
      <w:r w:rsidR="00DE2E84" w:rsidRPr="001D784A">
        <w:rPr>
          <w:noProof/>
          <w:lang w:val="fr-FR"/>
        </w:rPr>
        <w:t>’</w:t>
      </w:r>
      <w:r w:rsidRPr="001D784A">
        <w:rPr>
          <w:noProof/>
          <w:lang w:val="fr-FR"/>
        </w:rPr>
        <w:t xml:space="preserve">accès intraveineux est </w:t>
      </w:r>
      <w:r w:rsidR="00835BB4" w:rsidRPr="001D784A">
        <w:rPr>
          <w:noProof/>
          <w:lang w:val="fr-FR"/>
        </w:rPr>
        <w:t>facilement</w:t>
      </w:r>
      <w:r w:rsidRPr="001D784A">
        <w:rPr>
          <w:noProof/>
          <w:lang w:val="fr-FR"/>
        </w:rPr>
        <w:t xml:space="preserve"> disponible, l</w:t>
      </w:r>
      <w:r w:rsidR="00DE2E84" w:rsidRPr="001D784A">
        <w:rPr>
          <w:noProof/>
          <w:lang w:val="fr-FR"/>
        </w:rPr>
        <w:t>’</w:t>
      </w:r>
      <w:r w:rsidRPr="001D784A">
        <w:rPr>
          <w:noProof/>
          <w:lang w:val="fr-FR"/>
        </w:rPr>
        <w:t>administration par voie intraveineuse est préférable.</w:t>
      </w:r>
    </w:p>
    <w:p w14:paraId="5DCC8998" w14:textId="77777777" w:rsidR="00FB558A" w:rsidRPr="001D784A" w:rsidRDefault="00FB558A" w:rsidP="00760B75">
      <w:pPr>
        <w:rPr>
          <w:noProof/>
          <w:lang w:val="fr-FR"/>
        </w:rPr>
      </w:pPr>
    </w:p>
    <w:p w14:paraId="0AC77054" w14:textId="77777777" w:rsidR="00523C5E" w:rsidRPr="001D784A" w:rsidRDefault="00523C5E" w:rsidP="00760B75">
      <w:pPr>
        <w:pStyle w:val="spc-hsub5"/>
        <w:spacing w:before="0"/>
        <w:rPr>
          <w:i w:val="0"/>
          <w:noProof/>
          <w:lang w:val="fr-FR"/>
        </w:rPr>
      </w:pPr>
      <w:r w:rsidRPr="001D784A">
        <w:rPr>
          <w:noProof/>
          <w:lang w:val="fr-FR"/>
        </w:rPr>
        <w:t>Phase correctrice</w:t>
      </w:r>
    </w:p>
    <w:p w14:paraId="202CED68" w14:textId="77777777" w:rsidR="00523C5E" w:rsidRPr="001D784A" w:rsidRDefault="00523C5E" w:rsidP="00760B75">
      <w:pPr>
        <w:pStyle w:val="spc-p1"/>
        <w:rPr>
          <w:noProof/>
          <w:lang w:val="fr-FR"/>
        </w:rPr>
      </w:pPr>
      <w:r w:rsidRPr="001D784A">
        <w:rPr>
          <w:noProof/>
          <w:lang w:val="fr-FR"/>
        </w:rPr>
        <w:t>La posologie initiale est de 50 UI/kg par voie intraveineuse, 3 fois par semaine.</w:t>
      </w:r>
    </w:p>
    <w:p w14:paraId="769C6CAB" w14:textId="77777777" w:rsidR="00FB558A" w:rsidRPr="001D784A" w:rsidRDefault="00FB558A" w:rsidP="00760B75">
      <w:pPr>
        <w:rPr>
          <w:noProof/>
          <w:lang w:val="fr-FR"/>
        </w:rPr>
      </w:pPr>
    </w:p>
    <w:p w14:paraId="6A01DDAB" w14:textId="77777777" w:rsidR="00523C5E" w:rsidRPr="001D784A" w:rsidRDefault="00523C5E" w:rsidP="00760B75">
      <w:pPr>
        <w:pStyle w:val="spc-p2"/>
        <w:spacing w:before="0"/>
        <w:rPr>
          <w:noProof/>
          <w:lang w:val="fr-FR"/>
        </w:rPr>
      </w:pPr>
      <w:r w:rsidRPr="001D784A">
        <w:rPr>
          <w:noProof/>
          <w:lang w:val="fr-FR"/>
        </w:rPr>
        <w:t>Si nécessaire, la dose doit être augmentée ou diminuée de 25 UI/kg (3 fois par semaine) jusqu</w:t>
      </w:r>
      <w:r w:rsidR="00DE2E84" w:rsidRPr="001D784A">
        <w:rPr>
          <w:noProof/>
          <w:lang w:val="fr-FR"/>
        </w:rPr>
        <w:t>’</w:t>
      </w:r>
      <w:r w:rsidRPr="001D784A">
        <w:rPr>
          <w:noProof/>
          <w:lang w:val="fr-FR"/>
        </w:rPr>
        <w:t>à ce que l</w:t>
      </w:r>
      <w:r w:rsidR="00374445" w:rsidRPr="001D784A">
        <w:rPr>
          <w:noProof/>
          <w:lang w:val="fr-FR"/>
        </w:rPr>
        <w:t xml:space="preserve">a concentration en </w:t>
      </w:r>
      <w:r w:rsidR="00DA2B53" w:rsidRPr="001D784A">
        <w:rPr>
          <w:noProof/>
          <w:lang w:val="fr-FR"/>
        </w:rPr>
        <w:t xml:space="preserve">hémoglobine </w:t>
      </w:r>
      <w:r w:rsidRPr="001D784A">
        <w:rPr>
          <w:noProof/>
          <w:lang w:val="fr-FR"/>
        </w:rPr>
        <w:t>souhaité</w:t>
      </w:r>
      <w:r w:rsidR="00374445" w:rsidRPr="001D784A">
        <w:rPr>
          <w:noProof/>
          <w:lang w:val="fr-FR"/>
        </w:rPr>
        <w:t>e</w:t>
      </w:r>
      <w:r w:rsidRPr="001D784A">
        <w:rPr>
          <w:noProof/>
          <w:lang w:val="fr-FR"/>
        </w:rPr>
        <w:t xml:space="preserve"> soit compris</w:t>
      </w:r>
      <w:r w:rsidR="00374445" w:rsidRPr="001D784A">
        <w:rPr>
          <w:noProof/>
          <w:lang w:val="fr-FR"/>
        </w:rPr>
        <w:t>e</w:t>
      </w:r>
      <w:r w:rsidRPr="001D784A">
        <w:rPr>
          <w:noProof/>
          <w:lang w:val="fr-FR"/>
        </w:rPr>
        <w:t xml:space="preserve"> dans l</w:t>
      </w:r>
      <w:r w:rsidR="00DE2E84" w:rsidRPr="001D784A">
        <w:rPr>
          <w:noProof/>
          <w:lang w:val="fr-FR"/>
        </w:rPr>
        <w:t>’</w:t>
      </w:r>
      <w:r w:rsidRPr="001D784A">
        <w:rPr>
          <w:noProof/>
          <w:lang w:val="fr-FR"/>
        </w:rPr>
        <w:t>intervalle allant de 9,5 g/</w:t>
      </w:r>
      <w:r w:rsidR="00BC5C5F" w:rsidRPr="001D784A">
        <w:rPr>
          <w:noProof/>
          <w:lang w:val="fr-FR"/>
        </w:rPr>
        <w:t>dL</w:t>
      </w:r>
      <w:r w:rsidRPr="001D784A">
        <w:rPr>
          <w:noProof/>
          <w:lang w:val="fr-FR"/>
        </w:rPr>
        <w:t xml:space="preserve"> à 11 g/</w:t>
      </w:r>
      <w:r w:rsidR="00BC5C5F" w:rsidRPr="001D784A">
        <w:rPr>
          <w:noProof/>
          <w:lang w:val="fr-FR"/>
        </w:rPr>
        <w:t>dL</w:t>
      </w:r>
      <w:r w:rsidRPr="001D784A">
        <w:rPr>
          <w:noProof/>
          <w:lang w:val="fr-FR"/>
        </w:rPr>
        <w:t xml:space="preserve"> (5,9 à 6,8 mmol</w:t>
      </w:r>
      <w:r w:rsidR="00793AEC" w:rsidRPr="001D784A">
        <w:rPr>
          <w:noProof/>
          <w:lang w:val="fr-FR"/>
        </w:rPr>
        <w:t>/L</w:t>
      </w:r>
      <w:r w:rsidRPr="001D784A">
        <w:rPr>
          <w:noProof/>
          <w:lang w:val="fr-FR"/>
        </w:rPr>
        <w:t>) (il est recommandé de procéder par paliers d</w:t>
      </w:r>
      <w:r w:rsidR="00DE2E84" w:rsidRPr="001D784A">
        <w:rPr>
          <w:noProof/>
          <w:lang w:val="fr-FR"/>
        </w:rPr>
        <w:t>’</w:t>
      </w:r>
      <w:r w:rsidRPr="001D784A">
        <w:rPr>
          <w:noProof/>
          <w:lang w:val="fr-FR"/>
        </w:rPr>
        <w:t>au moins 4 semaines).</w:t>
      </w:r>
    </w:p>
    <w:p w14:paraId="64A1EB92" w14:textId="77777777" w:rsidR="00FB558A" w:rsidRPr="001D784A" w:rsidRDefault="00FB558A" w:rsidP="00760B75">
      <w:pPr>
        <w:rPr>
          <w:noProof/>
          <w:lang w:val="fr-FR"/>
        </w:rPr>
      </w:pPr>
    </w:p>
    <w:p w14:paraId="32D722F2" w14:textId="77777777" w:rsidR="00523C5E" w:rsidRPr="001D784A" w:rsidRDefault="00523C5E" w:rsidP="00760B75">
      <w:pPr>
        <w:pStyle w:val="spc-hsub5"/>
        <w:spacing w:before="0"/>
        <w:rPr>
          <w:i w:val="0"/>
          <w:noProof/>
          <w:lang w:val="fr-FR"/>
        </w:rPr>
      </w:pPr>
      <w:r w:rsidRPr="001D784A">
        <w:rPr>
          <w:noProof/>
          <w:lang w:val="fr-FR"/>
        </w:rPr>
        <w:t>Phase d</w:t>
      </w:r>
      <w:r w:rsidR="00DE2E84" w:rsidRPr="001D784A">
        <w:rPr>
          <w:noProof/>
          <w:lang w:val="fr-FR"/>
        </w:rPr>
        <w:t>’</w:t>
      </w:r>
      <w:r w:rsidRPr="001D784A">
        <w:rPr>
          <w:noProof/>
          <w:lang w:val="fr-FR"/>
        </w:rPr>
        <w:t>entretien</w:t>
      </w:r>
    </w:p>
    <w:p w14:paraId="02646EC4" w14:textId="77777777" w:rsidR="00080B17" w:rsidRPr="001D784A" w:rsidRDefault="00080B17" w:rsidP="00760B75">
      <w:pPr>
        <w:pStyle w:val="spc-p1"/>
        <w:rPr>
          <w:noProof/>
          <w:lang w:val="fr-FR"/>
        </w:rPr>
      </w:pPr>
      <w:r w:rsidRPr="001D784A">
        <w:rPr>
          <w:noProof/>
          <w:lang w:val="fr-FR"/>
        </w:rPr>
        <w:t>Un ajustement approprié de la posologie doit être effectué de façon à maintenir les</w:t>
      </w:r>
      <w:r w:rsidR="00374445" w:rsidRPr="001D784A">
        <w:rPr>
          <w:noProof/>
          <w:lang w:val="fr-FR"/>
        </w:rPr>
        <w:t xml:space="preserve"> concentrations en</w:t>
      </w:r>
      <w:r w:rsidRPr="001D784A">
        <w:rPr>
          <w:noProof/>
          <w:lang w:val="fr-FR"/>
        </w:rPr>
        <w:t xml:space="preserve"> hémoglobine dans l</w:t>
      </w:r>
      <w:r w:rsidR="00DE2E84" w:rsidRPr="001D784A">
        <w:rPr>
          <w:noProof/>
          <w:lang w:val="fr-FR"/>
        </w:rPr>
        <w:t>’</w:t>
      </w:r>
      <w:r w:rsidRPr="001D784A">
        <w:rPr>
          <w:noProof/>
          <w:lang w:val="fr-FR"/>
        </w:rPr>
        <w:t xml:space="preserve">intervalle des </w:t>
      </w:r>
      <w:r w:rsidR="00374445" w:rsidRPr="001D784A">
        <w:rPr>
          <w:noProof/>
          <w:lang w:val="fr-FR"/>
        </w:rPr>
        <w:t xml:space="preserve">concentrations </w:t>
      </w:r>
      <w:r w:rsidRPr="001D784A">
        <w:rPr>
          <w:noProof/>
          <w:lang w:val="fr-FR"/>
        </w:rPr>
        <w:t>souhaité</w:t>
      </w:r>
      <w:r w:rsidR="00374445" w:rsidRPr="001D784A">
        <w:rPr>
          <w:noProof/>
          <w:lang w:val="fr-FR"/>
        </w:rPr>
        <w:t>e</w:t>
      </w:r>
      <w:r w:rsidRPr="001D784A">
        <w:rPr>
          <w:noProof/>
          <w:lang w:val="fr-FR"/>
        </w:rPr>
        <w:t>s compris</w:t>
      </w:r>
      <w:r w:rsidR="00374445" w:rsidRPr="001D784A">
        <w:rPr>
          <w:noProof/>
          <w:lang w:val="fr-FR"/>
        </w:rPr>
        <w:t>es</w:t>
      </w:r>
      <w:r w:rsidRPr="001D784A">
        <w:rPr>
          <w:noProof/>
          <w:lang w:val="fr-FR"/>
        </w:rPr>
        <w:t xml:space="preserve"> entre 9,5 g/</w:t>
      </w:r>
      <w:r w:rsidR="00BC5C5F" w:rsidRPr="001D784A">
        <w:rPr>
          <w:noProof/>
          <w:lang w:val="fr-FR"/>
        </w:rPr>
        <w:t>dL</w:t>
      </w:r>
      <w:r w:rsidRPr="001D784A">
        <w:rPr>
          <w:noProof/>
          <w:lang w:val="fr-FR"/>
        </w:rPr>
        <w:t xml:space="preserve"> et 11 g/</w:t>
      </w:r>
      <w:r w:rsidR="00BC5C5F" w:rsidRPr="001D784A">
        <w:rPr>
          <w:noProof/>
          <w:lang w:val="fr-FR"/>
        </w:rPr>
        <w:t>dL</w:t>
      </w:r>
      <w:r w:rsidRPr="001D784A">
        <w:rPr>
          <w:noProof/>
          <w:lang w:val="fr-FR"/>
        </w:rPr>
        <w:t xml:space="preserve"> (entre 5,9 et 6,8 mmol</w:t>
      </w:r>
      <w:r w:rsidR="00793AEC" w:rsidRPr="001D784A">
        <w:rPr>
          <w:noProof/>
          <w:lang w:val="fr-FR"/>
        </w:rPr>
        <w:t>/L</w:t>
      </w:r>
      <w:r w:rsidRPr="001D784A">
        <w:rPr>
          <w:noProof/>
          <w:lang w:val="fr-FR"/>
        </w:rPr>
        <w:t>).</w:t>
      </w:r>
    </w:p>
    <w:p w14:paraId="61FA084D" w14:textId="77777777" w:rsidR="00FB558A" w:rsidRPr="001D784A" w:rsidRDefault="00FB558A" w:rsidP="00760B75">
      <w:pPr>
        <w:rPr>
          <w:noProof/>
          <w:lang w:val="fr-FR"/>
        </w:rPr>
      </w:pPr>
    </w:p>
    <w:p w14:paraId="501D6D88" w14:textId="77777777" w:rsidR="00080B17" w:rsidRPr="001D784A" w:rsidRDefault="00080B17" w:rsidP="00760B75">
      <w:pPr>
        <w:pStyle w:val="spc-p2"/>
        <w:spacing w:before="0"/>
        <w:rPr>
          <w:noProof/>
          <w:lang w:val="fr-FR"/>
        </w:rPr>
      </w:pPr>
      <w:r w:rsidRPr="001D784A">
        <w:rPr>
          <w:noProof/>
          <w:lang w:val="fr-FR"/>
        </w:rPr>
        <w:t xml:space="preserve">Généralement, les enfants de moins de </w:t>
      </w:r>
      <w:smartTag w:uri="urn:schemas-microsoft-com:office:smarttags" w:element="metricconverter">
        <w:smartTagPr>
          <w:attr w:name="ProductID" w:val="30ﾠkg"/>
        </w:smartTagPr>
        <w:r w:rsidRPr="001D784A">
          <w:rPr>
            <w:noProof/>
            <w:lang w:val="fr-FR"/>
          </w:rPr>
          <w:t>30 kg</w:t>
        </w:r>
      </w:smartTag>
      <w:r w:rsidRPr="001D784A">
        <w:rPr>
          <w:noProof/>
          <w:lang w:val="fr-FR"/>
        </w:rPr>
        <w:t xml:space="preserve"> nécessitent des doses d</w:t>
      </w:r>
      <w:r w:rsidR="00DE2E84" w:rsidRPr="001D784A">
        <w:rPr>
          <w:noProof/>
          <w:lang w:val="fr-FR"/>
        </w:rPr>
        <w:t>’</w:t>
      </w:r>
      <w:r w:rsidRPr="001D784A">
        <w:rPr>
          <w:noProof/>
          <w:lang w:val="fr-FR"/>
        </w:rPr>
        <w:t xml:space="preserve">entretien plus importantes que les enfants de plus de </w:t>
      </w:r>
      <w:smartTag w:uri="urn:schemas-microsoft-com:office:smarttags" w:element="metricconverter">
        <w:smartTagPr>
          <w:attr w:name="ProductID" w:val="30ﾠkg"/>
        </w:smartTagPr>
        <w:r w:rsidRPr="001D784A">
          <w:rPr>
            <w:noProof/>
            <w:lang w:val="fr-FR"/>
          </w:rPr>
          <w:t>30 kg</w:t>
        </w:r>
      </w:smartTag>
      <w:r w:rsidRPr="001D784A">
        <w:rPr>
          <w:noProof/>
          <w:lang w:val="fr-FR"/>
        </w:rPr>
        <w:t xml:space="preserve"> et que les adultes.</w:t>
      </w:r>
    </w:p>
    <w:p w14:paraId="13FFD90B" w14:textId="77777777" w:rsidR="00B22D21" w:rsidRPr="001D784A" w:rsidRDefault="00080B17" w:rsidP="00760B75">
      <w:pPr>
        <w:pStyle w:val="spc-p1"/>
        <w:rPr>
          <w:noProof/>
          <w:lang w:val="fr-FR"/>
        </w:rPr>
      </w:pPr>
      <w:r w:rsidRPr="001D784A">
        <w:rPr>
          <w:noProof/>
          <w:lang w:val="fr-FR"/>
        </w:rPr>
        <w:t xml:space="preserve">Les patients pédiatriques dont </w:t>
      </w:r>
      <w:r w:rsidR="00DC5068" w:rsidRPr="001D784A">
        <w:rPr>
          <w:noProof/>
          <w:lang w:val="fr-FR"/>
        </w:rPr>
        <w:t>la concentration en</w:t>
      </w:r>
      <w:r w:rsidR="00DC5068" w:rsidRPr="001D784A" w:rsidDel="00DC5068">
        <w:rPr>
          <w:noProof/>
          <w:lang w:val="fr-FR"/>
        </w:rPr>
        <w:t xml:space="preserve"> </w:t>
      </w:r>
      <w:r w:rsidRPr="001D784A">
        <w:rPr>
          <w:noProof/>
          <w:lang w:val="fr-FR"/>
        </w:rPr>
        <w:t>hémoglobine initial</w:t>
      </w:r>
      <w:r w:rsidR="00DC5068" w:rsidRPr="001D784A">
        <w:rPr>
          <w:noProof/>
          <w:lang w:val="fr-FR"/>
        </w:rPr>
        <w:t>e</w:t>
      </w:r>
      <w:r w:rsidRPr="001D784A">
        <w:rPr>
          <w:noProof/>
          <w:lang w:val="fr-FR"/>
        </w:rPr>
        <w:t xml:space="preserve"> est très faible (&lt; 6,8 g/</w:t>
      </w:r>
      <w:r w:rsidR="00BC5C5F" w:rsidRPr="001D784A">
        <w:rPr>
          <w:noProof/>
          <w:lang w:val="fr-FR"/>
        </w:rPr>
        <w:t>dL</w:t>
      </w:r>
      <w:r w:rsidRPr="001D784A">
        <w:rPr>
          <w:noProof/>
          <w:lang w:val="fr-FR"/>
        </w:rPr>
        <w:t xml:space="preserve"> ou &lt; 4,25 mmol</w:t>
      </w:r>
      <w:r w:rsidR="00793AEC" w:rsidRPr="001D784A">
        <w:rPr>
          <w:noProof/>
          <w:lang w:val="fr-FR"/>
        </w:rPr>
        <w:t>/L</w:t>
      </w:r>
      <w:r w:rsidRPr="001D784A">
        <w:rPr>
          <w:noProof/>
          <w:lang w:val="fr-FR"/>
        </w:rPr>
        <w:t>) pourraient avoir besoin de doses d</w:t>
      </w:r>
      <w:r w:rsidR="00DE2E84" w:rsidRPr="001D784A">
        <w:rPr>
          <w:noProof/>
          <w:lang w:val="fr-FR"/>
        </w:rPr>
        <w:t>’</w:t>
      </w:r>
      <w:r w:rsidRPr="001D784A">
        <w:rPr>
          <w:noProof/>
          <w:lang w:val="fr-FR"/>
        </w:rPr>
        <w:t xml:space="preserve">entretien plus importantes que les patients dont </w:t>
      </w:r>
      <w:r w:rsidR="00DC5068" w:rsidRPr="001D784A">
        <w:rPr>
          <w:noProof/>
          <w:lang w:val="fr-FR"/>
        </w:rPr>
        <w:t>la concentration en</w:t>
      </w:r>
      <w:r w:rsidR="00DC5068" w:rsidRPr="001D784A" w:rsidDel="00DC5068">
        <w:rPr>
          <w:noProof/>
          <w:lang w:val="fr-FR"/>
        </w:rPr>
        <w:t xml:space="preserve"> </w:t>
      </w:r>
      <w:r w:rsidRPr="001D784A">
        <w:rPr>
          <w:noProof/>
          <w:lang w:val="fr-FR"/>
        </w:rPr>
        <w:t>hémoglobine initial</w:t>
      </w:r>
      <w:r w:rsidR="00DC5068" w:rsidRPr="001D784A">
        <w:rPr>
          <w:noProof/>
          <w:lang w:val="fr-FR"/>
        </w:rPr>
        <w:t>e</w:t>
      </w:r>
      <w:r w:rsidRPr="001D784A">
        <w:rPr>
          <w:noProof/>
          <w:lang w:val="fr-FR"/>
        </w:rPr>
        <w:t xml:space="preserve"> est plus élevé</w:t>
      </w:r>
      <w:r w:rsidR="00DC5068" w:rsidRPr="001D784A">
        <w:rPr>
          <w:noProof/>
          <w:lang w:val="fr-FR"/>
        </w:rPr>
        <w:t>e</w:t>
      </w:r>
      <w:r w:rsidRPr="001D784A">
        <w:rPr>
          <w:noProof/>
          <w:lang w:val="fr-FR"/>
        </w:rPr>
        <w:t xml:space="preserve"> (&gt; 6,8 g/</w:t>
      </w:r>
      <w:r w:rsidR="00BC5C5F" w:rsidRPr="001D784A">
        <w:rPr>
          <w:noProof/>
          <w:lang w:val="fr-FR"/>
        </w:rPr>
        <w:t>dL</w:t>
      </w:r>
      <w:r w:rsidRPr="001D784A">
        <w:rPr>
          <w:noProof/>
          <w:lang w:val="fr-FR"/>
        </w:rPr>
        <w:t xml:space="preserve"> ou &gt; 4,25 mmol</w:t>
      </w:r>
      <w:r w:rsidR="00793AEC" w:rsidRPr="001D784A">
        <w:rPr>
          <w:noProof/>
          <w:lang w:val="fr-FR"/>
        </w:rPr>
        <w:t>/L</w:t>
      </w:r>
      <w:r w:rsidRPr="001D784A">
        <w:rPr>
          <w:noProof/>
          <w:lang w:val="fr-FR"/>
        </w:rPr>
        <w:t>).</w:t>
      </w:r>
    </w:p>
    <w:p w14:paraId="59363E48" w14:textId="77777777" w:rsidR="00FB558A" w:rsidRPr="001D784A" w:rsidRDefault="00FB558A" w:rsidP="00760B75">
      <w:pPr>
        <w:rPr>
          <w:noProof/>
          <w:lang w:val="fr-FR"/>
        </w:rPr>
      </w:pPr>
    </w:p>
    <w:p w14:paraId="11002E58" w14:textId="77777777" w:rsidR="003912FD" w:rsidRPr="001D784A" w:rsidRDefault="003912FD" w:rsidP="00760B75">
      <w:pPr>
        <w:pStyle w:val="spc-hsub3italicunderlined"/>
        <w:spacing w:before="0"/>
        <w:rPr>
          <w:noProof/>
          <w:lang w:val="fr-FR"/>
        </w:rPr>
      </w:pPr>
      <w:r w:rsidRPr="001D784A">
        <w:rPr>
          <w:noProof/>
          <w:lang w:val="fr-FR"/>
        </w:rPr>
        <w:t>An</w:t>
      </w:r>
      <w:r w:rsidR="007C7A09" w:rsidRPr="001D784A">
        <w:rPr>
          <w:noProof/>
          <w:lang w:val="fr-FR"/>
        </w:rPr>
        <w:t>émie</w:t>
      </w:r>
      <w:r w:rsidRPr="001D784A">
        <w:rPr>
          <w:noProof/>
          <w:lang w:val="fr-FR"/>
        </w:rPr>
        <w:t xml:space="preserve"> </w:t>
      </w:r>
      <w:r w:rsidR="007C7A09" w:rsidRPr="001D784A">
        <w:rPr>
          <w:noProof/>
          <w:lang w:val="fr-FR"/>
        </w:rPr>
        <w:t>chez les</w:t>
      </w:r>
      <w:r w:rsidRPr="001D784A">
        <w:rPr>
          <w:noProof/>
          <w:lang w:val="fr-FR"/>
        </w:rPr>
        <w:t xml:space="preserve"> </w:t>
      </w:r>
      <w:r w:rsidR="007C7A09" w:rsidRPr="001D784A">
        <w:rPr>
          <w:noProof/>
          <w:lang w:val="fr-FR"/>
        </w:rPr>
        <w:t>patients en insuffisance rénale c</w:t>
      </w:r>
      <w:r w:rsidRPr="001D784A">
        <w:rPr>
          <w:noProof/>
          <w:lang w:val="fr-FR"/>
        </w:rPr>
        <w:t>hroni</w:t>
      </w:r>
      <w:r w:rsidR="007C7A09" w:rsidRPr="001D784A">
        <w:rPr>
          <w:noProof/>
          <w:lang w:val="fr-FR"/>
        </w:rPr>
        <w:t>que</w:t>
      </w:r>
      <w:r w:rsidRPr="001D784A">
        <w:rPr>
          <w:noProof/>
          <w:lang w:val="fr-FR"/>
        </w:rPr>
        <w:t xml:space="preserve"> </w:t>
      </w:r>
      <w:r w:rsidR="0057608C" w:rsidRPr="001D784A">
        <w:rPr>
          <w:noProof/>
          <w:lang w:val="fr-FR"/>
        </w:rPr>
        <w:t xml:space="preserve">et </w:t>
      </w:r>
      <w:r w:rsidR="00F861F9" w:rsidRPr="001D784A">
        <w:rPr>
          <w:noProof/>
          <w:lang w:val="fr-FR"/>
        </w:rPr>
        <w:t>pas</w:t>
      </w:r>
      <w:r w:rsidR="00F26B23" w:rsidRPr="001D784A">
        <w:rPr>
          <w:noProof/>
          <w:lang w:val="fr-FR"/>
        </w:rPr>
        <w:t xml:space="preserve"> </w:t>
      </w:r>
      <w:r w:rsidR="00D6758A" w:rsidRPr="001D784A">
        <w:rPr>
          <w:noProof/>
          <w:lang w:val="fr-FR"/>
        </w:rPr>
        <w:t xml:space="preserve">encore </w:t>
      </w:r>
      <w:r w:rsidRPr="001D784A">
        <w:rPr>
          <w:noProof/>
          <w:lang w:val="fr-FR"/>
        </w:rPr>
        <w:t>dialys</w:t>
      </w:r>
      <w:r w:rsidR="00F26B23" w:rsidRPr="001D784A">
        <w:rPr>
          <w:noProof/>
          <w:lang w:val="fr-FR"/>
        </w:rPr>
        <w:t>és</w:t>
      </w:r>
      <w:r w:rsidRPr="001D784A">
        <w:rPr>
          <w:noProof/>
          <w:lang w:val="fr-FR"/>
        </w:rPr>
        <w:t xml:space="preserve"> o</w:t>
      </w:r>
      <w:r w:rsidR="007C7A09" w:rsidRPr="001D784A">
        <w:rPr>
          <w:noProof/>
          <w:lang w:val="fr-FR"/>
        </w:rPr>
        <w:t xml:space="preserve">u </w:t>
      </w:r>
      <w:r w:rsidR="00F861F9" w:rsidRPr="001D784A">
        <w:rPr>
          <w:noProof/>
          <w:lang w:val="fr-FR"/>
        </w:rPr>
        <w:t>sous</w:t>
      </w:r>
      <w:r w:rsidR="007C7A09" w:rsidRPr="001D784A">
        <w:rPr>
          <w:noProof/>
          <w:lang w:val="fr-FR"/>
        </w:rPr>
        <w:t xml:space="preserve"> </w:t>
      </w:r>
      <w:r w:rsidRPr="001D784A">
        <w:rPr>
          <w:noProof/>
          <w:lang w:val="fr-FR"/>
        </w:rPr>
        <w:t>dialys</w:t>
      </w:r>
      <w:r w:rsidR="007C7A09" w:rsidRPr="001D784A">
        <w:rPr>
          <w:noProof/>
          <w:lang w:val="fr-FR"/>
        </w:rPr>
        <w:t>e péri</w:t>
      </w:r>
      <w:r w:rsidR="00F26B23" w:rsidRPr="001D784A">
        <w:rPr>
          <w:noProof/>
          <w:lang w:val="fr-FR"/>
        </w:rPr>
        <w:t>t</w:t>
      </w:r>
      <w:r w:rsidR="007C7A09" w:rsidRPr="001D784A">
        <w:rPr>
          <w:noProof/>
          <w:lang w:val="fr-FR"/>
        </w:rPr>
        <w:t>onéale</w:t>
      </w:r>
    </w:p>
    <w:p w14:paraId="4EFEA5CF" w14:textId="77777777" w:rsidR="003912FD" w:rsidRPr="001D784A" w:rsidRDefault="007C7A09" w:rsidP="00760B75">
      <w:pPr>
        <w:pStyle w:val="spc-p1"/>
        <w:rPr>
          <w:noProof/>
          <w:lang w:val="fr-FR"/>
        </w:rPr>
      </w:pPr>
      <w:r w:rsidRPr="001D784A">
        <w:rPr>
          <w:noProof/>
          <w:lang w:val="fr-FR"/>
        </w:rPr>
        <w:t>La sécurité et l</w:t>
      </w:r>
      <w:r w:rsidR="00DE2E84" w:rsidRPr="001D784A">
        <w:rPr>
          <w:noProof/>
          <w:lang w:val="fr-FR"/>
        </w:rPr>
        <w:t>’</w:t>
      </w:r>
      <w:r w:rsidRPr="001D784A">
        <w:rPr>
          <w:noProof/>
          <w:lang w:val="fr-FR"/>
        </w:rPr>
        <w:t>efficacité de l</w:t>
      </w:r>
      <w:r w:rsidR="00DE2E84" w:rsidRPr="001D784A">
        <w:rPr>
          <w:noProof/>
          <w:lang w:val="fr-FR"/>
        </w:rPr>
        <w:t>’</w:t>
      </w:r>
      <w:r w:rsidRPr="001D784A">
        <w:rPr>
          <w:noProof/>
          <w:lang w:val="fr-FR"/>
        </w:rPr>
        <w:t>é</w:t>
      </w:r>
      <w:r w:rsidR="003912FD" w:rsidRPr="001D784A">
        <w:rPr>
          <w:noProof/>
          <w:lang w:val="fr-FR"/>
        </w:rPr>
        <w:t>po</w:t>
      </w:r>
      <w:r w:rsidRPr="001D784A">
        <w:rPr>
          <w:noProof/>
          <w:lang w:val="fr-FR"/>
        </w:rPr>
        <w:t>é</w:t>
      </w:r>
      <w:r w:rsidR="003912FD" w:rsidRPr="001D784A">
        <w:rPr>
          <w:noProof/>
          <w:lang w:val="fr-FR"/>
        </w:rPr>
        <w:t>tin</w:t>
      </w:r>
      <w:r w:rsidRPr="001D784A">
        <w:rPr>
          <w:noProof/>
          <w:lang w:val="fr-FR"/>
        </w:rPr>
        <w:t>e</w:t>
      </w:r>
      <w:r w:rsidR="003912FD" w:rsidRPr="001D784A">
        <w:rPr>
          <w:noProof/>
          <w:lang w:val="fr-FR"/>
        </w:rPr>
        <w:t xml:space="preserve"> alfa </w:t>
      </w:r>
      <w:r w:rsidRPr="001D784A">
        <w:rPr>
          <w:noProof/>
          <w:lang w:val="fr-FR"/>
        </w:rPr>
        <w:t>chez</w:t>
      </w:r>
      <w:r w:rsidR="003912FD" w:rsidRPr="001D784A">
        <w:rPr>
          <w:noProof/>
          <w:lang w:val="fr-FR"/>
        </w:rPr>
        <w:t xml:space="preserve"> </w:t>
      </w:r>
      <w:r w:rsidRPr="001D784A">
        <w:rPr>
          <w:noProof/>
          <w:lang w:val="fr-FR"/>
        </w:rPr>
        <w:t>les patients en insuffisance rénale c</w:t>
      </w:r>
      <w:r w:rsidR="003912FD" w:rsidRPr="001D784A">
        <w:rPr>
          <w:noProof/>
          <w:lang w:val="fr-FR"/>
        </w:rPr>
        <w:t>hroni</w:t>
      </w:r>
      <w:r w:rsidRPr="001D784A">
        <w:rPr>
          <w:noProof/>
          <w:lang w:val="fr-FR"/>
        </w:rPr>
        <w:t>que</w:t>
      </w:r>
      <w:r w:rsidR="003912FD" w:rsidRPr="001D784A">
        <w:rPr>
          <w:noProof/>
          <w:lang w:val="fr-FR"/>
        </w:rPr>
        <w:t xml:space="preserve"> </w:t>
      </w:r>
      <w:r w:rsidRPr="001D784A">
        <w:rPr>
          <w:noProof/>
          <w:lang w:val="fr-FR"/>
        </w:rPr>
        <w:t>atteints d</w:t>
      </w:r>
      <w:r w:rsidR="00DE2E84" w:rsidRPr="001D784A">
        <w:rPr>
          <w:noProof/>
          <w:lang w:val="fr-FR"/>
        </w:rPr>
        <w:t>’</w:t>
      </w:r>
      <w:r w:rsidR="003912FD" w:rsidRPr="001D784A">
        <w:rPr>
          <w:noProof/>
          <w:lang w:val="fr-FR"/>
        </w:rPr>
        <w:t>an</w:t>
      </w:r>
      <w:r w:rsidRPr="001D784A">
        <w:rPr>
          <w:noProof/>
          <w:lang w:val="fr-FR"/>
        </w:rPr>
        <w:t>é</w:t>
      </w:r>
      <w:r w:rsidR="003912FD" w:rsidRPr="001D784A">
        <w:rPr>
          <w:noProof/>
          <w:lang w:val="fr-FR"/>
        </w:rPr>
        <w:t>mi</w:t>
      </w:r>
      <w:r w:rsidRPr="001D784A">
        <w:rPr>
          <w:noProof/>
          <w:lang w:val="fr-FR"/>
        </w:rPr>
        <w:t>e</w:t>
      </w:r>
      <w:r w:rsidR="003912FD" w:rsidRPr="001D784A">
        <w:rPr>
          <w:noProof/>
          <w:lang w:val="fr-FR"/>
        </w:rPr>
        <w:t xml:space="preserve"> </w:t>
      </w:r>
      <w:r w:rsidR="00CF6F25" w:rsidRPr="001D784A">
        <w:rPr>
          <w:noProof/>
          <w:lang w:val="fr-FR"/>
        </w:rPr>
        <w:t>et pas</w:t>
      </w:r>
      <w:r w:rsidR="002D0B4C" w:rsidRPr="001D784A">
        <w:rPr>
          <w:noProof/>
          <w:lang w:val="fr-FR"/>
        </w:rPr>
        <w:t xml:space="preserve"> encore</w:t>
      </w:r>
      <w:r w:rsidRPr="001D784A">
        <w:rPr>
          <w:noProof/>
          <w:lang w:val="fr-FR"/>
        </w:rPr>
        <w:t xml:space="preserve"> </w:t>
      </w:r>
      <w:r w:rsidR="003912FD" w:rsidRPr="001D784A">
        <w:rPr>
          <w:noProof/>
          <w:lang w:val="fr-FR"/>
        </w:rPr>
        <w:t>dialys</w:t>
      </w:r>
      <w:r w:rsidR="00F26B23" w:rsidRPr="001D784A">
        <w:rPr>
          <w:noProof/>
          <w:lang w:val="fr-FR"/>
        </w:rPr>
        <w:t>és</w:t>
      </w:r>
      <w:r w:rsidR="003912FD" w:rsidRPr="001D784A">
        <w:rPr>
          <w:noProof/>
          <w:lang w:val="fr-FR"/>
        </w:rPr>
        <w:t xml:space="preserve"> o</w:t>
      </w:r>
      <w:r w:rsidRPr="001D784A">
        <w:rPr>
          <w:noProof/>
          <w:lang w:val="fr-FR"/>
        </w:rPr>
        <w:t xml:space="preserve">u </w:t>
      </w:r>
      <w:r w:rsidR="00CF6F25" w:rsidRPr="001D784A">
        <w:rPr>
          <w:noProof/>
          <w:lang w:val="fr-FR"/>
        </w:rPr>
        <w:t>sous</w:t>
      </w:r>
      <w:r w:rsidR="003912FD" w:rsidRPr="001D784A">
        <w:rPr>
          <w:noProof/>
          <w:lang w:val="fr-FR"/>
        </w:rPr>
        <w:t xml:space="preserve"> </w:t>
      </w:r>
      <w:r w:rsidRPr="001D784A">
        <w:rPr>
          <w:noProof/>
          <w:lang w:val="fr-FR"/>
        </w:rPr>
        <w:t>dialyse péritonéale</w:t>
      </w:r>
      <w:r w:rsidR="003912FD" w:rsidRPr="001D784A">
        <w:rPr>
          <w:noProof/>
          <w:lang w:val="fr-FR"/>
        </w:rPr>
        <w:t xml:space="preserve"> </w:t>
      </w:r>
      <w:r w:rsidRPr="001D784A">
        <w:rPr>
          <w:noProof/>
          <w:lang w:val="fr-FR"/>
        </w:rPr>
        <w:t>n</w:t>
      </w:r>
      <w:r w:rsidR="00DE2E84" w:rsidRPr="001D784A">
        <w:rPr>
          <w:noProof/>
          <w:lang w:val="fr-FR"/>
        </w:rPr>
        <w:t>’</w:t>
      </w:r>
      <w:r w:rsidRPr="001D784A">
        <w:rPr>
          <w:noProof/>
          <w:lang w:val="fr-FR"/>
        </w:rPr>
        <w:t>ont pas été établies</w:t>
      </w:r>
      <w:r w:rsidR="003912FD" w:rsidRPr="001D784A">
        <w:rPr>
          <w:noProof/>
          <w:lang w:val="fr-FR"/>
        </w:rPr>
        <w:t xml:space="preserve">. </w:t>
      </w:r>
      <w:r w:rsidRPr="001D784A">
        <w:rPr>
          <w:noProof/>
          <w:lang w:val="fr-FR"/>
        </w:rPr>
        <w:t>Les données actuellement disponibles</w:t>
      </w:r>
      <w:r w:rsidR="003912FD" w:rsidRPr="001D784A">
        <w:rPr>
          <w:noProof/>
          <w:lang w:val="fr-FR"/>
        </w:rPr>
        <w:t xml:space="preserve"> </w:t>
      </w:r>
      <w:r w:rsidRPr="001D784A">
        <w:rPr>
          <w:noProof/>
          <w:lang w:val="fr-FR"/>
        </w:rPr>
        <w:t>sur l</w:t>
      </w:r>
      <w:r w:rsidR="00DE2E84" w:rsidRPr="001D784A">
        <w:rPr>
          <w:noProof/>
          <w:lang w:val="fr-FR"/>
        </w:rPr>
        <w:t>’</w:t>
      </w:r>
      <w:r w:rsidRPr="001D784A">
        <w:rPr>
          <w:noProof/>
          <w:lang w:val="fr-FR"/>
        </w:rPr>
        <w:t>administration</w:t>
      </w:r>
      <w:r w:rsidR="003912FD" w:rsidRPr="001D784A">
        <w:rPr>
          <w:noProof/>
          <w:lang w:val="fr-FR"/>
        </w:rPr>
        <w:t xml:space="preserve"> </w:t>
      </w:r>
      <w:r w:rsidRPr="001D784A">
        <w:rPr>
          <w:noProof/>
          <w:lang w:val="fr-FR"/>
        </w:rPr>
        <w:t>par voie sous-cutanée d</w:t>
      </w:r>
      <w:r w:rsidR="00F26B23" w:rsidRPr="001D784A">
        <w:rPr>
          <w:noProof/>
          <w:lang w:val="fr-FR"/>
        </w:rPr>
        <w:t>e l</w:t>
      </w:r>
      <w:r w:rsidR="00DE2E84" w:rsidRPr="001D784A">
        <w:rPr>
          <w:noProof/>
          <w:lang w:val="fr-FR"/>
        </w:rPr>
        <w:t>’</w:t>
      </w:r>
      <w:r w:rsidRPr="001D784A">
        <w:rPr>
          <w:noProof/>
          <w:lang w:val="fr-FR"/>
        </w:rPr>
        <w:t>é</w:t>
      </w:r>
      <w:r w:rsidR="003912FD" w:rsidRPr="001D784A">
        <w:rPr>
          <w:noProof/>
          <w:lang w:val="fr-FR"/>
        </w:rPr>
        <w:t>po</w:t>
      </w:r>
      <w:r w:rsidRPr="001D784A">
        <w:rPr>
          <w:noProof/>
          <w:lang w:val="fr-FR"/>
        </w:rPr>
        <w:t>é</w:t>
      </w:r>
      <w:r w:rsidR="003912FD" w:rsidRPr="001D784A">
        <w:rPr>
          <w:noProof/>
          <w:lang w:val="fr-FR"/>
        </w:rPr>
        <w:t>tin</w:t>
      </w:r>
      <w:r w:rsidRPr="001D784A">
        <w:rPr>
          <w:noProof/>
          <w:lang w:val="fr-FR"/>
        </w:rPr>
        <w:t>e</w:t>
      </w:r>
      <w:r w:rsidR="003912FD" w:rsidRPr="001D784A">
        <w:rPr>
          <w:noProof/>
          <w:lang w:val="fr-FR"/>
        </w:rPr>
        <w:t xml:space="preserve"> alfa </w:t>
      </w:r>
      <w:r w:rsidRPr="001D784A">
        <w:rPr>
          <w:noProof/>
          <w:lang w:val="fr-FR"/>
        </w:rPr>
        <w:t>dans ces</w:t>
      </w:r>
      <w:r w:rsidR="003912FD" w:rsidRPr="001D784A">
        <w:rPr>
          <w:noProof/>
          <w:lang w:val="fr-FR"/>
        </w:rPr>
        <w:t xml:space="preserve"> populations </w:t>
      </w:r>
      <w:r w:rsidRPr="001D784A">
        <w:rPr>
          <w:noProof/>
          <w:lang w:val="fr-FR"/>
        </w:rPr>
        <w:t>sont</w:t>
      </w:r>
      <w:r w:rsidR="003912FD" w:rsidRPr="001D784A">
        <w:rPr>
          <w:noProof/>
          <w:lang w:val="fr-FR"/>
        </w:rPr>
        <w:t xml:space="preserve"> d</w:t>
      </w:r>
      <w:r w:rsidRPr="001D784A">
        <w:rPr>
          <w:noProof/>
          <w:lang w:val="fr-FR"/>
        </w:rPr>
        <w:t>écrites à la rubrique</w:t>
      </w:r>
      <w:r w:rsidR="003912FD" w:rsidRPr="001D784A">
        <w:rPr>
          <w:noProof/>
          <w:lang w:val="fr-FR"/>
        </w:rPr>
        <w:t xml:space="preserve"> 5.1 </w:t>
      </w:r>
      <w:r w:rsidRPr="001D784A">
        <w:rPr>
          <w:noProof/>
          <w:lang w:val="fr-FR"/>
        </w:rPr>
        <w:t>mais aucune recommandation sur la posologie ne peut être donnée</w:t>
      </w:r>
      <w:r w:rsidR="003912FD" w:rsidRPr="001D784A">
        <w:rPr>
          <w:noProof/>
          <w:lang w:val="fr-FR"/>
        </w:rPr>
        <w:t>.</w:t>
      </w:r>
    </w:p>
    <w:p w14:paraId="1A2BC6C0" w14:textId="77777777" w:rsidR="00FB558A" w:rsidRPr="001D784A" w:rsidRDefault="00FB558A" w:rsidP="00760B75">
      <w:pPr>
        <w:rPr>
          <w:noProof/>
          <w:lang w:val="fr-FR"/>
        </w:rPr>
      </w:pPr>
    </w:p>
    <w:p w14:paraId="1C747158" w14:textId="77777777" w:rsidR="00080B17" w:rsidRPr="001D784A" w:rsidRDefault="00080B17" w:rsidP="00760B75">
      <w:pPr>
        <w:pStyle w:val="spc-hsub3italicunderlined"/>
        <w:spacing w:before="0"/>
        <w:rPr>
          <w:b/>
          <w:noProof/>
          <w:lang w:val="fr-FR"/>
        </w:rPr>
      </w:pPr>
      <w:r w:rsidRPr="001D784A">
        <w:rPr>
          <w:noProof/>
          <w:lang w:val="fr-FR"/>
        </w:rPr>
        <w:t>Traitement</w:t>
      </w:r>
      <w:r w:rsidR="00E9311F" w:rsidRPr="001D784A">
        <w:rPr>
          <w:noProof/>
          <w:lang w:val="fr-FR"/>
        </w:rPr>
        <w:t xml:space="preserve"> des patients pédiatriques </w:t>
      </w:r>
      <w:r w:rsidR="008067FF" w:rsidRPr="001D784A">
        <w:rPr>
          <w:noProof/>
          <w:lang w:val="fr-FR"/>
        </w:rPr>
        <w:t>présentant une</w:t>
      </w:r>
      <w:r w:rsidR="00E9311F" w:rsidRPr="001D784A">
        <w:rPr>
          <w:noProof/>
          <w:lang w:val="fr-FR"/>
        </w:rPr>
        <w:t xml:space="preserve"> </w:t>
      </w:r>
      <w:r w:rsidRPr="001D784A">
        <w:rPr>
          <w:noProof/>
          <w:lang w:val="fr-FR"/>
        </w:rPr>
        <w:t>anémie induite par la chimiothérapie</w:t>
      </w:r>
    </w:p>
    <w:p w14:paraId="3A2CFC49" w14:textId="77777777" w:rsidR="00E9311F" w:rsidRPr="001D784A" w:rsidRDefault="00E9311F" w:rsidP="00760B75">
      <w:pPr>
        <w:pStyle w:val="spc-p1"/>
        <w:rPr>
          <w:noProof/>
          <w:lang w:val="fr-FR"/>
        </w:rPr>
      </w:pPr>
      <w:r w:rsidRPr="001D784A">
        <w:rPr>
          <w:noProof/>
          <w:lang w:val="fr-FR"/>
        </w:rPr>
        <w:t>La sécurité et l</w:t>
      </w:r>
      <w:r w:rsidR="00DE2E84" w:rsidRPr="001D784A">
        <w:rPr>
          <w:noProof/>
          <w:lang w:val="fr-FR"/>
        </w:rPr>
        <w:t>’</w:t>
      </w:r>
      <w:r w:rsidRPr="001D784A">
        <w:rPr>
          <w:noProof/>
          <w:lang w:val="fr-FR"/>
        </w:rPr>
        <w:t>efficacité de l</w:t>
      </w:r>
      <w:r w:rsidR="00DE2E84" w:rsidRPr="001D784A">
        <w:rPr>
          <w:noProof/>
          <w:lang w:val="fr-FR"/>
        </w:rPr>
        <w:t>’</w:t>
      </w:r>
      <w:r w:rsidRPr="001D784A">
        <w:rPr>
          <w:noProof/>
          <w:lang w:val="fr-FR"/>
        </w:rPr>
        <w:t>époétine alfa chez les patients pédiatriques sous chimiothérapie n</w:t>
      </w:r>
      <w:r w:rsidR="00DE2E84" w:rsidRPr="001D784A">
        <w:rPr>
          <w:noProof/>
          <w:lang w:val="fr-FR"/>
        </w:rPr>
        <w:t>’</w:t>
      </w:r>
      <w:r w:rsidRPr="001D784A">
        <w:rPr>
          <w:noProof/>
          <w:lang w:val="fr-FR"/>
        </w:rPr>
        <w:t>ont pas été établies</w:t>
      </w:r>
      <w:r w:rsidR="007C7A09" w:rsidRPr="001D784A">
        <w:rPr>
          <w:noProof/>
          <w:lang w:val="fr-FR"/>
        </w:rPr>
        <w:t xml:space="preserve"> (voir rubrique 5.1)</w:t>
      </w:r>
      <w:r w:rsidRPr="001D784A">
        <w:rPr>
          <w:noProof/>
          <w:lang w:val="fr-FR"/>
        </w:rPr>
        <w:t>.</w:t>
      </w:r>
    </w:p>
    <w:p w14:paraId="6AD742A6" w14:textId="77777777" w:rsidR="00FB558A" w:rsidRPr="001D784A" w:rsidRDefault="00FB558A" w:rsidP="00760B75">
      <w:pPr>
        <w:rPr>
          <w:noProof/>
          <w:lang w:val="fr-FR"/>
        </w:rPr>
      </w:pPr>
    </w:p>
    <w:p w14:paraId="5F24DB1B" w14:textId="77777777" w:rsidR="00E9311F" w:rsidRPr="001D784A" w:rsidRDefault="00E9311F" w:rsidP="00760B75">
      <w:pPr>
        <w:pStyle w:val="spc-hsub3italicunderlined"/>
        <w:spacing w:before="0"/>
        <w:rPr>
          <w:b/>
          <w:noProof/>
          <w:lang w:val="fr-FR"/>
        </w:rPr>
      </w:pPr>
      <w:r w:rsidRPr="001D784A">
        <w:rPr>
          <w:noProof/>
          <w:lang w:val="fr-FR"/>
        </w:rPr>
        <w:t>Traitement de</w:t>
      </w:r>
      <w:r w:rsidR="00D63DE3" w:rsidRPr="001D784A">
        <w:rPr>
          <w:noProof/>
          <w:lang w:val="fr-FR"/>
        </w:rPr>
        <w:t>s</w:t>
      </w:r>
      <w:r w:rsidRPr="001D784A">
        <w:rPr>
          <w:noProof/>
          <w:lang w:val="fr-FR"/>
        </w:rPr>
        <w:t xml:space="preserve"> patients pédiatriques devant </w:t>
      </w:r>
      <w:r w:rsidR="00D63DE3" w:rsidRPr="001D784A">
        <w:rPr>
          <w:noProof/>
          <w:lang w:val="fr-FR"/>
        </w:rPr>
        <w:t xml:space="preserve">subir </w:t>
      </w:r>
      <w:r w:rsidRPr="001D784A">
        <w:rPr>
          <w:noProof/>
          <w:lang w:val="fr-FR"/>
        </w:rPr>
        <w:t>une intervention chiru</w:t>
      </w:r>
      <w:r w:rsidR="00DA2B53" w:rsidRPr="001D784A">
        <w:rPr>
          <w:noProof/>
          <w:lang w:val="fr-FR"/>
        </w:rPr>
        <w:t>r</w:t>
      </w:r>
      <w:r w:rsidRPr="001D784A">
        <w:rPr>
          <w:noProof/>
          <w:lang w:val="fr-FR"/>
        </w:rPr>
        <w:t xml:space="preserve">gicale et </w:t>
      </w:r>
      <w:r w:rsidR="00482D0B" w:rsidRPr="001D784A">
        <w:rPr>
          <w:noProof/>
          <w:lang w:val="fr-FR"/>
        </w:rPr>
        <w:t>participant à un programme</w:t>
      </w:r>
      <w:r w:rsidRPr="001D784A">
        <w:rPr>
          <w:noProof/>
          <w:lang w:val="fr-FR"/>
        </w:rPr>
        <w:t xml:space="preserve"> de transfusion</w:t>
      </w:r>
      <w:r w:rsidR="00482D0B" w:rsidRPr="001D784A">
        <w:rPr>
          <w:noProof/>
          <w:lang w:val="fr-FR"/>
        </w:rPr>
        <w:t>s</w:t>
      </w:r>
      <w:r w:rsidRPr="001D784A">
        <w:rPr>
          <w:noProof/>
          <w:lang w:val="fr-FR"/>
        </w:rPr>
        <w:t xml:space="preserve"> autologue</w:t>
      </w:r>
      <w:r w:rsidR="00482D0B" w:rsidRPr="001D784A">
        <w:rPr>
          <w:noProof/>
          <w:lang w:val="fr-FR"/>
        </w:rPr>
        <w:t>s</w:t>
      </w:r>
      <w:r w:rsidRPr="001D784A">
        <w:rPr>
          <w:noProof/>
          <w:lang w:val="fr-FR"/>
        </w:rPr>
        <w:t xml:space="preserve"> </w:t>
      </w:r>
      <w:r w:rsidR="00482D0B" w:rsidRPr="001D784A">
        <w:rPr>
          <w:noProof/>
          <w:lang w:val="fr-FR"/>
        </w:rPr>
        <w:t>différées</w:t>
      </w:r>
    </w:p>
    <w:p w14:paraId="23F67DF1" w14:textId="77777777" w:rsidR="00E9311F" w:rsidRPr="001D784A" w:rsidRDefault="00E9311F" w:rsidP="00760B75">
      <w:pPr>
        <w:pStyle w:val="spc-p1"/>
        <w:rPr>
          <w:noProof/>
          <w:lang w:val="fr-FR"/>
        </w:rPr>
      </w:pPr>
      <w:r w:rsidRPr="001D784A">
        <w:rPr>
          <w:noProof/>
          <w:lang w:val="fr-FR"/>
        </w:rPr>
        <w:t>La sécurité et l</w:t>
      </w:r>
      <w:r w:rsidR="00DE2E84" w:rsidRPr="001D784A">
        <w:rPr>
          <w:noProof/>
          <w:lang w:val="fr-FR"/>
        </w:rPr>
        <w:t>’</w:t>
      </w:r>
      <w:r w:rsidRPr="001D784A">
        <w:rPr>
          <w:noProof/>
          <w:lang w:val="fr-FR"/>
        </w:rPr>
        <w:t>efficacité de l</w:t>
      </w:r>
      <w:r w:rsidR="00DE2E84" w:rsidRPr="001D784A">
        <w:rPr>
          <w:noProof/>
          <w:lang w:val="fr-FR"/>
        </w:rPr>
        <w:t>’</w:t>
      </w:r>
      <w:r w:rsidRPr="001D784A">
        <w:rPr>
          <w:noProof/>
          <w:lang w:val="fr-FR"/>
        </w:rPr>
        <w:t>époétine alfa chez les patients pédiatriques n</w:t>
      </w:r>
      <w:r w:rsidR="00DE2E84" w:rsidRPr="001D784A">
        <w:rPr>
          <w:noProof/>
          <w:lang w:val="fr-FR"/>
        </w:rPr>
        <w:t>’</w:t>
      </w:r>
      <w:r w:rsidRPr="001D784A">
        <w:rPr>
          <w:noProof/>
          <w:lang w:val="fr-FR"/>
        </w:rPr>
        <w:t>ont pas été établies. Aucune donnée n</w:t>
      </w:r>
      <w:r w:rsidR="00DE2E84" w:rsidRPr="001D784A">
        <w:rPr>
          <w:noProof/>
          <w:lang w:val="fr-FR"/>
        </w:rPr>
        <w:t>’</w:t>
      </w:r>
      <w:r w:rsidRPr="001D784A">
        <w:rPr>
          <w:noProof/>
          <w:lang w:val="fr-FR"/>
        </w:rPr>
        <w:t>est disponible.</w:t>
      </w:r>
    </w:p>
    <w:p w14:paraId="424A45F1" w14:textId="77777777" w:rsidR="00FB558A" w:rsidRPr="001D784A" w:rsidRDefault="00FB558A" w:rsidP="00760B75">
      <w:pPr>
        <w:rPr>
          <w:noProof/>
          <w:lang w:val="fr-FR"/>
        </w:rPr>
      </w:pPr>
    </w:p>
    <w:p w14:paraId="3669FBA7" w14:textId="77777777" w:rsidR="00E9311F" w:rsidRPr="001D784A" w:rsidRDefault="00E9311F" w:rsidP="00760B75">
      <w:pPr>
        <w:pStyle w:val="spc-hsub3italicunderlined"/>
        <w:spacing w:before="0"/>
        <w:rPr>
          <w:b/>
          <w:noProof/>
          <w:lang w:val="fr-FR"/>
        </w:rPr>
      </w:pPr>
      <w:r w:rsidRPr="001D784A">
        <w:rPr>
          <w:noProof/>
          <w:lang w:val="fr-FR"/>
        </w:rPr>
        <w:lastRenderedPageBreak/>
        <w:t>Traitement de</w:t>
      </w:r>
      <w:r w:rsidR="00D63DE3" w:rsidRPr="001D784A">
        <w:rPr>
          <w:noProof/>
          <w:lang w:val="fr-FR"/>
        </w:rPr>
        <w:t>s</w:t>
      </w:r>
      <w:r w:rsidRPr="001D784A">
        <w:rPr>
          <w:noProof/>
          <w:lang w:val="fr-FR"/>
        </w:rPr>
        <w:t xml:space="preserve"> patients pédiatriques devant bénéficier d</w:t>
      </w:r>
      <w:r w:rsidR="00DE2E84" w:rsidRPr="001D784A">
        <w:rPr>
          <w:noProof/>
          <w:lang w:val="fr-FR"/>
        </w:rPr>
        <w:t>’</w:t>
      </w:r>
      <w:r w:rsidRPr="001D784A">
        <w:rPr>
          <w:noProof/>
          <w:lang w:val="fr-FR"/>
        </w:rPr>
        <w:t>une intervention chirurgicale orthopédique majeure programmée</w:t>
      </w:r>
    </w:p>
    <w:p w14:paraId="1AE80BFD" w14:textId="77777777" w:rsidR="00E9311F" w:rsidRPr="001D784A" w:rsidRDefault="00E9311F" w:rsidP="00760B75">
      <w:pPr>
        <w:pStyle w:val="spc-p1"/>
        <w:rPr>
          <w:noProof/>
          <w:lang w:val="fr-FR"/>
        </w:rPr>
      </w:pPr>
      <w:r w:rsidRPr="001D784A">
        <w:rPr>
          <w:noProof/>
          <w:lang w:val="fr-FR"/>
        </w:rPr>
        <w:t>La sécurité et l</w:t>
      </w:r>
      <w:r w:rsidR="00DE2E84" w:rsidRPr="001D784A">
        <w:rPr>
          <w:noProof/>
          <w:lang w:val="fr-FR"/>
        </w:rPr>
        <w:t>’</w:t>
      </w:r>
      <w:r w:rsidRPr="001D784A">
        <w:rPr>
          <w:noProof/>
          <w:lang w:val="fr-FR"/>
        </w:rPr>
        <w:t>efficacité de l</w:t>
      </w:r>
      <w:r w:rsidR="00DE2E84" w:rsidRPr="001D784A">
        <w:rPr>
          <w:noProof/>
          <w:lang w:val="fr-FR"/>
        </w:rPr>
        <w:t>’</w:t>
      </w:r>
      <w:r w:rsidRPr="001D784A">
        <w:rPr>
          <w:noProof/>
          <w:lang w:val="fr-FR"/>
        </w:rPr>
        <w:t>époétine alfa chez les patients pédiatriques n</w:t>
      </w:r>
      <w:r w:rsidR="00DE2E84" w:rsidRPr="001D784A">
        <w:rPr>
          <w:noProof/>
          <w:lang w:val="fr-FR"/>
        </w:rPr>
        <w:t>’</w:t>
      </w:r>
      <w:r w:rsidRPr="001D784A">
        <w:rPr>
          <w:noProof/>
          <w:lang w:val="fr-FR"/>
        </w:rPr>
        <w:t>ont pas été établies. Aucune donnée n</w:t>
      </w:r>
      <w:r w:rsidR="00DE2E84" w:rsidRPr="001D784A">
        <w:rPr>
          <w:noProof/>
          <w:lang w:val="fr-FR"/>
        </w:rPr>
        <w:t>’</w:t>
      </w:r>
      <w:r w:rsidRPr="001D784A">
        <w:rPr>
          <w:noProof/>
          <w:lang w:val="fr-FR"/>
        </w:rPr>
        <w:t>est disponible.</w:t>
      </w:r>
    </w:p>
    <w:p w14:paraId="5320A5FA" w14:textId="77777777" w:rsidR="00FB558A" w:rsidRPr="001D784A" w:rsidRDefault="00FB558A" w:rsidP="00760B75">
      <w:pPr>
        <w:rPr>
          <w:noProof/>
          <w:lang w:val="fr-FR"/>
        </w:rPr>
      </w:pPr>
    </w:p>
    <w:p w14:paraId="268C4316" w14:textId="77777777" w:rsidR="00907653" w:rsidRPr="001D784A" w:rsidRDefault="00907653" w:rsidP="00760B75">
      <w:pPr>
        <w:pStyle w:val="spc-hsub2"/>
        <w:spacing w:before="0" w:after="0"/>
        <w:rPr>
          <w:noProof/>
          <w:lang w:val="fr-FR"/>
        </w:rPr>
      </w:pPr>
      <w:r w:rsidRPr="001D784A">
        <w:rPr>
          <w:noProof/>
          <w:lang w:val="fr-FR"/>
        </w:rPr>
        <w:t>Mode d</w:t>
      </w:r>
      <w:r w:rsidR="00DE2E84" w:rsidRPr="001D784A">
        <w:rPr>
          <w:noProof/>
          <w:lang w:val="fr-FR"/>
        </w:rPr>
        <w:t>’</w:t>
      </w:r>
      <w:r w:rsidRPr="001D784A">
        <w:rPr>
          <w:noProof/>
          <w:lang w:val="fr-FR"/>
        </w:rPr>
        <w:t>administration</w:t>
      </w:r>
    </w:p>
    <w:p w14:paraId="6DF65F9B" w14:textId="77777777" w:rsidR="00FB558A" w:rsidRPr="001D784A" w:rsidRDefault="00FB558A" w:rsidP="00760B75">
      <w:pPr>
        <w:rPr>
          <w:noProof/>
          <w:lang w:val="fr-FR"/>
        </w:rPr>
      </w:pPr>
    </w:p>
    <w:p w14:paraId="1FBEBB7D" w14:textId="77777777" w:rsidR="0089776E" w:rsidRPr="001D784A" w:rsidRDefault="00A542DB" w:rsidP="00760B75">
      <w:pPr>
        <w:pStyle w:val="spc-p1"/>
        <w:rPr>
          <w:iCs/>
          <w:noProof/>
          <w:lang w:val="fr-FR"/>
        </w:rPr>
      </w:pPr>
      <w:r w:rsidRPr="001D784A">
        <w:rPr>
          <w:iCs/>
          <w:noProof/>
          <w:lang w:val="fr-FR"/>
        </w:rPr>
        <w:t>Précautions à prendre avant la manipulation ou l</w:t>
      </w:r>
      <w:r w:rsidR="00DE2E84" w:rsidRPr="001D784A">
        <w:rPr>
          <w:iCs/>
          <w:noProof/>
          <w:lang w:val="fr-FR"/>
        </w:rPr>
        <w:t>’</w:t>
      </w:r>
      <w:r w:rsidRPr="001D784A">
        <w:rPr>
          <w:iCs/>
          <w:noProof/>
          <w:lang w:val="fr-FR"/>
        </w:rPr>
        <w:t>administration du médicament</w:t>
      </w:r>
      <w:r w:rsidR="003645EF" w:rsidRPr="001D784A">
        <w:rPr>
          <w:iCs/>
          <w:noProof/>
          <w:lang w:val="fr-FR"/>
        </w:rPr>
        <w:t>.</w:t>
      </w:r>
    </w:p>
    <w:p w14:paraId="732B7FC0" w14:textId="77777777" w:rsidR="00FB558A" w:rsidRPr="001D784A" w:rsidRDefault="00FB558A" w:rsidP="00760B75">
      <w:pPr>
        <w:rPr>
          <w:noProof/>
          <w:lang w:val="fr-FR"/>
        </w:rPr>
      </w:pPr>
    </w:p>
    <w:p w14:paraId="66D0E4AE" w14:textId="77777777" w:rsidR="0089776E" w:rsidRPr="001D784A" w:rsidRDefault="0089776E" w:rsidP="00760B75">
      <w:pPr>
        <w:pStyle w:val="spc-p2"/>
        <w:spacing w:before="0"/>
        <w:rPr>
          <w:noProof/>
          <w:lang w:val="fr-FR"/>
        </w:rPr>
      </w:pPr>
      <w:r w:rsidRPr="001D784A">
        <w:rPr>
          <w:noProof/>
          <w:lang w:val="fr-FR"/>
        </w:rPr>
        <w:t>Avant utilisation, laisse</w:t>
      </w:r>
      <w:r w:rsidR="003645EF" w:rsidRPr="001D784A">
        <w:rPr>
          <w:noProof/>
          <w:lang w:val="fr-FR"/>
        </w:rPr>
        <w:t>r</w:t>
      </w:r>
      <w:r w:rsidRPr="001D784A">
        <w:rPr>
          <w:noProof/>
          <w:lang w:val="fr-FR"/>
        </w:rPr>
        <w:t xml:space="preserve"> la seringue de </w:t>
      </w:r>
      <w:r w:rsidR="00B82BFF" w:rsidRPr="001D784A">
        <w:rPr>
          <w:noProof/>
          <w:lang w:val="fr-FR"/>
        </w:rPr>
        <w:t>Epoetin alfa HEXAL</w:t>
      </w:r>
      <w:r w:rsidRPr="001D784A">
        <w:rPr>
          <w:noProof/>
          <w:lang w:val="fr-FR"/>
        </w:rPr>
        <w:t xml:space="preserve"> sortie jusqu</w:t>
      </w:r>
      <w:r w:rsidR="00DE2E84" w:rsidRPr="001D784A">
        <w:rPr>
          <w:noProof/>
          <w:lang w:val="fr-FR"/>
        </w:rPr>
        <w:t>’</w:t>
      </w:r>
      <w:r w:rsidRPr="001D784A">
        <w:rPr>
          <w:noProof/>
          <w:lang w:val="fr-FR"/>
        </w:rPr>
        <w:t>à ce qu</w:t>
      </w:r>
      <w:r w:rsidR="00DE2E84" w:rsidRPr="001D784A">
        <w:rPr>
          <w:noProof/>
          <w:lang w:val="fr-FR"/>
        </w:rPr>
        <w:t>’</w:t>
      </w:r>
      <w:r w:rsidRPr="001D784A">
        <w:rPr>
          <w:noProof/>
          <w:lang w:val="fr-FR"/>
        </w:rPr>
        <w:t>elle atteigne la température ambiante. Ceci prend habituellement 15 à 30 minutes.</w:t>
      </w:r>
    </w:p>
    <w:p w14:paraId="76E1D1D5" w14:textId="77777777" w:rsidR="00BE34D4" w:rsidRPr="001D784A" w:rsidRDefault="00D56BC0" w:rsidP="00760B75">
      <w:pPr>
        <w:pStyle w:val="spc-p1"/>
        <w:rPr>
          <w:noProof/>
          <w:lang w:val="fr-FR"/>
        </w:rPr>
      </w:pPr>
      <w:r w:rsidRPr="001D784A">
        <w:rPr>
          <w:noProof/>
          <w:lang w:val="fr-FR"/>
        </w:rPr>
        <w:t>Comme avec tout autre produit injectable, vérifier que la solution ne contient pas de particules et n</w:t>
      </w:r>
      <w:r w:rsidR="00DE2E84" w:rsidRPr="001D784A">
        <w:rPr>
          <w:noProof/>
          <w:lang w:val="fr-FR"/>
        </w:rPr>
        <w:t>’</w:t>
      </w:r>
      <w:r w:rsidRPr="001D784A">
        <w:rPr>
          <w:noProof/>
          <w:lang w:val="fr-FR"/>
        </w:rPr>
        <w:t xml:space="preserve">a pas changé de couleur. </w:t>
      </w:r>
      <w:r w:rsidR="00B82BFF" w:rsidRPr="001D784A">
        <w:rPr>
          <w:noProof/>
          <w:lang w:val="fr-FR"/>
        </w:rPr>
        <w:t>Epoetin alfa HEXAL</w:t>
      </w:r>
      <w:r w:rsidR="00907653" w:rsidRPr="001D784A">
        <w:rPr>
          <w:noProof/>
          <w:lang w:val="fr-FR"/>
        </w:rPr>
        <w:t xml:space="preserve"> est un produit stérile, mais sans conservateur, destiné strictement à un usage unique. Administrer la quantité requise.</w:t>
      </w:r>
    </w:p>
    <w:p w14:paraId="503BC46D" w14:textId="77777777" w:rsidR="00FB558A" w:rsidRPr="001D784A" w:rsidRDefault="00FB558A" w:rsidP="00760B75">
      <w:pPr>
        <w:rPr>
          <w:noProof/>
          <w:lang w:val="fr-FR"/>
        </w:rPr>
      </w:pPr>
    </w:p>
    <w:p w14:paraId="1FEB60BE" w14:textId="77777777" w:rsidR="0089776E" w:rsidRPr="001D784A" w:rsidRDefault="0089776E" w:rsidP="00760B75">
      <w:pPr>
        <w:pStyle w:val="spc-hsub3italicunderlined"/>
        <w:spacing w:before="0"/>
        <w:rPr>
          <w:noProof/>
          <w:lang w:val="fr-FR"/>
        </w:rPr>
      </w:pPr>
      <w:r w:rsidRPr="001D784A">
        <w:rPr>
          <w:noProof/>
          <w:lang w:val="fr-FR"/>
        </w:rPr>
        <w:t>Traitement de l</w:t>
      </w:r>
      <w:r w:rsidR="00DE2E84" w:rsidRPr="001D784A">
        <w:rPr>
          <w:noProof/>
          <w:lang w:val="fr-FR"/>
        </w:rPr>
        <w:t>’</w:t>
      </w:r>
      <w:r w:rsidRPr="001D784A">
        <w:rPr>
          <w:noProof/>
          <w:lang w:val="fr-FR"/>
        </w:rPr>
        <w:t>anémie symptomatique chez l</w:t>
      </w:r>
      <w:r w:rsidR="00DE2E84" w:rsidRPr="001D784A">
        <w:rPr>
          <w:noProof/>
          <w:lang w:val="fr-FR"/>
        </w:rPr>
        <w:t>’</w:t>
      </w:r>
      <w:r w:rsidRPr="001D784A">
        <w:rPr>
          <w:noProof/>
          <w:lang w:val="fr-FR"/>
        </w:rPr>
        <w:t>adulte en insuffisance rénale chronique</w:t>
      </w:r>
    </w:p>
    <w:p w14:paraId="23EB1604" w14:textId="77777777" w:rsidR="00FB558A" w:rsidRPr="001D784A" w:rsidRDefault="00FB558A" w:rsidP="00760B75">
      <w:pPr>
        <w:rPr>
          <w:noProof/>
          <w:lang w:val="fr-FR"/>
        </w:rPr>
      </w:pPr>
    </w:p>
    <w:p w14:paraId="0CB86BC0" w14:textId="77777777" w:rsidR="000F7C7F" w:rsidRPr="001D784A" w:rsidRDefault="005112FE" w:rsidP="00760B75">
      <w:pPr>
        <w:pStyle w:val="spc-p2"/>
        <w:spacing w:before="0"/>
        <w:rPr>
          <w:noProof/>
          <w:lang w:val="fr-FR"/>
        </w:rPr>
      </w:pPr>
      <w:r w:rsidRPr="001D784A">
        <w:rPr>
          <w:noProof/>
          <w:lang w:val="fr-FR"/>
        </w:rPr>
        <w:t>Chez les patients atteints d</w:t>
      </w:r>
      <w:r w:rsidR="00DE2E84" w:rsidRPr="001D784A">
        <w:rPr>
          <w:noProof/>
          <w:lang w:val="fr-FR"/>
        </w:rPr>
        <w:t>’</w:t>
      </w:r>
      <w:r w:rsidRPr="001D784A">
        <w:rPr>
          <w:noProof/>
          <w:lang w:val="fr-FR"/>
        </w:rPr>
        <w:t>insuffisance rénale chronique chez qui l</w:t>
      </w:r>
      <w:r w:rsidR="00DE2E84" w:rsidRPr="001D784A">
        <w:rPr>
          <w:noProof/>
          <w:lang w:val="fr-FR"/>
        </w:rPr>
        <w:t>’</w:t>
      </w:r>
      <w:r w:rsidRPr="001D784A">
        <w:rPr>
          <w:noProof/>
          <w:lang w:val="fr-FR"/>
        </w:rPr>
        <w:t xml:space="preserve">accès intraveineux est couramment disponible (patients </w:t>
      </w:r>
      <w:r w:rsidR="00E67BBC" w:rsidRPr="001D784A">
        <w:rPr>
          <w:noProof/>
          <w:lang w:val="fr-FR"/>
        </w:rPr>
        <w:t>sous</w:t>
      </w:r>
      <w:r w:rsidRPr="001D784A">
        <w:rPr>
          <w:noProof/>
          <w:lang w:val="fr-FR"/>
        </w:rPr>
        <w:t xml:space="preserve"> hémodialyse), l</w:t>
      </w:r>
      <w:r w:rsidR="00DE2E84" w:rsidRPr="001D784A">
        <w:rPr>
          <w:noProof/>
          <w:lang w:val="fr-FR"/>
        </w:rPr>
        <w:t>’</w:t>
      </w:r>
      <w:r w:rsidRPr="001D784A">
        <w:rPr>
          <w:noProof/>
          <w:lang w:val="fr-FR"/>
        </w:rPr>
        <w:t xml:space="preserve">administration de </w:t>
      </w:r>
      <w:r w:rsidR="00B82BFF" w:rsidRPr="001D784A">
        <w:rPr>
          <w:noProof/>
          <w:lang w:val="fr-FR"/>
        </w:rPr>
        <w:t>Epoetin alfa HEXAL</w:t>
      </w:r>
      <w:r w:rsidR="000F7C7F" w:rsidRPr="001D784A">
        <w:rPr>
          <w:noProof/>
          <w:lang w:val="fr-FR"/>
        </w:rPr>
        <w:t xml:space="preserve"> par voie intraveineuse</w:t>
      </w:r>
      <w:r w:rsidR="00766C00" w:rsidRPr="001D784A">
        <w:rPr>
          <w:noProof/>
          <w:lang w:val="fr-FR"/>
        </w:rPr>
        <w:t xml:space="preserve"> est préférable</w:t>
      </w:r>
      <w:r w:rsidR="000F7C7F" w:rsidRPr="001D784A">
        <w:rPr>
          <w:noProof/>
          <w:lang w:val="fr-FR"/>
        </w:rPr>
        <w:t>.</w:t>
      </w:r>
    </w:p>
    <w:p w14:paraId="1A0A657E" w14:textId="77777777" w:rsidR="00FB558A" w:rsidRPr="001D784A" w:rsidRDefault="00FB558A" w:rsidP="00760B75">
      <w:pPr>
        <w:rPr>
          <w:noProof/>
          <w:lang w:val="fr-FR"/>
        </w:rPr>
      </w:pPr>
    </w:p>
    <w:p w14:paraId="1BE443DB" w14:textId="77777777" w:rsidR="00766C00" w:rsidRPr="001D784A" w:rsidRDefault="00766C00" w:rsidP="00760B75">
      <w:pPr>
        <w:pStyle w:val="spc-p2"/>
        <w:spacing w:before="0"/>
        <w:rPr>
          <w:noProof/>
          <w:lang w:val="fr-FR"/>
        </w:rPr>
      </w:pPr>
      <w:r w:rsidRPr="001D784A">
        <w:rPr>
          <w:noProof/>
          <w:lang w:val="fr-FR"/>
        </w:rPr>
        <w:t>Lorsque l</w:t>
      </w:r>
      <w:r w:rsidR="00DE2E84" w:rsidRPr="001D784A">
        <w:rPr>
          <w:noProof/>
          <w:lang w:val="fr-FR"/>
        </w:rPr>
        <w:t>’</w:t>
      </w:r>
      <w:r w:rsidRPr="001D784A">
        <w:rPr>
          <w:noProof/>
          <w:lang w:val="fr-FR"/>
        </w:rPr>
        <w:t>accès intraveineux n</w:t>
      </w:r>
      <w:r w:rsidR="00DE2E84" w:rsidRPr="001D784A">
        <w:rPr>
          <w:noProof/>
          <w:lang w:val="fr-FR"/>
        </w:rPr>
        <w:t>’</w:t>
      </w:r>
      <w:r w:rsidRPr="001D784A">
        <w:rPr>
          <w:noProof/>
          <w:lang w:val="fr-FR"/>
        </w:rPr>
        <w:t xml:space="preserve">est pas </w:t>
      </w:r>
      <w:r w:rsidR="00835BB4" w:rsidRPr="001D784A">
        <w:rPr>
          <w:noProof/>
          <w:lang w:val="fr-FR"/>
        </w:rPr>
        <w:t>facilement</w:t>
      </w:r>
      <w:r w:rsidRPr="001D784A">
        <w:rPr>
          <w:noProof/>
          <w:lang w:val="fr-FR"/>
        </w:rPr>
        <w:t xml:space="preserve"> disponible (patients </w:t>
      </w:r>
      <w:r w:rsidR="00E67BBC" w:rsidRPr="001D784A">
        <w:rPr>
          <w:noProof/>
          <w:lang w:val="fr-FR"/>
        </w:rPr>
        <w:t>pas</w:t>
      </w:r>
      <w:r w:rsidR="00C93419" w:rsidRPr="001D784A">
        <w:rPr>
          <w:noProof/>
          <w:lang w:val="fr-FR"/>
        </w:rPr>
        <w:t xml:space="preserve"> </w:t>
      </w:r>
      <w:r w:rsidRPr="001D784A">
        <w:rPr>
          <w:noProof/>
          <w:lang w:val="fr-FR"/>
        </w:rPr>
        <w:t xml:space="preserve">encore </w:t>
      </w:r>
      <w:r w:rsidR="00C93419" w:rsidRPr="001D784A">
        <w:rPr>
          <w:noProof/>
          <w:lang w:val="fr-FR"/>
        </w:rPr>
        <w:t>dialysés</w:t>
      </w:r>
      <w:r w:rsidRPr="001D784A">
        <w:rPr>
          <w:noProof/>
          <w:lang w:val="fr-FR"/>
        </w:rPr>
        <w:t xml:space="preserve"> et patients </w:t>
      </w:r>
      <w:r w:rsidR="00E67BBC" w:rsidRPr="001D784A">
        <w:rPr>
          <w:noProof/>
          <w:lang w:val="fr-FR"/>
        </w:rPr>
        <w:t>sous</w:t>
      </w:r>
      <w:r w:rsidRPr="001D784A">
        <w:rPr>
          <w:noProof/>
          <w:lang w:val="fr-FR"/>
        </w:rPr>
        <w:t xml:space="preserve"> dialyse péritonéale), </w:t>
      </w:r>
      <w:r w:rsidR="00B82BFF" w:rsidRPr="001D784A">
        <w:rPr>
          <w:noProof/>
          <w:lang w:val="fr-FR"/>
        </w:rPr>
        <w:t>Epoetin alfa HEXAL</w:t>
      </w:r>
      <w:r w:rsidRPr="001D784A">
        <w:rPr>
          <w:noProof/>
          <w:lang w:val="fr-FR"/>
        </w:rPr>
        <w:t xml:space="preserve"> peut être administré par injection sous-cutanée.</w:t>
      </w:r>
    </w:p>
    <w:p w14:paraId="1F0BDB10" w14:textId="77777777" w:rsidR="00FB558A" w:rsidRPr="001D784A" w:rsidRDefault="00FB558A" w:rsidP="00760B75">
      <w:pPr>
        <w:rPr>
          <w:noProof/>
          <w:lang w:val="fr-FR"/>
        </w:rPr>
      </w:pPr>
    </w:p>
    <w:p w14:paraId="24DFB8A0" w14:textId="77777777" w:rsidR="000F7C7F" w:rsidRPr="001D784A" w:rsidRDefault="000F7C7F" w:rsidP="00760B75">
      <w:pPr>
        <w:pStyle w:val="spc-hsub3italicunderlined"/>
        <w:spacing w:before="0"/>
        <w:rPr>
          <w:b/>
          <w:noProof/>
          <w:lang w:val="fr-FR"/>
        </w:rPr>
      </w:pPr>
      <w:r w:rsidRPr="001D784A">
        <w:rPr>
          <w:noProof/>
          <w:lang w:val="fr-FR"/>
        </w:rPr>
        <w:t>Traitement de</w:t>
      </w:r>
      <w:r w:rsidR="007A0262" w:rsidRPr="001D784A">
        <w:rPr>
          <w:noProof/>
          <w:lang w:val="fr-FR"/>
        </w:rPr>
        <w:t>s</w:t>
      </w:r>
      <w:r w:rsidRPr="001D784A">
        <w:rPr>
          <w:noProof/>
          <w:lang w:val="fr-FR"/>
        </w:rPr>
        <w:t xml:space="preserve"> patients adultes </w:t>
      </w:r>
      <w:r w:rsidR="008067FF" w:rsidRPr="001D784A">
        <w:rPr>
          <w:noProof/>
          <w:lang w:val="fr-FR"/>
        </w:rPr>
        <w:t>présentant une</w:t>
      </w:r>
      <w:r w:rsidRPr="001D784A">
        <w:rPr>
          <w:noProof/>
          <w:lang w:val="fr-FR"/>
        </w:rPr>
        <w:t xml:space="preserve"> anémie induite par la chimiothérapie</w:t>
      </w:r>
    </w:p>
    <w:p w14:paraId="35BA945D" w14:textId="77777777" w:rsidR="000F7C7F" w:rsidRPr="001D784A" w:rsidRDefault="00B82BFF" w:rsidP="00760B75">
      <w:pPr>
        <w:pStyle w:val="spc-p1"/>
        <w:rPr>
          <w:noProof/>
          <w:lang w:val="fr-FR"/>
        </w:rPr>
      </w:pPr>
      <w:r w:rsidRPr="001D784A">
        <w:rPr>
          <w:noProof/>
          <w:lang w:val="fr-FR"/>
        </w:rPr>
        <w:t>Epoetin alfa HEXAL</w:t>
      </w:r>
      <w:r w:rsidR="000F7C7F" w:rsidRPr="001D784A">
        <w:rPr>
          <w:noProof/>
          <w:lang w:val="fr-FR"/>
        </w:rPr>
        <w:t xml:space="preserve"> doit être administré par injection sous-cutanée.</w:t>
      </w:r>
    </w:p>
    <w:p w14:paraId="51DA7D24" w14:textId="77777777" w:rsidR="00FB558A" w:rsidRPr="001D784A" w:rsidRDefault="00FB558A" w:rsidP="00760B75">
      <w:pPr>
        <w:rPr>
          <w:noProof/>
          <w:lang w:val="fr-FR"/>
        </w:rPr>
      </w:pPr>
    </w:p>
    <w:p w14:paraId="45FFA140" w14:textId="77777777" w:rsidR="000F7C7F" w:rsidRPr="001D784A" w:rsidRDefault="000F7C7F" w:rsidP="00760B75">
      <w:pPr>
        <w:pStyle w:val="spc-hsub3italicunderlined"/>
        <w:spacing w:before="0"/>
        <w:rPr>
          <w:b/>
          <w:noProof/>
          <w:lang w:val="fr-FR"/>
        </w:rPr>
      </w:pPr>
      <w:r w:rsidRPr="001D784A">
        <w:rPr>
          <w:noProof/>
          <w:lang w:val="fr-FR"/>
        </w:rPr>
        <w:t>Traitement de</w:t>
      </w:r>
      <w:r w:rsidR="00D63DE3" w:rsidRPr="001D784A">
        <w:rPr>
          <w:noProof/>
          <w:lang w:val="fr-FR"/>
        </w:rPr>
        <w:t>s</w:t>
      </w:r>
      <w:r w:rsidRPr="001D784A">
        <w:rPr>
          <w:noProof/>
          <w:lang w:val="fr-FR"/>
        </w:rPr>
        <w:t xml:space="preserve"> patients adultes devant </w:t>
      </w:r>
      <w:r w:rsidR="00D63DE3" w:rsidRPr="001D784A">
        <w:rPr>
          <w:noProof/>
          <w:lang w:val="fr-FR"/>
        </w:rPr>
        <w:t>subir</w:t>
      </w:r>
      <w:r w:rsidR="00482D0B" w:rsidRPr="001D784A">
        <w:rPr>
          <w:noProof/>
          <w:lang w:val="fr-FR"/>
        </w:rPr>
        <w:t xml:space="preserve"> </w:t>
      </w:r>
      <w:r w:rsidRPr="001D784A">
        <w:rPr>
          <w:noProof/>
          <w:lang w:val="fr-FR"/>
        </w:rPr>
        <w:t>une intervention chiru</w:t>
      </w:r>
      <w:r w:rsidR="00DA2B53" w:rsidRPr="001D784A">
        <w:rPr>
          <w:noProof/>
          <w:lang w:val="fr-FR"/>
        </w:rPr>
        <w:t>r</w:t>
      </w:r>
      <w:r w:rsidRPr="001D784A">
        <w:rPr>
          <w:noProof/>
          <w:lang w:val="fr-FR"/>
        </w:rPr>
        <w:t xml:space="preserve">gicale et </w:t>
      </w:r>
      <w:r w:rsidR="00482D0B" w:rsidRPr="001D784A">
        <w:rPr>
          <w:noProof/>
          <w:lang w:val="fr-FR"/>
        </w:rPr>
        <w:t xml:space="preserve">participant à un programme de </w:t>
      </w:r>
      <w:r w:rsidRPr="001D784A">
        <w:rPr>
          <w:noProof/>
          <w:lang w:val="fr-FR"/>
        </w:rPr>
        <w:t>transfusion</w:t>
      </w:r>
      <w:r w:rsidR="00482D0B" w:rsidRPr="001D784A">
        <w:rPr>
          <w:noProof/>
          <w:lang w:val="fr-FR"/>
        </w:rPr>
        <w:t>s</w:t>
      </w:r>
      <w:r w:rsidRPr="001D784A">
        <w:rPr>
          <w:noProof/>
          <w:lang w:val="fr-FR"/>
        </w:rPr>
        <w:t xml:space="preserve"> autologue</w:t>
      </w:r>
      <w:r w:rsidR="00482D0B" w:rsidRPr="001D784A">
        <w:rPr>
          <w:noProof/>
          <w:lang w:val="fr-FR"/>
        </w:rPr>
        <w:t>s</w:t>
      </w:r>
      <w:r w:rsidRPr="001D784A">
        <w:rPr>
          <w:noProof/>
          <w:lang w:val="fr-FR"/>
        </w:rPr>
        <w:t xml:space="preserve"> </w:t>
      </w:r>
      <w:r w:rsidR="00482D0B" w:rsidRPr="001D784A">
        <w:rPr>
          <w:noProof/>
          <w:lang w:val="fr-FR"/>
        </w:rPr>
        <w:t>différées</w:t>
      </w:r>
    </w:p>
    <w:p w14:paraId="7AD9DF8D" w14:textId="77777777" w:rsidR="000F7C7F" w:rsidRPr="001D784A" w:rsidRDefault="00B82BFF" w:rsidP="00760B75">
      <w:pPr>
        <w:pStyle w:val="spc-p1"/>
        <w:rPr>
          <w:noProof/>
          <w:lang w:val="fr-FR"/>
        </w:rPr>
      </w:pPr>
      <w:r w:rsidRPr="001D784A">
        <w:rPr>
          <w:noProof/>
          <w:lang w:val="fr-FR"/>
        </w:rPr>
        <w:t>Epoetin alfa HEXAL</w:t>
      </w:r>
      <w:r w:rsidR="000F7C7F" w:rsidRPr="001D784A">
        <w:rPr>
          <w:noProof/>
          <w:lang w:val="fr-FR"/>
        </w:rPr>
        <w:t xml:space="preserve"> doit être administré par voie intraveineuse.</w:t>
      </w:r>
    </w:p>
    <w:p w14:paraId="1362131F" w14:textId="77777777" w:rsidR="00FB558A" w:rsidRPr="001D784A" w:rsidRDefault="00FB558A" w:rsidP="00760B75">
      <w:pPr>
        <w:rPr>
          <w:noProof/>
          <w:lang w:val="fr-FR"/>
        </w:rPr>
      </w:pPr>
    </w:p>
    <w:p w14:paraId="34843925" w14:textId="77777777" w:rsidR="000F7C7F" w:rsidRPr="001D784A" w:rsidRDefault="000F7C7F" w:rsidP="00760B75">
      <w:pPr>
        <w:pStyle w:val="spc-hsub3italicunderlined"/>
        <w:spacing w:before="0"/>
        <w:rPr>
          <w:b/>
          <w:noProof/>
          <w:lang w:val="fr-FR"/>
        </w:rPr>
      </w:pPr>
      <w:r w:rsidRPr="001D784A">
        <w:rPr>
          <w:noProof/>
          <w:lang w:val="fr-FR"/>
        </w:rPr>
        <w:t>Traitement de</w:t>
      </w:r>
      <w:r w:rsidR="00D63DE3" w:rsidRPr="001D784A">
        <w:rPr>
          <w:noProof/>
          <w:lang w:val="fr-FR"/>
        </w:rPr>
        <w:t>s</w:t>
      </w:r>
      <w:r w:rsidRPr="001D784A">
        <w:rPr>
          <w:noProof/>
          <w:lang w:val="fr-FR"/>
        </w:rPr>
        <w:t xml:space="preserve"> patients adultes devant bénéficier d</w:t>
      </w:r>
      <w:r w:rsidR="00DE2E84" w:rsidRPr="001D784A">
        <w:rPr>
          <w:noProof/>
          <w:lang w:val="fr-FR"/>
        </w:rPr>
        <w:t>’</w:t>
      </w:r>
      <w:r w:rsidRPr="001D784A">
        <w:rPr>
          <w:noProof/>
          <w:lang w:val="fr-FR"/>
        </w:rPr>
        <w:t>une intervention chirurgicale orthopédique majeure programmée</w:t>
      </w:r>
    </w:p>
    <w:p w14:paraId="4F9112B6" w14:textId="77777777" w:rsidR="000F7C7F" w:rsidRPr="001D784A" w:rsidRDefault="00B82BFF" w:rsidP="00760B75">
      <w:pPr>
        <w:pStyle w:val="spc-p1"/>
        <w:rPr>
          <w:noProof/>
          <w:lang w:val="fr-FR"/>
        </w:rPr>
      </w:pPr>
      <w:r w:rsidRPr="001D784A">
        <w:rPr>
          <w:noProof/>
          <w:lang w:val="fr-FR"/>
        </w:rPr>
        <w:t>Epoetin alfa HEXAL</w:t>
      </w:r>
      <w:r w:rsidR="000F7C7F" w:rsidRPr="001D784A">
        <w:rPr>
          <w:noProof/>
          <w:lang w:val="fr-FR"/>
        </w:rPr>
        <w:t xml:space="preserve"> doit être administré par injection sous-cutanée.</w:t>
      </w:r>
    </w:p>
    <w:p w14:paraId="0B87BAE5" w14:textId="77777777" w:rsidR="00FB558A" w:rsidRPr="001D784A" w:rsidRDefault="00FB558A" w:rsidP="00760B75">
      <w:pPr>
        <w:rPr>
          <w:noProof/>
          <w:lang w:val="fr-FR"/>
        </w:rPr>
      </w:pPr>
    </w:p>
    <w:p w14:paraId="71199072" w14:textId="77777777" w:rsidR="008E2084" w:rsidRPr="001D784A" w:rsidRDefault="008E2084" w:rsidP="00760B75">
      <w:pPr>
        <w:keepNext/>
        <w:keepLines/>
        <w:rPr>
          <w:i/>
          <w:noProof/>
          <w:u w:val="single"/>
          <w:lang w:val="fr-FR"/>
        </w:rPr>
      </w:pPr>
      <w:r w:rsidRPr="001D784A">
        <w:rPr>
          <w:i/>
          <w:noProof/>
          <w:u w:val="single"/>
          <w:lang w:val="fr-FR"/>
        </w:rPr>
        <w:t>Traitement de</w:t>
      </w:r>
      <w:r w:rsidR="007A0262" w:rsidRPr="001D784A">
        <w:rPr>
          <w:i/>
          <w:noProof/>
          <w:u w:val="single"/>
          <w:lang w:val="fr-FR"/>
        </w:rPr>
        <w:t>s</w:t>
      </w:r>
      <w:r w:rsidRPr="001D784A">
        <w:rPr>
          <w:i/>
          <w:noProof/>
          <w:u w:val="single"/>
          <w:lang w:val="fr-FR"/>
        </w:rPr>
        <w:t xml:space="preserve"> patients adultes atteints d</w:t>
      </w:r>
      <w:r w:rsidR="00DE2E84" w:rsidRPr="001D784A">
        <w:rPr>
          <w:i/>
          <w:noProof/>
          <w:u w:val="single"/>
          <w:lang w:val="fr-FR"/>
        </w:rPr>
        <w:t>’</w:t>
      </w:r>
      <w:r w:rsidRPr="001D784A">
        <w:rPr>
          <w:i/>
          <w:noProof/>
          <w:u w:val="single"/>
          <w:lang w:val="fr-FR"/>
        </w:rPr>
        <w:t>un SMD de risque faible ou intermédiaire</w:t>
      </w:r>
      <w:r w:rsidR="00E8127D" w:rsidRPr="001D784A">
        <w:rPr>
          <w:i/>
          <w:noProof/>
          <w:u w:val="single"/>
          <w:lang w:val="fr-FR"/>
        </w:rPr>
        <w:t>-1</w:t>
      </w:r>
    </w:p>
    <w:p w14:paraId="7CC75A86" w14:textId="77777777" w:rsidR="008E2084" w:rsidRPr="001D784A" w:rsidRDefault="00B82BFF" w:rsidP="00760B75">
      <w:pPr>
        <w:keepNext/>
        <w:keepLines/>
        <w:rPr>
          <w:noProof/>
          <w:lang w:val="fr-FR"/>
        </w:rPr>
      </w:pPr>
      <w:r w:rsidRPr="001D784A">
        <w:rPr>
          <w:noProof/>
          <w:lang w:val="fr-FR"/>
        </w:rPr>
        <w:t>Epoetin alfa HEXAL</w:t>
      </w:r>
      <w:r w:rsidR="008E2084" w:rsidRPr="001D784A">
        <w:rPr>
          <w:noProof/>
          <w:lang w:val="fr-FR"/>
        </w:rPr>
        <w:t xml:space="preserve"> doit être administré par injection sous-cutanée.</w:t>
      </w:r>
    </w:p>
    <w:p w14:paraId="06E8C34A" w14:textId="77777777" w:rsidR="00FB558A" w:rsidRPr="001D784A" w:rsidRDefault="00FB558A" w:rsidP="00760B75">
      <w:pPr>
        <w:rPr>
          <w:noProof/>
          <w:lang w:val="fr-FR"/>
        </w:rPr>
      </w:pPr>
    </w:p>
    <w:p w14:paraId="2A98A40F" w14:textId="77777777" w:rsidR="009227B8" w:rsidRPr="001D784A" w:rsidRDefault="009227B8" w:rsidP="00760B75">
      <w:pPr>
        <w:pStyle w:val="spc-hsub3italicunderlined"/>
        <w:spacing w:before="0"/>
        <w:rPr>
          <w:noProof/>
          <w:lang w:val="fr-FR"/>
        </w:rPr>
      </w:pPr>
      <w:r w:rsidRPr="001D784A">
        <w:rPr>
          <w:noProof/>
          <w:lang w:val="fr-FR"/>
        </w:rPr>
        <w:t>Traitement de l</w:t>
      </w:r>
      <w:r w:rsidR="00DE2E84" w:rsidRPr="001D784A">
        <w:rPr>
          <w:noProof/>
          <w:lang w:val="fr-FR"/>
        </w:rPr>
        <w:t>’</w:t>
      </w:r>
      <w:r w:rsidRPr="001D784A">
        <w:rPr>
          <w:noProof/>
          <w:lang w:val="fr-FR"/>
        </w:rPr>
        <w:t>anémie symptomatique chez les patients pédiatriques en insuffisance rénale chronique hémodialysés</w:t>
      </w:r>
    </w:p>
    <w:p w14:paraId="3CDA9370" w14:textId="77777777" w:rsidR="00FB558A" w:rsidRPr="001D784A" w:rsidRDefault="00FB558A" w:rsidP="00760B75">
      <w:pPr>
        <w:rPr>
          <w:noProof/>
          <w:lang w:val="fr-FR"/>
        </w:rPr>
      </w:pPr>
    </w:p>
    <w:p w14:paraId="28570E2D" w14:textId="77777777" w:rsidR="009227B8" w:rsidRPr="001D784A" w:rsidRDefault="007C7A09" w:rsidP="00760B75">
      <w:pPr>
        <w:pStyle w:val="spc-p2"/>
        <w:spacing w:before="0"/>
        <w:rPr>
          <w:noProof/>
          <w:lang w:val="fr-FR"/>
        </w:rPr>
      </w:pPr>
      <w:r w:rsidRPr="001D784A">
        <w:rPr>
          <w:noProof/>
          <w:lang w:val="fr-FR"/>
        </w:rPr>
        <w:t xml:space="preserve">Chez les patients pédiatriques en insuffisance rénale chronique chez </w:t>
      </w:r>
      <w:r w:rsidR="005E3134" w:rsidRPr="001D784A">
        <w:rPr>
          <w:noProof/>
          <w:lang w:val="fr-FR"/>
        </w:rPr>
        <w:t>lesquels</w:t>
      </w:r>
      <w:r w:rsidRPr="001D784A">
        <w:rPr>
          <w:noProof/>
          <w:lang w:val="fr-FR"/>
        </w:rPr>
        <w:t xml:space="preserve"> l</w:t>
      </w:r>
      <w:r w:rsidR="00DE2E84" w:rsidRPr="001D784A">
        <w:rPr>
          <w:noProof/>
          <w:lang w:val="fr-FR"/>
        </w:rPr>
        <w:t>’</w:t>
      </w:r>
      <w:r w:rsidRPr="001D784A">
        <w:rPr>
          <w:noProof/>
          <w:lang w:val="fr-FR"/>
        </w:rPr>
        <w:t xml:space="preserve">accès intraveineux est couramment disponible (patients </w:t>
      </w:r>
      <w:r w:rsidR="00E67BBC" w:rsidRPr="001D784A">
        <w:rPr>
          <w:noProof/>
          <w:lang w:val="fr-FR"/>
        </w:rPr>
        <w:t>sous</w:t>
      </w:r>
      <w:r w:rsidRPr="001D784A">
        <w:rPr>
          <w:noProof/>
          <w:lang w:val="fr-FR"/>
        </w:rPr>
        <w:t xml:space="preserve"> hémodialyse)</w:t>
      </w:r>
      <w:r w:rsidR="00D4252B" w:rsidRPr="001D784A">
        <w:rPr>
          <w:noProof/>
          <w:lang w:val="fr-FR"/>
        </w:rPr>
        <w:t>, l</w:t>
      </w:r>
      <w:r w:rsidR="00DE2E84" w:rsidRPr="001D784A">
        <w:rPr>
          <w:noProof/>
          <w:lang w:val="fr-FR"/>
        </w:rPr>
        <w:t>’</w:t>
      </w:r>
      <w:r w:rsidRPr="001D784A">
        <w:rPr>
          <w:noProof/>
          <w:lang w:val="fr-FR"/>
        </w:rPr>
        <w:t xml:space="preserve">administration </w:t>
      </w:r>
      <w:r w:rsidR="00D4252B" w:rsidRPr="001D784A">
        <w:rPr>
          <w:noProof/>
          <w:lang w:val="fr-FR"/>
        </w:rPr>
        <w:t>de</w:t>
      </w:r>
      <w:r w:rsidRPr="001D784A">
        <w:rPr>
          <w:noProof/>
          <w:lang w:val="fr-FR"/>
        </w:rPr>
        <w:t xml:space="preserve"> </w:t>
      </w:r>
      <w:r w:rsidR="00B82BFF" w:rsidRPr="001D784A">
        <w:rPr>
          <w:noProof/>
          <w:lang w:val="fr-FR"/>
        </w:rPr>
        <w:t>Epoetin alfa HEXAL</w:t>
      </w:r>
      <w:r w:rsidRPr="001D784A">
        <w:rPr>
          <w:noProof/>
          <w:lang w:val="fr-FR"/>
        </w:rPr>
        <w:t xml:space="preserve"> </w:t>
      </w:r>
      <w:r w:rsidR="00D4252B" w:rsidRPr="001D784A">
        <w:rPr>
          <w:noProof/>
          <w:lang w:val="fr-FR"/>
        </w:rPr>
        <w:t xml:space="preserve">par voie intraveineuse est </w:t>
      </w:r>
      <w:r w:rsidR="003755D0" w:rsidRPr="001D784A">
        <w:rPr>
          <w:noProof/>
          <w:lang w:val="fr-FR"/>
        </w:rPr>
        <w:t>préférable</w:t>
      </w:r>
      <w:r w:rsidRPr="001D784A">
        <w:rPr>
          <w:noProof/>
          <w:lang w:val="fr-FR"/>
        </w:rPr>
        <w:t>.</w:t>
      </w:r>
    </w:p>
    <w:p w14:paraId="2EC789B3" w14:textId="77777777" w:rsidR="00FB558A" w:rsidRPr="001D784A" w:rsidRDefault="00FB558A" w:rsidP="00760B75">
      <w:pPr>
        <w:rPr>
          <w:noProof/>
          <w:lang w:val="fr-FR"/>
        </w:rPr>
      </w:pPr>
    </w:p>
    <w:p w14:paraId="37FA5818" w14:textId="77777777" w:rsidR="009227B8" w:rsidRPr="001D784A" w:rsidRDefault="009227B8" w:rsidP="00760B75">
      <w:pPr>
        <w:pStyle w:val="spc-hsub3italicunderlined"/>
        <w:spacing w:before="0"/>
        <w:rPr>
          <w:b/>
          <w:noProof/>
          <w:lang w:val="fr-FR"/>
        </w:rPr>
      </w:pPr>
      <w:r w:rsidRPr="001D784A">
        <w:rPr>
          <w:noProof/>
          <w:lang w:val="fr-FR"/>
        </w:rPr>
        <w:t xml:space="preserve">Administration </w:t>
      </w:r>
      <w:r w:rsidR="00907653" w:rsidRPr="001D784A">
        <w:rPr>
          <w:noProof/>
          <w:lang w:val="fr-FR"/>
        </w:rPr>
        <w:t>par voie intraveineuse</w:t>
      </w:r>
    </w:p>
    <w:p w14:paraId="1A124FD0" w14:textId="77777777" w:rsidR="009227B8" w:rsidRPr="001D784A" w:rsidRDefault="009227B8" w:rsidP="00760B75">
      <w:pPr>
        <w:pStyle w:val="spc-p1"/>
        <w:rPr>
          <w:noProof/>
          <w:lang w:val="fr-FR"/>
        </w:rPr>
      </w:pPr>
      <w:r w:rsidRPr="001D784A">
        <w:rPr>
          <w:noProof/>
          <w:lang w:val="fr-FR"/>
        </w:rPr>
        <w:t xml:space="preserve">Administrer </w:t>
      </w:r>
      <w:r w:rsidR="00907653" w:rsidRPr="001D784A">
        <w:rPr>
          <w:noProof/>
          <w:lang w:val="fr-FR"/>
        </w:rPr>
        <w:t>en 1 à 5 minutes au moins, selon la dose totale. Chez les patients hémodialysés, une injection en bolus peut être réalisée pendant la séance de dialyse au site d</w:t>
      </w:r>
      <w:r w:rsidR="00DE2E84" w:rsidRPr="001D784A">
        <w:rPr>
          <w:noProof/>
          <w:lang w:val="fr-FR"/>
        </w:rPr>
        <w:t>’</w:t>
      </w:r>
      <w:r w:rsidR="00907653" w:rsidRPr="001D784A">
        <w:rPr>
          <w:noProof/>
          <w:lang w:val="fr-FR"/>
        </w:rPr>
        <w:t>injection veineuse approprié de la ligne de dialyse. Une autre possibilité consiste à pratiquer l</w:t>
      </w:r>
      <w:r w:rsidR="00DE2E84" w:rsidRPr="001D784A">
        <w:rPr>
          <w:noProof/>
          <w:lang w:val="fr-FR"/>
        </w:rPr>
        <w:t>’</w:t>
      </w:r>
      <w:r w:rsidR="00907653" w:rsidRPr="001D784A">
        <w:rPr>
          <w:noProof/>
          <w:lang w:val="fr-FR"/>
        </w:rPr>
        <w:t>injection à la suite de la dialyse dans la tubulure de l</w:t>
      </w:r>
      <w:r w:rsidR="00DE2E84" w:rsidRPr="001D784A">
        <w:rPr>
          <w:noProof/>
          <w:lang w:val="fr-FR"/>
        </w:rPr>
        <w:t>’</w:t>
      </w:r>
      <w:r w:rsidR="00907653" w:rsidRPr="001D784A">
        <w:rPr>
          <w:noProof/>
          <w:lang w:val="fr-FR"/>
        </w:rPr>
        <w:t>aiguille à fistule, en la faisant suivre d</w:t>
      </w:r>
      <w:r w:rsidR="00DE2E84" w:rsidRPr="001D784A">
        <w:rPr>
          <w:noProof/>
          <w:lang w:val="fr-FR"/>
        </w:rPr>
        <w:t>’</w:t>
      </w:r>
      <w:r w:rsidR="00907653" w:rsidRPr="001D784A">
        <w:rPr>
          <w:noProof/>
          <w:lang w:val="fr-FR"/>
        </w:rPr>
        <w:t>une injection de 10 m</w:t>
      </w:r>
      <w:r w:rsidR="00B73447" w:rsidRPr="001D784A">
        <w:rPr>
          <w:noProof/>
          <w:lang w:val="fr-FR"/>
        </w:rPr>
        <w:t>L</w:t>
      </w:r>
      <w:r w:rsidR="00907653" w:rsidRPr="001D784A">
        <w:rPr>
          <w:noProof/>
          <w:lang w:val="fr-FR"/>
        </w:rPr>
        <w:t xml:space="preserve"> de soluté isotonique afin de rincer la tubulure et d</w:t>
      </w:r>
      <w:r w:rsidR="00DE2E84" w:rsidRPr="001D784A">
        <w:rPr>
          <w:noProof/>
          <w:lang w:val="fr-FR"/>
        </w:rPr>
        <w:t>’</w:t>
      </w:r>
      <w:r w:rsidR="00907653" w:rsidRPr="001D784A">
        <w:rPr>
          <w:noProof/>
          <w:lang w:val="fr-FR"/>
        </w:rPr>
        <w:t>assurer le passage correct du produit dans la circulation</w:t>
      </w:r>
      <w:r w:rsidRPr="001D784A">
        <w:rPr>
          <w:noProof/>
          <w:lang w:val="fr-FR"/>
        </w:rPr>
        <w:t xml:space="preserve"> (voir Posologie, Patients adultes </w:t>
      </w:r>
      <w:r w:rsidR="00E67BBC" w:rsidRPr="001D784A">
        <w:rPr>
          <w:noProof/>
          <w:lang w:val="fr-FR"/>
        </w:rPr>
        <w:t>sous</w:t>
      </w:r>
      <w:r w:rsidRPr="001D784A">
        <w:rPr>
          <w:noProof/>
          <w:lang w:val="fr-FR"/>
        </w:rPr>
        <w:t xml:space="preserve"> hémodialyse)</w:t>
      </w:r>
      <w:r w:rsidR="00907653" w:rsidRPr="001D784A">
        <w:rPr>
          <w:noProof/>
          <w:lang w:val="fr-FR"/>
        </w:rPr>
        <w:t>.</w:t>
      </w:r>
    </w:p>
    <w:p w14:paraId="4B8C8FCA" w14:textId="77777777" w:rsidR="00FB558A" w:rsidRPr="001D784A" w:rsidRDefault="00FB558A" w:rsidP="00760B75">
      <w:pPr>
        <w:rPr>
          <w:noProof/>
          <w:lang w:val="fr-FR"/>
        </w:rPr>
      </w:pPr>
    </w:p>
    <w:p w14:paraId="6A751F2F" w14:textId="77777777" w:rsidR="00907653" w:rsidRPr="001D784A" w:rsidRDefault="00907653" w:rsidP="00760B75">
      <w:pPr>
        <w:pStyle w:val="spc-p2"/>
        <w:spacing w:before="0"/>
        <w:rPr>
          <w:noProof/>
          <w:lang w:val="fr-FR"/>
        </w:rPr>
      </w:pPr>
      <w:r w:rsidRPr="001D784A">
        <w:rPr>
          <w:noProof/>
          <w:lang w:val="fr-FR"/>
        </w:rPr>
        <w:t xml:space="preserve">Une </w:t>
      </w:r>
      <w:r w:rsidR="009227B8" w:rsidRPr="001D784A">
        <w:rPr>
          <w:noProof/>
          <w:lang w:val="fr-FR"/>
        </w:rPr>
        <w:t xml:space="preserve">administration </w:t>
      </w:r>
      <w:r w:rsidRPr="001D784A">
        <w:rPr>
          <w:noProof/>
          <w:lang w:val="fr-FR"/>
        </w:rPr>
        <w:t xml:space="preserve">plus lente est préférable chez les patients qui réagissent au traitement par </w:t>
      </w:r>
      <w:r w:rsidR="00CF75ED" w:rsidRPr="001D784A">
        <w:rPr>
          <w:noProof/>
          <w:lang w:val="fr-FR"/>
        </w:rPr>
        <w:t>un</w:t>
      </w:r>
      <w:r w:rsidRPr="001D784A">
        <w:rPr>
          <w:noProof/>
          <w:lang w:val="fr-FR"/>
        </w:rPr>
        <w:t xml:space="preserve"> </w:t>
      </w:r>
      <w:r w:rsidR="00CF75ED" w:rsidRPr="001D784A">
        <w:rPr>
          <w:noProof/>
          <w:lang w:val="fr-FR"/>
        </w:rPr>
        <w:t>syndrome grippal</w:t>
      </w:r>
      <w:r w:rsidR="009227B8" w:rsidRPr="001D784A">
        <w:rPr>
          <w:noProof/>
          <w:lang w:val="fr-FR"/>
        </w:rPr>
        <w:t xml:space="preserve"> (voir rubrique 4.8)</w:t>
      </w:r>
      <w:r w:rsidRPr="001D784A">
        <w:rPr>
          <w:noProof/>
          <w:lang w:val="fr-FR"/>
        </w:rPr>
        <w:t>.</w:t>
      </w:r>
    </w:p>
    <w:p w14:paraId="2A3A3002" w14:textId="77777777" w:rsidR="00FB558A" w:rsidRPr="001D784A" w:rsidRDefault="00FB558A" w:rsidP="00760B75">
      <w:pPr>
        <w:rPr>
          <w:noProof/>
          <w:lang w:val="fr-FR"/>
        </w:rPr>
      </w:pPr>
    </w:p>
    <w:p w14:paraId="15507FB7" w14:textId="77777777" w:rsidR="009227B8" w:rsidRPr="001D784A" w:rsidRDefault="009227B8" w:rsidP="00760B75">
      <w:pPr>
        <w:pStyle w:val="spc-p2"/>
        <w:spacing w:before="0"/>
        <w:rPr>
          <w:noProof/>
          <w:lang w:val="fr-FR"/>
        </w:rPr>
      </w:pPr>
      <w:r w:rsidRPr="001D784A">
        <w:rPr>
          <w:noProof/>
          <w:lang w:val="fr-FR"/>
        </w:rPr>
        <w:lastRenderedPageBreak/>
        <w:t xml:space="preserve">Ne pas administrer </w:t>
      </w:r>
      <w:r w:rsidR="00B82BFF" w:rsidRPr="001D784A">
        <w:rPr>
          <w:noProof/>
          <w:lang w:val="fr-FR"/>
        </w:rPr>
        <w:t>Epoetin alfa HEXAL</w:t>
      </w:r>
      <w:r w:rsidRPr="001D784A">
        <w:rPr>
          <w:noProof/>
          <w:lang w:val="fr-FR"/>
        </w:rPr>
        <w:t xml:space="preserve"> par perfusion intraveineuse </w:t>
      </w:r>
      <w:r w:rsidR="0068139D" w:rsidRPr="001D784A">
        <w:rPr>
          <w:noProof/>
          <w:lang w:val="fr-FR"/>
        </w:rPr>
        <w:t>ou concomitamment à d</w:t>
      </w:r>
      <w:r w:rsidR="00DE2E84" w:rsidRPr="001D784A">
        <w:rPr>
          <w:noProof/>
          <w:lang w:val="fr-FR"/>
        </w:rPr>
        <w:t>’</w:t>
      </w:r>
      <w:r w:rsidR="0068139D" w:rsidRPr="001D784A">
        <w:rPr>
          <w:noProof/>
          <w:lang w:val="fr-FR"/>
        </w:rPr>
        <w:t>autres solutions médicamenteuses (</w:t>
      </w:r>
      <w:r w:rsidR="00A86A27" w:rsidRPr="001D784A">
        <w:rPr>
          <w:noProof/>
          <w:lang w:val="fr-FR"/>
        </w:rPr>
        <w:t xml:space="preserve">veuillez vous reporter à </w:t>
      </w:r>
      <w:r w:rsidR="0068139D" w:rsidRPr="001D784A">
        <w:rPr>
          <w:noProof/>
          <w:lang w:val="fr-FR"/>
        </w:rPr>
        <w:t>la rubrique 6.6 pour plus d</w:t>
      </w:r>
      <w:r w:rsidR="00DE2E84" w:rsidRPr="001D784A">
        <w:rPr>
          <w:noProof/>
          <w:lang w:val="fr-FR"/>
        </w:rPr>
        <w:t>’</w:t>
      </w:r>
      <w:r w:rsidR="0068139D" w:rsidRPr="001D784A">
        <w:rPr>
          <w:noProof/>
          <w:lang w:val="fr-FR"/>
        </w:rPr>
        <w:t>informations).</w:t>
      </w:r>
    </w:p>
    <w:p w14:paraId="4C4051CB" w14:textId="77777777" w:rsidR="00FB558A" w:rsidRPr="001D784A" w:rsidRDefault="00FB558A" w:rsidP="00760B75">
      <w:pPr>
        <w:rPr>
          <w:noProof/>
          <w:lang w:val="fr-FR"/>
        </w:rPr>
      </w:pPr>
    </w:p>
    <w:p w14:paraId="5A8EA911" w14:textId="77777777" w:rsidR="0068139D" w:rsidRPr="001D784A" w:rsidRDefault="0068139D" w:rsidP="00760B75">
      <w:pPr>
        <w:pStyle w:val="spc-hsub3italicunderlined"/>
        <w:spacing w:before="0"/>
        <w:rPr>
          <w:b/>
          <w:noProof/>
          <w:lang w:val="fr-FR"/>
        </w:rPr>
      </w:pPr>
      <w:r w:rsidRPr="001D784A">
        <w:rPr>
          <w:noProof/>
          <w:lang w:val="fr-FR"/>
        </w:rPr>
        <w:t xml:space="preserve">Administration </w:t>
      </w:r>
      <w:r w:rsidR="00907653" w:rsidRPr="001D784A">
        <w:rPr>
          <w:noProof/>
          <w:lang w:val="fr-FR"/>
        </w:rPr>
        <w:t>par voie sous</w:t>
      </w:r>
      <w:r w:rsidR="001A590E" w:rsidRPr="001D784A">
        <w:rPr>
          <w:noProof/>
          <w:lang w:val="fr-FR"/>
        </w:rPr>
        <w:t>-</w:t>
      </w:r>
      <w:r w:rsidR="00907653" w:rsidRPr="001D784A">
        <w:rPr>
          <w:noProof/>
          <w:lang w:val="fr-FR"/>
        </w:rPr>
        <w:t>cutanée</w:t>
      </w:r>
    </w:p>
    <w:p w14:paraId="2DF8E697" w14:textId="77777777" w:rsidR="0068139D" w:rsidRPr="001D784A" w:rsidRDefault="00907653" w:rsidP="00760B75">
      <w:pPr>
        <w:pStyle w:val="spc-p1"/>
        <w:rPr>
          <w:noProof/>
          <w:lang w:val="fr-FR"/>
        </w:rPr>
      </w:pPr>
      <w:r w:rsidRPr="001D784A">
        <w:rPr>
          <w:noProof/>
          <w:lang w:val="fr-FR"/>
        </w:rPr>
        <w:t>Un volume maximal de 1 m</w:t>
      </w:r>
      <w:r w:rsidR="00B73447" w:rsidRPr="001D784A">
        <w:rPr>
          <w:noProof/>
          <w:lang w:val="fr-FR"/>
        </w:rPr>
        <w:t>L</w:t>
      </w:r>
      <w:r w:rsidRPr="001D784A">
        <w:rPr>
          <w:noProof/>
          <w:lang w:val="fr-FR"/>
        </w:rPr>
        <w:t xml:space="preserve"> par site d</w:t>
      </w:r>
      <w:r w:rsidR="00DE2E84" w:rsidRPr="001D784A">
        <w:rPr>
          <w:noProof/>
          <w:lang w:val="fr-FR"/>
        </w:rPr>
        <w:t>’</w:t>
      </w:r>
      <w:r w:rsidRPr="001D784A">
        <w:rPr>
          <w:noProof/>
          <w:lang w:val="fr-FR"/>
        </w:rPr>
        <w:t>injection ne doit pas être dépassé de façon générale. En cas de volume plus important, utiliser plusieurs sites d</w:t>
      </w:r>
      <w:r w:rsidR="00DE2E84" w:rsidRPr="001D784A">
        <w:rPr>
          <w:noProof/>
          <w:lang w:val="fr-FR"/>
        </w:rPr>
        <w:t>’</w:t>
      </w:r>
      <w:r w:rsidRPr="001D784A">
        <w:rPr>
          <w:noProof/>
          <w:lang w:val="fr-FR"/>
        </w:rPr>
        <w:t>injection.</w:t>
      </w:r>
    </w:p>
    <w:p w14:paraId="40B2FA89" w14:textId="77777777" w:rsidR="00FB558A" w:rsidRPr="001D784A" w:rsidRDefault="00FB558A" w:rsidP="00760B75">
      <w:pPr>
        <w:rPr>
          <w:noProof/>
          <w:lang w:val="fr-FR"/>
        </w:rPr>
      </w:pPr>
    </w:p>
    <w:p w14:paraId="2D421EC8" w14:textId="77777777" w:rsidR="00907653" w:rsidRPr="001D784A" w:rsidRDefault="00907653" w:rsidP="00760B75">
      <w:pPr>
        <w:pStyle w:val="spc-p2"/>
        <w:spacing w:before="0"/>
        <w:rPr>
          <w:noProof/>
          <w:lang w:val="fr-FR"/>
        </w:rPr>
      </w:pPr>
      <w:r w:rsidRPr="001D784A">
        <w:rPr>
          <w:noProof/>
          <w:lang w:val="fr-FR"/>
        </w:rPr>
        <w:t xml:space="preserve">Les injections </w:t>
      </w:r>
      <w:r w:rsidR="0068139D" w:rsidRPr="001D784A">
        <w:rPr>
          <w:noProof/>
          <w:lang w:val="fr-FR"/>
        </w:rPr>
        <w:t>doivent être effectuées</w:t>
      </w:r>
      <w:r w:rsidRPr="001D784A">
        <w:rPr>
          <w:noProof/>
          <w:lang w:val="fr-FR"/>
        </w:rPr>
        <w:t xml:space="preserve"> au niveau des </w:t>
      </w:r>
      <w:r w:rsidR="00AF2A6A" w:rsidRPr="001D784A">
        <w:rPr>
          <w:noProof/>
          <w:lang w:val="fr-FR"/>
        </w:rPr>
        <w:t xml:space="preserve">membres </w:t>
      </w:r>
      <w:r w:rsidRPr="001D784A">
        <w:rPr>
          <w:noProof/>
          <w:lang w:val="fr-FR"/>
        </w:rPr>
        <w:t>ou de la paroi abdominale antérieure.</w:t>
      </w:r>
    </w:p>
    <w:p w14:paraId="5CA39D4B" w14:textId="77777777" w:rsidR="00FB558A" w:rsidRPr="001D784A" w:rsidRDefault="00FB558A" w:rsidP="00760B75">
      <w:pPr>
        <w:rPr>
          <w:noProof/>
          <w:lang w:val="fr-FR"/>
        </w:rPr>
      </w:pPr>
    </w:p>
    <w:p w14:paraId="0BD640C2" w14:textId="77777777" w:rsidR="00AF2A6A" w:rsidRPr="001D784A" w:rsidRDefault="00AF2A6A" w:rsidP="00760B75">
      <w:pPr>
        <w:pStyle w:val="spc-p1"/>
        <w:rPr>
          <w:noProof/>
          <w:lang w:val="fr-FR"/>
        </w:rPr>
      </w:pPr>
      <w:r w:rsidRPr="001D784A">
        <w:rPr>
          <w:noProof/>
          <w:lang w:val="fr-FR"/>
        </w:rPr>
        <w:t>Dans les cas où le médecin estime qu</w:t>
      </w:r>
      <w:r w:rsidR="00DE2E84" w:rsidRPr="001D784A">
        <w:rPr>
          <w:noProof/>
          <w:lang w:val="fr-FR"/>
        </w:rPr>
        <w:t>’</w:t>
      </w:r>
      <w:r w:rsidRPr="001D784A">
        <w:rPr>
          <w:noProof/>
          <w:lang w:val="fr-FR"/>
        </w:rPr>
        <w:t xml:space="preserve">un patient ou son aidant peut administrer </w:t>
      </w:r>
      <w:r w:rsidR="0068139D" w:rsidRPr="001D784A">
        <w:rPr>
          <w:noProof/>
          <w:lang w:val="fr-FR"/>
        </w:rPr>
        <w:t xml:space="preserve">lui-même </w:t>
      </w:r>
      <w:r w:rsidR="00B82BFF" w:rsidRPr="001D784A">
        <w:rPr>
          <w:noProof/>
          <w:lang w:val="fr-FR"/>
        </w:rPr>
        <w:t>Epoetin alfa HEXAL</w:t>
      </w:r>
      <w:r w:rsidRPr="001D784A">
        <w:rPr>
          <w:noProof/>
          <w:lang w:val="fr-FR"/>
        </w:rPr>
        <w:t xml:space="preserve"> par voie sous-cutanée en toute sécurité et avec efficacité, des instructions sur la </w:t>
      </w:r>
      <w:r w:rsidR="0068139D" w:rsidRPr="001D784A">
        <w:rPr>
          <w:noProof/>
          <w:lang w:val="fr-FR"/>
        </w:rPr>
        <w:t xml:space="preserve">posologie </w:t>
      </w:r>
      <w:r w:rsidRPr="001D784A">
        <w:rPr>
          <w:noProof/>
          <w:lang w:val="fr-FR"/>
        </w:rPr>
        <w:t>et le mode d</w:t>
      </w:r>
      <w:r w:rsidR="00DE2E84" w:rsidRPr="001D784A">
        <w:rPr>
          <w:noProof/>
          <w:lang w:val="fr-FR"/>
        </w:rPr>
        <w:t>’</w:t>
      </w:r>
      <w:r w:rsidRPr="001D784A">
        <w:rPr>
          <w:noProof/>
          <w:lang w:val="fr-FR"/>
        </w:rPr>
        <w:t>administration appropriés doivent être fournies.</w:t>
      </w:r>
    </w:p>
    <w:p w14:paraId="357F0547" w14:textId="77777777" w:rsidR="004675F6" w:rsidRPr="001D784A" w:rsidRDefault="004675F6" w:rsidP="00760B75">
      <w:pPr>
        <w:pStyle w:val="spc-p1"/>
        <w:rPr>
          <w:noProof/>
          <w:lang w:val="fr-FR"/>
        </w:rPr>
      </w:pPr>
    </w:p>
    <w:p w14:paraId="64FA5479" w14:textId="77777777" w:rsidR="00E97975" w:rsidRPr="001D784A" w:rsidRDefault="00E97975" w:rsidP="00760B75">
      <w:pPr>
        <w:pStyle w:val="spc-p1"/>
        <w:rPr>
          <w:i/>
          <w:iCs/>
          <w:noProof/>
          <w:u w:val="single"/>
          <w:lang w:val="fr-FR"/>
        </w:rPr>
      </w:pPr>
      <w:r w:rsidRPr="001D784A">
        <w:rPr>
          <w:i/>
          <w:iCs/>
          <w:noProof/>
          <w:u w:val="single"/>
          <w:lang w:val="fr-FR"/>
        </w:rPr>
        <w:t>Graduations</w:t>
      </w:r>
    </w:p>
    <w:p w14:paraId="7287A46F" w14:textId="77777777" w:rsidR="00FB558A" w:rsidRPr="001D784A" w:rsidRDefault="00E97975" w:rsidP="00760B75">
      <w:pPr>
        <w:pStyle w:val="spc-p1"/>
        <w:rPr>
          <w:noProof/>
          <w:lang w:val="fr-FR"/>
        </w:rPr>
      </w:pPr>
      <w:r w:rsidRPr="001D784A">
        <w:rPr>
          <w:noProof/>
          <w:lang w:val="fr-FR"/>
        </w:rPr>
        <w:t>La seringue présente des graduations permettant l</w:t>
      </w:r>
      <w:r w:rsidR="00DE2E84" w:rsidRPr="001D784A">
        <w:rPr>
          <w:noProof/>
          <w:lang w:val="fr-FR"/>
        </w:rPr>
        <w:t>’</w:t>
      </w:r>
      <w:r w:rsidRPr="001D784A">
        <w:rPr>
          <w:noProof/>
          <w:lang w:val="fr-FR"/>
        </w:rPr>
        <w:t>administration d</w:t>
      </w:r>
      <w:r w:rsidR="00DE2E84" w:rsidRPr="001D784A">
        <w:rPr>
          <w:noProof/>
          <w:lang w:val="fr-FR"/>
        </w:rPr>
        <w:t>’</w:t>
      </w:r>
      <w:r w:rsidRPr="001D784A">
        <w:rPr>
          <w:noProof/>
          <w:lang w:val="fr-FR"/>
        </w:rPr>
        <w:t xml:space="preserve">une partie de la dose (voir rubrique 6.6). Toutefois, le produit est à usage unique strict. Une seule dose de </w:t>
      </w:r>
      <w:r w:rsidR="00B82BFF" w:rsidRPr="001D784A">
        <w:rPr>
          <w:noProof/>
          <w:lang w:val="fr-FR"/>
        </w:rPr>
        <w:t>Epoetin alfa HEXAL</w:t>
      </w:r>
      <w:r w:rsidRPr="001D784A">
        <w:rPr>
          <w:noProof/>
          <w:lang w:val="fr-FR"/>
        </w:rPr>
        <w:t xml:space="preserve"> doit être prise dans chaque seringue.</w:t>
      </w:r>
    </w:p>
    <w:p w14:paraId="58BC278A" w14:textId="77777777" w:rsidR="004675F6" w:rsidRPr="001D784A" w:rsidRDefault="004675F6" w:rsidP="00760B75">
      <w:pPr>
        <w:rPr>
          <w:noProof/>
          <w:lang w:val="fr-FR"/>
        </w:rPr>
      </w:pPr>
    </w:p>
    <w:p w14:paraId="4545C4A8" w14:textId="77777777" w:rsidR="00AF2A6A" w:rsidRPr="001D784A" w:rsidRDefault="00AF2A6A" w:rsidP="00760B75">
      <w:pPr>
        <w:pStyle w:val="spc-p2"/>
        <w:spacing w:before="0"/>
        <w:rPr>
          <w:noProof/>
          <w:lang w:val="fr-FR"/>
        </w:rPr>
      </w:pPr>
      <w:r w:rsidRPr="001D784A">
        <w:rPr>
          <w:noProof/>
          <w:lang w:val="fr-FR"/>
        </w:rPr>
        <w:t>Les « Instructions pour pratiquer soi-même les injections d</w:t>
      </w:r>
      <w:r w:rsidR="00A76346" w:rsidRPr="001D784A">
        <w:rPr>
          <w:noProof/>
          <w:lang w:val="fr-FR"/>
        </w:rPr>
        <w:t xml:space="preserve">e </w:t>
      </w:r>
      <w:r w:rsidR="00B82BFF" w:rsidRPr="001D784A">
        <w:rPr>
          <w:noProof/>
          <w:lang w:val="fr-FR"/>
        </w:rPr>
        <w:t>Epoetin alfa HEXAL</w:t>
      </w:r>
      <w:r w:rsidR="00E67BBC" w:rsidRPr="001D784A">
        <w:rPr>
          <w:noProof/>
          <w:lang w:val="fr-FR"/>
        </w:rPr>
        <w:t> »</w:t>
      </w:r>
      <w:r w:rsidRPr="001D784A">
        <w:rPr>
          <w:noProof/>
          <w:lang w:val="fr-FR"/>
        </w:rPr>
        <w:t xml:space="preserve"> se trouvent à la fin de la notice.</w:t>
      </w:r>
    </w:p>
    <w:p w14:paraId="20962D9C" w14:textId="77777777" w:rsidR="00FB558A" w:rsidRPr="001D784A" w:rsidRDefault="00FB558A" w:rsidP="00760B75">
      <w:pPr>
        <w:rPr>
          <w:noProof/>
          <w:lang w:val="fr-FR"/>
        </w:rPr>
      </w:pPr>
    </w:p>
    <w:p w14:paraId="3C608593" w14:textId="77777777" w:rsidR="00907653" w:rsidRPr="001D784A" w:rsidRDefault="00907653" w:rsidP="00760B75">
      <w:pPr>
        <w:pStyle w:val="spc-h2"/>
        <w:tabs>
          <w:tab w:val="left" w:pos="567"/>
        </w:tabs>
        <w:spacing w:before="0" w:after="0"/>
        <w:rPr>
          <w:noProof/>
          <w:lang w:val="fr-FR"/>
        </w:rPr>
      </w:pPr>
      <w:r w:rsidRPr="001D784A">
        <w:rPr>
          <w:noProof/>
          <w:lang w:val="fr-FR"/>
        </w:rPr>
        <w:t>4.3</w:t>
      </w:r>
      <w:r w:rsidRPr="001D784A">
        <w:rPr>
          <w:noProof/>
          <w:lang w:val="fr-FR"/>
        </w:rPr>
        <w:tab/>
        <w:t>Contre-indications</w:t>
      </w:r>
    </w:p>
    <w:p w14:paraId="5DF13251" w14:textId="77777777" w:rsidR="00FB558A" w:rsidRPr="001D784A" w:rsidRDefault="00FB558A" w:rsidP="00760B75">
      <w:pPr>
        <w:rPr>
          <w:noProof/>
          <w:lang w:val="fr-FR"/>
        </w:rPr>
      </w:pPr>
    </w:p>
    <w:p w14:paraId="09242612" w14:textId="77777777" w:rsidR="00907653" w:rsidRPr="001D784A" w:rsidRDefault="00E47744" w:rsidP="00760B75">
      <w:pPr>
        <w:pStyle w:val="spc-p1"/>
        <w:numPr>
          <w:ilvl w:val="0"/>
          <w:numId w:val="46"/>
        </w:numPr>
        <w:tabs>
          <w:tab w:val="clear" w:pos="873"/>
          <w:tab w:val="num" w:pos="567"/>
        </w:tabs>
        <w:ind w:left="567" w:hanging="567"/>
        <w:rPr>
          <w:noProof/>
          <w:lang w:val="fr-FR"/>
        </w:rPr>
      </w:pPr>
      <w:r w:rsidRPr="001D784A">
        <w:rPr>
          <w:noProof/>
          <w:lang w:val="fr-FR"/>
        </w:rPr>
        <w:t>h</w:t>
      </w:r>
      <w:r w:rsidR="00907653" w:rsidRPr="001D784A">
        <w:rPr>
          <w:noProof/>
          <w:lang w:val="fr-FR"/>
        </w:rPr>
        <w:t xml:space="preserve">ypersensibilité </w:t>
      </w:r>
      <w:r w:rsidR="00F30B55" w:rsidRPr="001D784A">
        <w:rPr>
          <w:noProof/>
          <w:lang w:val="fr-FR"/>
        </w:rPr>
        <w:t>à la</w:t>
      </w:r>
      <w:r w:rsidR="009A60C3" w:rsidRPr="001D784A">
        <w:rPr>
          <w:noProof/>
          <w:lang w:val="fr-FR"/>
        </w:rPr>
        <w:t xml:space="preserve"> substance active</w:t>
      </w:r>
      <w:r w:rsidR="00026A54" w:rsidRPr="001D784A">
        <w:rPr>
          <w:noProof/>
          <w:lang w:val="fr-FR"/>
        </w:rPr>
        <w:t xml:space="preserve"> </w:t>
      </w:r>
      <w:r w:rsidR="00907653" w:rsidRPr="001D784A">
        <w:rPr>
          <w:noProof/>
          <w:lang w:val="fr-FR"/>
        </w:rPr>
        <w:t>ou à l</w:t>
      </w:r>
      <w:r w:rsidR="00DE2E84" w:rsidRPr="001D784A">
        <w:rPr>
          <w:noProof/>
          <w:lang w:val="fr-FR"/>
        </w:rPr>
        <w:t>’</w:t>
      </w:r>
      <w:r w:rsidR="00907653" w:rsidRPr="001D784A">
        <w:rPr>
          <w:noProof/>
          <w:lang w:val="fr-FR"/>
        </w:rPr>
        <w:t>un des excipients</w:t>
      </w:r>
      <w:r w:rsidR="00FA1CA5" w:rsidRPr="001D784A">
        <w:rPr>
          <w:noProof/>
          <w:lang w:val="fr-FR"/>
        </w:rPr>
        <w:t xml:space="preserve"> mentionnés à la rubrique 6.1</w:t>
      </w:r>
      <w:r w:rsidR="00907653" w:rsidRPr="001D784A">
        <w:rPr>
          <w:noProof/>
          <w:lang w:val="fr-FR"/>
        </w:rPr>
        <w:t>.</w:t>
      </w:r>
    </w:p>
    <w:p w14:paraId="4AD52F72" w14:textId="77777777" w:rsidR="00FB558A" w:rsidRPr="001D784A" w:rsidRDefault="00FB558A" w:rsidP="00760B75">
      <w:pPr>
        <w:tabs>
          <w:tab w:val="left" w:pos="567"/>
        </w:tabs>
        <w:ind w:left="567" w:hanging="567"/>
        <w:rPr>
          <w:noProof/>
          <w:lang w:val="fr-FR"/>
        </w:rPr>
      </w:pPr>
    </w:p>
    <w:p w14:paraId="6F89F703" w14:textId="77777777" w:rsidR="00907653" w:rsidRPr="001D784A" w:rsidRDefault="00E47744" w:rsidP="00760B75">
      <w:pPr>
        <w:pStyle w:val="spc-p1"/>
        <w:numPr>
          <w:ilvl w:val="0"/>
          <w:numId w:val="46"/>
        </w:numPr>
        <w:tabs>
          <w:tab w:val="clear" w:pos="873"/>
          <w:tab w:val="num" w:pos="567"/>
        </w:tabs>
        <w:ind w:left="567" w:hanging="567"/>
        <w:rPr>
          <w:noProof/>
          <w:lang w:val="fr-FR"/>
        </w:rPr>
      </w:pPr>
      <w:r w:rsidRPr="001D784A">
        <w:rPr>
          <w:noProof/>
          <w:lang w:val="fr-FR"/>
        </w:rPr>
        <w:t>l</w:t>
      </w:r>
      <w:r w:rsidR="00907653" w:rsidRPr="001D784A">
        <w:rPr>
          <w:noProof/>
          <w:lang w:val="fr-FR"/>
        </w:rPr>
        <w:t>es patients ayant développé une érythroblastopénie à la suite d</w:t>
      </w:r>
      <w:r w:rsidR="00DE2E84" w:rsidRPr="001D784A">
        <w:rPr>
          <w:noProof/>
          <w:lang w:val="fr-FR"/>
        </w:rPr>
        <w:t>’</w:t>
      </w:r>
      <w:r w:rsidR="00907653" w:rsidRPr="001D784A">
        <w:rPr>
          <w:noProof/>
          <w:lang w:val="fr-FR"/>
        </w:rPr>
        <w:t xml:space="preserve">un traitement par une érythropoïétine ne doivent pas être traités par </w:t>
      </w:r>
      <w:r w:rsidR="00B82BFF" w:rsidRPr="001D784A">
        <w:rPr>
          <w:noProof/>
          <w:lang w:val="fr-FR"/>
        </w:rPr>
        <w:t>Epoetin alfa HEXAL</w:t>
      </w:r>
      <w:r w:rsidR="00907653" w:rsidRPr="001D784A">
        <w:rPr>
          <w:noProof/>
          <w:lang w:val="fr-FR"/>
        </w:rPr>
        <w:t xml:space="preserve"> ou par toute autre érythropoïétine (voir rubrique 4.4).</w:t>
      </w:r>
    </w:p>
    <w:p w14:paraId="1AD61CB0" w14:textId="77777777" w:rsidR="00FB558A" w:rsidRPr="001D784A" w:rsidRDefault="00FB558A" w:rsidP="00760B75">
      <w:pPr>
        <w:tabs>
          <w:tab w:val="left" w:pos="567"/>
        </w:tabs>
        <w:ind w:left="567" w:hanging="567"/>
        <w:rPr>
          <w:noProof/>
          <w:lang w:val="fr-FR"/>
        </w:rPr>
      </w:pPr>
    </w:p>
    <w:p w14:paraId="23174350" w14:textId="77777777" w:rsidR="00907653" w:rsidRPr="001D784A" w:rsidRDefault="00E47744" w:rsidP="00760B75">
      <w:pPr>
        <w:pStyle w:val="spc-p1"/>
        <w:numPr>
          <w:ilvl w:val="0"/>
          <w:numId w:val="46"/>
        </w:numPr>
        <w:tabs>
          <w:tab w:val="clear" w:pos="873"/>
          <w:tab w:val="num" w:pos="567"/>
        </w:tabs>
        <w:ind w:left="567" w:hanging="567"/>
        <w:rPr>
          <w:noProof/>
          <w:lang w:val="fr-FR"/>
        </w:rPr>
      </w:pPr>
      <w:r w:rsidRPr="001D784A">
        <w:rPr>
          <w:noProof/>
          <w:lang w:val="fr-FR"/>
        </w:rPr>
        <w:t>h</w:t>
      </w:r>
      <w:r w:rsidR="00907653" w:rsidRPr="001D784A">
        <w:rPr>
          <w:noProof/>
          <w:lang w:val="fr-FR"/>
        </w:rPr>
        <w:t>ypertension non contrôlée.</w:t>
      </w:r>
    </w:p>
    <w:p w14:paraId="4E7E1074" w14:textId="77777777" w:rsidR="00FB558A" w:rsidRPr="001D784A" w:rsidRDefault="00FB558A" w:rsidP="00760B75">
      <w:pPr>
        <w:tabs>
          <w:tab w:val="left" w:pos="567"/>
        </w:tabs>
        <w:ind w:left="567" w:hanging="567"/>
        <w:rPr>
          <w:noProof/>
          <w:lang w:val="fr-FR"/>
        </w:rPr>
      </w:pPr>
    </w:p>
    <w:p w14:paraId="554A1B6A" w14:textId="77777777" w:rsidR="00843A5A" w:rsidRPr="001D784A" w:rsidRDefault="00E47744" w:rsidP="00760B75">
      <w:pPr>
        <w:pStyle w:val="spc-p1"/>
        <w:numPr>
          <w:ilvl w:val="0"/>
          <w:numId w:val="46"/>
        </w:numPr>
        <w:tabs>
          <w:tab w:val="clear" w:pos="873"/>
          <w:tab w:val="num" w:pos="567"/>
        </w:tabs>
        <w:ind w:left="567" w:hanging="567"/>
        <w:rPr>
          <w:noProof/>
          <w:lang w:val="fr-FR"/>
        </w:rPr>
      </w:pPr>
      <w:r w:rsidRPr="001D784A">
        <w:rPr>
          <w:noProof/>
          <w:lang w:val="fr-FR"/>
        </w:rPr>
        <w:t>t</w:t>
      </w:r>
      <w:r w:rsidR="00843A5A" w:rsidRPr="001D784A">
        <w:rPr>
          <w:noProof/>
          <w:lang w:val="fr-FR"/>
        </w:rPr>
        <w:t xml:space="preserve">outes les contre-indications associées aux programmes de prélèvement autologue différé doivent être respectées chez les patients recevant une supplémentation </w:t>
      </w:r>
      <w:r w:rsidR="00790FA3" w:rsidRPr="001D784A">
        <w:rPr>
          <w:noProof/>
          <w:lang w:val="fr-FR"/>
        </w:rPr>
        <w:t xml:space="preserve">par </w:t>
      </w:r>
      <w:r w:rsidR="00B82BFF" w:rsidRPr="001D784A">
        <w:rPr>
          <w:noProof/>
          <w:lang w:val="fr-FR"/>
        </w:rPr>
        <w:t>Epoetin alfa HEXAL</w:t>
      </w:r>
      <w:r w:rsidR="00843A5A" w:rsidRPr="001D784A">
        <w:rPr>
          <w:noProof/>
          <w:lang w:val="fr-FR"/>
        </w:rPr>
        <w:t>.</w:t>
      </w:r>
    </w:p>
    <w:p w14:paraId="170A9338" w14:textId="77777777" w:rsidR="00FB558A" w:rsidRPr="001D784A" w:rsidRDefault="00FB558A" w:rsidP="00760B75">
      <w:pPr>
        <w:rPr>
          <w:noProof/>
          <w:lang w:val="fr-FR"/>
        </w:rPr>
      </w:pPr>
    </w:p>
    <w:p w14:paraId="0BBE796E" w14:textId="77777777" w:rsidR="00907653" w:rsidRPr="001D784A" w:rsidRDefault="00907653" w:rsidP="00760B75">
      <w:pPr>
        <w:pStyle w:val="spc-p2"/>
        <w:spacing w:before="0"/>
        <w:rPr>
          <w:noProof/>
          <w:lang w:val="fr-FR"/>
        </w:rPr>
      </w:pPr>
      <w:r w:rsidRPr="001D784A">
        <w:rPr>
          <w:noProof/>
          <w:lang w:val="fr-FR"/>
        </w:rPr>
        <w:t>Si les patients doivent bénéficier d</w:t>
      </w:r>
      <w:r w:rsidR="00DE2E84" w:rsidRPr="001D784A">
        <w:rPr>
          <w:noProof/>
          <w:lang w:val="fr-FR"/>
        </w:rPr>
        <w:t>’</w:t>
      </w:r>
      <w:r w:rsidRPr="001D784A">
        <w:rPr>
          <w:noProof/>
          <w:lang w:val="fr-FR"/>
        </w:rPr>
        <w:t>une intervention chirurgicale orthopédique majeure programmée et ne participent pas à un programme de prélèvement autologue différé, l</w:t>
      </w:r>
      <w:r w:rsidR="00DE2E84" w:rsidRPr="001D784A">
        <w:rPr>
          <w:noProof/>
          <w:lang w:val="fr-FR"/>
        </w:rPr>
        <w:t>’</w:t>
      </w:r>
      <w:r w:rsidRPr="001D784A">
        <w:rPr>
          <w:noProof/>
          <w:lang w:val="fr-FR"/>
        </w:rPr>
        <w:t xml:space="preserve">utilisation </w:t>
      </w:r>
      <w:r w:rsidR="002F2CD8" w:rsidRPr="001D784A">
        <w:rPr>
          <w:noProof/>
          <w:lang w:val="fr-FR"/>
        </w:rPr>
        <w:t xml:space="preserve">de </w:t>
      </w:r>
      <w:r w:rsidR="00B82BFF" w:rsidRPr="001D784A">
        <w:rPr>
          <w:noProof/>
          <w:lang w:val="fr-FR"/>
        </w:rPr>
        <w:t>Epoetin alfa HEXAL</w:t>
      </w:r>
      <w:r w:rsidRPr="001D784A">
        <w:rPr>
          <w:noProof/>
          <w:lang w:val="fr-FR"/>
        </w:rPr>
        <w:t xml:space="preserve"> est contre</w:t>
      </w:r>
      <w:r w:rsidRPr="001D784A">
        <w:rPr>
          <w:noProof/>
          <w:lang w:val="fr-FR"/>
        </w:rPr>
        <w:noBreakHyphen/>
        <w:t>indiquée en cas de pathologie vasculaire sévère coronarienne, carotidienne, des artères périphériques, ou cérébrale, y compris chez les patients ayant des antécédents récents d</w:t>
      </w:r>
      <w:r w:rsidR="00DE2E84" w:rsidRPr="001D784A">
        <w:rPr>
          <w:noProof/>
          <w:lang w:val="fr-FR"/>
        </w:rPr>
        <w:t>’</w:t>
      </w:r>
      <w:r w:rsidRPr="001D784A">
        <w:rPr>
          <w:noProof/>
          <w:lang w:val="fr-FR"/>
        </w:rPr>
        <w:t>infarctus du myocarde ou d</w:t>
      </w:r>
      <w:r w:rsidR="00DE2E84" w:rsidRPr="001D784A">
        <w:rPr>
          <w:noProof/>
          <w:lang w:val="fr-FR"/>
        </w:rPr>
        <w:t>’</w:t>
      </w:r>
      <w:r w:rsidRPr="001D784A">
        <w:rPr>
          <w:noProof/>
          <w:lang w:val="fr-FR"/>
        </w:rPr>
        <w:t>accident vasculaire cérébral.</w:t>
      </w:r>
    </w:p>
    <w:p w14:paraId="25451946" w14:textId="77777777" w:rsidR="00FB558A" w:rsidRPr="001D784A" w:rsidRDefault="00FB558A" w:rsidP="00760B75">
      <w:pPr>
        <w:rPr>
          <w:noProof/>
          <w:lang w:val="fr-FR"/>
        </w:rPr>
      </w:pPr>
    </w:p>
    <w:p w14:paraId="66E761A0" w14:textId="77777777" w:rsidR="001A590E" w:rsidRPr="001D784A" w:rsidRDefault="00E05048" w:rsidP="00760B75">
      <w:pPr>
        <w:pStyle w:val="spc-p1"/>
        <w:numPr>
          <w:ilvl w:val="0"/>
          <w:numId w:val="46"/>
        </w:numPr>
        <w:tabs>
          <w:tab w:val="clear" w:pos="873"/>
          <w:tab w:val="num" w:pos="567"/>
        </w:tabs>
        <w:ind w:left="567" w:hanging="567"/>
        <w:rPr>
          <w:noProof/>
          <w:lang w:val="fr-FR"/>
        </w:rPr>
      </w:pPr>
      <w:r w:rsidRPr="001D784A">
        <w:rPr>
          <w:noProof/>
          <w:lang w:val="fr-FR"/>
        </w:rPr>
        <w:t>p</w:t>
      </w:r>
      <w:r w:rsidR="001A590E" w:rsidRPr="001D784A">
        <w:rPr>
          <w:noProof/>
          <w:lang w:val="fr-FR"/>
        </w:rPr>
        <w:t xml:space="preserve">atients </w:t>
      </w:r>
      <w:r w:rsidR="003B431D" w:rsidRPr="001D784A">
        <w:rPr>
          <w:noProof/>
          <w:lang w:val="fr-FR"/>
        </w:rPr>
        <w:t xml:space="preserve">en chirurgie </w:t>
      </w:r>
      <w:r w:rsidR="001A590E" w:rsidRPr="001D784A">
        <w:rPr>
          <w:noProof/>
          <w:lang w:val="fr-FR"/>
        </w:rPr>
        <w:t>qui, quelle qu</w:t>
      </w:r>
      <w:r w:rsidR="00DE2E84" w:rsidRPr="001D784A">
        <w:rPr>
          <w:noProof/>
          <w:lang w:val="fr-FR"/>
        </w:rPr>
        <w:t>’</w:t>
      </w:r>
      <w:r w:rsidR="001A590E" w:rsidRPr="001D784A">
        <w:rPr>
          <w:noProof/>
          <w:lang w:val="fr-FR"/>
        </w:rPr>
        <w:t>en soit la raison, ne peuvent pas recevoir une prophylaxie anti-thrombotique appropriée.</w:t>
      </w:r>
    </w:p>
    <w:p w14:paraId="5599371A" w14:textId="77777777" w:rsidR="00FB558A" w:rsidRPr="001D784A" w:rsidRDefault="00FB558A" w:rsidP="00760B75">
      <w:pPr>
        <w:rPr>
          <w:noProof/>
          <w:lang w:val="fr-FR"/>
        </w:rPr>
      </w:pPr>
    </w:p>
    <w:p w14:paraId="71E3C393" w14:textId="77777777" w:rsidR="00907653" w:rsidRPr="001D784A" w:rsidRDefault="00907653" w:rsidP="00760B75">
      <w:pPr>
        <w:pStyle w:val="spc-h2"/>
        <w:tabs>
          <w:tab w:val="left" w:pos="567"/>
        </w:tabs>
        <w:spacing w:before="0" w:after="0"/>
        <w:rPr>
          <w:noProof/>
          <w:lang w:val="fr-FR"/>
        </w:rPr>
      </w:pPr>
      <w:r w:rsidRPr="001D784A">
        <w:rPr>
          <w:noProof/>
          <w:lang w:val="fr-FR"/>
        </w:rPr>
        <w:t>4.4</w:t>
      </w:r>
      <w:r w:rsidRPr="001D784A">
        <w:rPr>
          <w:noProof/>
          <w:lang w:val="fr-FR"/>
        </w:rPr>
        <w:tab/>
        <w:t>Mises en garde spéciales et précautions d</w:t>
      </w:r>
      <w:r w:rsidR="00DE2E84" w:rsidRPr="001D784A">
        <w:rPr>
          <w:noProof/>
          <w:lang w:val="fr-FR"/>
        </w:rPr>
        <w:t>’</w:t>
      </w:r>
      <w:r w:rsidRPr="001D784A">
        <w:rPr>
          <w:noProof/>
          <w:lang w:val="fr-FR"/>
        </w:rPr>
        <w:t>emploi</w:t>
      </w:r>
    </w:p>
    <w:p w14:paraId="49D2C428" w14:textId="77777777" w:rsidR="00FB558A" w:rsidRPr="001D784A" w:rsidRDefault="00FB558A" w:rsidP="00760B75">
      <w:pPr>
        <w:rPr>
          <w:noProof/>
          <w:lang w:val="fr-FR"/>
        </w:rPr>
      </w:pPr>
    </w:p>
    <w:p w14:paraId="35BBFFC9" w14:textId="77777777" w:rsidR="0080329F" w:rsidRPr="001D784A" w:rsidRDefault="0080329F" w:rsidP="00760B75">
      <w:pPr>
        <w:rPr>
          <w:noProof/>
          <w:u w:val="single"/>
          <w:lang w:val="fr-FR"/>
        </w:rPr>
      </w:pPr>
      <w:r w:rsidRPr="001D784A">
        <w:rPr>
          <w:noProof/>
          <w:u w:val="single"/>
          <w:lang w:val="fr-FR"/>
        </w:rPr>
        <w:t>Traçabilité</w:t>
      </w:r>
    </w:p>
    <w:p w14:paraId="08507FEA" w14:textId="77777777" w:rsidR="0080329F" w:rsidRPr="001D784A" w:rsidRDefault="0080329F" w:rsidP="00760B75">
      <w:pPr>
        <w:rPr>
          <w:noProof/>
          <w:lang w:val="fr-FR"/>
        </w:rPr>
      </w:pPr>
    </w:p>
    <w:p w14:paraId="1347E8D6" w14:textId="77777777" w:rsidR="000C71D9" w:rsidRPr="001D784A" w:rsidRDefault="000C71D9" w:rsidP="000C71D9">
      <w:pPr>
        <w:pStyle w:val="spc-p2"/>
        <w:spacing w:before="0"/>
        <w:rPr>
          <w:noProof/>
          <w:lang w:val="fr-FR"/>
        </w:rPr>
      </w:pPr>
      <w:r w:rsidRPr="001D784A">
        <w:rPr>
          <w:noProof/>
          <w:lang w:val="fr-FR"/>
        </w:rPr>
        <w:t>Afin d</w:t>
      </w:r>
      <w:r w:rsidR="0069054C" w:rsidRPr="001D784A">
        <w:rPr>
          <w:noProof/>
          <w:lang w:val="fr-FR"/>
        </w:rPr>
        <w:t>’</w:t>
      </w:r>
      <w:r w:rsidRPr="001D784A">
        <w:rPr>
          <w:noProof/>
          <w:lang w:val="fr-FR"/>
        </w:rPr>
        <w:t>améliorer la traçabilité des agents stimulant l</w:t>
      </w:r>
      <w:r w:rsidR="003F7A01" w:rsidRPr="001D784A">
        <w:rPr>
          <w:noProof/>
          <w:lang w:val="fr-FR"/>
        </w:rPr>
        <w:t>’</w:t>
      </w:r>
      <w:r w:rsidRPr="001D784A">
        <w:rPr>
          <w:noProof/>
          <w:lang w:val="fr-FR"/>
        </w:rPr>
        <w:t xml:space="preserve">érythropoïèse (ESA), le nom </w:t>
      </w:r>
      <w:r w:rsidRPr="001D784A">
        <w:rPr>
          <w:lang w:val="fr-FR"/>
        </w:rPr>
        <w:t xml:space="preserve">et le numéro de lot </w:t>
      </w:r>
      <w:r w:rsidRPr="001D784A">
        <w:rPr>
          <w:noProof/>
          <w:lang w:val="fr-FR"/>
        </w:rPr>
        <w:t>de l</w:t>
      </w:r>
      <w:r w:rsidR="0069054C" w:rsidRPr="001D784A">
        <w:rPr>
          <w:noProof/>
          <w:lang w:val="fr-FR"/>
        </w:rPr>
        <w:t>’</w:t>
      </w:r>
      <w:r w:rsidRPr="001D784A">
        <w:rPr>
          <w:noProof/>
          <w:lang w:val="fr-FR"/>
        </w:rPr>
        <w:t xml:space="preserve">ESA administré </w:t>
      </w:r>
      <w:r w:rsidRPr="001D784A">
        <w:rPr>
          <w:lang w:val="fr-FR"/>
        </w:rPr>
        <w:t xml:space="preserve">doivent </w:t>
      </w:r>
      <w:r w:rsidRPr="001D784A">
        <w:rPr>
          <w:noProof/>
          <w:lang w:val="fr-FR"/>
        </w:rPr>
        <w:t xml:space="preserve">être clairement </w:t>
      </w:r>
      <w:r w:rsidR="0075431D" w:rsidRPr="001D784A">
        <w:rPr>
          <w:noProof/>
          <w:lang w:val="fr-FR"/>
        </w:rPr>
        <w:t>enregistrés</w:t>
      </w:r>
      <w:r w:rsidR="00EB401F" w:rsidRPr="001D784A">
        <w:rPr>
          <w:noProof/>
          <w:lang w:val="fr-FR"/>
        </w:rPr>
        <w:t xml:space="preserve"> (mentionnés)</w:t>
      </w:r>
      <w:r w:rsidRPr="001D784A">
        <w:rPr>
          <w:lang w:val="fr-FR"/>
        </w:rPr>
        <w:t xml:space="preserve"> </w:t>
      </w:r>
      <w:r w:rsidRPr="001D784A">
        <w:rPr>
          <w:noProof/>
          <w:lang w:val="fr-FR"/>
        </w:rPr>
        <w:t>dans le dossier du patient.</w:t>
      </w:r>
    </w:p>
    <w:p w14:paraId="48BC0F64" w14:textId="77777777" w:rsidR="000C71D9" w:rsidRPr="001D784A" w:rsidRDefault="000C71D9" w:rsidP="000C71D9">
      <w:pPr>
        <w:pStyle w:val="spc-p1"/>
        <w:rPr>
          <w:noProof/>
          <w:lang w:val="fr-FR"/>
        </w:rPr>
      </w:pPr>
      <w:r w:rsidRPr="001D784A">
        <w:rPr>
          <w:noProof/>
          <w:lang w:val="fr-FR"/>
        </w:rPr>
        <w:t>Un changement d</w:t>
      </w:r>
      <w:r w:rsidR="0069054C" w:rsidRPr="001D784A">
        <w:rPr>
          <w:noProof/>
          <w:lang w:val="fr-FR"/>
        </w:rPr>
        <w:t>’</w:t>
      </w:r>
      <w:r w:rsidRPr="001D784A">
        <w:rPr>
          <w:noProof/>
          <w:lang w:val="fr-FR"/>
        </w:rPr>
        <w:t xml:space="preserve">ESA chez un patient doit être effectué exclusivement sous </w:t>
      </w:r>
      <w:r w:rsidR="00306744" w:rsidRPr="001D784A">
        <w:rPr>
          <w:noProof/>
          <w:lang w:val="fr-FR"/>
        </w:rPr>
        <w:t xml:space="preserve">une </w:t>
      </w:r>
      <w:r w:rsidRPr="001D784A">
        <w:rPr>
          <w:noProof/>
          <w:lang w:val="fr-FR"/>
        </w:rPr>
        <w:t>surveillance appropriée.</w:t>
      </w:r>
    </w:p>
    <w:p w14:paraId="71A74B43" w14:textId="77777777" w:rsidR="00F81768" w:rsidRPr="001D784A" w:rsidRDefault="00F81768" w:rsidP="00760B75">
      <w:pPr>
        <w:rPr>
          <w:noProof/>
          <w:lang w:val="fr-FR"/>
        </w:rPr>
      </w:pPr>
    </w:p>
    <w:p w14:paraId="39FF44AC" w14:textId="77777777" w:rsidR="00907653" w:rsidRPr="001D784A" w:rsidRDefault="00907653" w:rsidP="00760B75">
      <w:pPr>
        <w:pStyle w:val="spc-hsub2"/>
        <w:spacing w:before="0" w:after="0"/>
        <w:rPr>
          <w:noProof/>
          <w:lang w:val="fr-FR"/>
        </w:rPr>
      </w:pPr>
      <w:r w:rsidRPr="001D784A">
        <w:rPr>
          <w:noProof/>
          <w:lang w:val="fr-FR"/>
        </w:rPr>
        <w:t>Généralités</w:t>
      </w:r>
    </w:p>
    <w:p w14:paraId="10FA53BA" w14:textId="77777777" w:rsidR="00FB558A" w:rsidRPr="001D784A" w:rsidRDefault="00FB558A" w:rsidP="00760B75">
      <w:pPr>
        <w:rPr>
          <w:noProof/>
          <w:lang w:val="fr-FR"/>
        </w:rPr>
      </w:pPr>
    </w:p>
    <w:p w14:paraId="6E6AC6DB" w14:textId="77777777" w:rsidR="00907653" w:rsidRPr="001D784A" w:rsidRDefault="00907653" w:rsidP="00760B75">
      <w:pPr>
        <w:pStyle w:val="spc-p1"/>
        <w:rPr>
          <w:noProof/>
          <w:lang w:val="fr-FR"/>
        </w:rPr>
      </w:pPr>
      <w:r w:rsidRPr="001D784A">
        <w:rPr>
          <w:noProof/>
          <w:lang w:val="fr-FR"/>
        </w:rPr>
        <w:t xml:space="preserve">Chez tous les patients traités par époétine alfa, la </w:t>
      </w:r>
      <w:r w:rsidR="00E17386" w:rsidRPr="001D784A">
        <w:rPr>
          <w:noProof/>
          <w:lang w:val="fr-FR"/>
        </w:rPr>
        <w:t>pression</w:t>
      </w:r>
      <w:r w:rsidRPr="001D784A">
        <w:rPr>
          <w:noProof/>
          <w:lang w:val="fr-FR"/>
        </w:rPr>
        <w:t xml:space="preserve"> artérielle doit être surveillée étroitement et contrôlée de façon appropriée. L</w:t>
      </w:r>
      <w:r w:rsidR="00DE2E84" w:rsidRPr="001D784A">
        <w:rPr>
          <w:noProof/>
          <w:lang w:val="fr-FR"/>
        </w:rPr>
        <w:t>’</w:t>
      </w:r>
      <w:r w:rsidRPr="001D784A">
        <w:rPr>
          <w:noProof/>
          <w:lang w:val="fr-FR"/>
        </w:rPr>
        <w:t>époétine alfa doit être utilisée avec précaution en présence d</w:t>
      </w:r>
      <w:r w:rsidR="00DE2E84" w:rsidRPr="001D784A">
        <w:rPr>
          <w:noProof/>
          <w:lang w:val="fr-FR"/>
        </w:rPr>
        <w:t>’</w:t>
      </w:r>
      <w:r w:rsidRPr="001D784A">
        <w:rPr>
          <w:noProof/>
          <w:lang w:val="fr-FR"/>
        </w:rPr>
        <w:t xml:space="preserve">une hypertension non ou insuffisamment traitée ou difficilement contrôlable. Il peut être nécessaire </w:t>
      </w:r>
      <w:r w:rsidRPr="001D784A">
        <w:rPr>
          <w:noProof/>
          <w:lang w:val="fr-FR"/>
        </w:rPr>
        <w:lastRenderedPageBreak/>
        <w:t>d</w:t>
      </w:r>
      <w:r w:rsidR="00DE2E84" w:rsidRPr="001D784A">
        <w:rPr>
          <w:noProof/>
          <w:lang w:val="fr-FR"/>
        </w:rPr>
        <w:t>’</w:t>
      </w:r>
      <w:r w:rsidRPr="001D784A">
        <w:rPr>
          <w:noProof/>
          <w:lang w:val="fr-FR"/>
        </w:rPr>
        <w:t>instaurer ou d</w:t>
      </w:r>
      <w:r w:rsidR="00DE2E84" w:rsidRPr="001D784A">
        <w:rPr>
          <w:noProof/>
          <w:lang w:val="fr-FR"/>
        </w:rPr>
        <w:t>’</w:t>
      </w:r>
      <w:r w:rsidRPr="001D784A">
        <w:rPr>
          <w:noProof/>
          <w:lang w:val="fr-FR"/>
        </w:rPr>
        <w:t>augmenter le traitement anti-hypertenseur. Si la pression artérielle ne peut être contrôlée, le traitement par époétine alfa doit être interrompu.</w:t>
      </w:r>
    </w:p>
    <w:p w14:paraId="115BB9EB" w14:textId="77777777" w:rsidR="00FB558A" w:rsidRPr="001D784A" w:rsidRDefault="00FB558A" w:rsidP="00760B75">
      <w:pPr>
        <w:rPr>
          <w:noProof/>
          <w:lang w:val="fr-FR"/>
        </w:rPr>
      </w:pPr>
    </w:p>
    <w:p w14:paraId="06F837AE" w14:textId="77777777" w:rsidR="005C5D6E" w:rsidRPr="001D784A" w:rsidRDefault="002F2CD8" w:rsidP="00760B75">
      <w:pPr>
        <w:pStyle w:val="spc-p2"/>
        <w:spacing w:before="0"/>
        <w:rPr>
          <w:noProof/>
          <w:lang w:val="fr-FR"/>
        </w:rPr>
      </w:pPr>
      <w:r w:rsidRPr="001D784A">
        <w:rPr>
          <w:noProof/>
          <w:lang w:val="fr-FR"/>
        </w:rPr>
        <w:t xml:space="preserve">Des crises hypertensives </w:t>
      </w:r>
      <w:r w:rsidR="00F747D4" w:rsidRPr="001D784A">
        <w:rPr>
          <w:noProof/>
          <w:lang w:val="fr-FR"/>
        </w:rPr>
        <w:t xml:space="preserve">avec </w:t>
      </w:r>
      <w:r w:rsidRPr="001D784A">
        <w:rPr>
          <w:noProof/>
          <w:lang w:val="fr-FR"/>
        </w:rPr>
        <w:t xml:space="preserve">encéphalopathie et </w:t>
      </w:r>
      <w:r w:rsidR="003B431D" w:rsidRPr="001D784A">
        <w:rPr>
          <w:noProof/>
          <w:lang w:val="fr-FR"/>
        </w:rPr>
        <w:t>convulsions</w:t>
      </w:r>
      <w:r w:rsidRPr="001D784A">
        <w:rPr>
          <w:noProof/>
          <w:lang w:val="fr-FR"/>
        </w:rPr>
        <w:t>, nécessitant</w:t>
      </w:r>
      <w:r w:rsidR="003B431D" w:rsidRPr="001D784A">
        <w:rPr>
          <w:noProof/>
          <w:lang w:val="fr-FR"/>
        </w:rPr>
        <w:t xml:space="preserve"> l</w:t>
      </w:r>
      <w:r w:rsidR="00DE2E84" w:rsidRPr="001D784A">
        <w:rPr>
          <w:noProof/>
          <w:lang w:val="fr-FR"/>
        </w:rPr>
        <w:t>’</w:t>
      </w:r>
      <w:r w:rsidR="003B431D" w:rsidRPr="001D784A">
        <w:rPr>
          <w:noProof/>
          <w:lang w:val="fr-FR"/>
        </w:rPr>
        <w:t>attention immédiate d</w:t>
      </w:r>
      <w:r w:rsidR="00DE2E84" w:rsidRPr="001D784A">
        <w:rPr>
          <w:noProof/>
          <w:lang w:val="fr-FR"/>
        </w:rPr>
        <w:t>’</w:t>
      </w:r>
      <w:r w:rsidR="003B431D" w:rsidRPr="001D784A">
        <w:rPr>
          <w:noProof/>
          <w:lang w:val="fr-FR"/>
        </w:rPr>
        <w:t xml:space="preserve">un médecin et la </w:t>
      </w:r>
      <w:r w:rsidR="005C5D6E" w:rsidRPr="001D784A">
        <w:rPr>
          <w:noProof/>
          <w:lang w:val="fr-FR"/>
        </w:rPr>
        <w:t>prise en charge</w:t>
      </w:r>
      <w:r w:rsidR="0013544F" w:rsidRPr="001D784A">
        <w:rPr>
          <w:noProof/>
          <w:lang w:val="fr-FR"/>
        </w:rPr>
        <w:t xml:space="preserve"> </w:t>
      </w:r>
      <w:r w:rsidR="003B431D" w:rsidRPr="001D784A">
        <w:rPr>
          <w:noProof/>
          <w:lang w:val="fr-FR"/>
        </w:rPr>
        <w:t>en</w:t>
      </w:r>
      <w:r w:rsidRPr="001D784A">
        <w:rPr>
          <w:noProof/>
          <w:lang w:val="fr-FR"/>
        </w:rPr>
        <w:t xml:space="preserve"> soins intensifs, sont également </w:t>
      </w:r>
      <w:r w:rsidR="00F747D4" w:rsidRPr="001D784A">
        <w:rPr>
          <w:noProof/>
          <w:lang w:val="fr-FR"/>
        </w:rPr>
        <w:t xml:space="preserve">survenues </w:t>
      </w:r>
      <w:r w:rsidR="005C5D6E" w:rsidRPr="001D784A">
        <w:rPr>
          <w:noProof/>
          <w:lang w:val="fr-FR"/>
        </w:rPr>
        <w:t>pendant le</w:t>
      </w:r>
      <w:r w:rsidRPr="001D784A">
        <w:rPr>
          <w:noProof/>
          <w:lang w:val="fr-FR"/>
        </w:rPr>
        <w:t xml:space="preserve"> traitement par </w:t>
      </w:r>
      <w:r w:rsidR="005C5D6E" w:rsidRPr="001D784A">
        <w:rPr>
          <w:noProof/>
          <w:lang w:val="fr-FR"/>
        </w:rPr>
        <w:t>l</w:t>
      </w:r>
      <w:r w:rsidR="00DE2E84" w:rsidRPr="001D784A">
        <w:rPr>
          <w:noProof/>
          <w:lang w:val="fr-FR"/>
        </w:rPr>
        <w:t>’</w:t>
      </w:r>
      <w:r w:rsidRPr="001D784A">
        <w:rPr>
          <w:noProof/>
          <w:lang w:val="fr-FR"/>
        </w:rPr>
        <w:t xml:space="preserve">époétine alfa chez des patients dont la </w:t>
      </w:r>
      <w:r w:rsidR="005C5D6E" w:rsidRPr="001D784A">
        <w:rPr>
          <w:noProof/>
          <w:lang w:val="fr-FR"/>
        </w:rPr>
        <w:t>pression</w:t>
      </w:r>
      <w:r w:rsidRPr="001D784A">
        <w:rPr>
          <w:noProof/>
          <w:lang w:val="fr-FR"/>
        </w:rPr>
        <w:t xml:space="preserve"> artérielle était </w:t>
      </w:r>
      <w:r w:rsidR="00F747D4" w:rsidRPr="001D784A">
        <w:rPr>
          <w:noProof/>
          <w:lang w:val="fr-FR"/>
        </w:rPr>
        <w:t>préc</w:t>
      </w:r>
      <w:r w:rsidR="00DA2B53" w:rsidRPr="001D784A">
        <w:rPr>
          <w:noProof/>
          <w:lang w:val="fr-FR"/>
        </w:rPr>
        <w:t>é</w:t>
      </w:r>
      <w:r w:rsidR="00F747D4" w:rsidRPr="001D784A">
        <w:rPr>
          <w:noProof/>
          <w:lang w:val="fr-FR"/>
        </w:rPr>
        <w:t xml:space="preserve">demment </w:t>
      </w:r>
      <w:r w:rsidRPr="001D784A">
        <w:rPr>
          <w:noProof/>
          <w:lang w:val="fr-FR"/>
        </w:rPr>
        <w:t xml:space="preserve">normale ou </w:t>
      </w:r>
      <w:r w:rsidR="00F747D4" w:rsidRPr="001D784A">
        <w:rPr>
          <w:noProof/>
          <w:lang w:val="fr-FR"/>
        </w:rPr>
        <w:t>basse</w:t>
      </w:r>
      <w:r w:rsidRPr="001D784A">
        <w:rPr>
          <w:noProof/>
          <w:lang w:val="fr-FR"/>
        </w:rPr>
        <w:t>.</w:t>
      </w:r>
      <w:r w:rsidR="0013544F" w:rsidRPr="001D784A">
        <w:rPr>
          <w:noProof/>
          <w:lang w:val="fr-FR"/>
        </w:rPr>
        <w:t xml:space="preserve"> </w:t>
      </w:r>
      <w:r w:rsidR="00F747D4" w:rsidRPr="001D784A">
        <w:rPr>
          <w:noProof/>
          <w:lang w:val="fr-FR"/>
        </w:rPr>
        <w:t xml:space="preserve">Une attention particulière devra être accordée aux </w:t>
      </w:r>
      <w:r w:rsidR="005C5D6E" w:rsidRPr="001D784A">
        <w:rPr>
          <w:noProof/>
          <w:lang w:val="fr-FR"/>
        </w:rPr>
        <w:t xml:space="preserve">céphalées </w:t>
      </w:r>
      <w:r w:rsidR="00F747D4" w:rsidRPr="001D784A">
        <w:rPr>
          <w:noProof/>
          <w:lang w:val="fr-FR"/>
        </w:rPr>
        <w:t>violentes pseudo-migraineuse</w:t>
      </w:r>
      <w:r w:rsidR="00F55023" w:rsidRPr="001D784A">
        <w:rPr>
          <w:noProof/>
          <w:lang w:val="fr-FR"/>
        </w:rPr>
        <w:t>s</w:t>
      </w:r>
      <w:r w:rsidR="00F747D4" w:rsidRPr="001D784A">
        <w:rPr>
          <w:noProof/>
          <w:lang w:val="fr-FR"/>
        </w:rPr>
        <w:t xml:space="preserve"> d</w:t>
      </w:r>
      <w:r w:rsidR="00DE2E84" w:rsidRPr="001D784A">
        <w:rPr>
          <w:noProof/>
          <w:lang w:val="fr-FR"/>
        </w:rPr>
        <w:t>’</w:t>
      </w:r>
      <w:r w:rsidR="00F747D4" w:rsidRPr="001D784A">
        <w:rPr>
          <w:noProof/>
          <w:lang w:val="fr-FR"/>
        </w:rPr>
        <w:t xml:space="preserve">apparition </w:t>
      </w:r>
      <w:r w:rsidR="005C5D6E" w:rsidRPr="001D784A">
        <w:rPr>
          <w:noProof/>
          <w:lang w:val="fr-FR"/>
        </w:rPr>
        <w:t>brutal</w:t>
      </w:r>
      <w:r w:rsidR="00F747D4" w:rsidRPr="001D784A">
        <w:rPr>
          <w:noProof/>
          <w:lang w:val="fr-FR"/>
        </w:rPr>
        <w:t>e, comme un possible</w:t>
      </w:r>
      <w:r w:rsidR="005C5D6E" w:rsidRPr="001D784A">
        <w:rPr>
          <w:noProof/>
          <w:lang w:val="fr-FR"/>
        </w:rPr>
        <w:t xml:space="preserve"> signal d</w:t>
      </w:r>
      <w:r w:rsidR="00DE2E84" w:rsidRPr="001D784A">
        <w:rPr>
          <w:noProof/>
          <w:lang w:val="fr-FR"/>
        </w:rPr>
        <w:t>’</w:t>
      </w:r>
      <w:r w:rsidR="005C5D6E" w:rsidRPr="001D784A">
        <w:rPr>
          <w:noProof/>
          <w:lang w:val="fr-FR"/>
        </w:rPr>
        <w:t xml:space="preserve">alarme </w:t>
      </w:r>
      <w:r w:rsidR="0013544F" w:rsidRPr="001D784A">
        <w:rPr>
          <w:noProof/>
          <w:lang w:val="fr-FR"/>
        </w:rPr>
        <w:t>(voir rubrique 4.8).</w:t>
      </w:r>
    </w:p>
    <w:p w14:paraId="7B7CB060" w14:textId="77777777" w:rsidR="00FB558A" w:rsidRPr="001D784A" w:rsidRDefault="00FB558A" w:rsidP="00760B75">
      <w:pPr>
        <w:rPr>
          <w:noProof/>
          <w:lang w:val="fr-FR"/>
        </w:rPr>
      </w:pPr>
    </w:p>
    <w:p w14:paraId="79874C7B" w14:textId="77777777" w:rsidR="00890E35" w:rsidRPr="001D784A" w:rsidRDefault="00907653" w:rsidP="00760B75">
      <w:pPr>
        <w:pStyle w:val="spc-p2"/>
        <w:spacing w:before="0"/>
        <w:rPr>
          <w:noProof/>
          <w:lang w:val="fr-FR"/>
        </w:rPr>
      </w:pPr>
      <w:r w:rsidRPr="001D784A">
        <w:rPr>
          <w:noProof/>
          <w:lang w:val="fr-FR"/>
        </w:rPr>
        <w:t>L</w:t>
      </w:r>
      <w:r w:rsidR="00DE2E84" w:rsidRPr="001D784A">
        <w:rPr>
          <w:noProof/>
          <w:lang w:val="fr-FR"/>
        </w:rPr>
        <w:t>’</w:t>
      </w:r>
      <w:r w:rsidRPr="001D784A">
        <w:rPr>
          <w:noProof/>
          <w:lang w:val="fr-FR"/>
        </w:rPr>
        <w:t xml:space="preserve">époétine alfa doit être utilisée avec précaution </w:t>
      </w:r>
      <w:r w:rsidR="00890E35" w:rsidRPr="001D784A">
        <w:rPr>
          <w:noProof/>
          <w:lang w:val="fr-FR"/>
        </w:rPr>
        <w:t xml:space="preserve">chez les patients </w:t>
      </w:r>
      <w:r w:rsidR="00F747D4" w:rsidRPr="001D784A">
        <w:rPr>
          <w:noProof/>
          <w:lang w:val="fr-FR"/>
        </w:rPr>
        <w:t>épileptique</w:t>
      </w:r>
      <w:r w:rsidR="0094461B" w:rsidRPr="001D784A">
        <w:rPr>
          <w:noProof/>
          <w:lang w:val="fr-FR"/>
        </w:rPr>
        <w:t>s</w:t>
      </w:r>
      <w:r w:rsidR="00890E35" w:rsidRPr="001D784A">
        <w:rPr>
          <w:noProof/>
          <w:lang w:val="fr-FR"/>
        </w:rPr>
        <w:t>,</w:t>
      </w:r>
      <w:r w:rsidR="00F747D4" w:rsidRPr="001D784A">
        <w:rPr>
          <w:noProof/>
          <w:lang w:val="fr-FR"/>
        </w:rPr>
        <w:t xml:space="preserve"> ayant </w:t>
      </w:r>
      <w:r w:rsidR="00890E35" w:rsidRPr="001D784A">
        <w:rPr>
          <w:noProof/>
          <w:lang w:val="fr-FR"/>
        </w:rPr>
        <w:t xml:space="preserve">des antécédents de </w:t>
      </w:r>
      <w:r w:rsidR="00F747D4" w:rsidRPr="001D784A">
        <w:rPr>
          <w:noProof/>
          <w:lang w:val="fr-FR"/>
        </w:rPr>
        <w:t>convulsions</w:t>
      </w:r>
      <w:r w:rsidRPr="001D784A">
        <w:rPr>
          <w:noProof/>
          <w:lang w:val="fr-FR"/>
        </w:rPr>
        <w:t xml:space="preserve"> ou </w:t>
      </w:r>
      <w:r w:rsidR="00F747D4" w:rsidRPr="001D784A">
        <w:rPr>
          <w:noProof/>
          <w:lang w:val="fr-FR"/>
        </w:rPr>
        <w:t xml:space="preserve">ayant </w:t>
      </w:r>
      <w:r w:rsidR="00890E35" w:rsidRPr="001D784A">
        <w:rPr>
          <w:noProof/>
          <w:lang w:val="fr-FR"/>
        </w:rPr>
        <w:t xml:space="preserve">des pathologies associées à une prédisposition </w:t>
      </w:r>
      <w:r w:rsidR="00F747D4" w:rsidRPr="001D784A">
        <w:rPr>
          <w:noProof/>
          <w:lang w:val="fr-FR"/>
        </w:rPr>
        <w:t>aux convulsions, comme les</w:t>
      </w:r>
      <w:r w:rsidR="002E2F34" w:rsidRPr="001D784A">
        <w:rPr>
          <w:noProof/>
          <w:lang w:val="fr-FR"/>
        </w:rPr>
        <w:t xml:space="preserve"> infections du SNC et </w:t>
      </w:r>
      <w:r w:rsidR="00F747D4" w:rsidRPr="001D784A">
        <w:rPr>
          <w:noProof/>
          <w:lang w:val="fr-FR"/>
        </w:rPr>
        <w:t>l</w:t>
      </w:r>
      <w:r w:rsidR="002E2F34" w:rsidRPr="001D784A">
        <w:rPr>
          <w:noProof/>
          <w:lang w:val="fr-FR"/>
        </w:rPr>
        <w:t>es métastases cérébrales.</w:t>
      </w:r>
    </w:p>
    <w:p w14:paraId="568E0364" w14:textId="77777777" w:rsidR="00FB558A" w:rsidRPr="001D784A" w:rsidRDefault="00FB558A" w:rsidP="00760B75">
      <w:pPr>
        <w:rPr>
          <w:noProof/>
          <w:lang w:val="fr-FR"/>
        </w:rPr>
      </w:pPr>
    </w:p>
    <w:p w14:paraId="21250525" w14:textId="77777777" w:rsidR="003A20B9" w:rsidRPr="001D784A" w:rsidRDefault="002E2F34" w:rsidP="00760B75">
      <w:pPr>
        <w:pStyle w:val="spc-p2"/>
        <w:spacing w:before="0"/>
        <w:rPr>
          <w:noProof/>
          <w:lang w:val="fr-FR"/>
        </w:rPr>
      </w:pPr>
      <w:r w:rsidRPr="001D784A">
        <w:rPr>
          <w:noProof/>
          <w:lang w:val="fr-FR"/>
        </w:rPr>
        <w:t>L</w:t>
      </w:r>
      <w:r w:rsidR="00DE2E84" w:rsidRPr="001D784A">
        <w:rPr>
          <w:noProof/>
          <w:lang w:val="fr-FR"/>
        </w:rPr>
        <w:t>’</w:t>
      </w:r>
      <w:r w:rsidRPr="001D784A">
        <w:rPr>
          <w:noProof/>
          <w:lang w:val="fr-FR"/>
        </w:rPr>
        <w:t xml:space="preserve">époétine alfa doit être utilisée avec précaution chez les patients présentant une </w:t>
      </w:r>
      <w:r w:rsidR="00907653" w:rsidRPr="001D784A">
        <w:rPr>
          <w:noProof/>
          <w:lang w:val="fr-FR"/>
        </w:rPr>
        <w:t>insuffisance hépatique chronique.</w:t>
      </w:r>
      <w:r w:rsidRPr="001D784A">
        <w:rPr>
          <w:noProof/>
          <w:lang w:val="fr-FR"/>
        </w:rPr>
        <w:t xml:space="preserve"> La sécurité de l</w:t>
      </w:r>
      <w:r w:rsidR="00DE2E84" w:rsidRPr="001D784A">
        <w:rPr>
          <w:noProof/>
          <w:lang w:val="fr-FR"/>
        </w:rPr>
        <w:t>’</w:t>
      </w:r>
      <w:r w:rsidRPr="001D784A">
        <w:rPr>
          <w:noProof/>
          <w:lang w:val="fr-FR"/>
        </w:rPr>
        <w:t>époétine alfa n</w:t>
      </w:r>
      <w:r w:rsidR="00DE2E84" w:rsidRPr="001D784A">
        <w:rPr>
          <w:noProof/>
          <w:lang w:val="fr-FR"/>
        </w:rPr>
        <w:t>’</w:t>
      </w:r>
      <w:r w:rsidRPr="001D784A">
        <w:rPr>
          <w:noProof/>
          <w:lang w:val="fr-FR"/>
        </w:rPr>
        <w:t xml:space="preserve">a pas été établie chez les patients </w:t>
      </w:r>
      <w:r w:rsidR="0004476B" w:rsidRPr="001D784A">
        <w:rPr>
          <w:noProof/>
          <w:lang w:val="fr-FR"/>
        </w:rPr>
        <w:t xml:space="preserve">ayant </w:t>
      </w:r>
      <w:r w:rsidRPr="001D784A">
        <w:rPr>
          <w:noProof/>
          <w:lang w:val="fr-FR"/>
        </w:rPr>
        <w:t>un dysfonctionnement hépatique.</w:t>
      </w:r>
    </w:p>
    <w:p w14:paraId="244332E9" w14:textId="77777777" w:rsidR="00FB558A" w:rsidRPr="001D784A" w:rsidRDefault="00FB558A" w:rsidP="00760B75">
      <w:pPr>
        <w:rPr>
          <w:noProof/>
          <w:lang w:val="fr-FR"/>
        </w:rPr>
      </w:pPr>
    </w:p>
    <w:p w14:paraId="4104DFA6" w14:textId="77777777" w:rsidR="00907653" w:rsidRPr="001D784A" w:rsidRDefault="002E2F34" w:rsidP="00760B75">
      <w:pPr>
        <w:rPr>
          <w:noProof/>
          <w:lang w:val="fr-FR"/>
        </w:rPr>
      </w:pPr>
      <w:r w:rsidRPr="001D784A">
        <w:rPr>
          <w:noProof/>
          <w:lang w:val="fr-FR"/>
        </w:rPr>
        <w:t>Une augmentation de l</w:t>
      </w:r>
      <w:r w:rsidR="00DE2E84" w:rsidRPr="001D784A">
        <w:rPr>
          <w:noProof/>
          <w:lang w:val="fr-FR"/>
        </w:rPr>
        <w:t>’</w:t>
      </w:r>
      <w:r w:rsidRPr="001D784A">
        <w:rPr>
          <w:noProof/>
          <w:lang w:val="fr-FR"/>
        </w:rPr>
        <w:t xml:space="preserve">incidence des événements vasculaires thrombotiques (EVT) a été observée chez les patients recevant des </w:t>
      </w:r>
      <w:r w:rsidR="0004476B" w:rsidRPr="001D784A">
        <w:rPr>
          <w:noProof/>
          <w:lang w:val="fr-FR"/>
        </w:rPr>
        <w:t>ASE</w:t>
      </w:r>
      <w:r w:rsidRPr="001D784A">
        <w:rPr>
          <w:noProof/>
          <w:lang w:val="fr-FR"/>
        </w:rPr>
        <w:t xml:space="preserve"> (voir rubrique 4.8)</w:t>
      </w:r>
      <w:r w:rsidR="0004476B" w:rsidRPr="001D784A">
        <w:rPr>
          <w:noProof/>
          <w:lang w:val="fr-FR"/>
        </w:rPr>
        <w:t>. C</w:t>
      </w:r>
      <w:r w:rsidR="0088658F" w:rsidRPr="001D784A">
        <w:rPr>
          <w:noProof/>
          <w:lang w:val="fr-FR"/>
        </w:rPr>
        <w:t xml:space="preserve">es événements </w:t>
      </w:r>
      <w:r w:rsidR="0004476B" w:rsidRPr="001D784A">
        <w:rPr>
          <w:noProof/>
          <w:lang w:val="fr-FR"/>
        </w:rPr>
        <w:t>incluent les</w:t>
      </w:r>
      <w:r w:rsidRPr="001D784A">
        <w:rPr>
          <w:noProof/>
          <w:lang w:val="fr-FR"/>
        </w:rPr>
        <w:t xml:space="preserve"> thromboses veineuses et artérielles </w:t>
      </w:r>
      <w:r w:rsidR="0004476B" w:rsidRPr="001D784A">
        <w:rPr>
          <w:noProof/>
          <w:lang w:val="fr-FR"/>
        </w:rPr>
        <w:t xml:space="preserve">et les embolies </w:t>
      </w:r>
      <w:r w:rsidRPr="001D784A">
        <w:rPr>
          <w:noProof/>
          <w:lang w:val="fr-FR"/>
        </w:rPr>
        <w:t>(</w:t>
      </w:r>
      <w:r w:rsidR="0004476B" w:rsidRPr="001D784A">
        <w:rPr>
          <w:noProof/>
          <w:lang w:val="fr-FR"/>
        </w:rPr>
        <w:t xml:space="preserve">dont </w:t>
      </w:r>
      <w:r w:rsidRPr="001D784A">
        <w:rPr>
          <w:noProof/>
          <w:lang w:val="fr-FR"/>
        </w:rPr>
        <w:t xml:space="preserve">certaines </w:t>
      </w:r>
      <w:r w:rsidR="0004476B" w:rsidRPr="001D784A">
        <w:rPr>
          <w:noProof/>
          <w:lang w:val="fr-FR"/>
        </w:rPr>
        <w:t xml:space="preserve">avec une </w:t>
      </w:r>
      <w:r w:rsidRPr="001D784A">
        <w:rPr>
          <w:noProof/>
          <w:lang w:val="fr-FR"/>
        </w:rPr>
        <w:t xml:space="preserve">issue fatale), </w:t>
      </w:r>
      <w:r w:rsidR="00A0610F" w:rsidRPr="001D784A">
        <w:rPr>
          <w:noProof/>
          <w:lang w:val="fr-FR"/>
        </w:rPr>
        <w:t>telles que thrombose veineuse profonde, embolie pulmonaire, thrombose rétinienne et infarctus du myocarde. Par ailleurs, des accidents vasculaires cérébraux (</w:t>
      </w:r>
      <w:r w:rsidR="0004476B" w:rsidRPr="001D784A">
        <w:rPr>
          <w:noProof/>
          <w:lang w:val="fr-FR"/>
        </w:rPr>
        <w:t>incluant</w:t>
      </w:r>
      <w:r w:rsidR="00A0610F" w:rsidRPr="001D784A">
        <w:rPr>
          <w:noProof/>
          <w:lang w:val="fr-FR"/>
        </w:rPr>
        <w:t xml:space="preserve"> infarctus cérébra</w:t>
      </w:r>
      <w:r w:rsidR="0004476B" w:rsidRPr="001D784A">
        <w:rPr>
          <w:noProof/>
          <w:lang w:val="fr-FR"/>
        </w:rPr>
        <w:t>l</w:t>
      </w:r>
      <w:r w:rsidR="00A0610F" w:rsidRPr="001D784A">
        <w:rPr>
          <w:noProof/>
          <w:lang w:val="fr-FR"/>
        </w:rPr>
        <w:t>, hémorragie cérébrale et accidents ischémiques transitoires) ont été rapportés.</w:t>
      </w:r>
    </w:p>
    <w:p w14:paraId="7304B653" w14:textId="77777777" w:rsidR="00FB558A" w:rsidRPr="001D784A" w:rsidRDefault="00FB558A" w:rsidP="00760B75">
      <w:pPr>
        <w:rPr>
          <w:noProof/>
          <w:lang w:val="fr-FR"/>
        </w:rPr>
      </w:pPr>
    </w:p>
    <w:p w14:paraId="16D371E2" w14:textId="77777777" w:rsidR="00C01806" w:rsidRPr="001D784A" w:rsidRDefault="00C01806" w:rsidP="00760B75">
      <w:pPr>
        <w:pStyle w:val="spc-p2"/>
        <w:spacing w:before="0"/>
        <w:rPr>
          <w:noProof/>
          <w:lang w:val="fr-FR"/>
        </w:rPr>
      </w:pPr>
      <w:r w:rsidRPr="001D784A">
        <w:rPr>
          <w:noProof/>
          <w:lang w:val="fr-FR"/>
        </w:rPr>
        <w:t xml:space="preserve">Le risque </w:t>
      </w:r>
      <w:r w:rsidR="00051E10" w:rsidRPr="001D784A">
        <w:rPr>
          <w:noProof/>
          <w:lang w:val="fr-FR"/>
        </w:rPr>
        <w:t>rapporté d</w:t>
      </w:r>
      <w:r w:rsidR="00DE2E84" w:rsidRPr="001D784A">
        <w:rPr>
          <w:noProof/>
          <w:lang w:val="fr-FR"/>
        </w:rPr>
        <w:t>’</w:t>
      </w:r>
      <w:r w:rsidRPr="001D784A">
        <w:rPr>
          <w:noProof/>
          <w:lang w:val="fr-FR"/>
        </w:rPr>
        <w:t xml:space="preserve">EVT doit être soigneusement </w:t>
      </w:r>
      <w:r w:rsidR="00051E10" w:rsidRPr="001D784A">
        <w:rPr>
          <w:noProof/>
          <w:lang w:val="fr-FR"/>
        </w:rPr>
        <w:t xml:space="preserve">évalué au regard du </w:t>
      </w:r>
      <w:r w:rsidRPr="001D784A">
        <w:rPr>
          <w:noProof/>
          <w:lang w:val="fr-FR"/>
        </w:rPr>
        <w:t xml:space="preserve">bénéfice du traitement par époétine alfa, </w:t>
      </w:r>
      <w:r w:rsidR="00051E10" w:rsidRPr="001D784A">
        <w:rPr>
          <w:noProof/>
          <w:lang w:val="fr-FR"/>
        </w:rPr>
        <w:t xml:space="preserve">en particulier </w:t>
      </w:r>
      <w:r w:rsidRPr="001D784A">
        <w:rPr>
          <w:noProof/>
          <w:lang w:val="fr-FR"/>
        </w:rPr>
        <w:t xml:space="preserve">chez les patients </w:t>
      </w:r>
      <w:r w:rsidR="00051E10" w:rsidRPr="001D784A">
        <w:rPr>
          <w:noProof/>
          <w:lang w:val="fr-FR"/>
        </w:rPr>
        <w:t xml:space="preserve">ayant </w:t>
      </w:r>
      <w:r w:rsidRPr="001D784A">
        <w:rPr>
          <w:noProof/>
          <w:lang w:val="fr-FR"/>
        </w:rPr>
        <w:t>des facteurs de risque préexistants</w:t>
      </w:r>
      <w:r w:rsidR="00051E10" w:rsidRPr="001D784A">
        <w:rPr>
          <w:noProof/>
          <w:lang w:val="fr-FR"/>
        </w:rPr>
        <w:t xml:space="preserve"> d</w:t>
      </w:r>
      <w:r w:rsidR="00DE2E84" w:rsidRPr="001D784A">
        <w:rPr>
          <w:noProof/>
          <w:lang w:val="fr-FR"/>
        </w:rPr>
        <w:t>’</w:t>
      </w:r>
      <w:r w:rsidR="00051E10" w:rsidRPr="001D784A">
        <w:rPr>
          <w:noProof/>
          <w:lang w:val="fr-FR"/>
        </w:rPr>
        <w:t>EVT</w:t>
      </w:r>
      <w:r w:rsidRPr="001D784A">
        <w:rPr>
          <w:noProof/>
          <w:lang w:val="fr-FR"/>
        </w:rPr>
        <w:t xml:space="preserve">, </w:t>
      </w:r>
      <w:r w:rsidR="00051E10" w:rsidRPr="001D784A">
        <w:rPr>
          <w:noProof/>
          <w:lang w:val="fr-FR"/>
        </w:rPr>
        <w:t xml:space="preserve">incluant </w:t>
      </w:r>
      <w:r w:rsidRPr="001D784A">
        <w:rPr>
          <w:noProof/>
          <w:lang w:val="fr-FR"/>
        </w:rPr>
        <w:t>obésité et antécédents d</w:t>
      </w:r>
      <w:r w:rsidR="00DE2E84" w:rsidRPr="001D784A">
        <w:rPr>
          <w:noProof/>
          <w:lang w:val="fr-FR"/>
        </w:rPr>
        <w:t>’</w:t>
      </w:r>
      <w:r w:rsidRPr="001D784A">
        <w:rPr>
          <w:noProof/>
          <w:lang w:val="fr-FR"/>
        </w:rPr>
        <w:t>EVT (</w:t>
      </w:r>
      <w:r w:rsidR="00482D0B" w:rsidRPr="001D784A">
        <w:rPr>
          <w:noProof/>
          <w:lang w:val="fr-FR"/>
        </w:rPr>
        <w:t>p.</w:t>
      </w:r>
      <w:r w:rsidR="000A56DC" w:rsidRPr="001D784A">
        <w:rPr>
          <w:noProof/>
          <w:lang w:val="fr-FR"/>
        </w:rPr>
        <w:t> </w:t>
      </w:r>
      <w:r w:rsidR="00482D0B" w:rsidRPr="001D784A">
        <w:rPr>
          <w:noProof/>
          <w:lang w:val="fr-FR"/>
        </w:rPr>
        <w:t>ex.</w:t>
      </w:r>
      <w:r w:rsidR="000A56DC" w:rsidRPr="001D784A">
        <w:rPr>
          <w:noProof/>
          <w:lang w:val="fr-FR"/>
        </w:rPr>
        <w:t>,</w:t>
      </w:r>
      <w:r w:rsidR="00482D0B" w:rsidRPr="001D784A">
        <w:rPr>
          <w:noProof/>
          <w:lang w:val="fr-FR"/>
        </w:rPr>
        <w:t xml:space="preserve"> </w:t>
      </w:r>
      <w:r w:rsidRPr="001D784A">
        <w:rPr>
          <w:noProof/>
          <w:lang w:val="fr-FR"/>
        </w:rPr>
        <w:t>thrombose veineuse profonde, embolie pulmonaire et accident vasculaire cérébral).</w:t>
      </w:r>
    </w:p>
    <w:p w14:paraId="48C4BBF3" w14:textId="77777777" w:rsidR="00FB558A" w:rsidRPr="001D784A" w:rsidRDefault="00FB558A" w:rsidP="00760B75">
      <w:pPr>
        <w:rPr>
          <w:noProof/>
          <w:lang w:val="fr-FR"/>
        </w:rPr>
      </w:pPr>
    </w:p>
    <w:p w14:paraId="3E6B32BE" w14:textId="77777777" w:rsidR="00907653" w:rsidRPr="001D784A" w:rsidRDefault="00907653" w:rsidP="00760B75">
      <w:pPr>
        <w:pStyle w:val="spc-p2"/>
        <w:spacing w:before="0"/>
        <w:rPr>
          <w:noProof/>
          <w:lang w:val="fr-FR"/>
        </w:rPr>
      </w:pPr>
      <w:r w:rsidRPr="001D784A">
        <w:rPr>
          <w:noProof/>
          <w:lang w:val="fr-FR"/>
        </w:rPr>
        <w:t xml:space="preserve">Les </w:t>
      </w:r>
      <w:r w:rsidR="00DC5068" w:rsidRPr="001D784A">
        <w:rPr>
          <w:noProof/>
          <w:lang w:val="fr-FR"/>
        </w:rPr>
        <w:t xml:space="preserve">concentrations en </w:t>
      </w:r>
      <w:r w:rsidRPr="001D784A">
        <w:rPr>
          <w:noProof/>
          <w:lang w:val="fr-FR"/>
        </w:rPr>
        <w:t>hémoglobine doivent être étroitement surveillé</w:t>
      </w:r>
      <w:r w:rsidR="00DC5068" w:rsidRPr="001D784A">
        <w:rPr>
          <w:noProof/>
          <w:lang w:val="fr-FR"/>
        </w:rPr>
        <w:t>e</w:t>
      </w:r>
      <w:r w:rsidRPr="001D784A">
        <w:rPr>
          <w:noProof/>
          <w:lang w:val="fr-FR"/>
        </w:rPr>
        <w:t>s chez l</w:t>
      </w:r>
      <w:r w:rsidR="00DE2E84" w:rsidRPr="001D784A">
        <w:rPr>
          <w:noProof/>
          <w:lang w:val="fr-FR"/>
        </w:rPr>
        <w:t>’</w:t>
      </w:r>
      <w:r w:rsidRPr="001D784A">
        <w:rPr>
          <w:noProof/>
          <w:lang w:val="fr-FR"/>
        </w:rPr>
        <w:t>ensemble des patients en raison du risque potentiellement accru d</w:t>
      </w:r>
      <w:r w:rsidR="00DE2E84" w:rsidRPr="001D784A">
        <w:rPr>
          <w:noProof/>
          <w:lang w:val="fr-FR"/>
        </w:rPr>
        <w:t>’</w:t>
      </w:r>
      <w:r w:rsidRPr="001D784A">
        <w:rPr>
          <w:noProof/>
          <w:lang w:val="fr-FR"/>
        </w:rPr>
        <w:t>accidents thromboemboliques et d</w:t>
      </w:r>
      <w:r w:rsidR="00DE2E84" w:rsidRPr="001D784A">
        <w:rPr>
          <w:noProof/>
          <w:lang w:val="fr-FR"/>
        </w:rPr>
        <w:t>’</w:t>
      </w:r>
      <w:r w:rsidRPr="001D784A">
        <w:rPr>
          <w:noProof/>
          <w:lang w:val="fr-FR"/>
        </w:rPr>
        <w:t xml:space="preserve">issue fatale lorsque le traitement est administré en présence de </w:t>
      </w:r>
      <w:r w:rsidR="00DC5068" w:rsidRPr="001D784A">
        <w:rPr>
          <w:noProof/>
          <w:lang w:val="fr-FR"/>
        </w:rPr>
        <w:t xml:space="preserve">concentrations en </w:t>
      </w:r>
      <w:r w:rsidRPr="001D784A">
        <w:rPr>
          <w:noProof/>
          <w:lang w:val="fr-FR"/>
        </w:rPr>
        <w:t>hémoglobine supérieur</w:t>
      </w:r>
      <w:r w:rsidR="00DC5068" w:rsidRPr="001D784A">
        <w:rPr>
          <w:noProof/>
          <w:lang w:val="fr-FR"/>
        </w:rPr>
        <w:t>e</w:t>
      </w:r>
      <w:r w:rsidRPr="001D784A">
        <w:rPr>
          <w:noProof/>
          <w:lang w:val="fr-FR"/>
        </w:rPr>
        <w:t xml:space="preserve">s à </w:t>
      </w:r>
      <w:r w:rsidR="00C01806" w:rsidRPr="001D784A">
        <w:rPr>
          <w:noProof/>
          <w:lang w:val="fr-FR"/>
        </w:rPr>
        <w:t>l</w:t>
      </w:r>
      <w:r w:rsidR="00DE2E84" w:rsidRPr="001D784A">
        <w:rPr>
          <w:noProof/>
          <w:lang w:val="fr-FR"/>
        </w:rPr>
        <w:t>’</w:t>
      </w:r>
      <w:r w:rsidR="00C01806" w:rsidRPr="001D784A">
        <w:rPr>
          <w:noProof/>
          <w:lang w:val="fr-FR"/>
        </w:rPr>
        <w:t xml:space="preserve">intervalle de </w:t>
      </w:r>
      <w:r w:rsidR="009B03FD" w:rsidRPr="001D784A">
        <w:rPr>
          <w:noProof/>
          <w:lang w:val="fr-FR"/>
        </w:rPr>
        <w:t xml:space="preserve">concentration </w:t>
      </w:r>
      <w:r w:rsidR="00A31597" w:rsidRPr="001D784A">
        <w:rPr>
          <w:noProof/>
          <w:lang w:val="fr-FR"/>
        </w:rPr>
        <w:t>cor</w:t>
      </w:r>
      <w:r w:rsidR="00001A34" w:rsidRPr="001D784A">
        <w:rPr>
          <w:noProof/>
          <w:lang w:val="fr-FR"/>
        </w:rPr>
        <w:t>r</w:t>
      </w:r>
      <w:r w:rsidR="00A31597" w:rsidRPr="001D784A">
        <w:rPr>
          <w:noProof/>
          <w:lang w:val="fr-FR"/>
        </w:rPr>
        <w:t>espondant à</w:t>
      </w:r>
      <w:r w:rsidRPr="001D784A">
        <w:rPr>
          <w:noProof/>
          <w:lang w:val="fr-FR"/>
        </w:rPr>
        <w:t xml:space="preserve"> l</w:t>
      </w:r>
      <w:r w:rsidR="00DE2E84" w:rsidRPr="001D784A">
        <w:rPr>
          <w:noProof/>
          <w:lang w:val="fr-FR"/>
        </w:rPr>
        <w:t>’</w:t>
      </w:r>
      <w:r w:rsidRPr="001D784A">
        <w:rPr>
          <w:noProof/>
          <w:lang w:val="fr-FR"/>
        </w:rPr>
        <w:t>indication</w:t>
      </w:r>
      <w:r w:rsidR="00A31597" w:rsidRPr="001D784A">
        <w:rPr>
          <w:noProof/>
          <w:lang w:val="fr-FR"/>
        </w:rPr>
        <w:t xml:space="preserve"> utilisée</w:t>
      </w:r>
      <w:r w:rsidRPr="001D784A">
        <w:rPr>
          <w:noProof/>
          <w:lang w:val="fr-FR"/>
        </w:rPr>
        <w:t>.</w:t>
      </w:r>
    </w:p>
    <w:p w14:paraId="31867838" w14:textId="77777777" w:rsidR="00FB558A" w:rsidRPr="001D784A" w:rsidRDefault="00FB558A" w:rsidP="00760B75">
      <w:pPr>
        <w:rPr>
          <w:noProof/>
          <w:lang w:val="fr-FR"/>
        </w:rPr>
      </w:pPr>
    </w:p>
    <w:p w14:paraId="0EBEC3FB" w14:textId="77777777" w:rsidR="00291407" w:rsidRPr="001D784A" w:rsidRDefault="00907653" w:rsidP="00760B75">
      <w:pPr>
        <w:pStyle w:val="spc-p2"/>
        <w:spacing w:before="0"/>
        <w:rPr>
          <w:noProof/>
          <w:lang w:val="fr-FR"/>
        </w:rPr>
      </w:pPr>
      <w:r w:rsidRPr="001D784A">
        <w:rPr>
          <w:noProof/>
          <w:lang w:val="fr-FR"/>
        </w:rPr>
        <w:t>Lors d</w:t>
      </w:r>
      <w:r w:rsidR="00DE2E84" w:rsidRPr="001D784A">
        <w:rPr>
          <w:noProof/>
          <w:lang w:val="fr-FR"/>
        </w:rPr>
        <w:t>’</w:t>
      </w:r>
      <w:r w:rsidRPr="001D784A">
        <w:rPr>
          <w:noProof/>
          <w:lang w:val="fr-FR"/>
        </w:rPr>
        <w:t>un traitement par époétine alfa, il est possible d</w:t>
      </w:r>
      <w:r w:rsidR="00DE2E84" w:rsidRPr="001D784A">
        <w:rPr>
          <w:noProof/>
          <w:lang w:val="fr-FR"/>
        </w:rPr>
        <w:t>’</w:t>
      </w:r>
      <w:r w:rsidRPr="001D784A">
        <w:rPr>
          <w:noProof/>
          <w:lang w:val="fr-FR"/>
        </w:rPr>
        <w:t xml:space="preserve">observer une augmentation de la numération plaquettaire modérée dose-dépendante, dans les limites de la normale. Celle-ci régresse avec la poursuite du traitement. </w:t>
      </w:r>
      <w:r w:rsidR="00655469" w:rsidRPr="001D784A">
        <w:rPr>
          <w:noProof/>
          <w:lang w:val="fr-FR"/>
        </w:rPr>
        <w:t xml:space="preserve">En outre, une thrombocytémie supérieure aux limites de la normale a été rapportée. </w:t>
      </w:r>
      <w:r w:rsidRPr="001D784A">
        <w:rPr>
          <w:noProof/>
          <w:lang w:val="fr-FR"/>
        </w:rPr>
        <w:t>Il est conseillé de surveiller la numération plaquettaire à intervalles réguliers pendant les 8 premières semaines de traitement.</w:t>
      </w:r>
    </w:p>
    <w:p w14:paraId="47711A2C" w14:textId="77777777" w:rsidR="00FB558A" w:rsidRPr="001D784A" w:rsidRDefault="00FB558A" w:rsidP="00760B75">
      <w:pPr>
        <w:rPr>
          <w:noProof/>
          <w:lang w:val="fr-FR"/>
        </w:rPr>
      </w:pPr>
    </w:p>
    <w:p w14:paraId="5905E758" w14:textId="77777777" w:rsidR="00907653" w:rsidRPr="001D784A" w:rsidRDefault="00907653" w:rsidP="00760B75">
      <w:pPr>
        <w:pStyle w:val="spc-p2"/>
        <w:spacing w:before="0"/>
        <w:rPr>
          <w:noProof/>
          <w:lang w:val="fr-FR"/>
        </w:rPr>
      </w:pPr>
      <w:r w:rsidRPr="001D784A">
        <w:rPr>
          <w:noProof/>
          <w:lang w:val="fr-FR"/>
        </w:rPr>
        <w:t>Toutes les autres causes d</w:t>
      </w:r>
      <w:r w:rsidR="00DE2E84" w:rsidRPr="001D784A">
        <w:rPr>
          <w:noProof/>
          <w:lang w:val="fr-FR"/>
        </w:rPr>
        <w:t>’</w:t>
      </w:r>
      <w:r w:rsidRPr="001D784A">
        <w:rPr>
          <w:noProof/>
          <w:lang w:val="fr-FR"/>
        </w:rPr>
        <w:t xml:space="preserve">anémie (carence en fer, </w:t>
      </w:r>
      <w:r w:rsidR="00291407" w:rsidRPr="001D784A">
        <w:rPr>
          <w:noProof/>
          <w:lang w:val="fr-FR"/>
        </w:rPr>
        <w:t>fol</w:t>
      </w:r>
      <w:r w:rsidR="00A436DD" w:rsidRPr="001D784A">
        <w:rPr>
          <w:noProof/>
          <w:lang w:val="fr-FR"/>
        </w:rPr>
        <w:t>ate</w:t>
      </w:r>
      <w:r w:rsidR="00291407" w:rsidRPr="001D784A">
        <w:rPr>
          <w:noProof/>
          <w:lang w:val="fr-FR"/>
        </w:rPr>
        <w:t xml:space="preserve"> ou vitamine B</w:t>
      </w:r>
      <w:r w:rsidR="00291407" w:rsidRPr="001D784A">
        <w:rPr>
          <w:noProof/>
          <w:vertAlign w:val="subscript"/>
          <w:lang w:val="fr-FR"/>
        </w:rPr>
        <w:t>12</w:t>
      </w:r>
      <w:r w:rsidR="00291407" w:rsidRPr="001D784A">
        <w:rPr>
          <w:noProof/>
          <w:lang w:val="fr-FR"/>
        </w:rPr>
        <w:t>, intoxication à l</w:t>
      </w:r>
      <w:r w:rsidR="00DE2E84" w:rsidRPr="001D784A">
        <w:rPr>
          <w:noProof/>
          <w:lang w:val="fr-FR"/>
        </w:rPr>
        <w:t>’</w:t>
      </w:r>
      <w:r w:rsidR="00291407" w:rsidRPr="001D784A">
        <w:rPr>
          <w:noProof/>
          <w:lang w:val="fr-FR"/>
        </w:rPr>
        <w:t xml:space="preserve">aluminium, infection ou inflammation, pertes sanguines, </w:t>
      </w:r>
      <w:r w:rsidRPr="001D784A">
        <w:rPr>
          <w:noProof/>
          <w:lang w:val="fr-FR"/>
        </w:rPr>
        <w:t>hémolyse</w:t>
      </w:r>
      <w:r w:rsidR="00291407" w:rsidRPr="001D784A">
        <w:rPr>
          <w:noProof/>
          <w:lang w:val="fr-FR"/>
        </w:rPr>
        <w:t xml:space="preserve"> et fibrose médullaire </w:t>
      </w:r>
      <w:r w:rsidR="00A31597" w:rsidRPr="001D784A">
        <w:rPr>
          <w:noProof/>
          <w:lang w:val="fr-FR"/>
        </w:rPr>
        <w:t>quel</w:t>
      </w:r>
      <w:r w:rsidR="00001A34" w:rsidRPr="001D784A">
        <w:rPr>
          <w:noProof/>
          <w:lang w:val="fr-FR"/>
        </w:rPr>
        <w:t xml:space="preserve">le </w:t>
      </w:r>
      <w:r w:rsidR="00A31597" w:rsidRPr="001D784A">
        <w:rPr>
          <w:noProof/>
          <w:lang w:val="fr-FR"/>
        </w:rPr>
        <w:t>qu</w:t>
      </w:r>
      <w:r w:rsidR="00DE2E84" w:rsidRPr="001D784A">
        <w:rPr>
          <w:noProof/>
          <w:lang w:val="fr-FR"/>
        </w:rPr>
        <w:t>’</w:t>
      </w:r>
      <w:r w:rsidR="00A31597" w:rsidRPr="001D784A">
        <w:rPr>
          <w:noProof/>
          <w:lang w:val="fr-FR"/>
        </w:rPr>
        <w:t>en soit l</w:t>
      </w:r>
      <w:r w:rsidR="00DE2E84" w:rsidRPr="001D784A">
        <w:rPr>
          <w:noProof/>
          <w:lang w:val="fr-FR"/>
        </w:rPr>
        <w:t>’</w:t>
      </w:r>
      <w:r w:rsidR="00291407" w:rsidRPr="001D784A">
        <w:rPr>
          <w:noProof/>
          <w:lang w:val="fr-FR"/>
        </w:rPr>
        <w:t>origine</w:t>
      </w:r>
      <w:r w:rsidRPr="001D784A">
        <w:rPr>
          <w:noProof/>
          <w:lang w:val="fr-FR"/>
        </w:rPr>
        <w:t xml:space="preserve">) doivent être </w:t>
      </w:r>
      <w:r w:rsidR="00001A34" w:rsidRPr="001D784A">
        <w:rPr>
          <w:noProof/>
          <w:lang w:val="fr-FR"/>
        </w:rPr>
        <w:t>é</w:t>
      </w:r>
      <w:r w:rsidR="00A31597" w:rsidRPr="001D784A">
        <w:rPr>
          <w:noProof/>
          <w:lang w:val="fr-FR"/>
        </w:rPr>
        <w:t>valuées</w:t>
      </w:r>
      <w:r w:rsidRPr="001D784A">
        <w:rPr>
          <w:noProof/>
          <w:lang w:val="fr-FR"/>
        </w:rPr>
        <w:t xml:space="preserve"> et traitées avant d</w:t>
      </w:r>
      <w:r w:rsidR="00DE2E84" w:rsidRPr="001D784A">
        <w:rPr>
          <w:noProof/>
          <w:lang w:val="fr-FR"/>
        </w:rPr>
        <w:t>’</w:t>
      </w:r>
      <w:r w:rsidRPr="001D784A">
        <w:rPr>
          <w:noProof/>
          <w:lang w:val="fr-FR"/>
        </w:rPr>
        <w:t>initier le traitement par époétine alfa</w:t>
      </w:r>
      <w:r w:rsidR="00291407" w:rsidRPr="001D784A">
        <w:rPr>
          <w:noProof/>
          <w:lang w:val="fr-FR"/>
        </w:rPr>
        <w:t xml:space="preserve"> et de décider d</w:t>
      </w:r>
      <w:r w:rsidR="00DE2E84" w:rsidRPr="001D784A">
        <w:rPr>
          <w:noProof/>
          <w:lang w:val="fr-FR"/>
        </w:rPr>
        <w:t>’</w:t>
      </w:r>
      <w:r w:rsidR="00291407" w:rsidRPr="001D784A">
        <w:rPr>
          <w:noProof/>
          <w:lang w:val="fr-FR"/>
        </w:rPr>
        <w:t xml:space="preserve">augmenter la </w:t>
      </w:r>
      <w:r w:rsidR="00A31597" w:rsidRPr="001D784A">
        <w:rPr>
          <w:noProof/>
          <w:lang w:val="fr-FR"/>
        </w:rPr>
        <w:t>posologie</w:t>
      </w:r>
      <w:r w:rsidRPr="001D784A">
        <w:rPr>
          <w:noProof/>
          <w:lang w:val="fr-FR"/>
        </w:rPr>
        <w:t xml:space="preserve">. Dans la plupart des cas, les </w:t>
      </w:r>
      <w:r w:rsidR="00DC5068" w:rsidRPr="001D784A">
        <w:rPr>
          <w:noProof/>
          <w:lang w:val="fr-FR"/>
        </w:rPr>
        <w:t>concentrations en</w:t>
      </w:r>
      <w:r w:rsidRPr="001D784A">
        <w:rPr>
          <w:noProof/>
          <w:lang w:val="fr-FR"/>
        </w:rPr>
        <w:t xml:space="preserve"> ferritine sérique chutent parallèlement à l</w:t>
      </w:r>
      <w:r w:rsidR="00DE2E84" w:rsidRPr="001D784A">
        <w:rPr>
          <w:noProof/>
          <w:lang w:val="fr-FR"/>
        </w:rPr>
        <w:t>’</w:t>
      </w:r>
      <w:r w:rsidRPr="001D784A">
        <w:rPr>
          <w:noProof/>
          <w:lang w:val="fr-FR"/>
        </w:rPr>
        <w:t>augmentation de l</w:t>
      </w:r>
      <w:r w:rsidR="00DE2E84" w:rsidRPr="001D784A">
        <w:rPr>
          <w:noProof/>
          <w:lang w:val="fr-FR"/>
        </w:rPr>
        <w:t>’</w:t>
      </w:r>
      <w:r w:rsidRPr="001D784A">
        <w:rPr>
          <w:noProof/>
          <w:lang w:val="fr-FR"/>
        </w:rPr>
        <w:t>hématocrite. Afin d</w:t>
      </w:r>
      <w:r w:rsidR="00DE2E84" w:rsidRPr="001D784A">
        <w:rPr>
          <w:noProof/>
          <w:lang w:val="fr-FR"/>
        </w:rPr>
        <w:t>’</w:t>
      </w:r>
      <w:r w:rsidRPr="001D784A">
        <w:rPr>
          <w:noProof/>
          <w:lang w:val="fr-FR"/>
        </w:rPr>
        <w:t>obtenir une réponse optimale au traitement par époétine alfa, il convient de s</w:t>
      </w:r>
      <w:r w:rsidR="00DE2E84" w:rsidRPr="001D784A">
        <w:rPr>
          <w:noProof/>
          <w:lang w:val="fr-FR"/>
        </w:rPr>
        <w:t>’</w:t>
      </w:r>
      <w:r w:rsidRPr="001D784A">
        <w:rPr>
          <w:noProof/>
          <w:lang w:val="fr-FR"/>
        </w:rPr>
        <w:t>assurer que les réserves en fer sont suffisantes</w:t>
      </w:r>
      <w:r w:rsidR="00291407" w:rsidRPr="001D784A">
        <w:rPr>
          <w:noProof/>
          <w:lang w:val="fr-FR"/>
        </w:rPr>
        <w:t xml:space="preserve"> et un</w:t>
      </w:r>
      <w:r w:rsidR="00A31597" w:rsidRPr="001D784A">
        <w:rPr>
          <w:noProof/>
          <w:lang w:val="fr-FR"/>
        </w:rPr>
        <w:t>e</w:t>
      </w:r>
      <w:r w:rsidR="00291407" w:rsidRPr="001D784A">
        <w:rPr>
          <w:noProof/>
          <w:lang w:val="fr-FR"/>
        </w:rPr>
        <w:t xml:space="preserve"> </w:t>
      </w:r>
      <w:r w:rsidR="00A31597" w:rsidRPr="001D784A">
        <w:rPr>
          <w:noProof/>
          <w:lang w:val="fr-FR"/>
        </w:rPr>
        <w:t>supplémentation</w:t>
      </w:r>
      <w:r w:rsidR="00291407" w:rsidRPr="001D784A">
        <w:rPr>
          <w:noProof/>
          <w:lang w:val="fr-FR"/>
        </w:rPr>
        <w:t xml:space="preserve"> en fer doit être administré</w:t>
      </w:r>
      <w:r w:rsidR="00DA2B53" w:rsidRPr="001D784A">
        <w:rPr>
          <w:noProof/>
          <w:lang w:val="fr-FR"/>
        </w:rPr>
        <w:t>e</w:t>
      </w:r>
      <w:r w:rsidR="00291407" w:rsidRPr="001D784A">
        <w:rPr>
          <w:noProof/>
          <w:lang w:val="fr-FR"/>
        </w:rPr>
        <w:t xml:space="preserve"> </w:t>
      </w:r>
      <w:r w:rsidR="003D5714" w:rsidRPr="001D784A">
        <w:rPr>
          <w:noProof/>
          <w:lang w:val="fr-FR"/>
        </w:rPr>
        <w:t>si</w:t>
      </w:r>
      <w:r w:rsidR="00291407" w:rsidRPr="001D784A">
        <w:rPr>
          <w:noProof/>
          <w:lang w:val="fr-FR"/>
        </w:rPr>
        <w:t xml:space="preserve"> besoin (voir rubrique 4.2)</w:t>
      </w:r>
      <w:r w:rsidR="00322493" w:rsidRPr="001D784A">
        <w:rPr>
          <w:noProof/>
          <w:lang w:val="fr-FR"/>
        </w:rPr>
        <w:t>.</w:t>
      </w:r>
      <w:r w:rsidR="00CE5997" w:rsidRPr="001D784A">
        <w:rPr>
          <w:noProof/>
          <w:lang w:val="fr-FR"/>
        </w:rPr>
        <w:t xml:space="preserve"> </w:t>
      </w:r>
      <w:r w:rsidR="00322493" w:rsidRPr="001D784A">
        <w:rPr>
          <w:noProof/>
          <w:lang w:val="fr-FR"/>
        </w:rPr>
        <w:t xml:space="preserve">Pour la sélection </w:t>
      </w:r>
      <w:r w:rsidR="00737E09" w:rsidRPr="001D784A">
        <w:rPr>
          <w:noProof/>
          <w:lang w:val="fr-FR"/>
        </w:rPr>
        <w:t xml:space="preserve">de l’option de traitement la mieux adaptée aux besoins du patient, </w:t>
      </w:r>
      <w:r w:rsidR="00771922" w:rsidRPr="001D784A">
        <w:rPr>
          <w:noProof/>
          <w:lang w:val="fr-FR"/>
        </w:rPr>
        <w:t xml:space="preserve">il convient de respecter </w:t>
      </w:r>
      <w:r w:rsidR="00737E09" w:rsidRPr="001D784A">
        <w:rPr>
          <w:noProof/>
          <w:lang w:val="fr-FR"/>
        </w:rPr>
        <w:t>les recommandations thérapeutiques actuelles concernant la supplémentation en fer</w:t>
      </w:r>
      <w:r w:rsidR="00771922" w:rsidRPr="001D784A">
        <w:rPr>
          <w:noProof/>
          <w:lang w:val="fr-FR"/>
        </w:rPr>
        <w:t xml:space="preserve"> ainsi que les instructions posologiques approuvées et mentionnées dans le RCP du médicament contenant du fer :</w:t>
      </w:r>
    </w:p>
    <w:p w14:paraId="5289013F" w14:textId="77777777" w:rsidR="00FB558A" w:rsidRPr="001D784A" w:rsidRDefault="00FB558A" w:rsidP="00760B75">
      <w:pPr>
        <w:rPr>
          <w:noProof/>
          <w:lang w:val="fr-FR"/>
        </w:rPr>
      </w:pPr>
    </w:p>
    <w:p w14:paraId="6D01A567" w14:textId="77777777" w:rsidR="00907653" w:rsidRPr="001D784A" w:rsidRDefault="0002566A" w:rsidP="00760B75">
      <w:pPr>
        <w:pStyle w:val="spc-p1"/>
        <w:numPr>
          <w:ilvl w:val="0"/>
          <w:numId w:val="46"/>
        </w:numPr>
        <w:tabs>
          <w:tab w:val="clear" w:pos="873"/>
          <w:tab w:val="num" w:pos="567"/>
        </w:tabs>
        <w:ind w:left="567" w:hanging="567"/>
        <w:rPr>
          <w:noProof/>
          <w:lang w:val="fr-FR"/>
        </w:rPr>
      </w:pPr>
      <w:r w:rsidRPr="001D784A">
        <w:rPr>
          <w:noProof/>
          <w:lang w:val="fr-FR"/>
        </w:rPr>
        <w:t xml:space="preserve">pour </w:t>
      </w:r>
      <w:r w:rsidR="00291407" w:rsidRPr="001D784A">
        <w:rPr>
          <w:noProof/>
          <w:lang w:val="fr-FR"/>
        </w:rPr>
        <w:t>les</w:t>
      </w:r>
      <w:r w:rsidR="00A31597" w:rsidRPr="001D784A">
        <w:rPr>
          <w:noProof/>
          <w:lang w:val="fr-FR"/>
        </w:rPr>
        <w:t xml:space="preserve"> patients a</w:t>
      </w:r>
      <w:r w:rsidR="00A436DD" w:rsidRPr="001D784A">
        <w:rPr>
          <w:noProof/>
          <w:lang w:val="fr-FR"/>
        </w:rPr>
        <w:t xml:space="preserve">yant une </w:t>
      </w:r>
      <w:r w:rsidR="00291407" w:rsidRPr="001D784A">
        <w:rPr>
          <w:noProof/>
          <w:lang w:val="fr-FR"/>
        </w:rPr>
        <w:t>insuffisan</w:t>
      </w:r>
      <w:r w:rsidR="00A31597" w:rsidRPr="001D784A">
        <w:rPr>
          <w:noProof/>
          <w:lang w:val="fr-FR"/>
        </w:rPr>
        <w:t>ce</w:t>
      </w:r>
      <w:r w:rsidR="00291407" w:rsidRPr="001D784A">
        <w:rPr>
          <w:noProof/>
          <w:lang w:val="fr-FR"/>
        </w:rPr>
        <w:t xml:space="preserve"> réna</w:t>
      </w:r>
      <w:r w:rsidR="00A31597" w:rsidRPr="001D784A">
        <w:rPr>
          <w:noProof/>
          <w:lang w:val="fr-FR"/>
        </w:rPr>
        <w:t>le</w:t>
      </w:r>
      <w:r w:rsidR="00291407" w:rsidRPr="001D784A">
        <w:rPr>
          <w:noProof/>
          <w:lang w:val="fr-FR"/>
        </w:rPr>
        <w:t xml:space="preserve"> chronique, </w:t>
      </w:r>
      <w:r w:rsidR="00A31597" w:rsidRPr="001D784A">
        <w:rPr>
          <w:noProof/>
          <w:lang w:val="fr-FR"/>
        </w:rPr>
        <w:t xml:space="preserve">une supplémentation en </w:t>
      </w:r>
      <w:r w:rsidR="00907653" w:rsidRPr="001D784A">
        <w:rPr>
          <w:noProof/>
          <w:lang w:val="fr-FR"/>
        </w:rPr>
        <w:t>fer</w:t>
      </w:r>
      <w:r w:rsidR="00291407" w:rsidRPr="001D784A">
        <w:rPr>
          <w:noProof/>
          <w:lang w:val="fr-FR"/>
        </w:rPr>
        <w:t xml:space="preserve"> </w:t>
      </w:r>
      <w:r w:rsidR="00907653" w:rsidRPr="001D784A">
        <w:rPr>
          <w:noProof/>
          <w:lang w:val="fr-FR"/>
        </w:rPr>
        <w:t xml:space="preserve">est recommandée </w:t>
      </w:r>
      <w:r w:rsidR="00291407" w:rsidRPr="001D784A">
        <w:rPr>
          <w:noProof/>
          <w:lang w:val="fr-FR"/>
        </w:rPr>
        <w:t>si les</w:t>
      </w:r>
      <w:r w:rsidR="00907653" w:rsidRPr="001D784A">
        <w:rPr>
          <w:noProof/>
          <w:lang w:val="fr-FR"/>
        </w:rPr>
        <w:t xml:space="preserve"> </w:t>
      </w:r>
      <w:r w:rsidR="00DC5068" w:rsidRPr="001D784A">
        <w:rPr>
          <w:noProof/>
          <w:lang w:val="fr-FR"/>
        </w:rPr>
        <w:t>concentrations en</w:t>
      </w:r>
      <w:r w:rsidR="00907653" w:rsidRPr="001D784A">
        <w:rPr>
          <w:noProof/>
          <w:lang w:val="fr-FR"/>
        </w:rPr>
        <w:t xml:space="preserve"> ferritine sérique</w:t>
      </w:r>
      <w:r w:rsidR="00291407" w:rsidRPr="001D784A">
        <w:rPr>
          <w:noProof/>
          <w:lang w:val="fr-FR"/>
        </w:rPr>
        <w:t xml:space="preserve"> sont</w:t>
      </w:r>
      <w:r w:rsidR="00907653" w:rsidRPr="001D784A">
        <w:rPr>
          <w:noProof/>
          <w:lang w:val="fr-FR"/>
        </w:rPr>
        <w:t xml:space="preserve"> inférieur</w:t>
      </w:r>
      <w:r w:rsidR="00DC5068" w:rsidRPr="001D784A">
        <w:rPr>
          <w:noProof/>
          <w:lang w:val="fr-FR"/>
        </w:rPr>
        <w:t>e</w:t>
      </w:r>
      <w:r w:rsidR="00907653" w:rsidRPr="001D784A">
        <w:rPr>
          <w:noProof/>
          <w:lang w:val="fr-FR"/>
        </w:rPr>
        <w:t>s à 100 ng/m</w:t>
      </w:r>
      <w:r w:rsidR="00B73447" w:rsidRPr="001D784A">
        <w:rPr>
          <w:noProof/>
          <w:lang w:val="fr-FR"/>
        </w:rPr>
        <w:t>L</w:t>
      </w:r>
      <w:r w:rsidR="00907653" w:rsidRPr="001D784A">
        <w:rPr>
          <w:noProof/>
          <w:lang w:val="fr-FR"/>
        </w:rPr>
        <w:t>.</w:t>
      </w:r>
    </w:p>
    <w:p w14:paraId="73334040" w14:textId="77777777" w:rsidR="00FB558A" w:rsidRPr="001D784A" w:rsidRDefault="00FB558A" w:rsidP="00760B75">
      <w:pPr>
        <w:tabs>
          <w:tab w:val="left" w:pos="567"/>
        </w:tabs>
        <w:ind w:left="567" w:hanging="567"/>
        <w:rPr>
          <w:noProof/>
          <w:lang w:val="fr-FR"/>
        </w:rPr>
      </w:pPr>
    </w:p>
    <w:p w14:paraId="1034BD61" w14:textId="77777777" w:rsidR="00907653" w:rsidRPr="001D784A" w:rsidRDefault="0002566A" w:rsidP="00760B75">
      <w:pPr>
        <w:pStyle w:val="spc-p1"/>
        <w:numPr>
          <w:ilvl w:val="0"/>
          <w:numId w:val="46"/>
        </w:numPr>
        <w:tabs>
          <w:tab w:val="clear" w:pos="873"/>
          <w:tab w:val="num" w:pos="567"/>
        </w:tabs>
        <w:ind w:left="567" w:hanging="567"/>
        <w:rPr>
          <w:noProof/>
          <w:lang w:val="fr-FR"/>
        </w:rPr>
      </w:pPr>
      <w:r w:rsidRPr="001D784A">
        <w:rPr>
          <w:noProof/>
          <w:lang w:val="fr-FR"/>
        </w:rPr>
        <w:t xml:space="preserve">pour </w:t>
      </w:r>
      <w:r w:rsidR="00291407" w:rsidRPr="001D784A">
        <w:rPr>
          <w:noProof/>
          <w:lang w:val="fr-FR"/>
        </w:rPr>
        <w:t xml:space="preserve">les patients </w:t>
      </w:r>
      <w:r w:rsidR="00A31597" w:rsidRPr="001D784A">
        <w:rPr>
          <w:noProof/>
          <w:lang w:val="fr-FR"/>
        </w:rPr>
        <w:t>atteints d</w:t>
      </w:r>
      <w:r w:rsidR="00DE2E84" w:rsidRPr="001D784A">
        <w:rPr>
          <w:noProof/>
          <w:lang w:val="fr-FR"/>
        </w:rPr>
        <w:t>’</w:t>
      </w:r>
      <w:r w:rsidR="00A31597" w:rsidRPr="001D784A">
        <w:rPr>
          <w:noProof/>
          <w:lang w:val="fr-FR"/>
        </w:rPr>
        <w:t>un cancer</w:t>
      </w:r>
      <w:r w:rsidR="00291407" w:rsidRPr="001D784A">
        <w:rPr>
          <w:noProof/>
          <w:lang w:val="fr-FR"/>
        </w:rPr>
        <w:t xml:space="preserve">, </w:t>
      </w:r>
      <w:r w:rsidR="00A31597" w:rsidRPr="001D784A">
        <w:rPr>
          <w:noProof/>
          <w:lang w:val="fr-FR"/>
        </w:rPr>
        <w:t>une supplémentation en fer</w:t>
      </w:r>
      <w:r w:rsidR="00907653" w:rsidRPr="001D784A">
        <w:rPr>
          <w:noProof/>
          <w:lang w:val="fr-FR"/>
        </w:rPr>
        <w:t xml:space="preserve"> est recommandé</w:t>
      </w:r>
      <w:r w:rsidR="00291407" w:rsidRPr="001D784A">
        <w:rPr>
          <w:noProof/>
          <w:lang w:val="fr-FR"/>
        </w:rPr>
        <w:t>e</w:t>
      </w:r>
      <w:r w:rsidR="00907653" w:rsidRPr="001D784A">
        <w:rPr>
          <w:noProof/>
          <w:lang w:val="fr-FR"/>
        </w:rPr>
        <w:t xml:space="preserve"> </w:t>
      </w:r>
      <w:r w:rsidR="00291407" w:rsidRPr="001D784A">
        <w:rPr>
          <w:noProof/>
          <w:lang w:val="fr-FR"/>
        </w:rPr>
        <w:t xml:space="preserve">si </w:t>
      </w:r>
      <w:r w:rsidR="00907653" w:rsidRPr="001D784A">
        <w:rPr>
          <w:noProof/>
          <w:lang w:val="fr-FR"/>
        </w:rPr>
        <w:t>le coefficient de saturation de transferrine est inférieur à 20 %.</w:t>
      </w:r>
    </w:p>
    <w:p w14:paraId="5251FBE4" w14:textId="77777777" w:rsidR="00FB558A" w:rsidRPr="001D784A" w:rsidRDefault="00FB558A" w:rsidP="00760B75">
      <w:pPr>
        <w:tabs>
          <w:tab w:val="left" w:pos="567"/>
        </w:tabs>
        <w:ind w:left="567" w:hanging="567"/>
        <w:rPr>
          <w:noProof/>
          <w:lang w:val="fr-FR"/>
        </w:rPr>
      </w:pPr>
    </w:p>
    <w:p w14:paraId="2E3948E0" w14:textId="77777777" w:rsidR="00291407" w:rsidRPr="001D784A" w:rsidRDefault="0002566A" w:rsidP="00760B75">
      <w:pPr>
        <w:pStyle w:val="spc-p1"/>
        <w:numPr>
          <w:ilvl w:val="0"/>
          <w:numId w:val="46"/>
        </w:numPr>
        <w:tabs>
          <w:tab w:val="clear" w:pos="873"/>
          <w:tab w:val="num" w:pos="567"/>
        </w:tabs>
        <w:ind w:left="567" w:hanging="567"/>
        <w:rPr>
          <w:noProof/>
          <w:lang w:val="fr-FR"/>
        </w:rPr>
      </w:pPr>
      <w:r w:rsidRPr="001D784A">
        <w:rPr>
          <w:noProof/>
          <w:lang w:val="fr-FR"/>
        </w:rPr>
        <w:lastRenderedPageBreak/>
        <w:t xml:space="preserve">pour </w:t>
      </w:r>
      <w:r w:rsidR="00291407" w:rsidRPr="001D784A">
        <w:rPr>
          <w:noProof/>
          <w:lang w:val="fr-FR"/>
        </w:rPr>
        <w:t xml:space="preserve">les patients </w:t>
      </w:r>
      <w:r w:rsidR="00D63DE3" w:rsidRPr="001D784A">
        <w:rPr>
          <w:noProof/>
          <w:lang w:val="fr-FR"/>
        </w:rPr>
        <w:t>participant à un programme de</w:t>
      </w:r>
      <w:r w:rsidR="0020566E" w:rsidRPr="001D784A">
        <w:rPr>
          <w:noProof/>
          <w:lang w:val="fr-FR"/>
        </w:rPr>
        <w:t xml:space="preserve"> </w:t>
      </w:r>
      <w:r w:rsidR="003E1082" w:rsidRPr="001D784A">
        <w:rPr>
          <w:noProof/>
          <w:lang w:val="fr-FR"/>
        </w:rPr>
        <w:t>transfusion</w:t>
      </w:r>
      <w:r w:rsidR="00D63DE3" w:rsidRPr="001D784A">
        <w:rPr>
          <w:noProof/>
          <w:lang w:val="fr-FR"/>
        </w:rPr>
        <w:t>s</w:t>
      </w:r>
      <w:r w:rsidR="003E1082" w:rsidRPr="001D784A">
        <w:rPr>
          <w:noProof/>
          <w:lang w:val="fr-FR"/>
        </w:rPr>
        <w:t xml:space="preserve"> autologue</w:t>
      </w:r>
      <w:r w:rsidR="00D63DE3" w:rsidRPr="001D784A">
        <w:rPr>
          <w:noProof/>
          <w:lang w:val="fr-FR"/>
        </w:rPr>
        <w:t>s</w:t>
      </w:r>
      <w:r w:rsidR="003E1082" w:rsidRPr="001D784A">
        <w:rPr>
          <w:noProof/>
          <w:lang w:val="fr-FR"/>
        </w:rPr>
        <w:t xml:space="preserve"> </w:t>
      </w:r>
      <w:r w:rsidR="00D63DE3" w:rsidRPr="001D784A">
        <w:rPr>
          <w:noProof/>
          <w:lang w:val="fr-FR"/>
        </w:rPr>
        <w:t>différées</w:t>
      </w:r>
      <w:r w:rsidR="003E1082" w:rsidRPr="001D784A">
        <w:rPr>
          <w:noProof/>
          <w:lang w:val="fr-FR"/>
        </w:rPr>
        <w:t xml:space="preserve">, </w:t>
      </w:r>
      <w:r w:rsidR="00A31597" w:rsidRPr="001D784A">
        <w:rPr>
          <w:noProof/>
          <w:lang w:val="fr-FR"/>
        </w:rPr>
        <w:t>une supplémentation en fer</w:t>
      </w:r>
      <w:r w:rsidR="003E1082" w:rsidRPr="001D784A">
        <w:rPr>
          <w:noProof/>
          <w:lang w:val="fr-FR"/>
        </w:rPr>
        <w:t xml:space="preserve"> doit être administré</w:t>
      </w:r>
      <w:r w:rsidR="00DA2B53" w:rsidRPr="001D784A">
        <w:rPr>
          <w:noProof/>
          <w:lang w:val="fr-FR"/>
        </w:rPr>
        <w:t>e</w:t>
      </w:r>
      <w:r w:rsidR="003E1082" w:rsidRPr="001D784A">
        <w:rPr>
          <w:noProof/>
          <w:lang w:val="fr-FR"/>
        </w:rPr>
        <w:t xml:space="preserve"> plusieurs semaines </w:t>
      </w:r>
      <w:r w:rsidR="00A31597" w:rsidRPr="001D784A">
        <w:rPr>
          <w:noProof/>
          <w:lang w:val="fr-FR"/>
        </w:rPr>
        <w:t>en amont de l</w:t>
      </w:r>
      <w:r w:rsidR="00DE2E84" w:rsidRPr="001D784A">
        <w:rPr>
          <w:noProof/>
          <w:lang w:val="fr-FR"/>
        </w:rPr>
        <w:t>’</w:t>
      </w:r>
      <w:r w:rsidR="00A31597" w:rsidRPr="001D784A">
        <w:rPr>
          <w:noProof/>
          <w:lang w:val="fr-FR"/>
        </w:rPr>
        <w:t>instauration du</w:t>
      </w:r>
      <w:r w:rsidR="003E1082" w:rsidRPr="001D784A">
        <w:rPr>
          <w:noProof/>
          <w:lang w:val="fr-FR"/>
        </w:rPr>
        <w:t xml:space="preserve"> prélèvement autologue afin de constituer des réserves en fer </w:t>
      </w:r>
      <w:r w:rsidR="00A31597" w:rsidRPr="001D784A">
        <w:rPr>
          <w:noProof/>
          <w:lang w:val="fr-FR"/>
        </w:rPr>
        <w:t>élevées</w:t>
      </w:r>
      <w:r w:rsidR="003E1082" w:rsidRPr="001D784A">
        <w:rPr>
          <w:noProof/>
          <w:lang w:val="fr-FR"/>
        </w:rPr>
        <w:t xml:space="preserve"> avant </w:t>
      </w:r>
      <w:r w:rsidR="00A31597" w:rsidRPr="001D784A">
        <w:rPr>
          <w:noProof/>
          <w:lang w:val="fr-FR"/>
        </w:rPr>
        <w:t>d</w:t>
      </w:r>
      <w:r w:rsidR="00DE2E84" w:rsidRPr="001D784A">
        <w:rPr>
          <w:noProof/>
          <w:lang w:val="fr-FR"/>
        </w:rPr>
        <w:t>’</w:t>
      </w:r>
      <w:r w:rsidR="00A31597" w:rsidRPr="001D784A">
        <w:rPr>
          <w:noProof/>
          <w:lang w:val="fr-FR"/>
        </w:rPr>
        <w:t>instaurer le</w:t>
      </w:r>
      <w:r w:rsidR="003E1082" w:rsidRPr="001D784A">
        <w:rPr>
          <w:noProof/>
          <w:lang w:val="fr-FR"/>
        </w:rPr>
        <w:t xml:space="preserve"> traitement par époétine alfa, et </w:t>
      </w:r>
      <w:r w:rsidR="00A31597" w:rsidRPr="001D784A">
        <w:rPr>
          <w:noProof/>
          <w:lang w:val="fr-FR"/>
        </w:rPr>
        <w:t xml:space="preserve">pendant toute la durée </w:t>
      </w:r>
      <w:r w:rsidR="003E1082" w:rsidRPr="001D784A">
        <w:rPr>
          <w:noProof/>
          <w:lang w:val="fr-FR"/>
        </w:rPr>
        <w:t>du traitement par l</w:t>
      </w:r>
      <w:r w:rsidR="00DE2E84" w:rsidRPr="001D784A">
        <w:rPr>
          <w:noProof/>
          <w:lang w:val="fr-FR"/>
        </w:rPr>
        <w:t>’</w:t>
      </w:r>
      <w:r w:rsidR="003E1082" w:rsidRPr="001D784A">
        <w:rPr>
          <w:noProof/>
          <w:lang w:val="fr-FR"/>
        </w:rPr>
        <w:t>époétine alfa.</w:t>
      </w:r>
    </w:p>
    <w:p w14:paraId="66AD7431" w14:textId="77777777" w:rsidR="00FB558A" w:rsidRPr="001D784A" w:rsidRDefault="00FB558A" w:rsidP="00760B75">
      <w:pPr>
        <w:tabs>
          <w:tab w:val="left" w:pos="567"/>
        </w:tabs>
        <w:ind w:left="567" w:hanging="567"/>
        <w:rPr>
          <w:noProof/>
          <w:lang w:val="fr-FR"/>
        </w:rPr>
      </w:pPr>
    </w:p>
    <w:p w14:paraId="274F6C32" w14:textId="77777777" w:rsidR="003E1082" w:rsidRPr="001D784A" w:rsidRDefault="0002566A" w:rsidP="00760B75">
      <w:pPr>
        <w:pStyle w:val="spc-p1"/>
        <w:numPr>
          <w:ilvl w:val="0"/>
          <w:numId w:val="46"/>
        </w:numPr>
        <w:tabs>
          <w:tab w:val="clear" w:pos="873"/>
          <w:tab w:val="num" w:pos="567"/>
        </w:tabs>
        <w:ind w:left="567" w:hanging="567"/>
        <w:rPr>
          <w:noProof/>
          <w:lang w:val="fr-FR"/>
        </w:rPr>
      </w:pPr>
      <w:r w:rsidRPr="001D784A">
        <w:rPr>
          <w:noProof/>
          <w:lang w:val="fr-FR"/>
        </w:rPr>
        <w:t xml:space="preserve">chez </w:t>
      </w:r>
      <w:r w:rsidR="003E1082" w:rsidRPr="001D784A">
        <w:rPr>
          <w:noProof/>
          <w:lang w:val="fr-FR"/>
        </w:rPr>
        <w:t>les patients devant bénéficier d</w:t>
      </w:r>
      <w:r w:rsidR="00DE2E84" w:rsidRPr="001D784A">
        <w:rPr>
          <w:noProof/>
          <w:lang w:val="fr-FR"/>
        </w:rPr>
        <w:t>’</w:t>
      </w:r>
      <w:r w:rsidR="003E1082" w:rsidRPr="001D784A">
        <w:rPr>
          <w:noProof/>
          <w:lang w:val="fr-FR"/>
        </w:rPr>
        <w:t xml:space="preserve">une intervention chirurgicale orthopédique majeure programmée, </w:t>
      </w:r>
      <w:r w:rsidR="00A31597" w:rsidRPr="001D784A">
        <w:rPr>
          <w:noProof/>
          <w:lang w:val="fr-FR"/>
        </w:rPr>
        <w:t>une supplémentation en</w:t>
      </w:r>
      <w:r w:rsidR="003E1082" w:rsidRPr="001D784A">
        <w:rPr>
          <w:noProof/>
          <w:lang w:val="fr-FR"/>
        </w:rPr>
        <w:t xml:space="preserve"> fer doit être administré</w:t>
      </w:r>
      <w:r w:rsidR="00DA2B53" w:rsidRPr="001D784A">
        <w:rPr>
          <w:noProof/>
          <w:lang w:val="fr-FR"/>
        </w:rPr>
        <w:t>e</w:t>
      </w:r>
      <w:r w:rsidR="003E1082" w:rsidRPr="001D784A">
        <w:rPr>
          <w:noProof/>
          <w:lang w:val="fr-FR"/>
        </w:rPr>
        <w:t xml:space="preserve"> </w:t>
      </w:r>
      <w:r w:rsidR="00A31597" w:rsidRPr="001D784A">
        <w:rPr>
          <w:noProof/>
          <w:lang w:val="fr-FR"/>
        </w:rPr>
        <w:t xml:space="preserve">pendant toute la durée </w:t>
      </w:r>
      <w:r w:rsidR="003E1082" w:rsidRPr="001D784A">
        <w:rPr>
          <w:noProof/>
          <w:lang w:val="fr-FR"/>
        </w:rPr>
        <w:t>du traitement par l</w:t>
      </w:r>
      <w:r w:rsidR="00DE2E84" w:rsidRPr="001D784A">
        <w:rPr>
          <w:noProof/>
          <w:lang w:val="fr-FR"/>
        </w:rPr>
        <w:t>’</w:t>
      </w:r>
      <w:r w:rsidR="003E1082" w:rsidRPr="001D784A">
        <w:rPr>
          <w:noProof/>
          <w:lang w:val="fr-FR"/>
        </w:rPr>
        <w:t xml:space="preserve">époétine alfa. </w:t>
      </w:r>
      <w:r w:rsidR="00A310CF" w:rsidRPr="001D784A">
        <w:rPr>
          <w:noProof/>
          <w:lang w:val="fr-FR"/>
        </w:rPr>
        <w:t xml:space="preserve">Si possible, </w:t>
      </w:r>
      <w:r w:rsidR="00A31597" w:rsidRPr="001D784A">
        <w:rPr>
          <w:noProof/>
          <w:lang w:val="fr-FR"/>
        </w:rPr>
        <w:t>la supplémentation en</w:t>
      </w:r>
      <w:r w:rsidR="00A310CF" w:rsidRPr="001D784A">
        <w:rPr>
          <w:noProof/>
          <w:lang w:val="fr-FR"/>
        </w:rPr>
        <w:t xml:space="preserve"> fer doit être</w:t>
      </w:r>
      <w:r w:rsidR="00A31597" w:rsidRPr="001D784A">
        <w:rPr>
          <w:noProof/>
          <w:lang w:val="fr-FR"/>
        </w:rPr>
        <w:t xml:space="preserve"> instaurée</w:t>
      </w:r>
      <w:r w:rsidR="00A310CF" w:rsidRPr="001D784A">
        <w:rPr>
          <w:noProof/>
          <w:lang w:val="fr-FR"/>
        </w:rPr>
        <w:t xml:space="preserve"> avant le début du traitement par l</w:t>
      </w:r>
      <w:r w:rsidR="00DE2E84" w:rsidRPr="001D784A">
        <w:rPr>
          <w:noProof/>
          <w:lang w:val="fr-FR"/>
        </w:rPr>
        <w:t>’</w:t>
      </w:r>
      <w:r w:rsidR="00A310CF" w:rsidRPr="001D784A">
        <w:rPr>
          <w:noProof/>
          <w:lang w:val="fr-FR"/>
        </w:rPr>
        <w:t>époétine alfa afin de constituer des réserves en fer suffisantes.</w:t>
      </w:r>
    </w:p>
    <w:p w14:paraId="2CF67F53" w14:textId="77777777" w:rsidR="00FB558A" w:rsidRPr="001D784A" w:rsidRDefault="00FB558A" w:rsidP="00760B75">
      <w:pPr>
        <w:rPr>
          <w:noProof/>
          <w:lang w:val="fr-FR"/>
        </w:rPr>
      </w:pPr>
    </w:p>
    <w:p w14:paraId="077F5FBC" w14:textId="77777777" w:rsidR="00655469" w:rsidRPr="001D784A" w:rsidRDefault="00655469" w:rsidP="00760B75">
      <w:pPr>
        <w:pStyle w:val="spc-p2"/>
        <w:spacing w:before="0"/>
        <w:rPr>
          <w:noProof/>
          <w:lang w:val="fr-FR"/>
        </w:rPr>
      </w:pPr>
      <w:r w:rsidRPr="001D784A">
        <w:rPr>
          <w:noProof/>
          <w:lang w:val="fr-FR"/>
        </w:rPr>
        <w:t>Dans de très rares cas, l</w:t>
      </w:r>
      <w:r w:rsidR="00DE2E84" w:rsidRPr="001D784A">
        <w:rPr>
          <w:noProof/>
          <w:lang w:val="fr-FR"/>
        </w:rPr>
        <w:t>’</w:t>
      </w:r>
      <w:r w:rsidRPr="001D784A">
        <w:rPr>
          <w:noProof/>
          <w:lang w:val="fr-FR"/>
        </w:rPr>
        <w:t>apparition ou l</w:t>
      </w:r>
      <w:r w:rsidR="00DE2E84" w:rsidRPr="001D784A">
        <w:rPr>
          <w:noProof/>
          <w:lang w:val="fr-FR"/>
        </w:rPr>
        <w:t>’</w:t>
      </w:r>
      <w:r w:rsidRPr="001D784A">
        <w:rPr>
          <w:noProof/>
          <w:lang w:val="fr-FR"/>
        </w:rPr>
        <w:t>exacerbation d</w:t>
      </w:r>
      <w:r w:rsidR="00DE2E84" w:rsidRPr="001D784A">
        <w:rPr>
          <w:noProof/>
          <w:lang w:val="fr-FR"/>
        </w:rPr>
        <w:t>’</w:t>
      </w:r>
      <w:r w:rsidRPr="001D784A">
        <w:rPr>
          <w:noProof/>
          <w:lang w:val="fr-FR"/>
        </w:rPr>
        <w:t>une porphyrie a été observée</w:t>
      </w:r>
      <w:r w:rsidR="008F6A4F" w:rsidRPr="001D784A">
        <w:rPr>
          <w:noProof/>
          <w:lang w:val="fr-FR"/>
        </w:rPr>
        <w:t xml:space="preserve"> chez des patients traités par </w:t>
      </w:r>
      <w:r w:rsidRPr="001D784A">
        <w:rPr>
          <w:noProof/>
          <w:lang w:val="fr-FR"/>
        </w:rPr>
        <w:t>époétine alfa. L</w:t>
      </w:r>
      <w:r w:rsidR="00DE2E84" w:rsidRPr="001D784A">
        <w:rPr>
          <w:noProof/>
          <w:lang w:val="fr-FR"/>
        </w:rPr>
        <w:t>’</w:t>
      </w:r>
      <w:r w:rsidRPr="001D784A">
        <w:rPr>
          <w:noProof/>
          <w:lang w:val="fr-FR"/>
        </w:rPr>
        <w:t>époétine alfa doit être utilisée avec précaution chez les patients atteints de porphyrie.</w:t>
      </w:r>
    </w:p>
    <w:p w14:paraId="3C8854D6" w14:textId="77777777" w:rsidR="00FB558A" w:rsidRPr="001D784A" w:rsidRDefault="00FB558A" w:rsidP="00760B75">
      <w:pPr>
        <w:rPr>
          <w:noProof/>
          <w:lang w:val="fr-FR"/>
        </w:rPr>
      </w:pPr>
    </w:p>
    <w:p w14:paraId="552B6FA8" w14:textId="77777777" w:rsidR="001D5777" w:rsidRPr="001D784A" w:rsidRDefault="00960A92" w:rsidP="00760B75">
      <w:pPr>
        <w:rPr>
          <w:noProof/>
          <w:lang w:val="fr-FR"/>
        </w:rPr>
      </w:pPr>
      <w:r w:rsidRPr="001D784A">
        <w:rPr>
          <w:noProof/>
          <w:lang w:val="fr-FR"/>
        </w:rPr>
        <w:t xml:space="preserve">Des réactions indésirables cutanées sévères (SCAR), dont le syndrome de Stevens-Johnson (SSJ) et </w:t>
      </w:r>
      <w:r w:rsidR="0077347F" w:rsidRPr="001D784A">
        <w:rPr>
          <w:noProof/>
          <w:lang w:val="fr-FR"/>
        </w:rPr>
        <w:t>la nécrose épidermique toxique (</w:t>
      </w:r>
      <w:r w:rsidR="0033702C" w:rsidRPr="001D784A">
        <w:rPr>
          <w:noProof/>
          <w:lang w:val="fr-FR"/>
        </w:rPr>
        <w:t xml:space="preserve">ou </w:t>
      </w:r>
      <w:r w:rsidR="007C6C81" w:rsidRPr="001D784A">
        <w:rPr>
          <w:lang w:val="fr-FR"/>
        </w:rPr>
        <w:t>syndrome de Lyell</w:t>
      </w:r>
      <w:r w:rsidR="0033702C" w:rsidRPr="001D784A">
        <w:rPr>
          <w:noProof/>
          <w:lang w:val="fr-FR"/>
        </w:rPr>
        <w:t>)</w:t>
      </w:r>
      <w:r w:rsidRPr="001D784A">
        <w:rPr>
          <w:noProof/>
          <w:lang w:val="fr-FR"/>
        </w:rPr>
        <w:t>, pouvant engager le pronostic vital ou être fatales ont été signalées dans le cadre de traitements à base d</w:t>
      </w:r>
      <w:r w:rsidR="00DE2E84" w:rsidRPr="001D784A">
        <w:rPr>
          <w:noProof/>
          <w:lang w:val="fr-FR"/>
        </w:rPr>
        <w:t>’</w:t>
      </w:r>
      <w:r w:rsidRPr="001D784A">
        <w:rPr>
          <w:noProof/>
          <w:lang w:val="fr-FR"/>
        </w:rPr>
        <w:t xml:space="preserve">époétine. </w:t>
      </w:r>
      <w:r w:rsidR="001D5777" w:rsidRPr="001D784A">
        <w:rPr>
          <w:noProof/>
          <w:lang w:val="fr-FR"/>
        </w:rPr>
        <w:t>Des cas plus graves ont été observés lors de l</w:t>
      </w:r>
      <w:r w:rsidR="00DE2E84" w:rsidRPr="001D784A">
        <w:rPr>
          <w:noProof/>
          <w:lang w:val="fr-FR"/>
        </w:rPr>
        <w:t>’</w:t>
      </w:r>
      <w:r w:rsidR="001D5777" w:rsidRPr="001D784A">
        <w:rPr>
          <w:noProof/>
          <w:lang w:val="fr-FR"/>
        </w:rPr>
        <w:t>utilisation d</w:t>
      </w:r>
      <w:r w:rsidR="00DE2E84" w:rsidRPr="001D784A">
        <w:rPr>
          <w:noProof/>
          <w:lang w:val="fr-FR"/>
        </w:rPr>
        <w:t>’</w:t>
      </w:r>
      <w:r w:rsidR="001D5777" w:rsidRPr="001D784A">
        <w:rPr>
          <w:noProof/>
          <w:lang w:val="fr-FR"/>
        </w:rPr>
        <w:t>époétines à longue durée d</w:t>
      </w:r>
      <w:r w:rsidR="00DE2E84" w:rsidRPr="001D784A">
        <w:rPr>
          <w:noProof/>
          <w:lang w:val="fr-FR"/>
        </w:rPr>
        <w:t>’</w:t>
      </w:r>
      <w:r w:rsidR="001D5777" w:rsidRPr="001D784A">
        <w:rPr>
          <w:noProof/>
          <w:lang w:val="fr-FR"/>
        </w:rPr>
        <w:t>action.</w:t>
      </w:r>
    </w:p>
    <w:p w14:paraId="7E6758AB" w14:textId="77777777" w:rsidR="00FB558A" w:rsidRPr="001D784A" w:rsidRDefault="00FB558A" w:rsidP="00760B75">
      <w:pPr>
        <w:rPr>
          <w:noProof/>
          <w:lang w:val="fr-FR"/>
        </w:rPr>
      </w:pPr>
    </w:p>
    <w:p w14:paraId="5DC193C0" w14:textId="77777777" w:rsidR="001D5777" w:rsidRPr="001D784A" w:rsidRDefault="001D5777" w:rsidP="00760B75">
      <w:pPr>
        <w:rPr>
          <w:noProof/>
          <w:lang w:val="fr-FR"/>
        </w:rPr>
      </w:pPr>
      <w:r w:rsidRPr="001D784A">
        <w:rPr>
          <w:noProof/>
          <w:lang w:val="fr-FR"/>
        </w:rPr>
        <w:t>Au moment de la prescription, les patients doivent être informés des signes et symptômes et faire l</w:t>
      </w:r>
      <w:r w:rsidR="00DE2E84" w:rsidRPr="001D784A">
        <w:rPr>
          <w:noProof/>
          <w:lang w:val="fr-FR"/>
        </w:rPr>
        <w:t>’</w:t>
      </w:r>
      <w:r w:rsidRPr="001D784A">
        <w:rPr>
          <w:noProof/>
          <w:lang w:val="fr-FR"/>
        </w:rPr>
        <w:t>objet d</w:t>
      </w:r>
      <w:r w:rsidR="00DE2E84" w:rsidRPr="001D784A">
        <w:rPr>
          <w:noProof/>
          <w:lang w:val="fr-FR"/>
        </w:rPr>
        <w:t>’</w:t>
      </w:r>
      <w:r w:rsidRPr="001D784A">
        <w:rPr>
          <w:noProof/>
          <w:lang w:val="fr-FR"/>
        </w:rPr>
        <w:t>une surveillance étroite des réactions cutanées. Si des signes ou symptômes évoquant l</w:t>
      </w:r>
      <w:r w:rsidR="00DE2E84" w:rsidRPr="001D784A">
        <w:rPr>
          <w:noProof/>
          <w:lang w:val="fr-FR"/>
        </w:rPr>
        <w:t>’</w:t>
      </w:r>
      <w:r w:rsidRPr="001D784A">
        <w:rPr>
          <w:noProof/>
          <w:lang w:val="fr-FR"/>
        </w:rPr>
        <w:t xml:space="preserve">une de ces réactions apparaissent, </w:t>
      </w:r>
      <w:r w:rsidR="00B82BFF" w:rsidRPr="001D784A">
        <w:rPr>
          <w:noProof/>
          <w:lang w:val="fr-FR"/>
        </w:rPr>
        <w:t>Epoetin alfa HEXAL</w:t>
      </w:r>
      <w:r w:rsidRPr="001D784A">
        <w:rPr>
          <w:noProof/>
          <w:lang w:val="fr-FR"/>
        </w:rPr>
        <w:t xml:space="preserve"> doit être arrêté immédiatement et un traitement de substitution doit être envisagé.</w:t>
      </w:r>
    </w:p>
    <w:p w14:paraId="664E21DC" w14:textId="77777777" w:rsidR="00FB558A" w:rsidRPr="001D784A" w:rsidRDefault="00FB558A" w:rsidP="00760B75">
      <w:pPr>
        <w:rPr>
          <w:noProof/>
          <w:lang w:val="fr-FR"/>
        </w:rPr>
      </w:pPr>
    </w:p>
    <w:p w14:paraId="5E75F173" w14:textId="77777777" w:rsidR="00FB558A" w:rsidRPr="001D784A" w:rsidRDefault="001D5777" w:rsidP="004A5C5B">
      <w:pPr>
        <w:pStyle w:val="spc-p2"/>
        <w:spacing w:before="0"/>
        <w:rPr>
          <w:noProof/>
          <w:lang w:val="fr-FR"/>
        </w:rPr>
      </w:pPr>
      <w:r w:rsidRPr="001D784A">
        <w:rPr>
          <w:noProof/>
          <w:lang w:val="fr-FR"/>
        </w:rPr>
        <w:t xml:space="preserve">Si le patient a développé une réaction cutanée sévère telle que le SSJ ou </w:t>
      </w:r>
      <w:r w:rsidR="0077347F" w:rsidRPr="001D784A">
        <w:rPr>
          <w:noProof/>
          <w:lang w:val="fr-FR"/>
        </w:rPr>
        <w:t>la</w:t>
      </w:r>
      <w:r w:rsidR="00461B6D" w:rsidRPr="001D784A">
        <w:rPr>
          <w:noProof/>
          <w:lang w:val="fr-FR"/>
        </w:rPr>
        <w:t xml:space="preserve"> </w:t>
      </w:r>
      <w:r w:rsidR="0033702C" w:rsidRPr="001D784A">
        <w:rPr>
          <w:lang w:val="fr-FR"/>
        </w:rPr>
        <w:t>nécrose épidermique toxique (ou syndrome de Lyell)</w:t>
      </w:r>
      <w:r w:rsidRPr="001D784A">
        <w:rPr>
          <w:noProof/>
          <w:lang w:val="fr-FR"/>
        </w:rPr>
        <w:t xml:space="preserve"> en raison de l</w:t>
      </w:r>
      <w:r w:rsidR="00DE2E84" w:rsidRPr="001D784A">
        <w:rPr>
          <w:noProof/>
          <w:lang w:val="fr-FR"/>
        </w:rPr>
        <w:t>’</w:t>
      </w:r>
      <w:r w:rsidRPr="001D784A">
        <w:rPr>
          <w:noProof/>
          <w:lang w:val="fr-FR"/>
        </w:rPr>
        <w:t xml:space="preserve">utilisation de </w:t>
      </w:r>
      <w:r w:rsidR="00B82BFF" w:rsidRPr="001D784A">
        <w:rPr>
          <w:noProof/>
          <w:lang w:val="fr-FR"/>
        </w:rPr>
        <w:t>Epoetin alfa HEXAL</w:t>
      </w:r>
      <w:r w:rsidRPr="001D784A">
        <w:rPr>
          <w:noProof/>
          <w:lang w:val="fr-FR"/>
        </w:rPr>
        <w:t xml:space="preserve">, il ne faut jamais réintroduire un traitement à base de </w:t>
      </w:r>
      <w:r w:rsidR="00B82BFF" w:rsidRPr="001D784A">
        <w:rPr>
          <w:noProof/>
          <w:lang w:val="fr-FR"/>
        </w:rPr>
        <w:t>Epoetin alfa HEXAL</w:t>
      </w:r>
      <w:r w:rsidRPr="001D784A">
        <w:rPr>
          <w:noProof/>
          <w:lang w:val="fr-FR"/>
        </w:rPr>
        <w:t xml:space="preserve"> chez ce patient.</w:t>
      </w:r>
    </w:p>
    <w:p w14:paraId="6DBCC4A2" w14:textId="77777777" w:rsidR="00FB558A" w:rsidRPr="001D784A" w:rsidRDefault="00FB558A" w:rsidP="00760B75">
      <w:pPr>
        <w:rPr>
          <w:noProof/>
          <w:lang w:val="fr-FR"/>
        </w:rPr>
      </w:pPr>
    </w:p>
    <w:p w14:paraId="7DD05E5A" w14:textId="77777777" w:rsidR="00907653" w:rsidRPr="001D784A" w:rsidRDefault="00745423" w:rsidP="00760B75">
      <w:pPr>
        <w:pStyle w:val="spc-hsub2"/>
        <w:spacing w:before="0" w:after="0"/>
        <w:rPr>
          <w:noProof/>
          <w:lang w:val="fr-FR"/>
        </w:rPr>
      </w:pPr>
      <w:r w:rsidRPr="001D784A">
        <w:rPr>
          <w:noProof/>
          <w:lang w:val="fr-FR"/>
        </w:rPr>
        <w:t>É</w:t>
      </w:r>
      <w:r w:rsidR="00907653" w:rsidRPr="001D784A">
        <w:rPr>
          <w:noProof/>
          <w:lang w:val="fr-FR"/>
        </w:rPr>
        <w:t>rythroblastopénies</w:t>
      </w:r>
    </w:p>
    <w:p w14:paraId="3DC0AB4A" w14:textId="77777777" w:rsidR="00FB558A" w:rsidRPr="001D784A" w:rsidRDefault="00FB558A" w:rsidP="00760B75">
      <w:pPr>
        <w:rPr>
          <w:noProof/>
          <w:lang w:val="fr-FR"/>
        </w:rPr>
      </w:pPr>
    </w:p>
    <w:p w14:paraId="237814D2" w14:textId="77777777" w:rsidR="00B73DCE" w:rsidRPr="001D784A" w:rsidRDefault="00907653" w:rsidP="00760B75">
      <w:pPr>
        <w:pStyle w:val="spc-p2"/>
        <w:spacing w:before="0"/>
        <w:rPr>
          <w:noProof/>
          <w:lang w:val="fr-FR"/>
        </w:rPr>
      </w:pPr>
      <w:r w:rsidRPr="001D784A">
        <w:rPr>
          <w:noProof/>
          <w:lang w:val="fr-FR"/>
        </w:rPr>
        <w:t xml:space="preserve">Des érythroblastopénies avec anticorps ont été rapportées après plusieurs mois ou années de traitement par époétine </w:t>
      </w:r>
      <w:r w:rsidR="00B31A14" w:rsidRPr="001D784A">
        <w:rPr>
          <w:lang w:val="fr-FR"/>
        </w:rPr>
        <w:t>alfa</w:t>
      </w:r>
      <w:r w:rsidRPr="001D784A">
        <w:rPr>
          <w:noProof/>
          <w:lang w:val="fr-FR"/>
        </w:rPr>
        <w:t xml:space="preserve">. </w:t>
      </w:r>
      <w:r w:rsidR="00B73DCE" w:rsidRPr="001D784A">
        <w:rPr>
          <w:noProof/>
          <w:lang w:val="fr-FR"/>
        </w:rPr>
        <w:t xml:space="preserve">Des cas ont également été rapportés </w:t>
      </w:r>
      <w:r w:rsidR="007879C5" w:rsidRPr="001D784A">
        <w:rPr>
          <w:noProof/>
          <w:lang w:val="fr-FR"/>
        </w:rPr>
        <w:t>lors de l</w:t>
      </w:r>
      <w:r w:rsidR="00DE2E84" w:rsidRPr="001D784A">
        <w:rPr>
          <w:noProof/>
          <w:lang w:val="fr-FR"/>
        </w:rPr>
        <w:t>’</w:t>
      </w:r>
      <w:r w:rsidR="007879C5" w:rsidRPr="001D784A">
        <w:rPr>
          <w:noProof/>
          <w:lang w:val="fr-FR"/>
        </w:rPr>
        <w:t xml:space="preserve">utilisation concomitante </w:t>
      </w:r>
      <w:r w:rsidR="008A6441" w:rsidRPr="001D784A">
        <w:rPr>
          <w:noProof/>
          <w:lang w:val="fr-FR"/>
        </w:rPr>
        <w:t>d</w:t>
      </w:r>
      <w:r w:rsidR="00DE2E84" w:rsidRPr="001D784A">
        <w:rPr>
          <w:noProof/>
          <w:lang w:val="fr-FR"/>
        </w:rPr>
        <w:t>’</w:t>
      </w:r>
      <w:r w:rsidR="008A6441" w:rsidRPr="001D784A">
        <w:rPr>
          <w:noProof/>
          <w:lang w:val="fr-FR"/>
        </w:rPr>
        <w:t xml:space="preserve">ESA </w:t>
      </w:r>
      <w:r w:rsidR="00B73DCE" w:rsidRPr="001D784A">
        <w:rPr>
          <w:noProof/>
          <w:lang w:val="fr-FR"/>
        </w:rPr>
        <w:t>chez des patients atteints d</w:t>
      </w:r>
      <w:r w:rsidR="00DE2E84" w:rsidRPr="001D784A">
        <w:rPr>
          <w:noProof/>
          <w:lang w:val="fr-FR"/>
        </w:rPr>
        <w:t>’</w:t>
      </w:r>
      <w:r w:rsidR="00B73DCE" w:rsidRPr="001D784A">
        <w:rPr>
          <w:noProof/>
          <w:lang w:val="fr-FR"/>
        </w:rPr>
        <w:t>hépatite</w:t>
      </w:r>
      <w:r w:rsidR="007E6BDE" w:rsidRPr="001D784A">
        <w:rPr>
          <w:noProof/>
          <w:lang w:val="fr-FR"/>
        </w:rPr>
        <w:t xml:space="preserve"> virale</w:t>
      </w:r>
      <w:r w:rsidR="00B73DCE" w:rsidRPr="001D784A">
        <w:rPr>
          <w:noProof/>
          <w:lang w:val="fr-FR"/>
        </w:rPr>
        <w:t xml:space="preserve"> C traités par interféron et </w:t>
      </w:r>
      <w:r w:rsidR="007879C5" w:rsidRPr="001D784A">
        <w:rPr>
          <w:noProof/>
          <w:lang w:val="fr-FR"/>
        </w:rPr>
        <w:t>ribavirine</w:t>
      </w:r>
      <w:r w:rsidR="00B73DCE" w:rsidRPr="001D784A">
        <w:rPr>
          <w:noProof/>
          <w:lang w:val="fr-FR"/>
        </w:rPr>
        <w:t xml:space="preserve">. </w:t>
      </w:r>
      <w:r w:rsidR="008A6441" w:rsidRPr="001D784A">
        <w:rPr>
          <w:noProof/>
          <w:lang w:val="fr-FR"/>
        </w:rPr>
        <w:t>L</w:t>
      </w:r>
      <w:r w:rsidR="00DE2E84" w:rsidRPr="001D784A">
        <w:rPr>
          <w:noProof/>
          <w:lang w:val="fr-FR"/>
        </w:rPr>
        <w:t>’</w:t>
      </w:r>
      <w:r w:rsidR="008A6441" w:rsidRPr="001D784A">
        <w:rPr>
          <w:noProof/>
          <w:lang w:val="fr-FR"/>
        </w:rPr>
        <w:t xml:space="preserve">époétine alfa </w:t>
      </w:r>
      <w:r w:rsidR="00B73DCE" w:rsidRPr="001D784A">
        <w:rPr>
          <w:noProof/>
          <w:lang w:val="fr-FR"/>
        </w:rPr>
        <w:t>n</w:t>
      </w:r>
      <w:r w:rsidR="00DE2E84" w:rsidRPr="001D784A">
        <w:rPr>
          <w:noProof/>
          <w:lang w:val="fr-FR"/>
        </w:rPr>
        <w:t>’</w:t>
      </w:r>
      <w:r w:rsidR="00B73DCE" w:rsidRPr="001D784A">
        <w:rPr>
          <w:noProof/>
          <w:lang w:val="fr-FR"/>
        </w:rPr>
        <w:t>a pas été approuvé</w:t>
      </w:r>
      <w:r w:rsidR="008A6441" w:rsidRPr="001D784A">
        <w:rPr>
          <w:noProof/>
          <w:lang w:val="fr-FR"/>
        </w:rPr>
        <w:t>e</w:t>
      </w:r>
      <w:r w:rsidR="00B73DCE" w:rsidRPr="001D784A">
        <w:rPr>
          <w:noProof/>
          <w:lang w:val="fr-FR"/>
        </w:rPr>
        <w:t xml:space="preserve"> dans le cadre de la prise en charge de l</w:t>
      </w:r>
      <w:r w:rsidR="00DE2E84" w:rsidRPr="001D784A">
        <w:rPr>
          <w:noProof/>
          <w:lang w:val="fr-FR"/>
        </w:rPr>
        <w:t>’</w:t>
      </w:r>
      <w:r w:rsidR="00B73DCE" w:rsidRPr="001D784A">
        <w:rPr>
          <w:noProof/>
          <w:lang w:val="fr-FR"/>
        </w:rPr>
        <w:t>anémie associée à l</w:t>
      </w:r>
      <w:r w:rsidR="00DE2E84" w:rsidRPr="001D784A">
        <w:rPr>
          <w:noProof/>
          <w:lang w:val="fr-FR"/>
        </w:rPr>
        <w:t>’</w:t>
      </w:r>
      <w:r w:rsidR="00B73DCE" w:rsidRPr="001D784A">
        <w:rPr>
          <w:noProof/>
          <w:lang w:val="fr-FR"/>
        </w:rPr>
        <w:t>hépatite</w:t>
      </w:r>
      <w:r w:rsidR="007E6BDE" w:rsidRPr="001D784A">
        <w:rPr>
          <w:noProof/>
          <w:lang w:val="fr-FR"/>
        </w:rPr>
        <w:t xml:space="preserve"> virale</w:t>
      </w:r>
      <w:r w:rsidR="00B73DCE" w:rsidRPr="001D784A">
        <w:rPr>
          <w:noProof/>
          <w:lang w:val="fr-FR"/>
        </w:rPr>
        <w:t> C.</w:t>
      </w:r>
    </w:p>
    <w:p w14:paraId="50C37516" w14:textId="77777777" w:rsidR="00FB558A" w:rsidRPr="001D784A" w:rsidRDefault="00FB558A" w:rsidP="00760B75">
      <w:pPr>
        <w:rPr>
          <w:noProof/>
          <w:lang w:val="fr-FR"/>
        </w:rPr>
      </w:pPr>
    </w:p>
    <w:p w14:paraId="756F9AB1" w14:textId="77777777" w:rsidR="00907653" w:rsidRPr="001D784A" w:rsidRDefault="00907653" w:rsidP="00760B75">
      <w:pPr>
        <w:pStyle w:val="spc-p2"/>
        <w:keepNext/>
        <w:keepLines/>
        <w:spacing w:before="0"/>
        <w:rPr>
          <w:noProof/>
          <w:lang w:val="fr-FR"/>
        </w:rPr>
      </w:pPr>
      <w:r w:rsidRPr="001D784A">
        <w:rPr>
          <w:noProof/>
          <w:lang w:val="fr-FR"/>
        </w:rPr>
        <w:t>Chez les patients présentant une perte soudaine d</w:t>
      </w:r>
      <w:r w:rsidR="00DE2E84" w:rsidRPr="001D784A">
        <w:rPr>
          <w:noProof/>
          <w:lang w:val="fr-FR"/>
        </w:rPr>
        <w:t>’</w:t>
      </w:r>
      <w:r w:rsidRPr="001D784A">
        <w:rPr>
          <w:noProof/>
          <w:lang w:val="fr-FR"/>
        </w:rPr>
        <w:t>efficacité définie par une baisse de l</w:t>
      </w:r>
      <w:r w:rsidR="00DE2E84" w:rsidRPr="001D784A">
        <w:rPr>
          <w:noProof/>
          <w:lang w:val="fr-FR"/>
        </w:rPr>
        <w:t>’</w:t>
      </w:r>
      <w:r w:rsidRPr="001D784A">
        <w:rPr>
          <w:noProof/>
          <w:lang w:val="fr-FR"/>
        </w:rPr>
        <w:t>hémoglobine (de 1 à 2 g/d</w:t>
      </w:r>
      <w:r w:rsidR="00BC5C5F" w:rsidRPr="001D784A">
        <w:rPr>
          <w:noProof/>
          <w:lang w:val="fr-FR"/>
        </w:rPr>
        <w:t>L</w:t>
      </w:r>
      <w:r w:rsidRPr="001D784A">
        <w:rPr>
          <w:noProof/>
          <w:lang w:val="fr-FR"/>
        </w:rPr>
        <w:t xml:space="preserve"> ou 0,62 à 1,25 mmol/</w:t>
      </w:r>
      <w:r w:rsidR="00793AEC" w:rsidRPr="001D784A">
        <w:rPr>
          <w:noProof/>
          <w:lang w:val="fr-FR"/>
        </w:rPr>
        <w:t>L</w:t>
      </w:r>
      <w:r w:rsidRPr="001D784A">
        <w:rPr>
          <w:noProof/>
          <w:lang w:val="fr-FR"/>
        </w:rPr>
        <w:t xml:space="preserve"> par mois), avec augmentation des besoins transfusionnels, une numération des réticulocytes devra être réalisée et les causes habituelles de non-réponse (par exemple carence en fer, </w:t>
      </w:r>
      <w:r w:rsidR="009F07F7" w:rsidRPr="001D784A">
        <w:rPr>
          <w:noProof/>
          <w:lang w:val="fr-FR"/>
        </w:rPr>
        <w:t>folates</w:t>
      </w:r>
      <w:r w:rsidRPr="001D784A">
        <w:rPr>
          <w:noProof/>
          <w:lang w:val="fr-FR"/>
        </w:rPr>
        <w:t xml:space="preserve"> ou vitamine B</w:t>
      </w:r>
      <w:r w:rsidRPr="001D784A">
        <w:rPr>
          <w:noProof/>
          <w:vertAlign w:val="subscript"/>
          <w:lang w:val="fr-FR"/>
        </w:rPr>
        <w:t>12</w:t>
      </w:r>
      <w:r w:rsidRPr="001D784A">
        <w:rPr>
          <w:noProof/>
          <w:lang w:val="fr-FR"/>
        </w:rPr>
        <w:t>, intoxication à l</w:t>
      </w:r>
      <w:r w:rsidR="00DE2E84" w:rsidRPr="001D784A">
        <w:rPr>
          <w:noProof/>
          <w:lang w:val="fr-FR"/>
        </w:rPr>
        <w:t>’</w:t>
      </w:r>
      <w:r w:rsidRPr="001D784A">
        <w:rPr>
          <w:noProof/>
          <w:lang w:val="fr-FR"/>
        </w:rPr>
        <w:t>aluminium, infection ou inflammation, pertes sanguines</w:t>
      </w:r>
      <w:r w:rsidR="00195127" w:rsidRPr="001D784A">
        <w:rPr>
          <w:noProof/>
          <w:lang w:val="fr-FR"/>
        </w:rPr>
        <w:t>,</w:t>
      </w:r>
      <w:r w:rsidRPr="001D784A">
        <w:rPr>
          <w:noProof/>
          <w:lang w:val="fr-FR"/>
        </w:rPr>
        <w:t xml:space="preserve"> hémolyse</w:t>
      </w:r>
      <w:r w:rsidR="00195127" w:rsidRPr="001D784A">
        <w:rPr>
          <w:noProof/>
          <w:lang w:val="fr-FR"/>
        </w:rPr>
        <w:t xml:space="preserve"> et fibrose médullaire quel</w:t>
      </w:r>
      <w:r w:rsidR="00001A34" w:rsidRPr="001D784A">
        <w:rPr>
          <w:noProof/>
          <w:lang w:val="fr-FR"/>
        </w:rPr>
        <w:t xml:space="preserve">le </w:t>
      </w:r>
      <w:r w:rsidR="00195127" w:rsidRPr="001D784A">
        <w:rPr>
          <w:noProof/>
          <w:lang w:val="fr-FR"/>
        </w:rPr>
        <w:t>qu</w:t>
      </w:r>
      <w:r w:rsidR="00DE2E84" w:rsidRPr="001D784A">
        <w:rPr>
          <w:noProof/>
          <w:lang w:val="fr-FR"/>
        </w:rPr>
        <w:t>’</w:t>
      </w:r>
      <w:r w:rsidR="00DB610C" w:rsidRPr="001D784A">
        <w:rPr>
          <w:noProof/>
          <w:lang w:val="fr-FR"/>
        </w:rPr>
        <w:t>en soit l</w:t>
      </w:r>
      <w:r w:rsidR="00DE2E84" w:rsidRPr="001D784A">
        <w:rPr>
          <w:noProof/>
          <w:lang w:val="fr-FR"/>
        </w:rPr>
        <w:t>’</w:t>
      </w:r>
      <w:r w:rsidR="00195127" w:rsidRPr="001D784A">
        <w:rPr>
          <w:noProof/>
          <w:lang w:val="fr-FR"/>
        </w:rPr>
        <w:t>origine</w:t>
      </w:r>
      <w:r w:rsidRPr="001D784A">
        <w:rPr>
          <w:noProof/>
          <w:lang w:val="fr-FR"/>
        </w:rPr>
        <w:t>) devront être recherchées.</w:t>
      </w:r>
    </w:p>
    <w:p w14:paraId="558E6000" w14:textId="77777777" w:rsidR="00FB558A" w:rsidRPr="001D784A" w:rsidRDefault="00FB558A" w:rsidP="00760B75">
      <w:pPr>
        <w:rPr>
          <w:noProof/>
          <w:lang w:val="fr-FR"/>
        </w:rPr>
      </w:pPr>
    </w:p>
    <w:p w14:paraId="5205C8D3" w14:textId="77777777" w:rsidR="00907653" w:rsidRPr="001D784A" w:rsidRDefault="00907653" w:rsidP="00760B75">
      <w:pPr>
        <w:pStyle w:val="spc-p2"/>
        <w:spacing w:before="0"/>
        <w:rPr>
          <w:noProof/>
          <w:lang w:val="fr-FR"/>
        </w:rPr>
      </w:pPr>
      <w:r w:rsidRPr="001D784A">
        <w:rPr>
          <w:noProof/>
          <w:lang w:val="fr-FR"/>
        </w:rPr>
        <w:t>L</w:t>
      </w:r>
      <w:r w:rsidR="00DE2E84" w:rsidRPr="001D784A">
        <w:rPr>
          <w:noProof/>
          <w:lang w:val="fr-FR"/>
        </w:rPr>
        <w:t>’</w:t>
      </w:r>
      <w:r w:rsidRPr="001D784A">
        <w:rPr>
          <w:noProof/>
          <w:lang w:val="fr-FR"/>
        </w:rPr>
        <w:t>apparition d</w:t>
      </w:r>
      <w:r w:rsidR="00DE2E84" w:rsidRPr="001D784A">
        <w:rPr>
          <w:noProof/>
          <w:lang w:val="fr-FR"/>
        </w:rPr>
        <w:t>’</w:t>
      </w:r>
      <w:r w:rsidRPr="001D784A">
        <w:rPr>
          <w:noProof/>
          <w:lang w:val="fr-FR"/>
        </w:rPr>
        <w:t xml:space="preserve">une diminution paradoxale </w:t>
      </w:r>
      <w:r w:rsidR="00DC5068" w:rsidRPr="001D784A">
        <w:rPr>
          <w:noProof/>
          <w:lang w:val="fr-FR"/>
        </w:rPr>
        <w:t xml:space="preserve">de la concentration en </w:t>
      </w:r>
      <w:r w:rsidRPr="001D784A">
        <w:rPr>
          <w:noProof/>
          <w:lang w:val="fr-FR"/>
        </w:rPr>
        <w:t>hémoglobine et d</w:t>
      </w:r>
      <w:r w:rsidR="00DE2E84" w:rsidRPr="001D784A">
        <w:rPr>
          <w:noProof/>
          <w:lang w:val="fr-FR"/>
        </w:rPr>
        <w:t>’</w:t>
      </w:r>
      <w:r w:rsidRPr="001D784A">
        <w:rPr>
          <w:noProof/>
          <w:lang w:val="fr-FR"/>
        </w:rPr>
        <w:t>une anémie sévère associée à de faibles numérations des réticulocytes impose d</w:t>
      </w:r>
      <w:r w:rsidR="00DE2E84" w:rsidRPr="001D784A">
        <w:rPr>
          <w:noProof/>
          <w:lang w:val="fr-FR"/>
        </w:rPr>
        <w:t>’</w:t>
      </w:r>
      <w:r w:rsidRPr="001D784A">
        <w:rPr>
          <w:noProof/>
          <w:lang w:val="fr-FR"/>
        </w:rPr>
        <w:t xml:space="preserve">arrêter le traitement par </w:t>
      </w:r>
      <w:r w:rsidR="00F2456C" w:rsidRPr="001D784A">
        <w:rPr>
          <w:noProof/>
          <w:lang w:val="fr-FR"/>
        </w:rPr>
        <w:t xml:space="preserve">époétine alfa </w:t>
      </w:r>
      <w:r w:rsidRPr="001D784A">
        <w:rPr>
          <w:noProof/>
          <w:lang w:val="fr-FR"/>
        </w:rPr>
        <w:t xml:space="preserve">et de rechercher des anticorps anti-érythropoïétine. </w:t>
      </w:r>
      <w:r w:rsidR="00B73DCE" w:rsidRPr="001D784A">
        <w:rPr>
          <w:noProof/>
          <w:lang w:val="fr-FR"/>
        </w:rPr>
        <w:t>Un examen de la moelle osseuse devra également être envisagé pour le diagnostic d</w:t>
      </w:r>
      <w:r w:rsidR="00DE2E84" w:rsidRPr="001D784A">
        <w:rPr>
          <w:noProof/>
          <w:lang w:val="fr-FR"/>
        </w:rPr>
        <w:t>’</w:t>
      </w:r>
      <w:r w:rsidR="00B73DCE" w:rsidRPr="001D784A">
        <w:rPr>
          <w:noProof/>
          <w:lang w:val="fr-FR"/>
        </w:rPr>
        <w:t>une éventuelle érythroblastopénie.</w:t>
      </w:r>
    </w:p>
    <w:p w14:paraId="42F624EA" w14:textId="77777777" w:rsidR="00FB558A" w:rsidRPr="001D784A" w:rsidRDefault="00FB558A" w:rsidP="00760B75">
      <w:pPr>
        <w:rPr>
          <w:noProof/>
          <w:lang w:val="fr-FR"/>
        </w:rPr>
      </w:pPr>
    </w:p>
    <w:p w14:paraId="77F2EBD0" w14:textId="77777777" w:rsidR="00FE72D9" w:rsidRPr="001D784A" w:rsidRDefault="00FE72D9" w:rsidP="00760B75">
      <w:pPr>
        <w:pStyle w:val="spc-p2"/>
        <w:spacing w:before="0"/>
        <w:rPr>
          <w:noProof/>
          <w:lang w:val="fr-FR"/>
        </w:rPr>
      </w:pPr>
      <w:r w:rsidRPr="001D784A">
        <w:rPr>
          <w:noProof/>
          <w:lang w:val="fr-FR"/>
        </w:rPr>
        <w:t xml:space="preserve">Aucun autre traitement par ESA ne doit être </w:t>
      </w:r>
      <w:r w:rsidR="00C53B41" w:rsidRPr="001D784A">
        <w:rPr>
          <w:noProof/>
          <w:lang w:val="fr-FR"/>
        </w:rPr>
        <w:t xml:space="preserve">initié </w:t>
      </w:r>
      <w:r w:rsidRPr="001D784A">
        <w:rPr>
          <w:noProof/>
          <w:lang w:val="fr-FR"/>
        </w:rPr>
        <w:t>en raison du risque de réaction croisée.</w:t>
      </w:r>
    </w:p>
    <w:p w14:paraId="3D4D7D5A" w14:textId="77777777" w:rsidR="00FB558A" w:rsidRPr="001D784A" w:rsidRDefault="00FB558A" w:rsidP="00760B75">
      <w:pPr>
        <w:rPr>
          <w:noProof/>
          <w:lang w:val="fr-FR"/>
        </w:rPr>
      </w:pPr>
    </w:p>
    <w:p w14:paraId="60CECA06" w14:textId="77777777" w:rsidR="00907653" w:rsidRPr="001D784A" w:rsidRDefault="00FE72D9" w:rsidP="00760B75">
      <w:pPr>
        <w:pStyle w:val="spc-hsub2"/>
        <w:spacing w:before="0" w:after="0"/>
        <w:rPr>
          <w:noProof/>
          <w:lang w:val="fr-FR"/>
        </w:rPr>
      </w:pPr>
      <w:r w:rsidRPr="001D784A">
        <w:rPr>
          <w:noProof/>
          <w:lang w:val="fr-FR"/>
        </w:rPr>
        <w:t>Traitement de l</w:t>
      </w:r>
      <w:r w:rsidR="00DE2E84" w:rsidRPr="001D784A">
        <w:rPr>
          <w:noProof/>
          <w:lang w:val="fr-FR"/>
        </w:rPr>
        <w:t>’</w:t>
      </w:r>
      <w:r w:rsidRPr="001D784A">
        <w:rPr>
          <w:noProof/>
          <w:lang w:val="fr-FR"/>
        </w:rPr>
        <w:t>anémie symptomatique chez les p</w:t>
      </w:r>
      <w:r w:rsidR="00907653" w:rsidRPr="001D784A">
        <w:rPr>
          <w:noProof/>
          <w:lang w:val="fr-FR"/>
        </w:rPr>
        <w:t xml:space="preserve">atients </w:t>
      </w:r>
      <w:r w:rsidRPr="001D784A">
        <w:rPr>
          <w:noProof/>
          <w:lang w:val="fr-FR"/>
        </w:rPr>
        <w:t xml:space="preserve">adultes et pédiatriques </w:t>
      </w:r>
      <w:r w:rsidR="00907653" w:rsidRPr="001D784A">
        <w:rPr>
          <w:noProof/>
          <w:lang w:val="fr-FR"/>
        </w:rPr>
        <w:t>en insuffisance rénale chronique</w:t>
      </w:r>
    </w:p>
    <w:p w14:paraId="78292A55" w14:textId="77777777" w:rsidR="00FB558A" w:rsidRPr="001D784A" w:rsidRDefault="00FB558A" w:rsidP="00760B75">
      <w:pPr>
        <w:rPr>
          <w:noProof/>
          <w:lang w:val="fr-FR"/>
        </w:rPr>
      </w:pPr>
    </w:p>
    <w:p w14:paraId="5E49FD22" w14:textId="77777777" w:rsidR="00F2456C" w:rsidRPr="001D784A" w:rsidRDefault="00F2456C" w:rsidP="00760B75">
      <w:pPr>
        <w:pStyle w:val="spc-p1"/>
        <w:rPr>
          <w:noProof/>
          <w:lang w:val="fr-FR"/>
        </w:rPr>
      </w:pPr>
      <w:r w:rsidRPr="001D784A">
        <w:rPr>
          <w:noProof/>
          <w:lang w:val="fr-FR"/>
        </w:rPr>
        <w:t>Chez les patients atteints d</w:t>
      </w:r>
      <w:r w:rsidR="00DE2E84" w:rsidRPr="001D784A">
        <w:rPr>
          <w:noProof/>
          <w:lang w:val="fr-FR"/>
        </w:rPr>
        <w:t>’</w:t>
      </w:r>
      <w:r w:rsidRPr="001D784A">
        <w:rPr>
          <w:noProof/>
          <w:lang w:val="fr-FR"/>
        </w:rPr>
        <w:t>insuffisance rénale chronique traités par l</w:t>
      </w:r>
      <w:r w:rsidR="00DE2E84" w:rsidRPr="001D784A">
        <w:rPr>
          <w:noProof/>
          <w:lang w:val="fr-FR"/>
        </w:rPr>
        <w:t>’</w:t>
      </w:r>
      <w:r w:rsidRPr="001D784A">
        <w:rPr>
          <w:noProof/>
          <w:lang w:val="fr-FR"/>
        </w:rPr>
        <w:t xml:space="preserve">époétine alfa, les </w:t>
      </w:r>
      <w:r w:rsidR="00DC5068" w:rsidRPr="001D784A">
        <w:rPr>
          <w:noProof/>
          <w:lang w:val="fr-FR"/>
        </w:rPr>
        <w:t>concentrations en</w:t>
      </w:r>
      <w:r w:rsidRPr="001D784A">
        <w:rPr>
          <w:noProof/>
          <w:lang w:val="fr-FR"/>
        </w:rPr>
        <w:t xml:space="preserve"> hémoglobine doivent être mesuré</w:t>
      </w:r>
      <w:r w:rsidR="00DC5068" w:rsidRPr="001D784A">
        <w:rPr>
          <w:noProof/>
          <w:lang w:val="fr-FR"/>
        </w:rPr>
        <w:t>e</w:t>
      </w:r>
      <w:r w:rsidRPr="001D784A">
        <w:rPr>
          <w:noProof/>
          <w:lang w:val="fr-FR"/>
        </w:rPr>
        <w:t>s régulièrement jusqu</w:t>
      </w:r>
      <w:r w:rsidR="00DE2E84" w:rsidRPr="001D784A">
        <w:rPr>
          <w:noProof/>
          <w:lang w:val="fr-FR"/>
        </w:rPr>
        <w:t>’</w:t>
      </w:r>
      <w:r w:rsidRPr="001D784A">
        <w:rPr>
          <w:noProof/>
          <w:lang w:val="fr-FR"/>
        </w:rPr>
        <w:t xml:space="preserve">à ce </w:t>
      </w:r>
      <w:r w:rsidR="00D25F1C" w:rsidRPr="001D784A">
        <w:rPr>
          <w:noProof/>
          <w:lang w:val="fr-FR"/>
        </w:rPr>
        <w:t>qu</w:t>
      </w:r>
      <w:r w:rsidR="00DE2E84" w:rsidRPr="001D784A">
        <w:rPr>
          <w:noProof/>
          <w:lang w:val="fr-FR"/>
        </w:rPr>
        <w:t>’</w:t>
      </w:r>
      <w:r w:rsidR="00D25F1C" w:rsidRPr="001D784A">
        <w:rPr>
          <w:noProof/>
          <w:lang w:val="fr-FR"/>
        </w:rPr>
        <w:t>un</w:t>
      </w:r>
      <w:r w:rsidR="00DC5068" w:rsidRPr="001D784A">
        <w:rPr>
          <w:noProof/>
          <w:lang w:val="fr-FR"/>
        </w:rPr>
        <w:t>e</w:t>
      </w:r>
      <w:r w:rsidR="00D25F1C" w:rsidRPr="001D784A">
        <w:rPr>
          <w:noProof/>
          <w:lang w:val="fr-FR"/>
        </w:rPr>
        <w:t xml:space="preserve"> </w:t>
      </w:r>
      <w:r w:rsidR="00DC5068" w:rsidRPr="001D784A">
        <w:rPr>
          <w:noProof/>
          <w:lang w:val="fr-FR"/>
        </w:rPr>
        <w:t>concentration</w:t>
      </w:r>
      <w:r w:rsidR="00D25F1C" w:rsidRPr="001D784A">
        <w:rPr>
          <w:noProof/>
          <w:lang w:val="fr-FR"/>
        </w:rPr>
        <w:t xml:space="preserve"> stable soit atteint</w:t>
      </w:r>
      <w:r w:rsidR="00DC5068" w:rsidRPr="001D784A">
        <w:rPr>
          <w:noProof/>
          <w:lang w:val="fr-FR"/>
        </w:rPr>
        <w:t>e</w:t>
      </w:r>
      <w:r w:rsidRPr="001D784A">
        <w:rPr>
          <w:noProof/>
          <w:lang w:val="fr-FR"/>
        </w:rPr>
        <w:t>, et de façon périodique par la suite.</w:t>
      </w:r>
    </w:p>
    <w:p w14:paraId="5780DDBD" w14:textId="77777777" w:rsidR="00FB558A" w:rsidRPr="001D784A" w:rsidRDefault="00FB558A" w:rsidP="00760B75">
      <w:pPr>
        <w:rPr>
          <w:noProof/>
          <w:lang w:val="fr-FR"/>
        </w:rPr>
      </w:pPr>
    </w:p>
    <w:p w14:paraId="05C77414" w14:textId="77777777" w:rsidR="00907653" w:rsidRPr="001D784A" w:rsidRDefault="00907653" w:rsidP="00760B75">
      <w:pPr>
        <w:pStyle w:val="spc-p2"/>
        <w:spacing w:before="0"/>
        <w:rPr>
          <w:noProof/>
          <w:lang w:val="fr-FR"/>
        </w:rPr>
      </w:pPr>
      <w:r w:rsidRPr="001D784A">
        <w:rPr>
          <w:noProof/>
          <w:lang w:val="fr-FR"/>
        </w:rPr>
        <w:lastRenderedPageBreak/>
        <w:t xml:space="preserve">Chez les patients en insuffisance rénale chronique, </w:t>
      </w:r>
      <w:r w:rsidR="00DC5068" w:rsidRPr="001D784A">
        <w:rPr>
          <w:noProof/>
          <w:lang w:val="fr-FR"/>
        </w:rPr>
        <w:t xml:space="preserve">la concentration en </w:t>
      </w:r>
      <w:r w:rsidRPr="001D784A">
        <w:rPr>
          <w:noProof/>
          <w:lang w:val="fr-FR"/>
        </w:rPr>
        <w:t>hémoglobine doit augmenter d</w:t>
      </w:r>
      <w:r w:rsidR="00DE2E84" w:rsidRPr="001D784A">
        <w:rPr>
          <w:noProof/>
          <w:lang w:val="fr-FR"/>
        </w:rPr>
        <w:t>’</w:t>
      </w:r>
      <w:r w:rsidRPr="001D784A">
        <w:rPr>
          <w:noProof/>
          <w:lang w:val="fr-FR"/>
        </w:rPr>
        <w:t>environ 1 g/d</w:t>
      </w:r>
      <w:r w:rsidR="00BC5C5F" w:rsidRPr="001D784A">
        <w:rPr>
          <w:noProof/>
          <w:lang w:val="fr-FR"/>
        </w:rPr>
        <w:t>L</w:t>
      </w:r>
      <w:r w:rsidRPr="001D784A">
        <w:rPr>
          <w:noProof/>
          <w:lang w:val="fr-FR"/>
        </w:rPr>
        <w:t xml:space="preserve"> (0,62 mmol/</w:t>
      </w:r>
      <w:r w:rsidR="00BC5C5F" w:rsidRPr="001D784A">
        <w:rPr>
          <w:noProof/>
          <w:lang w:val="fr-FR"/>
        </w:rPr>
        <w:t>L</w:t>
      </w:r>
      <w:r w:rsidRPr="001D784A">
        <w:rPr>
          <w:noProof/>
          <w:lang w:val="fr-FR"/>
        </w:rPr>
        <w:t>) par mois et ne pas dépasser 2 g/d</w:t>
      </w:r>
      <w:r w:rsidR="00BC5C5F" w:rsidRPr="001D784A">
        <w:rPr>
          <w:noProof/>
          <w:lang w:val="fr-FR"/>
        </w:rPr>
        <w:t>L</w:t>
      </w:r>
      <w:r w:rsidRPr="001D784A">
        <w:rPr>
          <w:noProof/>
          <w:lang w:val="fr-FR"/>
        </w:rPr>
        <w:t xml:space="preserve"> (1,25 mmol/</w:t>
      </w:r>
      <w:r w:rsidR="00BC5C5F" w:rsidRPr="001D784A">
        <w:rPr>
          <w:noProof/>
          <w:lang w:val="fr-FR"/>
        </w:rPr>
        <w:t>L</w:t>
      </w:r>
      <w:r w:rsidRPr="001D784A">
        <w:rPr>
          <w:noProof/>
          <w:lang w:val="fr-FR"/>
        </w:rPr>
        <w:t>) par mois afin de limiter au maximum les risques d</w:t>
      </w:r>
      <w:r w:rsidR="00DE2E84" w:rsidRPr="001D784A">
        <w:rPr>
          <w:noProof/>
          <w:lang w:val="fr-FR"/>
        </w:rPr>
        <w:t>’</w:t>
      </w:r>
      <w:r w:rsidRPr="001D784A">
        <w:rPr>
          <w:noProof/>
          <w:lang w:val="fr-FR"/>
        </w:rPr>
        <w:t>aggravation d</w:t>
      </w:r>
      <w:r w:rsidR="00DE2E84" w:rsidRPr="001D784A">
        <w:rPr>
          <w:noProof/>
          <w:lang w:val="fr-FR"/>
        </w:rPr>
        <w:t>’</w:t>
      </w:r>
      <w:r w:rsidRPr="001D784A">
        <w:rPr>
          <w:noProof/>
          <w:lang w:val="fr-FR"/>
        </w:rPr>
        <w:t>une hypertension.</w:t>
      </w:r>
    </w:p>
    <w:p w14:paraId="4FBCE3A1" w14:textId="77777777" w:rsidR="00907653" w:rsidRPr="001D784A" w:rsidRDefault="00907653" w:rsidP="00760B75">
      <w:pPr>
        <w:pStyle w:val="spc-p1"/>
        <w:rPr>
          <w:noProof/>
          <w:lang w:val="fr-FR"/>
        </w:rPr>
      </w:pPr>
      <w:r w:rsidRPr="001D784A">
        <w:rPr>
          <w:noProof/>
          <w:lang w:val="fr-FR"/>
        </w:rPr>
        <w:t>Chez les patients en insuffisance rénale chronique, l</w:t>
      </w:r>
      <w:r w:rsidR="00A32193" w:rsidRPr="001D784A">
        <w:rPr>
          <w:noProof/>
          <w:lang w:val="fr-FR"/>
        </w:rPr>
        <w:t>a</w:t>
      </w:r>
      <w:r w:rsidRPr="001D784A">
        <w:rPr>
          <w:noProof/>
          <w:lang w:val="fr-FR"/>
        </w:rPr>
        <w:t xml:space="preserve"> </w:t>
      </w:r>
      <w:r w:rsidR="00A32193" w:rsidRPr="001D784A">
        <w:rPr>
          <w:noProof/>
          <w:lang w:val="fr-FR"/>
        </w:rPr>
        <w:t xml:space="preserve">concentration en </w:t>
      </w:r>
      <w:r w:rsidRPr="001D784A">
        <w:rPr>
          <w:noProof/>
          <w:lang w:val="fr-FR"/>
        </w:rPr>
        <w:t>hémoglobine à la dose d</w:t>
      </w:r>
      <w:r w:rsidR="00DE2E84" w:rsidRPr="001D784A">
        <w:rPr>
          <w:noProof/>
          <w:lang w:val="fr-FR"/>
        </w:rPr>
        <w:t>’</w:t>
      </w:r>
      <w:r w:rsidRPr="001D784A">
        <w:rPr>
          <w:noProof/>
          <w:lang w:val="fr-FR"/>
        </w:rPr>
        <w:t xml:space="preserve">entretien ne doit pas dépasser la limite supérieure </w:t>
      </w:r>
      <w:r w:rsidR="008067FF" w:rsidRPr="001D784A">
        <w:rPr>
          <w:noProof/>
          <w:lang w:val="fr-FR"/>
        </w:rPr>
        <w:t>de l</w:t>
      </w:r>
      <w:r w:rsidR="00DE2E84" w:rsidRPr="001D784A">
        <w:rPr>
          <w:noProof/>
          <w:lang w:val="fr-FR"/>
        </w:rPr>
        <w:t>’</w:t>
      </w:r>
      <w:r w:rsidR="008067FF" w:rsidRPr="001D784A">
        <w:rPr>
          <w:noProof/>
          <w:lang w:val="fr-FR"/>
        </w:rPr>
        <w:t xml:space="preserve">intervalle des </w:t>
      </w:r>
      <w:r w:rsidR="0091121E" w:rsidRPr="001D784A">
        <w:rPr>
          <w:noProof/>
          <w:lang w:val="fr-FR"/>
        </w:rPr>
        <w:t>concentration</w:t>
      </w:r>
      <w:r w:rsidR="00645C1E" w:rsidRPr="001D784A">
        <w:rPr>
          <w:noProof/>
          <w:lang w:val="fr-FR"/>
        </w:rPr>
        <w:t>s</w:t>
      </w:r>
      <w:r w:rsidR="0091121E" w:rsidRPr="001D784A">
        <w:rPr>
          <w:noProof/>
          <w:lang w:val="fr-FR"/>
        </w:rPr>
        <w:t xml:space="preserve"> en </w:t>
      </w:r>
      <w:r w:rsidRPr="001D784A">
        <w:rPr>
          <w:noProof/>
          <w:lang w:val="fr-FR"/>
        </w:rPr>
        <w:t xml:space="preserve">hémoglobine recommandé dans la rubrique 4.2. Lors des </w:t>
      </w:r>
      <w:r w:rsidR="000C71D9" w:rsidRPr="001D784A">
        <w:rPr>
          <w:noProof/>
          <w:lang w:val="fr-FR"/>
        </w:rPr>
        <w:t xml:space="preserve">études </w:t>
      </w:r>
      <w:r w:rsidRPr="001D784A">
        <w:rPr>
          <w:noProof/>
          <w:lang w:val="fr-FR"/>
        </w:rPr>
        <w:t>cliniques, un risque accru de décès</w:t>
      </w:r>
      <w:r w:rsidR="008067FF" w:rsidRPr="001D784A">
        <w:rPr>
          <w:noProof/>
          <w:lang w:val="fr-FR"/>
        </w:rPr>
        <w:t xml:space="preserve"> et</w:t>
      </w:r>
      <w:r w:rsidRPr="001D784A">
        <w:rPr>
          <w:noProof/>
          <w:lang w:val="fr-FR"/>
        </w:rPr>
        <w:t xml:space="preserve"> d</w:t>
      </w:r>
      <w:r w:rsidR="00DE2E84" w:rsidRPr="001D784A">
        <w:rPr>
          <w:noProof/>
          <w:lang w:val="fr-FR"/>
        </w:rPr>
        <w:t>’</w:t>
      </w:r>
      <w:r w:rsidRPr="001D784A">
        <w:rPr>
          <w:noProof/>
          <w:lang w:val="fr-FR"/>
        </w:rPr>
        <w:t xml:space="preserve">événements cardiovasculaires graves </w:t>
      </w:r>
      <w:r w:rsidR="0059227C" w:rsidRPr="001D784A">
        <w:rPr>
          <w:noProof/>
          <w:lang w:val="fr-FR"/>
        </w:rPr>
        <w:t>a</w:t>
      </w:r>
      <w:r w:rsidRPr="001D784A">
        <w:rPr>
          <w:noProof/>
          <w:lang w:val="fr-FR"/>
        </w:rPr>
        <w:t xml:space="preserve"> été observé lorsque des ESA ont été administrés </w:t>
      </w:r>
      <w:r w:rsidR="00A658AA" w:rsidRPr="001D784A">
        <w:rPr>
          <w:noProof/>
          <w:lang w:val="fr-FR"/>
        </w:rPr>
        <w:t>en vue d</w:t>
      </w:r>
      <w:r w:rsidR="00DE2E84" w:rsidRPr="001D784A">
        <w:rPr>
          <w:noProof/>
          <w:lang w:val="fr-FR"/>
        </w:rPr>
        <w:t>’</w:t>
      </w:r>
      <w:r w:rsidR="008067FF" w:rsidRPr="001D784A">
        <w:rPr>
          <w:noProof/>
          <w:lang w:val="fr-FR"/>
        </w:rPr>
        <w:t>atteindre</w:t>
      </w:r>
      <w:r w:rsidRPr="001D784A">
        <w:rPr>
          <w:noProof/>
          <w:lang w:val="fr-FR"/>
        </w:rPr>
        <w:t xml:space="preserve"> un</w:t>
      </w:r>
      <w:r w:rsidR="00A32193" w:rsidRPr="001D784A">
        <w:rPr>
          <w:noProof/>
          <w:lang w:val="fr-FR"/>
        </w:rPr>
        <w:t>e</w:t>
      </w:r>
      <w:r w:rsidRPr="001D784A">
        <w:rPr>
          <w:noProof/>
          <w:lang w:val="fr-FR"/>
        </w:rPr>
        <w:t xml:space="preserve"> </w:t>
      </w:r>
      <w:r w:rsidR="00A32193" w:rsidRPr="001D784A">
        <w:rPr>
          <w:noProof/>
          <w:lang w:val="fr-FR"/>
        </w:rPr>
        <w:t xml:space="preserve">concentration en </w:t>
      </w:r>
      <w:r w:rsidRPr="001D784A">
        <w:rPr>
          <w:noProof/>
          <w:lang w:val="fr-FR"/>
        </w:rPr>
        <w:t>hémoglobine supérieur à 12 g/d</w:t>
      </w:r>
      <w:r w:rsidR="00BC5C5F" w:rsidRPr="001D784A">
        <w:rPr>
          <w:noProof/>
          <w:lang w:val="fr-FR"/>
        </w:rPr>
        <w:t>L</w:t>
      </w:r>
      <w:r w:rsidRPr="001D784A">
        <w:rPr>
          <w:noProof/>
          <w:lang w:val="fr-FR"/>
        </w:rPr>
        <w:t xml:space="preserve"> (7,5 mmol/</w:t>
      </w:r>
      <w:r w:rsidR="00BC5C5F" w:rsidRPr="001D784A">
        <w:rPr>
          <w:noProof/>
          <w:lang w:val="fr-FR"/>
        </w:rPr>
        <w:t>L</w:t>
      </w:r>
      <w:r w:rsidRPr="001D784A">
        <w:rPr>
          <w:noProof/>
          <w:lang w:val="fr-FR"/>
        </w:rPr>
        <w:t>).</w:t>
      </w:r>
    </w:p>
    <w:p w14:paraId="1C757274" w14:textId="77777777" w:rsidR="00FB558A" w:rsidRPr="001D784A" w:rsidRDefault="00FB558A" w:rsidP="00760B75">
      <w:pPr>
        <w:rPr>
          <w:noProof/>
          <w:lang w:val="fr-FR"/>
        </w:rPr>
      </w:pPr>
    </w:p>
    <w:p w14:paraId="60B4933F" w14:textId="77777777" w:rsidR="00FE59C3" w:rsidRPr="001D784A" w:rsidRDefault="00FE59C3" w:rsidP="00760B75">
      <w:pPr>
        <w:pStyle w:val="spc-p2"/>
        <w:spacing w:before="0"/>
        <w:rPr>
          <w:noProof/>
          <w:lang w:val="fr-FR"/>
        </w:rPr>
      </w:pPr>
      <w:r w:rsidRPr="001D784A">
        <w:rPr>
          <w:noProof/>
          <w:lang w:val="fr-FR"/>
        </w:rPr>
        <w:t xml:space="preserve">Les </w:t>
      </w:r>
      <w:r w:rsidR="000C71D9" w:rsidRPr="001D784A">
        <w:rPr>
          <w:noProof/>
          <w:lang w:val="fr-FR"/>
        </w:rPr>
        <w:t xml:space="preserve">études </w:t>
      </w:r>
      <w:r w:rsidRPr="001D784A">
        <w:rPr>
          <w:noProof/>
          <w:lang w:val="fr-FR"/>
        </w:rPr>
        <w:t>cliniques contrôlé</w:t>
      </w:r>
      <w:r w:rsidR="000C71D9" w:rsidRPr="001D784A">
        <w:rPr>
          <w:noProof/>
          <w:lang w:val="fr-FR"/>
        </w:rPr>
        <w:t>e</w:t>
      </w:r>
      <w:r w:rsidRPr="001D784A">
        <w:rPr>
          <w:noProof/>
          <w:lang w:val="fr-FR"/>
        </w:rPr>
        <w:t>s n</w:t>
      </w:r>
      <w:r w:rsidR="00DE2E84" w:rsidRPr="001D784A">
        <w:rPr>
          <w:noProof/>
          <w:lang w:val="fr-FR"/>
        </w:rPr>
        <w:t>’</w:t>
      </w:r>
      <w:r w:rsidRPr="001D784A">
        <w:rPr>
          <w:noProof/>
          <w:lang w:val="fr-FR"/>
        </w:rPr>
        <w:t>ont pas montré d</w:t>
      </w:r>
      <w:r w:rsidR="00DE2E84" w:rsidRPr="001D784A">
        <w:rPr>
          <w:noProof/>
          <w:lang w:val="fr-FR"/>
        </w:rPr>
        <w:t>’</w:t>
      </w:r>
      <w:r w:rsidRPr="001D784A">
        <w:rPr>
          <w:noProof/>
          <w:lang w:val="fr-FR"/>
        </w:rPr>
        <w:t>effets bénéfiques significatifs attribuables à l</w:t>
      </w:r>
      <w:r w:rsidR="00DE2E84" w:rsidRPr="001D784A">
        <w:rPr>
          <w:noProof/>
          <w:lang w:val="fr-FR"/>
        </w:rPr>
        <w:t>’</w:t>
      </w:r>
      <w:r w:rsidRPr="001D784A">
        <w:rPr>
          <w:noProof/>
          <w:lang w:val="fr-FR"/>
        </w:rPr>
        <w:t xml:space="preserve">administration des époétines lorsque la concentration en hémoglobine dépassait le niveau nécessaire </w:t>
      </w:r>
      <w:r w:rsidR="00887807" w:rsidRPr="001D784A">
        <w:rPr>
          <w:noProof/>
          <w:lang w:val="fr-FR"/>
        </w:rPr>
        <w:t>au contrôle des</w:t>
      </w:r>
      <w:r w:rsidRPr="001D784A">
        <w:rPr>
          <w:noProof/>
          <w:lang w:val="fr-FR"/>
        </w:rPr>
        <w:t xml:space="preserve"> symptômes de l</w:t>
      </w:r>
      <w:r w:rsidR="00DE2E84" w:rsidRPr="001D784A">
        <w:rPr>
          <w:noProof/>
          <w:lang w:val="fr-FR"/>
        </w:rPr>
        <w:t>’</w:t>
      </w:r>
      <w:r w:rsidRPr="001D784A">
        <w:rPr>
          <w:noProof/>
          <w:lang w:val="fr-FR"/>
        </w:rPr>
        <w:t>anémie et pour éviter une transfusion sanguine.</w:t>
      </w:r>
    </w:p>
    <w:p w14:paraId="0A81C031" w14:textId="77777777" w:rsidR="00FB558A" w:rsidRPr="001D784A" w:rsidRDefault="00FB558A" w:rsidP="00760B75">
      <w:pPr>
        <w:rPr>
          <w:noProof/>
          <w:lang w:val="fr-FR"/>
        </w:rPr>
      </w:pPr>
    </w:p>
    <w:p w14:paraId="2EB6C549" w14:textId="77777777" w:rsidR="002A3925" w:rsidRPr="001D784A" w:rsidRDefault="00BE7544" w:rsidP="00760B75">
      <w:pPr>
        <w:pStyle w:val="spc-p2"/>
        <w:spacing w:before="0"/>
        <w:rPr>
          <w:noProof/>
          <w:lang w:val="fr-FR"/>
        </w:rPr>
      </w:pPr>
      <w:r w:rsidRPr="001D784A">
        <w:rPr>
          <w:noProof/>
          <w:lang w:val="fr-FR"/>
        </w:rPr>
        <w:t>La prudence s</w:t>
      </w:r>
      <w:r w:rsidR="00DE2E84" w:rsidRPr="001D784A">
        <w:rPr>
          <w:noProof/>
          <w:lang w:val="fr-FR"/>
        </w:rPr>
        <w:t>’</w:t>
      </w:r>
      <w:r w:rsidRPr="001D784A">
        <w:rPr>
          <w:noProof/>
          <w:lang w:val="fr-FR"/>
        </w:rPr>
        <w:t>impose en cas d</w:t>
      </w:r>
      <w:r w:rsidR="00DE2E84" w:rsidRPr="001D784A">
        <w:rPr>
          <w:noProof/>
          <w:lang w:val="fr-FR"/>
        </w:rPr>
        <w:t>’</w:t>
      </w:r>
      <w:r w:rsidRPr="001D784A">
        <w:rPr>
          <w:noProof/>
          <w:lang w:val="fr-FR"/>
        </w:rPr>
        <w:t>escalade</w:t>
      </w:r>
      <w:r w:rsidR="002A3925" w:rsidRPr="001D784A">
        <w:rPr>
          <w:noProof/>
          <w:lang w:val="fr-FR"/>
        </w:rPr>
        <w:t xml:space="preserve"> de</w:t>
      </w:r>
      <w:r w:rsidRPr="001D784A">
        <w:rPr>
          <w:noProof/>
          <w:lang w:val="fr-FR"/>
        </w:rPr>
        <w:t xml:space="preserve"> </w:t>
      </w:r>
      <w:r w:rsidR="002A3925" w:rsidRPr="001D784A">
        <w:rPr>
          <w:noProof/>
          <w:lang w:val="fr-FR"/>
        </w:rPr>
        <w:t xml:space="preserve">doses </w:t>
      </w:r>
      <w:r w:rsidR="00364C15" w:rsidRPr="001D784A">
        <w:rPr>
          <w:noProof/>
          <w:lang w:val="fr-FR"/>
        </w:rPr>
        <w:t xml:space="preserve">de </w:t>
      </w:r>
      <w:r w:rsidR="00B82BFF" w:rsidRPr="001D784A">
        <w:rPr>
          <w:noProof/>
          <w:lang w:val="fr-FR"/>
        </w:rPr>
        <w:t>Epoetin alfa HEXAL</w:t>
      </w:r>
      <w:r w:rsidR="00364C15" w:rsidRPr="001D784A">
        <w:rPr>
          <w:noProof/>
          <w:lang w:val="fr-FR"/>
        </w:rPr>
        <w:t xml:space="preserve"> </w:t>
      </w:r>
      <w:r w:rsidR="002A3925" w:rsidRPr="001D784A">
        <w:rPr>
          <w:noProof/>
          <w:lang w:val="fr-FR"/>
        </w:rPr>
        <w:t>chez les patients atteints d</w:t>
      </w:r>
      <w:r w:rsidR="00DE2E84" w:rsidRPr="001D784A">
        <w:rPr>
          <w:noProof/>
          <w:lang w:val="fr-FR"/>
        </w:rPr>
        <w:t>’</w:t>
      </w:r>
      <w:r w:rsidR="002A3925" w:rsidRPr="001D784A">
        <w:rPr>
          <w:noProof/>
          <w:lang w:val="fr-FR"/>
        </w:rPr>
        <w:t xml:space="preserve">insuffisance rénale chronique car des doses </w:t>
      </w:r>
      <w:r w:rsidRPr="001D784A">
        <w:rPr>
          <w:noProof/>
          <w:lang w:val="fr-FR"/>
        </w:rPr>
        <w:t xml:space="preserve">cumulées </w:t>
      </w:r>
      <w:r w:rsidR="00603C8A" w:rsidRPr="001D784A">
        <w:rPr>
          <w:noProof/>
          <w:lang w:val="fr-FR"/>
        </w:rPr>
        <w:t>d</w:t>
      </w:r>
      <w:r w:rsidR="00DE2E84" w:rsidRPr="001D784A">
        <w:rPr>
          <w:noProof/>
          <w:lang w:val="fr-FR"/>
        </w:rPr>
        <w:t>’</w:t>
      </w:r>
      <w:r w:rsidR="00603C8A" w:rsidRPr="001D784A">
        <w:rPr>
          <w:noProof/>
          <w:lang w:val="fr-FR"/>
        </w:rPr>
        <w:t xml:space="preserve">époétine </w:t>
      </w:r>
      <w:r w:rsidR="002A3925" w:rsidRPr="001D784A">
        <w:rPr>
          <w:noProof/>
          <w:lang w:val="fr-FR"/>
        </w:rPr>
        <w:t>élevées peuvent être associées à un risque accru de mortalité et d</w:t>
      </w:r>
      <w:r w:rsidR="00DE2E84" w:rsidRPr="001D784A">
        <w:rPr>
          <w:noProof/>
          <w:lang w:val="fr-FR"/>
        </w:rPr>
        <w:t>’</w:t>
      </w:r>
      <w:r w:rsidR="002A3925" w:rsidRPr="001D784A">
        <w:rPr>
          <w:noProof/>
          <w:lang w:val="fr-FR"/>
        </w:rPr>
        <w:t>év</w:t>
      </w:r>
      <w:r w:rsidR="00AD34D9" w:rsidRPr="001D784A">
        <w:rPr>
          <w:noProof/>
          <w:lang w:val="fr-FR"/>
        </w:rPr>
        <w:t>é</w:t>
      </w:r>
      <w:r w:rsidR="002A3925" w:rsidRPr="001D784A">
        <w:rPr>
          <w:noProof/>
          <w:lang w:val="fr-FR"/>
        </w:rPr>
        <w:t xml:space="preserve">nements </w:t>
      </w:r>
      <w:r w:rsidRPr="001D784A">
        <w:rPr>
          <w:noProof/>
          <w:lang w:val="fr-FR"/>
        </w:rPr>
        <w:t xml:space="preserve">graves </w:t>
      </w:r>
      <w:r w:rsidR="002A3925" w:rsidRPr="001D784A">
        <w:rPr>
          <w:noProof/>
          <w:lang w:val="fr-FR"/>
        </w:rPr>
        <w:t xml:space="preserve">cardiovasculaires et cérébrovasculaires. </w:t>
      </w:r>
      <w:r w:rsidRPr="001D784A">
        <w:rPr>
          <w:noProof/>
          <w:lang w:val="fr-FR"/>
        </w:rPr>
        <w:t>Chez</w:t>
      </w:r>
      <w:r w:rsidR="002A3925" w:rsidRPr="001D784A">
        <w:rPr>
          <w:noProof/>
          <w:lang w:val="fr-FR"/>
        </w:rPr>
        <w:t xml:space="preserve"> les patients </w:t>
      </w:r>
      <w:r w:rsidRPr="001D784A">
        <w:rPr>
          <w:noProof/>
          <w:lang w:val="fr-FR"/>
        </w:rPr>
        <w:t>ayant une réponse faible</w:t>
      </w:r>
      <w:r w:rsidR="002A3925" w:rsidRPr="001D784A">
        <w:rPr>
          <w:noProof/>
          <w:lang w:val="fr-FR"/>
        </w:rPr>
        <w:t xml:space="preserve"> </w:t>
      </w:r>
      <w:r w:rsidR="00582423" w:rsidRPr="001D784A">
        <w:rPr>
          <w:noProof/>
          <w:lang w:val="fr-FR"/>
        </w:rPr>
        <w:t xml:space="preserve">de la concentration en hémoglobine </w:t>
      </w:r>
      <w:r w:rsidR="009A55D1" w:rsidRPr="001D784A">
        <w:rPr>
          <w:noProof/>
          <w:lang w:val="fr-FR"/>
        </w:rPr>
        <w:t xml:space="preserve">aux </w:t>
      </w:r>
      <w:r w:rsidR="002A3925" w:rsidRPr="001D784A">
        <w:rPr>
          <w:noProof/>
          <w:lang w:val="fr-FR"/>
        </w:rPr>
        <w:t>époétine</w:t>
      </w:r>
      <w:r w:rsidR="009A55D1" w:rsidRPr="001D784A">
        <w:rPr>
          <w:noProof/>
          <w:lang w:val="fr-FR"/>
        </w:rPr>
        <w:t>s</w:t>
      </w:r>
      <w:r w:rsidRPr="001D784A">
        <w:rPr>
          <w:noProof/>
          <w:lang w:val="fr-FR"/>
        </w:rPr>
        <w:t>, d</w:t>
      </w:r>
      <w:r w:rsidR="00DE2E84" w:rsidRPr="001D784A">
        <w:rPr>
          <w:noProof/>
          <w:lang w:val="fr-FR"/>
        </w:rPr>
        <w:t>’</w:t>
      </w:r>
      <w:r w:rsidRPr="001D784A">
        <w:rPr>
          <w:noProof/>
          <w:lang w:val="fr-FR"/>
        </w:rPr>
        <w:t xml:space="preserve">autres facteurs expliquant cette faible réponse devront être considérés </w:t>
      </w:r>
      <w:r w:rsidR="002A3925" w:rsidRPr="001D784A">
        <w:rPr>
          <w:noProof/>
          <w:lang w:val="fr-FR"/>
        </w:rPr>
        <w:t>(voir rubriques 4.</w:t>
      </w:r>
      <w:r w:rsidR="00AD34D9" w:rsidRPr="001D784A">
        <w:rPr>
          <w:noProof/>
          <w:lang w:val="fr-FR"/>
        </w:rPr>
        <w:t>2</w:t>
      </w:r>
      <w:r w:rsidR="002A3925" w:rsidRPr="001D784A">
        <w:rPr>
          <w:noProof/>
          <w:lang w:val="fr-FR"/>
        </w:rPr>
        <w:t xml:space="preserve"> et 5.1).</w:t>
      </w:r>
    </w:p>
    <w:p w14:paraId="34BB3ED0" w14:textId="77777777" w:rsidR="00FB558A" w:rsidRPr="001D784A" w:rsidRDefault="00FB558A" w:rsidP="00760B75">
      <w:pPr>
        <w:rPr>
          <w:noProof/>
          <w:lang w:val="fr-FR"/>
        </w:rPr>
      </w:pPr>
    </w:p>
    <w:p w14:paraId="0E657B5F" w14:textId="77777777" w:rsidR="00907653" w:rsidRPr="001D784A" w:rsidRDefault="001C14A4" w:rsidP="00760B75">
      <w:pPr>
        <w:pStyle w:val="spc-p2"/>
        <w:spacing w:before="0"/>
        <w:rPr>
          <w:noProof/>
          <w:lang w:val="fr-FR"/>
        </w:rPr>
      </w:pPr>
      <w:r w:rsidRPr="001D784A">
        <w:rPr>
          <w:noProof/>
          <w:lang w:val="fr-FR"/>
        </w:rPr>
        <w:t xml:space="preserve">Les patients </w:t>
      </w:r>
      <w:r w:rsidR="00C50AD9" w:rsidRPr="001D784A">
        <w:rPr>
          <w:noProof/>
          <w:lang w:val="fr-FR"/>
        </w:rPr>
        <w:t>atteints d</w:t>
      </w:r>
      <w:r w:rsidR="00DE2E84" w:rsidRPr="001D784A">
        <w:rPr>
          <w:noProof/>
          <w:lang w:val="fr-FR"/>
        </w:rPr>
        <w:t>’</w:t>
      </w:r>
      <w:r w:rsidRPr="001D784A">
        <w:rPr>
          <w:noProof/>
          <w:lang w:val="fr-FR"/>
        </w:rPr>
        <w:t>insuffisance rénale chronique traités par époétine alfa par voie sous-cutanée doivent faire l</w:t>
      </w:r>
      <w:r w:rsidR="00DE2E84" w:rsidRPr="001D784A">
        <w:rPr>
          <w:noProof/>
          <w:lang w:val="fr-FR"/>
        </w:rPr>
        <w:t>’</w:t>
      </w:r>
      <w:r w:rsidRPr="001D784A">
        <w:rPr>
          <w:noProof/>
          <w:lang w:val="fr-FR"/>
        </w:rPr>
        <w:t>objet d</w:t>
      </w:r>
      <w:r w:rsidR="00DE2E84" w:rsidRPr="001D784A">
        <w:rPr>
          <w:noProof/>
          <w:lang w:val="fr-FR"/>
        </w:rPr>
        <w:t>’</w:t>
      </w:r>
      <w:r w:rsidRPr="001D784A">
        <w:rPr>
          <w:noProof/>
          <w:lang w:val="fr-FR"/>
        </w:rPr>
        <w:t>une surveillance régulière de perte d</w:t>
      </w:r>
      <w:r w:rsidR="00DE2E84" w:rsidRPr="001D784A">
        <w:rPr>
          <w:noProof/>
          <w:lang w:val="fr-FR"/>
        </w:rPr>
        <w:t>’</w:t>
      </w:r>
      <w:r w:rsidRPr="001D784A">
        <w:rPr>
          <w:noProof/>
          <w:lang w:val="fr-FR"/>
        </w:rPr>
        <w:t>efficacité ; celle-ci est définie comme l</w:t>
      </w:r>
      <w:r w:rsidR="00DE2E84" w:rsidRPr="001D784A">
        <w:rPr>
          <w:noProof/>
          <w:lang w:val="fr-FR"/>
        </w:rPr>
        <w:t>’</w:t>
      </w:r>
      <w:r w:rsidRPr="001D784A">
        <w:rPr>
          <w:noProof/>
          <w:lang w:val="fr-FR"/>
        </w:rPr>
        <w:t xml:space="preserve">absence ou la diminution de la réponse au traitement par époétine alfa chez les patients qui répondaient précédemment à ce type de traitement. Ce phénomène est caractérisé par une </w:t>
      </w:r>
      <w:r w:rsidR="00B41263" w:rsidRPr="001D784A">
        <w:rPr>
          <w:noProof/>
          <w:lang w:val="fr-FR"/>
        </w:rPr>
        <w:t>baisse</w:t>
      </w:r>
      <w:r w:rsidRPr="001D784A">
        <w:rPr>
          <w:noProof/>
          <w:lang w:val="fr-FR"/>
        </w:rPr>
        <w:t xml:space="preserve"> soutenue de l</w:t>
      </w:r>
      <w:r w:rsidR="00DE2E84" w:rsidRPr="001D784A">
        <w:rPr>
          <w:noProof/>
          <w:lang w:val="fr-FR"/>
        </w:rPr>
        <w:t>’</w:t>
      </w:r>
      <w:r w:rsidRPr="001D784A">
        <w:rPr>
          <w:noProof/>
          <w:lang w:val="fr-FR"/>
        </w:rPr>
        <w:t>hémoglobine malgré l</w:t>
      </w:r>
      <w:r w:rsidR="00DE2E84" w:rsidRPr="001D784A">
        <w:rPr>
          <w:noProof/>
          <w:lang w:val="fr-FR"/>
        </w:rPr>
        <w:t>’</w:t>
      </w:r>
      <w:r w:rsidRPr="001D784A">
        <w:rPr>
          <w:noProof/>
          <w:lang w:val="fr-FR"/>
        </w:rPr>
        <w:t xml:space="preserve">augmentation de </w:t>
      </w:r>
      <w:r w:rsidR="00887807" w:rsidRPr="001D784A">
        <w:rPr>
          <w:noProof/>
          <w:lang w:val="fr-FR"/>
        </w:rPr>
        <w:t>la dose</w:t>
      </w:r>
      <w:r w:rsidRPr="001D784A">
        <w:rPr>
          <w:noProof/>
          <w:lang w:val="fr-FR"/>
        </w:rPr>
        <w:t xml:space="preserve"> de l</w:t>
      </w:r>
      <w:r w:rsidR="00DE2E84" w:rsidRPr="001D784A">
        <w:rPr>
          <w:noProof/>
          <w:lang w:val="fr-FR"/>
        </w:rPr>
        <w:t>’</w:t>
      </w:r>
      <w:r w:rsidRPr="001D784A">
        <w:rPr>
          <w:noProof/>
          <w:lang w:val="fr-FR"/>
        </w:rPr>
        <w:t>époétine alfa (voir rubrique 4.8).</w:t>
      </w:r>
    </w:p>
    <w:p w14:paraId="663A9BC3" w14:textId="77777777" w:rsidR="00FB558A" w:rsidRPr="001D784A" w:rsidRDefault="00FB558A" w:rsidP="00760B75">
      <w:pPr>
        <w:rPr>
          <w:noProof/>
          <w:lang w:val="fr-FR"/>
        </w:rPr>
      </w:pPr>
    </w:p>
    <w:p w14:paraId="71768724" w14:textId="77777777" w:rsidR="00BE34D4" w:rsidRPr="001D784A" w:rsidRDefault="00BE34D4" w:rsidP="00760B75">
      <w:pPr>
        <w:pStyle w:val="spc-p2"/>
        <w:spacing w:before="0"/>
        <w:rPr>
          <w:noProof/>
          <w:lang w:val="fr-FR"/>
        </w:rPr>
      </w:pPr>
      <w:r w:rsidRPr="001D784A">
        <w:rPr>
          <w:noProof/>
          <w:lang w:val="fr-FR"/>
        </w:rPr>
        <w:t>Chez certains patients, lorsque l</w:t>
      </w:r>
      <w:r w:rsidR="00DE2E84" w:rsidRPr="001D784A">
        <w:rPr>
          <w:noProof/>
          <w:lang w:val="fr-FR"/>
        </w:rPr>
        <w:t>’</w:t>
      </w:r>
      <w:r w:rsidRPr="001D784A">
        <w:rPr>
          <w:noProof/>
          <w:lang w:val="fr-FR"/>
        </w:rPr>
        <w:t>intervalle entre les doses d</w:t>
      </w:r>
      <w:r w:rsidR="00DE2E84" w:rsidRPr="001D784A">
        <w:rPr>
          <w:noProof/>
          <w:lang w:val="fr-FR"/>
        </w:rPr>
        <w:t>’</w:t>
      </w:r>
      <w:r w:rsidRPr="001D784A">
        <w:rPr>
          <w:noProof/>
          <w:lang w:val="fr-FR"/>
        </w:rPr>
        <w:t>époétine alfa est plus long (</w:t>
      </w:r>
      <w:r w:rsidR="00A6312E" w:rsidRPr="001D784A">
        <w:rPr>
          <w:noProof/>
          <w:lang w:val="fr-FR"/>
        </w:rPr>
        <w:t xml:space="preserve">supérieur à </w:t>
      </w:r>
      <w:r w:rsidRPr="001D784A">
        <w:rPr>
          <w:noProof/>
          <w:lang w:val="fr-FR"/>
        </w:rPr>
        <w:t>une semaine)</w:t>
      </w:r>
      <w:r w:rsidR="00A6312E" w:rsidRPr="001D784A">
        <w:rPr>
          <w:noProof/>
          <w:lang w:val="fr-FR"/>
        </w:rPr>
        <w:t xml:space="preserve">, </w:t>
      </w:r>
      <w:r w:rsidR="00DC5068" w:rsidRPr="001D784A">
        <w:rPr>
          <w:noProof/>
          <w:lang w:val="fr-FR"/>
        </w:rPr>
        <w:t xml:space="preserve">la concentration en </w:t>
      </w:r>
      <w:r w:rsidRPr="001D784A">
        <w:rPr>
          <w:noProof/>
          <w:lang w:val="fr-FR"/>
        </w:rPr>
        <w:t>hémoglobine peut ne pas se maintenir à un niveau adéquat (voir rubrique 5.1) et il peut être nécessaire d</w:t>
      </w:r>
      <w:r w:rsidR="00DE2E84" w:rsidRPr="001D784A">
        <w:rPr>
          <w:noProof/>
          <w:lang w:val="fr-FR"/>
        </w:rPr>
        <w:t>’</w:t>
      </w:r>
      <w:r w:rsidRPr="001D784A">
        <w:rPr>
          <w:noProof/>
          <w:lang w:val="fr-FR"/>
        </w:rPr>
        <w:t>augmenter la dose d</w:t>
      </w:r>
      <w:r w:rsidR="00DE2E84" w:rsidRPr="001D784A">
        <w:rPr>
          <w:noProof/>
          <w:lang w:val="fr-FR"/>
        </w:rPr>
        <w:t>’</w:t>
      </w:r>
      <w:r w:rsidRPr="001D784A">
        <w:rPr>
          <w:noProof/>
          <w:lang w:val="fr-FR"/>
        </w:rPr>
        <w:t xml:space="preserve">époétine alfa. </w:t>
      </w:r>
      <w:r w:rsidR="00DC5068" w:rsidRPr="001D784A">
        <w:rPr>
          <w:noProof/>
          <w:lang w:val="fr-FR"/>
        </w:rPr>
        <w:t xml:space="preserve">La concentration en </w:t>
      </w:r>
      <w:r w:rsidRPr="001D784A">
        <w:rPr>
          <w:noProof/>
          <w:lang w:val="fr-FR"/>
        </w:rPr>
        <w:t>hémoglobine doit être régulièrement contrôlé</w:t>
      </w:r>
      <w:r w:rsidR="006A1283" w:rsidRPr="001D784A">
        <w:rPr>
          <w:noProof/>
          <w:lang w:val="fr-FR"/>
        </w:rPr>
        <w:t>e</w:t>
      </w:r>
      <w:r w:rsidRPr="001D784A">
        <w:rPr>
          <w:noProof/>
          <w:lang w:val="fr-FR"/>
        </w:rPr>
        <w:t>.</w:t>
      </w:r>
    </w:p>
    <w:p w14:paraId="6B2B6138" w14:textId="77777777" w:rsidR="00FB558A" w:rsidRPr="001D784A" w:rsidRDefault="00FB558A" w:rsidP="00760B75">
      <w:pPr>
        <w:rPr>
          <w:noProof/>
          <w:lang w:val="fr-FR"/>
        </w:rPr>
      </w:pPr>
    </w:p>
    <w:p w14:paraId="7A3D85F8" w14:textId="77777777" w:rsidR="00907653" w:rsidRPr="001D784A" w:rsidRDefault="00907653" w:rsidP="00760B75">
      <w:pPr>
        <w:pStyle w:val="spc-p2"/>
        <w:spacing w:before="0"/>
        <w:rPr>
          <w:noProof/>
          <w:lang w:val="fr-FR"/>
        </w:rPr>
      </w:pPr>
      <w:r w:rsidRPr="001D784A">
        <w:rPr>
          <w:noProof/>
          <w:lang w:val="fr-FR"/>
        </w:rPr>
        <w:t>Des thromboses du shunt se sont produites chez des patients sous hémodialyse, en particulier chez les patients ayant tendance à l</w:t>
      </w:r>
      <w:r w:rsidR="00DE2E84" w:rsidRPr="001D784A">
        <w:rPr>
          <w:noProof/>
          <w:lang w:val="fr-FR"/>
        </w:rPr>
        <w:t>’</w:t>
      </w:r>
      <w:r w:rsidRPr="001D784A">
        <w:rPr>
          <w:noProof/>
          <w:lang w:val="fr-FR"/>
        </w:rPr>
        <w:t>hypotension ou présentant des complications au niveau de leur fistule artérioveineuse (par ex., sténoses, anévrismes, etc.). Une révision anticipée du shunt et une prophylaxie anti</w:t>
      </w:r>
      <w:r w:rsidRPr="001D784A">
        <w:rPr>
          <w:noProof/>
          <w:lang w:val="fr-FR"/>
        </w:rPr>
        <w:noBreakHyphen/>
        <w:t>thrombotique par administration d</w:t>
      </w:r>
      <w:r w:rsidR="00DE2E84" w:rsidRPr="001D784A">
        <w:rPr>
          <w:noProof/>
          <w:lang w:val="fr-FR"/>
        </w:rPr>
        <w:t>’</w:t>
      </w:r>
      <w:r w:rsidRPr="001D784A">
        <w:rPr>
          <w:noProof/>
          <w:lang w:val="fr-FR"/>
        </w:rPr>
        <w:t>acide acétylsalicylique, par exemple, est recommandée chez ces patients.</w:t>
      </w:r>
    </w:p>
    <w:p w14:paraId="25497933" w14:textId="77777777" w:rsidR="0038202F" w:rsidRPr="001D784A" w:rsidRDefault="0038202F" w:rsidP="0038202F">
      <w:pPr>
        <w:rPr>
          <w:lang w:val="fr-FR"/>
        </w:rPr>
      </w:pPr>
    </w:p>
    <w:p w14:paraId="0EBB67FB" w14:textId="77777777" w:rsidR="00907653" w:rsidRPr="001D784A" w:rsidRDefault="00907653" w:rsidP="00760B75">
      <w:pPr>
        <w:pStyle w:val="spc-p1"/>
        <w:keepNext/>
        <w:keepLines/>
        <w:rPr>
          <w:noProof/>
          <w:lang w:val="fr-FR"/>
        </w:rPr>
      </w:pPr>
      <w:r w:rsidRPr="001D784A">
        <w:rPr>
          <w:noProof/>
          <w:lang w:val="fr-FR"/>
        </w:rPr>
        <w:t>Une hyperkaliémie a été observée dans des cas isolés</w:t>
      </w:r>
      <w:r w:rsidR="00127019" w:rsidRPr="001D784A">
        <w:rPr>
          <w:noProof/>
          <w:lang w:val="fr-FR"/>
        </w:rPr>
        <w:t>, bien que le lien de causalité n</w:t>
      </w:r>
      <w:r w:rsidR="00DE2E84" w:rsidRPr="001D784A">
        <w:rPr>
          <w:noProof/>
          <w:lang w:val="fr-FR"/>
        </w:rPr>
        <w:t>’</w:t>
      </w:r>
      <w:r w:rsidR="00127019" w:rsidRPr="001D784A">
        <w:rPr>
          <w:noProof/>
          <w:lang w:val="fr-FR"/>
        </w:rPr>
        <w:t>ait pas été établi</w:t>
      </w:r>
      <w:r w:rsidRPr="001D784A">
        <w:rPr>
          <w:noProof/>
          <w:lang w:val="fr-FR"/>
        </w:rPr>
        <w:t>. L</w:t>
      </w:r>
      <w:r w:rsidR="00DE2E84" w:rsidRPr="001D784A">
        <w:rPr>
          <w:noProof/>
          <w:lang w:val="fr-FR"/>
        </w:rPr>
        <w:t>’</w:t>
      </w:r>
      <w:r w:rsidRPr="001D784A">
        <w:rPr>
          <w:noProof/>
          <w:lang w:val="fr-FR"/>
        </w:rPr>
        <w:t xml:space="preserve">ionogramme sanguin doit être contrôlé chez les </w:t>
      </w:r>
      <w:r w:rsidR="00507D8E" w:rsidRPr="001D784A">
        <w:rPr>
          <w:noProof/>
          <w:lang w:val="fr-FR"/>
        </w:rPr>
        <w:t xml:space="preserve">patients atteints d’une </w:t>
      </w:r>
      <w:r w:rsidRPr="001D784A">
        <w:rPr>
          <w:noProof/>
          <w:lang w:val="fr-FR"/>
        </w:rPr>
        <w:t>insuffisan</w:t>
      </w:r>
      <w:r w:rsidR="00507D8E" w:rsidRPr="001D784A">
        <w:rPr>
          <w:noProof/>
          <w:lang w:val="fr-FR"/>
        </w:rPr>
        <w:t>ce</w:t>
      </w:r>
      <w:r w:rsidRPr="001D784A">
        <w:rPr>
          <w:noProof/>
          <w:lang w:val="fr-FR"/>
        </w:rPr>
        <w:t xml:space="preserve"> réna</w:t>
      </w:r>
      <w:r w:rsidR="00507D8E" w:rsidRPr="001D784A">
        <w:rPr>
          <w:noProof/>
          <w:lang w:val="fr-FR"/>
        </w:rPr>
        <w:t>le</w:t>
      </w:r>
      <w:r w:rsidRPr="001D784A">
        <w:rPr>
          <w:noProof/>
          <w:lang w:val="fr-FR"/>
        </w:rPr>
        <w:t xml:space="preserve"> chronique. En cas d</w:t>
      </w:r>
      <w:r w:rsidR="00DE2E84" w:rsidRPr="001D784A">
        <w:rPr>
          <w:noProof/>
          <w:lang w:val="fr-FR"/>
        </w:rPr>
        <w:t>’</w:t>
      </w:r>
      <w:r w:rsidRPr="001D784A">
        <w:rPr>
          <w:noProof/>
          <w:lang w:val="fr-FR"/>
        </w:rPr>
        <w:t>hyperkaliémie ou d</w:t>
      </w:r>
      <w:r w:rsidR="00DE2E84" w:rsidRPr="001D784A">
        <w:rPr>
          <w:noProof/>
          <w:lang w:val="fr-FR"/>
        </w:rPr>
        <w:t>’</w:t>
      </w:r>
      <w:r w:rsidRPr="001D784A">
        <w:rPr>
          <w:noProof/>
          <w:lang w:val="fr-FR"/>
        </w:rPr>
        <w:t xml:space="preserve">augmentation de la kaliémie, </w:t>
      </w:r>
      <w:r w:rsidR="0059227C" w:rsidRPr="001D784A">
        <w:rPr>
          <w:noProof/>
          <w:lang w:val="fr-FR"/>
        </w:rPr>
        <w:t>en plus du traitement approprié de l</w:t>
      </w:r>
      <w:r w:rsidR="00DE2E84" w:rsidRPr="001D784A">
        <w:rPr>
          <w:noProof/>
          <w:lang w:val="fr-FR"/>
        </w:rPr>
        <w:t>’</w:t>
      </w:r>
      <w:r w:rsidR="0059227C" w:rsidRPr="001D784A">
        <w:rPr>
          <w:noProof/>
          <w:lang w:val="fr-FR"/>
        </w:rPr>
        <w:t xml:space="preserve">hyperkaliémie, </w:t>
      </w:r>
      <w:r w:rsidRPr="001D784A">
        <w:rPr>
          <w:noProof/>
          <w:lang w:val="fr-FR"/>
        </w:rPr>
        <w:t>l</w:t>
      </w:r>
      <w:r w:rsidR="00DE2E84" w:rsidRPr="001D784A">
        <w:rPr>
          <w:noProof/>
          <w:lang w:val="fr-FR"/>
        </w:rPr>
        <w:t>’</w:t>
      </w:r>
      <w:r w:rsidRPr="001D784A">
        <w:rPr>
          <w:noProof/>
          <w:lang w:val="fr-FR"/>
        </w:rPr>
        <w:t>arrêt de l</w:t>
      </w:r>
      <w:r w:rsidR="00DE2E84" w:rsidRPr="001D784A">
        <w:rPr>
          <w:noProof/>
          <w:lang w:val="fr-FR"/>
        </w:rPr>
        <w:t>’</w:t>
      </w:r>
      <w:r w:rsidRPr="001D784A">
        <w:rPr>
          <w:noProof/>
          <w:lang w:val="fr-FR"/>
        </w:rPr>
        <w:t>administration d</w:t>
      </w:r>
      <w:r w:rsidR="00DE2E84" w:rsidRPr="001D784A">
        <w:rPr>
          <w:noProof/>
          <w:lang w:val="fr-FR"/>
        </w:rPr>
        <w:t>’</w:t>
      </w:r>
      <w:r w:rsidRPr="001D784A">
        <w:rPr>
          <w:noProof/>
          <w:lang w:val="fr-FR"/>
        </w:rPr>
        <w:t>époétine alfa doit être envisagé</w:t>
      </w:r>
      <w:r w:rsidR="007879C5" w:rsidRPr="001D784A">
        <w:rPr>
          <w:noProof/>
          <w:lang w:val="fr-FR"/>
        </w:rPr>
        <w:t xml:space="preserve"> </w:t>
      </w:r>
      <w:r w:rsidR="0059227C" w:rsidRPr="001D784A">
        <w:rPr>
          <w:noProof/>
          <w:lang w:val="fr-FR"/>
        </w:rPr>
        <w:t>jusqu</w:t>
      </w:r>
      <w:r w:rsidR="00DE2E84" w:rsidRPr="001D784A">
        <w:rPr>
          <w:noProof/>
          <w:lang w:val="fr-FR"/>
        </w:rPr>
        <w:t>’</w:t>
      </w:r>
      <w:r w:rsidR="0059227C" w:rsidRPr="001D784A">
        <w:rPr>
          <w:noProof/>
          <w:lang w:val="fr-FR"/>
        </w:rPr>
        <w:t xml:space="preserve">à correction </w:t>
      </w:r>
      <w:r w:rsidR="00320D4E" w:rsidRPr="001D784A">
        <w:rPr>
          <w:noProof/>
          <w:lang w:val="fr-FR"/>
        </w:rPr>
        <w:t>de la concentration</w:t>
      </w:r>
      <w:r w:rsidR="0059227C" w:rsidRPr="001D784A">
        <w:rPr>
          <w:noProof/>
          <w:lang w:val="fr-FR"/>
        </w:rPr>
        <w:t xml:space="preserve"> sérique </w:t>
      </w:r>
      <w:r w:rsidR="00320D4E" w:rsidRPr="001D784A">
        <w:rPr>
          <w:noProof/>
          <w:lang w:val="fr-FR"/>
        </w:rPr>
        <w:t xml:space="preserve">en </w:t>
      </w:r>
      <w:r w:rsidR="0059227C" w:rsidRPr="001D784A">
        <w:rPr>
          <w:noProof/>
          <w:lang w:val="fr-FR"/>
        </w:rPr>
        <w:t>potassium.</w:t>
      </w:r>
    </w:p>
    <w:p w14:paraId="4690C27A" w14:textId="77777777" w:rsidR="00FB558A" w:rsidRPr="001D784A" w:rsidRDefault="00FB558A" w:rsidP="00760B75">
      <w:pPr>
        <w:rPr>
          <w:noProof/>
          <w:lang w:val="fr-FR"/>
        </w:rPr>
      </w:pPr>
    </w:p>
    <w:p w14:paraId="3A81A84C" w14:textId="77777777" w:rsidR="00907653" w:rsidRPr="001D784A" w:rsidRDefault="00907653" w:rsidP="00760B75">
      <w:pPr>
        <w:pStyle w:val="spc-p2"/>
        <w:spacing w:before="0"/>
        <w:rPr>
          <w:noProof/>
          <w:lang w:val="fr-FR"/>
        </w:rPr>
      </w:pPr>
      <w:r w:rsidRPr="001D784A">
        <w:rPr>
          <w:noProof/>
          <w:lang w:val="fr-FR"/>
        </w:rPr>
        <w:t>Lors d</w:t>
      </w:r>
      <w:r w:rsidR="00DE2E84" w:rsidRPr="001D784A">
        <w:rPr>
          <w:noProof/>
          <w:lang w:val="fr-FR"/>
        </w:rPr>
        <w:t>’</w:t>
      </w:r>
      <w:r w:rsidRPr="001D784A">
        <w:rPr>
          <w:noProof/>
          <w:lang w:val="fr-FR"/>
        </w:rPr>
        <w:t>un traitement par époétine alfa, l</w:t>
      </w:r>
      <w:r w:rsidR="00DE2E84" w:rsidRPr="001D784A">
        <w:rPr>
          <w:noProof/>
          <w:lang w:val="fr-FR"/>
        </w:rPr>
        <w:t>’</w:t>
      </w:r>
      <w:r w:rsidRPr="001D784A">
        <w:rPr>
          <w:noProof/>
          <w:lang w:val="fr-FR"/>
        </w:rPr>
        <w:t>augmentation de l</w:t>
      </w:r>
      <w:r w:rsidR="00DE2E84" w:rsidRPr="001D784A">
        <w:rPr>
          <w:noProof/>
          <w:lang w:val="fr-FR"/>
        </w:rPr>
        <w:t>’</w:t>
      </w:r>
      <w:r w:rsidRPr="001D784A">
        <w:rPr>
          <w:noProof/>
          <w:lang w:val="fr-FR"/>
        </w:rPr>
        <w:t>hématocrite rend souvent nécessaire d</w:t>
      </w:r>
      <w:r w:rsidR="00DE2E84" w:rsidRPr="001D784A">
        <w:rPr>
          <w:noProof/>
          <w:lang w:val="fr-FR"/>
        </w:rPr>
        <w:t>’</w:t>
      </w:r>
      <w:r w:rsidRPr="001D784A">
        <w:rPr>
          <w:noProof/>
          <w:lang w:val="fr-FR"/>
        </w:rPr>
        <w:t>augmenter les doses d</w:t>
      </w:r>
      <w:r w:rsidR="00DE2E84" w:rsidRPr="001D784A">
        <w:rPr>
          <w:noProof/>
          <w:lang w:val="fr-FR"/>
        </w:rPr>
        <w:t>’</w:t>
      </w:r>
      <w:r w:rsidRPr="001D784A">
        <w:rPr>
          <w:noProof/>
          <w:lang w:val="fr-FR"/>
        </w:rPr>
        <w:t>héparine pendant l</w:t>
      </w:r>
      <w:r w:rsidR="00DE2E84" w:rsidRPr="001D784A">
        <w:rPr>
          <w:noProof/>
          <w:lang w:val="fr-FR"/>
        </w:rPr>
        <w:t>’</w:t>
      </w:r>
      <w:r w:rsidRPr="001D784A">
        <w:rPr>
          <w:noProof/>
          <w:lang w:val="fr-FR"/>
        </w:rPr>
        <w:t>hémodialyse. Une obstruction du système de dialyse peut survenir si l</w:t>
      </w:r>
      <w:r w:rsidR="00DE2E84" w:rsidRPr="001D784A">
        <w:rPr>
          <w:noProof/>
          <w:lang w:val="fr-FR"/>
        </w:rPr>
        <w:t>’</w:t>
      </w:r>
      <w:r w:rsidRPr="001D784A">
        <w:rPr>
          <w:noProof/>
          <w:lang w:val="fr-FR"/>
        </w:rPr>
        <w:t>héparinisation n</w:t>
      </w:r>
      <w:r w:rsidR="00DE2E84" w:rsidRPr="001D784A">
        <w:rPr>
          <w:noProof/>
          <w:lang w:val="fr-FR"/>
        </w:rPr>
        <w:t>’</w:t>
      </w:r>
      <w:r w:rsidRPr="001D784A">
        <w:rPr>
          <w:noProof/>
          <w:lang w:val="fr-FR"/>
        </w:rPr>
        <w:t>est pas optimale.</w:t>
      </w:r>
    </w:p>
    <w:p w14:paraId="1B224D9E" w14:textId="77777777" w:rsidR="00FB558A" w:rsidRPr="001D784A" w:rsidRDefault="00FB558A" w:rsidP="00760B75">
      <w:pPr>
        <w:rPr>
          <w:noProof/>
          <w:lang w:val="fr-FR"/>
        </w:rPr>
      </w:pPr>
    </w:p>
    <w:p w14:paraId="0E08705B" w14:textId="77777777" w:rsidR="00907653" w:rsidRPr="001D784A" w:rsidRDefault="00907653" w:rsidP="00760B75">
      <w:pPr>
        <w:pStyle w:val="spc-p2"/>
        <w:spacing w:before="0"/>
        <w:rPr>
          <w:noProof/>
          <w:lang w:val="fr-FR"/>
        </w:rPr>
      </w:pPr>
      <w:r w:rsidRPr="001D784A">
        <w:rPr>
          <w:noProof/>
          <w:lang w:val="fr-FR"/>
        </w:rPr>
        <w:t>D</w:t>
      </w:r>
      <w:r w:rsidR="00DE2E84" w:rsidRPr="001D784A">
        <w:rPr>
          <w:noProof/>
          <w:lang w:val="fr-FR"/>
        </w:rPr>
        <w:t>’</w:t>
      </w:r>
      <w:r w:rsidRPr="001D784A">
        <w:rPr>
          <w:noProof/>
          <w:lang w:val="fr-FR"/>
        </w:rPr>
        <w:t>après les données disponibles à ce jour, la correction de l</w:t>
      </w:r>
      <w:r w:rsidR="00DE2E84" w:rsidRPr="001D784A">
        <w:rPr>
          <w:noProof/>
          <w:lang w:val="fr-FR"/>
        </w:rPr>
        <w:t>’</w:t>
      </w:r>
      <w:r w:rsidRPr="001D784A">
        <w:rPr>
          <w:noProof/>
          <w:lang w:val="fr-FR"/>
        </w:rPr>
        <w:t xml:space="preserve">anémie par époétine alfa chez les patients </w:t>
      </w:r>
      <w:r w:rsidR="00507D8E" w:rsidRPr="001D784A">
        <w:rPr>
          <w:noProof/>
          <w:lang w:val="fr-FR"/>
        </w:rPr>
        <w:t>atteints d’une insuffisance rénale</w:t>
      </w:r>
      <w:r w:rsidRPr="001D784A">
        <w:rPr>
          <w:noProof/>
          <w:lang w:val="fr-FR"/>
        </w:rPr>
        <w:t xml:space="preserve"> </w:t>
      </w:r>
      <w:r w:rsidR="00507D8E" w:rsidRPr="001D784A">
        <w:rPr>
          <w:noProof/>
          <w:lang w:val="fr-FR"/>
        </w:rPr>
        <w:t>et pas</w:t>
      </w:r>
      <w:r w:rsidRPr="001D784A">
        <w:rPr>
          <w:noProof/>
          <w:lang w:val="fr-FR"/>
        </w:rPr>
        <w:t xml:space="preserve"> encore dialysés n</w:t>
      </w:r>
      <w:r w:rsidR="00DE2E84" w:rsidRPr="001D784A">
        <w:rPr>
          <w:noProof/>
          <w:lang w:val="fr-FR"/>
        </w:rPr>
        <w:t>’</w:t>
      </w:r>
      <w:r w:rsidRPr="001D784A">
        <w:rPr>
          <w:noProof/>
          <w:lang w:val="fr-FR"/>
        </w:rPr>
        <w:t>accélère pas l</w:t>
      </w:r>
      <w:r w:rsidR="00DE2E84" w:rsidRPr="001D784A">
        <w:rPr>
          <w:noProof/>
          <w:lang w:val="fr-FR"/>
        </w:rPr>
        <w:t>’</w:t>
      </w:r>
      <w:r w:rsidRPr="001D784A">
        <w:rPr>
          <w:noProof/>
          <w:lang w:val="fr-FR"/>
        </w:rPr>
        <w:t>évolution de l</w:t>
      </w:r>
      <w:r w:rsidR="00DE2E84" w:rsidRPr="001D784A">
        <w:rPr>
          <w:noProof/>
          <w:lang w:val="fr-FR"/>
        </w:rPr>
        <w:t>’</w:t>
      </w:r>
      <w:r w:rsidRPr="001D784A">
        <w:rPr>
          <w:noProof/>
          <w:lang w:val="fr-FR"/>
        </w:rPr>
        <w:t>insuffisance rénale.</w:t>
      </w:r>
    </w:p>
    <w:p w14:paraId="74CB113F" w14:textId="77777777" w:rsidR="00FB558A" w:rsidRPr="001D784A" w:rsidRDefault="00FB558A" w:rsidP="00760B75">
      <w:pPr>
        <w:rPr>
          <w:noProof/>
          <w:lang w:val="fr-FR"/>
        </w:rPr>
      </w:pPr>
    </w:p>
    <w:p w14:paraId="2D6194F3" w14:textId="77777777" w:rsidR="00907653" w:rsidRPr="001D784A" w:rsidRDefault="00005DB0" w:rsidP="00760B75">
      <w:pPr>
        <w:pStyle w:val="spc-hsub2"/>
        <w:spacing w:before="0" w:after="0"/>
        <w:rPr>
          <w:noProof/>
          <w:lang w:val="fr-FR"/>
        </w:rPr>
      </w:pPr>
      <w:r w:rsidRPr="001D784A">
        <w:rPr>
          <w:noProof/>
          <w:lang w:val="fr-FR"/>
        </w:rPr>
        <w:t>Traitement des p</w:t>
      </w:r>
      <w:r w:rsidR="00907653" w:rsidRPr="001D784A">
        <w:rPr>
          <w:noProof/>
          <w:lang w:val="fr-FR"/>
        </w:rPr>
        <w:t xml:space="preserve">atients présentant une anémie </w:t>
      </w:r>
      <w:r w:rsidRPr="001D784A">
        <w:rPr>
          <w:noProof/>
          <w:lang w:val="fr-FR"/>
        </w:rPr>
        <w:t xml:space="preserve">induite par la </w:t>
      </w:r>
      <w:r w:rsidR="00907653" w:rsidRPr="001D784A">
        <w:rPr>
          <w:noProof/>
          <w:lang w:val="fr-FR"/>
        </w:rPr>
        <w:t>chimiothérapie</w:t>
      </w:r>
    </w:p>
    <w:p w14:paraId="139BF9E2" w14:textId="77777777" w:rsidR="00FB558A" w:rsidRPr="001D784A" w:rsidRDefault="00FB558A" w:rsidP="00760B75">
      <w:pPr>
        <w:rPr>
          <w:noProof/>
          <w:lang w:val="fr-FR"/>
        </w:rPr>
      </w:pPr>
    </w:p>
    <w:p w14:paraId="61CE1124" w14:textId="77777777" w:rsidR="008067FF" w:rsidRPr="001D784A" w:rsidRDefault="008067FF" w:rsidP="00760B75">
      <w:pPr>
        <w:pStyle w:val="spc-p1"/>
        <w:rPr>
          <w:noProof/>
          <w:lang w:val="fr-FR"/>
        </w:rPr>
      </w:pPr>
      <w:r w:rsidRPr="001D784A">
        <w:rPr>
          <w:noProof/>
          <w:lang w:val="fr-FR"/>
        </w:rPr>
        <w:t xml:space="preserve">Chez les patients </w:t>
      </w:r>
      <w:r w:rsidR="00C635F9" w:rsidRPr="001D784A">
        <w:rPr>
          <w:noProof/>
          <w:lang w:val="fr-FR"/>
        </w:rPr>
        <w:t>atteints d</w:t>
      </w:r>
      <w:r w:rsidR="00DE2E84" w:rsidRPr="001D784A">
        <w:rPr>
          <w:noProof/>
          <w:lang w:val="fr-FR"/>
        </w:rPr>
        <w:t>’</w:t>
      </w:r>
      <w:r w:rsidR="00C635F9" w:rsidRPr="001D784A">
        <w:rPr>
          <w:noProof/>
          <w:lang w:val="fr-FR"/>
        </w:rPr>
        <w:t xml:space="preserve">un cancer </w:t>
      </w:r>
      <w:r w:rsidR="0073138A" w:rsidRPr="001D784A">
        <w:rPr>
          <w:noProof/>
          <w:lang w:val="fr-FR"/>
        </w:rPr>
        <w:t xml:space="preserve">et </w:t>
      </w:r>
      <w:r w:rsidRPr="001D784A">
        <w:rPr>
          <w:noProof/>
          <w:lang w:val="fr-FR"/>
        </w:rPr>
        <w:t>traités par l</w:t>
      </w:r>
      <w:r w:rsidR="00DE2E84" w:rsidRPr="001D784A">
        <w:rPr>
          <w:noProof/>
          <w:lang w:val="fr-FR"/>
        </w:rPr>
        <w:t>’</w:t>
      </w:r>
      <w:r w:rsidRPr="001D784A">
        <w:rPr>
          <w:noProof/>
          <w:lang w:val="fr-FR"/>
        </w:rPr>
        <w:t xml:space="preserve">époétine alfa, les </w:t>
      </w:r>
      <w:r w:rsidR="00320D4E" w:rsidRPr="001D784A">
        <w:rPr>
          <w:noProof/>
          <w:lang w:val="fr-FR"/>
        </w:rPr>
        <w:t>concentrations en</w:t>
      </w:r>
      <w:r w:rsidRPr="001D784A">
        <w:rPr>
          <w:noProof/>
          <w:lang w:val="fr-FR"/>
        </w:rPr>
        <w:t xml:space="preserve"> hémoglobine doivent être mesuré</w:t>
      </w:r>
      <w:r w:rsidR="00320D4E" w:rsidRPr="001D784A">
        <w:rPr>
          <w:noProof/>
          <w:lang w:val="fr-FR"/>
        </w:rPr>
        <w:t>e</w:t>
      </w:r>
      <w:r w:rsidRPr="001D784A">
        <w:rPr>
          <w:noProof/>
          <w:lang w:val="fr-FR"/>
        </w:rPr>
        <w:t>s régulièrement jusqu</w:t>
      </w:r>
      <w:r w:rsidR="00DE2E84" w:rsidRPr="001D784A">
        <w:rPr>
          <w:noProof/>
          <w:lang w:val="fr-FR"/>
        </w:rPr>
        <w:t>’</w:t>
      </w:r>
      <w:r w:rsidRPr="001D784A">
        <w:rPr>
          <w:noProof/>
          <w:lang w:val="fr-FR"/>
        </w:rPr>
        <w:t>à ce qu</w:t>
      </w:r>
      <w:r w:rsidR="00DE2E84" w:rsidRPr="001D784A">
        <w:rPr>
          <w:noProof/>
          <w:lang w:val="fr-FR"/>
        </w:rPr>
        <w:t>’</w:t>
      </w:r>
      <w:r w:rsidR="00320D4E" w:rsidRPr="001D784A">
        <w:rPr>
          <w:noProof/>
          <w:lang w:val="fr-FR"/>
        </w:rPr>
        <w:t>elles</w:t>
      </w:r>
      <w:r w:rsidRPr="001D784A">
        <w:rPr>
          <w:noProof/>
          <w:lang w:val="fr-FR"/>
        </w:rPr>
        <w:t xml:space="preserve"> se stabilisent, et de façon périodique par la suite.</w:t>
      </w:r>
    </w:p>
    <w:p w14:paraId="39747B34" w14:textId="77777777" w:rsidR="00FB558A" w:rsidRPr="001D784A" w:rsidRDefault="00FB558A" w:rsidP="00760B75">
      <w:pPr>
        <w:rPr>
          <w:noProof/>
          <w:lang w:val="fr-FR"/>
        </w:rPr>
      </w:pPr>
    </w:p>
    <w:p w14:paraId="44A74DA9" w14:textId="77777777" w:rsidR="00907653" w:rsidRPr="001D784A" w:rsidRDefault="00907653" w:rsidP="00760B75">
      <w:pPr>
        <w:pStyle w:val="spc-p2"/>
        <w:spacing w:before="0"/>
        <w:rPr>
          <w:noProof/>
          <w:lang w:val="fr-FR"/>
        </w:rPr>
      </w:pPr>
      <w:r w:rsidRPr="001D784A">
        <w:rPr>
          <w:noProof/>
          <w:lang w:val="fr-FR"/>
        </w:rPr>
        <w:lastRenderedPageBreak/>
        <w:t>Les époétines sont des facteurs de croissance qui stimulent essentiellement la production des globules rouges</w:t>
      </w:r>
      <w:r w:rsidR="000C71D9" w:rsidRPr="001D784A">
        <w:rPr>
          <w:noProof/>
          <w:lang w:val="fr-FR"/>
        </w:rPr>
        <w:t xml:space="preserve"> (GR)</w:t>
      </w:r>
      <w:r w:rsidRPr="001D784A">
        <w:rPr>
          <w:noProof/>
          <w:lang w:val="fr-FR"/>
        </w:rPr>
        <w:t>. Des récepteurs à l</w:t>
      </w:r>
      <w:r w:rsidR="00DE2E84" w:rsidRPr="001D784A">
        <w:rPr>
          <w:noProof/>
          <w:lang w:val="fr-FR"/>
        </w:rPr>
        <w:t>’</w:t>
      </w:r>
      <w:r w:rsidRPr="001D784A">
        <w:rPr>
          <w:noProof/>
          <w:lang w:val="fr-FR"/>
        </w:rPr>
        <w:t>érythropoïétine peuvent être exprimés à la surface de diverses cellules malignes. Comme pour tout facteur de croissance, il n</w:t>
      </w:r>
      <w:r w:rsidR="00DE2E84" w:rsidRPr="001D784A">
        <w:rPr>
          <w:noProof/>
          <w:lang w:val="fr-FR"/>
        </w:rPr>
        <w:t>’</w:t>
      </w:r>
      <w:r w:rsidRPr="001D784A">
        <w:rPr>
          <w:noProof/>
          <w:lang w:val="fr-FR"/>
        </w:rPr>
        <w:t xml:space="preserve">est pas exclu que les époétines puissent stimuler la croissance des tumeurs. </w:t>
      </w:r>
      <w:r w:rsidR="005F0E28" w:rsidRPr="001D784A">
        <w:rPr>
          <w:noProof/>
          <w:lang w:val="fr-FR"/>
        </w:rPr>
        <w:t>Le</w:t>
      </w:r>
      <w:r w:rsidR="00D4252B" w:rsidRPr="001D784A">
        <w:rPr>
          <w:noProof/>
          <w:lang w:val="fr-FR"/>
        </w:rPr>
        <w:t xml:space="preserve"> r</w:t>
      </w:r>
      <w:r w:rsidR="005F0E28" w:rsidRPr="001D784A">
        <w:rPr>
          <w:noProof/>
          <w:lang w:val="fr-FR"/>
        </w:rPr>
        <w:t>ô</w:t>
      </w:r>
      <w:r w:rsidR="00D4252B" w:rsidRPr="001D784A">
        <w:rPr>
          <w:noProof/>
          <w:lang w:val="fr-FR"/>
        </w:rPr>
        <w:t xml:space="preserve">le </w:t>
      </w:r>
      <w:r w:rsidR="005F0E28" w:rsidRPr="001D784A">
        <w:rPr>
          <w:noProof/>
          <w:lang w:val="fr-FR"/>
        </w:rPr>
        <w:t>des</w:t>
      </w:r>
      <w:r w:rsidR="00D4252B" w:rsidRPr="001D784A">
        <w:rPr>
          <w:noProof/>
          <w:lang w:val="fr-FR"/>
        </w:rPr>
        <w:t xml:space="preserve"> </w:t>
      </w:r>
      <w:r w:rsidR="00F26B23" w:rsidRPr="001D784A">
        <w:rPr>
          <w:noProof/>
          <w:lang w:val="fr-FR"/>
        </w:rPr>
        <w:t>agents stimulant l</w:t>
      </w:r>
      <w:r w:rsidR="00DE2E84" w:rsidRPr="001D784A">
        <w:rPr>
          <w:noProof/>
          <w:lang w:val="fr-FR"/>
        </w:rPr>
        <w:t>’</w:t>
      </w:r>
      <w:r w:rsidR="00F26B23" w:rsidRPr="001D784A">
        <w:rPr>
          <w:noProof/>
          <w:lang w:val="fr-FR"/>
        </w:rPr>
        <w:t>érythropoïèse</w:t>
      </w:r>
      <w:r w:rsidR="00D4252B" w:rsidRPr="001D784A">
        <w:rPr>
          <w:noProof/>
          <w:lang w:val="fr-FR"/>
        </w:rPr>
        <w:t xml:space="preserve"> </w:t>
      </w:r>
      <w:r w:rsidR="005F0E28" w:rsidRPr="001D784A">
        <w:rPr>
          <w:noProof/>
          <w:lang w:val="fr-FR"/>
        </w:rPr>
        <w:t>sur la</w:t>
      </w:r>
      <w:r w:rsidR="00D4252B" w:rsidRPr="001D784A">
        <w:rPr>
          <w:noProof/>
          <w:lang w:val="fr-FR"/>
        </w:rPr>
        <w:t xml:space="preserve"> progressio</w:t>
      </w:r>
      <w:r w:rsidR="005F0E28" w:rsidRPr="001D784A">
        <w:rPr>
          <w:noProof/>
          <w:lang w:val="fr-FR"/>
        </w:rPr>
        <w:t>n tumorale</w:t>
      </w:r>
      <w:r w:rsidR="00D4252B" w:rsidRPr="001D784A">
        <w:rPr>
          <w:noProof/>
          <w:lang w:val="fr-FR"/>
        </w:rPr>
        <w:t xml:space="preserve"> o</w:t>
      </w:r>
      <w:r w:rsidR="005F0E28" w:rsidRPr="001D784A">
        <w:rPr>
          <w:noProof/>
          <w:lang w:val="fr-FR"/>
        </w:rPr>
        <w:t xml:space="preserve">u </w:t>
      </w:r>
      <w:r w:rsidR="00F26B23" w:rsidRPr="001D784A">
        <w:rPr>
          <w:noProof/>
          <w:lang w:val="fr-FR"/>
        </w:rPr>
        <w:t xml:space="preserve">sur la </w:t>
      </w:r>
      <w:r w:rsidR="005F0E28" w:rsidRPr="001D784A">
        <w:rPr>
          <w:noProof/>
          <w:lang w:val="fr-FR"/>
        </w:rPr>
        <w:t xml:space="preserve">réduction de la survie sans </w:t>
      </w:r>
      <w:r w:rsidR="00D4252B" w:rsidRPr="001D784A">
        <w:rPr>
          <w:noProof/>
          <w:lang w:val="fr-FR"/>
        </w:rPr>
        <w:t>progression</w:t>
      </w:r>
      <w:r w:rsidR="005F0E28" w:rsidRPr="001D784A">
        <w:rPr>
          <w:noProof/>
          <w:lang w:val="fr-FR"/>
        </w:rPr>
        <w:t xml:space="preserve"> ne peut être exclu</w:t>
      </w:r>
      <w:r w:rsidR="00D4252B" w:rsidRPr="001D784A">
        <w:rPr>
          <w:noProof/>
          <w:lang w:val="fr-FR"/>
        </w:rPr>
        <w:t xml:space="preserve">. </w:t>
      </w:r>
      <w:r w:rsidRPr="001D784A">
        <w:rPr>
          <w:noProof/>
          <w:lang w:val="fr-FR"/>
        </w:rPr>
        <w:t>Lors de</w:t>
      </w:r>
      <w:r w:rsidR="00F6273E" w:rsidRPr="001D784A">
        <w:rPr>
          <w:noProof/>
          <w:lang w:val="fr-FR"/>
        </w:rPr>
        <w:t>s</w:t>
      </w:r>
      <w:r w:rsidRPr="001D784A">
        <w:rPr>
          <w:noProof/>
          <w:lang w:val="fr-FR"/>
        </w:rPr>
        <w:t xml:space="preserve"> </w:t>
      </w:r>
      <w:r w:rsidR="0038202F" w:rsidRPr="001D784A">
        <w:rPr>
          <w:noProof/>
          <w:lang w:val="fr-FR"/>
        </w:rPr>
        <w:t>études</w:t>
      </w:r>
      <w:r w:rsidRPr="001D784A">
        <w:rPr>
          <w:noProof/>
          <w:lang w:val="fr-FR"/>
        </w:rPr>
        <w:t xml:space="preserve"> </w:t>
      </w:r>
      <w:r w:rsidR="00F6273E" w:rsidRPr="001D784A">
        <w:rPr>
          <w:noProof/>
          <w:lang w:val="fr-FR"/>
        </w:rPr>
        <w:t xml:space="preserve">cliniques </w:t>
      </w:r>
      <w:r w:rsidRPr="001D784A">
        <w:rPr>
          <w:noProof/>
          <w:lang w:val="fr-FR"/>
        </w:rPr>
        <w:t>contrôlé</w:t>
      </w:r>
      <w:r w:rsidR="0038202F" w:rsidRPr="001D784A">
        <w:rPr>
          <w:noProof/>
          <w:lang w:val="fr-FR"/>
        </w:rPr>
        <w:t>e</w:t>
      </w:r>
      <w:r w:rsidRPr="001D784A">
        <w:rPr>
          <w:noProof/>
          <w:lang w:val="fr-FR"/>
        </w:rPr>
        <w:t>s, l</w:t>
      </w:r>
      <w:r w:rsidR="00DE2E84" w:rsidRPr="001D784A">
        <w:rPr>
          <w:noProof/>
          <w:lang w:val="fr-FR"/>
        </w:rPr>
        <w:t>’</w:t>
      </w:r>
      <w:r w:rsidR="008412B3" w:rsidRPr="001D784A">
        <w:rPr>
          <w:noProof/>
          <w:lang w:val="fr-FR"/>
        </w:rPr>
        <w:t>utilisation d</w:t>
      </w:r>
      <w:r w:rsidR="00DE2E84" w:rsidRPr="001D784A">
        <w:rPr>
          <w:noProof/>
          <w:lang w:val="fr-FR"/>
        </w:rPr>
        <w:t>’</w:t>
      </w:r>
      <w:r w:rsidRPr="001D784A">
        <w:rPr>
          <w:noProof/>
          <w:lang w:val="fr-FR"/>
        </w:rPr>
        <w:t xml:space="preserve">époétine </w:t>
      </w:r>
      <w:r w:rsidR="00F6273E" w:rsidRPr="001D784A">
        <w:rPr>
          <w:noProof/>
          <w:lang w:val="fr-FR"/>
        </w:rPr>
        <w:t>alfa et d</w:t>
      </w:r>
      <w:r w:rsidR="00DE2E84" w:rsidRPr="001D784A">
        <w:rPr>
          <w:noProof/>
          <w:lang w:val="fr-FR"/>
        </w:rPr>
        <w:t>’</w:t>
      </w:r>
      <w:r w:rsidR="00F6273E" w:rsidRPr="001D784A">
        <w:rPr>
          <w:noProof/>
          <w:lang w:val="fr-FR"/>
        </w:rPr>
        <w:t>autres agents stimulant l</w:t>
      </w:r>
      <w:r w:rsidR="00DE2E84" w:rsidRPr="001D784A">
        <w:rPr>
          <w:noProof/>
          <w:lang w:val="fr-FR"/>
        </w:rPr>
        <w:t>’</w:t>
      </w:r>
      <w:r w:rsidR="00F6273E" w:rsidRPr="001D784A">
        <w:rPr>
          <w:noProof/>
          <w:lang w:val="fr-FR"/>
        </w:rPr>
        <w:t xml:space="preserve">érythropoïèse </w:t>
      </w:r>
      <w:r w:rsidR="008412B3" w:rsidRPr="001D784A">
        <w:rPr>
          <w:noProof/>
          <w:lang w:val="fr-FR"/>
        </w:rPr>
        <w:t>a</w:t>
      </w:r>
      <w:r w:rsidRPr="001D784A">
        <w:rPr>
          <w:noProof/>
          <w:lang w:val="fr-FR"/>
        </w:rPr>
        <w:t xml:space="preserve"> </w:t>
      </w:r>
      <w:r w:rsidR="00F6273E" w:rsidRPr="001D784A">
        <w:rPr>
          <w:noProof/>
          <w:lang w:val="fr-FR"/>
        </w:rPr>
        <w:t>été associé</w:t>
      </w:r>
      <w:r w:rsidR="008412B3" w:rsidRPr="001D784A">
        <w:rPr>
          <w:noProof/>
          <w:lang w:val="fr-FR"/>
        </w:rPr>
        <w:t>e</w:t>
      </w:r>
      <w:r w:rsidR="00F6273E" w:rsidRPr="001D784A">
        <w:rPr>
          <w:noProof/>
          <w:lang w:val="fr-FR"/>
        </w:rPr>
        <w:t xml:space="preserve"> à un</w:t>
      </w:r>
      <w:r w:rsidR="00A1456E" w:rsidRPr="001D784A">
        <w:rPr>
          <w:noProof/>
          <w:lang w:val="fr-FR"/>
        </w:rPr>
        <w:t>e réduction du</w:t>
      </w:r>
      <w:r w:rsidR="00F6273E" w:rsidRPr="001D784A">
        <w:rPr>
          <w:noProof/>
          <w:lang w:val="fr-FR"/>
        </w:rPr>
        <w:t xml:space="preserve"> contrôle </w:t>
      </w:r>
      <w:r w:rsidR="00A1456E" w:rsidRPr="001D784A">
        <w:rPr>
          <w:noProof/>
          <w:lang w:val="fr-FR"/>
        </w:rPr>
        <w:t xml:space="preserve">locorégional </w:t>
      </w:r>
      <w:r w:rsidR="00F6273E" w:rsidRPr="001D784A">
        <w:rPr>
          <w:noProof/>
          <w:lang w:val="fr-FR"/>
        </w:rPr>
        <w:t>de la tumeur ou à un</w:t>
      </w:r>
      <w:r w:rsidR="00A1456E" w:rsidRPr="001D784A">
        <w:rPr>
          <w:noProof/>
          <w:lang w:val="fr-FR"/>
        </w:rPr>
        <w:t xml:space="preserve"> raccourcissement de la durée</w:t>
      </w:r>
      <w:r w:rsidR="00F6273E" w:rsidRPr="001D784A">
        <w:rPr>
          <w:noProof/>
          <w:lang w:val="fr-FR"/>
        </w:rPr>
        <w:t xml:space="preserve"> de survie globale :</w:t>
      </w:r>
    </w:p>
    <w:p w14:paraId="615B2914" w14:textId="77777777" w:rsidR="00FB558A" w:rsidRPr="001D784A" w:rsidRDefault="00FB558A" w:rsidP="00760B75">
      <w:pPr>
        <w:rPr>
          <w:noProof/>
          <w:lang w:val="fr-FR"/>
        </w:rPr>
      </w:pPr>
    </w:p>
    <w:p w14:paraId="0143D88F" w14:textId="77777777" w:rsidR="00907653" w:rsidRPr="001D784A" w:rsidRDefault="00907653" w:rsidP="00760B75">
      <w:pPr>
        <w:pStyle w:val="spc-p1"/>
        <w:numPr>
          <w:ilvl w:val="0"/>
          <w:numId w:val="46"/>
        </w:numPr>
        <w:tabs>
          <w:tab w:val="clear" w:pos="873"/>
          <w:tab w:val="num" w:pos="567"/>
        </w:tabs>
        <w:ind w:left="567" w:hanging="567"/>
        <w:rPr>
          <w:noProof/>
          <w:lang w:val="fr-FR"/>
        </w:rPr>
      </w:pPr>
      <w:r w:rsidRPr="001D784A">
        <w:rPr>
          <w:noProof/>
          <w:lang w:val="fr-FR"/>
        </w:rPr>
        <w:t>réduction du contrôle locorégional chez des patients atteints de cancers de la tête et du cou traités par radiothérapie lorsque l</w:t>
      </w:r>
      <w:r w:rsidR="00DE2E84" w:rsidRPr="001D784A">
        <w:rPr>
          <w:noProof/>
          <w:lang w:val="fr-FR"/>
        </w:rPr>
        <w:t>’</w:t>
      </w:r>
      <w:r w:rsidRPr="001D784A">
        <w:rPr>
          <w:noProof/>
          <w:lang w:val="fr-FR"/>
        </w:rPr>
        <w:t xml:space="preserve">administration </w:t>
      </w:r>
      <w:r w:rsidR="00C705DB" w:rsidRPr="001D784A">
        <w:rPr>
          <w:noProof/>
          <w:lang w:val="fr-FR"/>
        </w:rPr>
        <w:t>visait</w:t>
      </w:r>
      <w:r w:rsidR="0068083A" w:rsidRPr="001D784A">
        <w:rPr>
          <w:noProof/>
          <w:lang w:val="fr-FR"/>
        </w:rPr>
        <w:t xml:space="preserve"> </w:t>
      </w:r>
      <w:r w:rsidRPr="001D784A">
        <w:rPr>
          <w:noProof/>
          <w:lang w:val="fr-FR"/>
        </w:rPr>
        <w:t>un</w:t>
      </w:r>
      <w:r w:rsidR="00320D4E" w:rsidRPr="001D784A">
        <w:rPr>
          <w:noProof/>
          <w:lang w:val="fr-FR"/>
        </w:rPr>
        <w:t xml:space="preserve">e concentration en </w:t>
      </w:r>
      <w:r w:rsidRPr="001D784A">
        <w:rPr>
          <w:noProof/>
          <w:lang w:val="fr-FR"/>
        </w:rPr>
        <w:t>hémoglobine supérieur</w:t>
      </w:r>
      <w:r w:rsidR="00320D4E" w:rsidRPr="001D784A">
        <w:rPr>
          <w:noProof/>
          <w:lang w:val="fr-FR"/>
        </w:rPr>
        <w:t>e</w:t>
      </w:r>
      <w:r w:rsidRPr="001D784A">
        <w:rPr>
          <w:noProof/>
          <w:lang w:val="fr-FR"/>
        </w:rPr>
        <w:t xml:space="preserve"> à 14 g/d</w:t>
      </w:r>
      <w:r w:rsidR="00BC5C5F" w:rsidRPr="001D784A">
        <w:rPr>
          <w:noProof/>
          <w:lang w:val="fr-FR"/>
        </w:rPr>
        <w:t>L</w:t>
      </w:r>
      <w:r w:rsidRPr="001D784A">
        <w:rPr>
          <w:noProof/>
          <w:lang w:val="fr-FR"/>
        </w:rPr>
        <w:t xml:space="preserve"> (8,7 mmol/</w:t>
      </w:r>
      <w:r w:rsidR="00BC5C5F" w:rsidRPr="001D784A">
        <w:rPr>
          <w:noProof/>
          <w:lang w:val="fr-FR"/>
        </w:rPr>
        <w:t>L</w:t>
      </w:r>
      <w:r w:rsidRPr="001D784A">
        <w:rPr>
          <w:noProof/>
          <w:lang w:val="fr-FR"/>
        </w:rPr>
        <w:t>) ;</w:t>
      </w:r>
    </w:p>
    <w:p w14:paraId="22D795D5" w14:textId="77777777" w:rsidR="00FB558A" w:rsidRPr="001D784A" w:rsidRDefault="00FB558A" w:rsidP="00760B75">
      <w:pPr>
        <w:tabs>
          <w:tab w:val="left" w:pos="567"/>
        </w:tabs>
        <w:ind w:left="567" w:hanging="567"/>
        <w:rPr>
          <w:noProof/>
          <w:lang w:val="fr-FR"/>
        </w:rPr>
      </w:pPr>
    </w:p>
    <w:p w14:paraId="439BC27A" w14:textId="77777777" w:rsidR="00907653" w:rsidRPr="001D784A" w:rsidRDefault="00907653" w:rsidP="00760B75">
      <w:pPr>
        <w:pStyle w:val="spc-p1"/>
        <w:numPr>
          <w:ilvl w:val="0"/>
          <w:numId w:val="46"/>
        </w:numPr>
        <w:tabs>
          <w:tab w:val="clear" w:pos="873"/>
          <w:tab w:val="num" w:pos="567"/>
        </w:tabs>
        <w:ind w:left="567" w:hanging="567"/>
        <w:rPr>
          <w:noProof/>
          <w:lang w:val="fr-FR"/>
        </w:rPr>
      </w:pPr>
      <w:r w:rsidRPr="001D784A">
        <w:rPr>
          <w:noProof/>
          <w:lang w:val="fr-FR"/>
        </w:rPr>
        <w:t>raccourcissement de la durée de survie globale et augmentation des décès imputables à la progression de la maladie à 4 mois chez des patients atteints de cancers du sein métastatiques traités par chimiothérapie lorsque l</w:t>
      </w:r>
      <w:r w:rsidR="00DE2E84" w:rsidRPr="001D784A">
        <w:rPr>
          <w:noProof/>
          <w:lang w:val="fr-FR"/>
        </w:rPr>
        <w:t>’</w:t>
      </w:r>
      <w:r w:rsidRPr="001D784A">
        <w:rPr>
          <w:noProof/>
          <w:lang w:val="fr-FR"/>
        </w:rPr>
        <w:t xml:space="preserve">administration </w:t>
      </w:r>
      <w:r w:rsidR="00C705DB" w:rsidRPr="001D784A">
        <w:rPr>
          <w:noProof/>
          <w:lang w:val="fr-FR"/>
        </w:rPr>
        <w:t>vis</w:t>
      </w:r>
      <w:r w:rsidR="0068083A" w:rsidRPr="001D784A">
        <w:rPr>
          <w:noProof/>
          <w:lang w:val="fr-FR"/>
        </w:rPr>
        <w:t xml:space="preserve">ait </w:t>
      </w:r>
      <w:r w:rsidRPr="001D784A">
        <w:rPr>
          <w:noProof/>
          <w:lang w:val="fr-FR"/>
        </w:rPr>
        <w:t xml:space="preserve">un </w:t>
      </w:r>
      <w:r w:rsidR="00C705DB" w:rsidRPr="001D784A">
        <w:rPr>
          <w:noProof/>
          <w:lang w:val="fr-FR"/>
        </w:rPr>
        <w:t xml:space="preserve">intervalle de </w:t>
      </w:r>
      <w:r w:rsidR="00320D4E" w:rsidRPr="001D784A">
        <w:rPr>
          <w:noProof/>
          <w:lang w:val="fr-FR"/>
        </w:rPr>
        <w:t xml:space="preserve">concentrations en </w:t>
      </w:r>
      <w:r w:rsidRPr="001D784A">
        <w:rPr>
          <w:noProof/>
          <w:lang w:val="fr-FR"/>
        </w:rPr>
        <w:t>hémoglobine de 12 à 14 g/d</w:t>
      </w:r>
      <w:r w:rsidR="00BC5C5F" w:rsidRPr="001D784A">
        <w:rPr>
          <w:noProof/>
          <w:lang w:val="fr-FR"/>
        </w:rPr>
        <w:t>L</w:t>
      </w:r>
      <w:r w:rsidRPr="001D784A">
        <w:rPr>
          <w:noProof/>
          <w:lang w:val="fr-FR"/>
        </w:rPr>
        <w:t xml:space="preserve"> (7,5</w:t>
      </w:r>
      <w:r w:rsidR="0068083A" w:rsidRPr="001D784A">
        <w:rPr>
          <w:noProof/>
          <w:lang w:val="fr-FR"/>
        </w:rPr>
        <w:t xml:space="preserve"> à </w:t>
      </w:r>
      <w:r w:rsidRPr="001D784A">
        <w:rPr>
          <w:noProof/>
          <w:lang w:val="fr-FR"/>
        </w:rPr>
        <w:t>8,7 mmol/m</w:t>
      </w:r>
      <w:r w:rsidR="00B73447" w:rsidRPr="001D784A">
        <w:rPr>
          <w:noProof/>
          <w:lang w:val="fr-FR"/>
        </w:rPr>
        <w:t>L</w:t>
      </w:r>
      <w:r w:rsidRPr="001D784A">
        <w:rPr>
          <w:noProof/>
          <w:lang w:val="fr-FR"/>
        </w:rPr>
        <w:t>) ;</w:t>
      </w:r>
    </w:p>
    <w:p w14:paraId="4980AD35" w14:textId="77777777" w:rsidR="00FB558A" w:rsidRPr="001D784A" w:rsidRDefault="00FB558A" w:rsidP="00760B75">
      <w:pPr>
        <w:tabs>
          <w:tab w:val="left" w:pos="567"/>
        </w:tabs>
        <w:ind w:left="567" w:hanging="567"/>
        <w:rPr>
          <w:noProof/>
          <w:lang w:val="fr-FR"/>
        </w:rPr>
      </w:pPr>
    </w:p>
    <w:p w14:paraId="6881952E" w14:textId="77777777" w:rsidR="00F6273E" w:rsidRPr="001D784A" w:rsidRDefault="00907653" w:rsidP="00760B75">
      <w:pPr>
        <w:pStyle w:val="spc-p1"/>
        <w:numPr>
          <w:ilvl w:val="0"/>
          <w:numId w:val="46"/>
        </w:numPr>
        <w:tabs>
          <w:tab w:val="clear" w:pos="873"/>
          <w:tab w:val="num" w:pos="567"/>
        </w:tabs>
        <w:ind w:left="567" w:hanging="567"/>
        <w:rPr>
          <w:noProof/>
          <w:lang w:val="fr-FR"/>
        </w:rPr>
      </w:pPr>
      <w:r w:rsidRPr="001D784A">
        <w:rPr>
          <w:noProof/>
          <w:lang w:val="fr-FR"/>
        </w:rPr>
        <w:t>augmentation du risque de décès lorsque l</w:t>
      </w:r>
      <w:r w:rsidR="00DE2E84" w:rsidRPr="001D784A">
        <w:rPr>
          <w:noProof/>
          <w:lang w:val="fr-FR"/>
        </w:rPr>
        <w:t>’</w:t>
      </w:r>
      <w:r w:rsidRPr="001D784A">
        <w:rPr>
          <w:noProof/>
          <w:lang w:val="fr-FR"/>
        </w:rPr>
        <w:t xml:space="preserve">administration </w:t>
      </w:r>
      <w:r w:rsidR="00C705DB" w:rsidRPr="001D784A">
        <w:rPr>
          <w:noProof/>
          <w:lang w:val="fr-FR"/>
        </w:rPr>
        <w:t>visait</w:t>
      </w:r>
      <w:r w:rsidR="0068083A" w:rsidRPr="001D784A">
        <w:rPr>
          <w:noProof/>
          <w:lang w:val="fr-FR"/>
        </w:rPr>
        <w:t xml:space="preserve"> </w:t>
      </w:r>
      <w:r w:rsidR="00320D4E" w:rsidRPr="001D784A">
        <w:rPr>
          <w:noProof/>
          <w:lang w:val="fr-FR"/>
        </w:rPr>
        <w:t>une concentration en</w:t>
      </w:r>
      <w:r w:rsidR="00320D4E" w:rsidRPr="001D784A" w:rsidDel="00320D4E">
        <w:rPr>
          <w:noProof/>
          <w:lang w:val="fr-FR"/>
        </w:rPr>
        <w:t xml:space="preserve"> </w:t>
      </w:r>
      <w:r w:rsidRPr="001D784A">
        <w:rPr>
          <w:noProof/>
          <w:lang w:val="fr-FR"/>
        </w:rPr>
        <w:t>hémoglobine de 12 g/d</w:t>
      </w:r>
      <w:r w:rsidR="00BC5C5F" w:rsidRPr="001D784A">
        <w:rPr>
          <w:noProof/>
          <w:lang w:val="fr-FR"/>
        </w:rPr>
        <w:t>L</w:t>
      </w:r>
      <w:r w:rsidRPr="001D784A">
        <w:rPr>
          <w:noProof/>
          <w:lang w:val="fr-FR"/>
        </w:rPr>
        <w:t xml:space="preserve"> (7,5 mmol/</w:t>
      </w:r>
      <w:r w:rsidR="00BC5C5F" w:rsidRPr="001D784A">
        <w:rPr>
          <w:noProof/>
          <w:lang w:val="fr-FR"/>
        </w:rPr>
        <w:t>L</w:t>
      </w:r>
      <w:r w:rsidRPr="001D784A">
        <w:rPr>
          <w:noProof/>
          <w:lang w:val="fr-FR"/>
        </w:rPr>
        <w:t>) chez des patients atteints de tumeurs actives et ne recevant ni chimiothérapie ni radiothérapie. L</w:t>
      </w:r>
      <w:r w:rsidR="00DE2E84" w:rsidRPr="001D784A">
        <w:rPr>
          <w:noProof/>
          <w:lang w:val="fr-FR"/>
        </w:rPr>
        <w:t>’</w:t>
      </w:r>
      <w:r w:rsidRPr="001D784A">
        <w:rPr>
          <w:noProof/>
          <w:lang w:val="fr-FR"/>
        </w:rPr>
        <w:t>utilisation des ESA n</w:t>
      </w:r>
      <w:r w:rsidR="00DE2E84" w:rsidRPr="001D784A">
        <w:rPr>
          <w:noProof/>
          <w:lang w:val="fr-FR"/>
        </w:rPr>
        <w:t>’</w:t>
      </w:r>
      <w:r w:rsidRPr="001D784A">
        <w:rPr>
          <w:noProof/>
          <w:lang w:val="fr-FR"/>
        </w:rPr>
        <w:t>est pas indiquée chez cette population de patients</w:t>
      </w:r>
      <w:r w:rsidR="00A1456E" w:rsidRPr="001D784A">
        <w:rPr>
          <w:noProof/>
          <w:lang w:val="fr-FR"/>
        </w:rPr>
        <w:t> ;</w:t>
      </w:r>
    </w:p>
    <w:p w14:paraId="4E44F820" w14:textId="77777777" w:rsidR="00FB558A" w:rsidRPr="001D784A" w:rsidRDefault="00FB558A" w:rsidP="00760B75">
      <w:pPr>
        <w:tabs>
          <w:tab w:val="left" w:pos="567"/>
        </w:tabs>
        <w:ind w:left="567" w:hanging="567"/>
        <w:rPr>
          <w:noProof/>
          <w:lang w:val="fr-FR"/>
        </w:rPr>
      </w:pPr>
    </w:p>
    <w:p w14:paraId="46EFCB7A" w14:textId="77777777" w:rsidR="00907653" w:rsidRPr="001D784A" w:rsidRDefault="00F6273E" w:rsidP="00760B75">
      <w:pPr>
        <w:pStyle w:val="spc-p1"/>
        <w:numPr>
          <w:ilvl w:val="0"/>
          <w:numId w:val="46"/>
        </w:numPr>
        <w:tabs>
          <w:tab w:val="clear" w:pos="873"/>
          <w:tab w:val="num" w:pos="567"/>
        </w:tabs>
        <w:ind w:left="567" w:hanging="567"/>
        <w:rPr>
          <w:noProof/>
          <w:lang w:val="fr-FR"/>
        </w:rPr>
      </w:pPr>
      <w:r w:rsidRPr="001D784A">
        <w:rPr>
          <w:noProof/>
          <w:lang w:val="fr-FR"/>
        </w:rPr>
        <w:t>observation d</w:t>
      </w:r>
      <w:r w:rsidR="00DE2E84" w:rsidRPr="001D784A">
        <w:rPr>
          <w:noProof/>
          <w:lang w:val="fr-FR"/>
        </w:rPr>
        <w:t>’</w:t>
      </w:r>
      <w:r w:rsidRPr="001D784A">
        <w:rPr>
          <w:noProof/>
          <w:lang w:val="fr-FR"/>
        </w:rPr>
        <w:t>une augmentation de 9 % du risque de progression de la maladie ou de décès dans le groupe époétine alfa plus traitement de référence lors d</w:t>
      </w:r>
      <w:r w:rsidR="00DE2E84" w:rsidRPr="001D784A">
        <w:rPr>
          <w:noProof/>
          <w:lang w:val="fr-FR"/>
        </w:rPr>
        <w:t>’</w:t>
      </w:r>
      <w:r w:rsidRPr="001D784A">
        <w:rPr>
          <w:noProof/>
          <w:lang w:val="fr-FR"/>
        </w:rPr>
        <w:t>une analyse primaire et augmentation de 15 % du risque ne pouvant être écarté</w:t>
      </w:r>
      <w:r w:rsidR="00F26B23" w:rsidRPr="001D784A">
        <w:rPr>
          <w:noProof/>
          <w:lang w:val="fr-FR"/>
        </w:rPr>
        <w:t>e</w:t>
      </w:r>
      <w:r w:rsidRPr="001D784A">
        <w:rPr>
          <w:noProof/>
          <w:lang w:val="fr-FR"/>
        </w:rPr>
        <w:t xml:space="preserve"> statistiquement chez des patients atteints de cancers du sein métastatiques traités par chimiothérapie lorsque l</w:t>
      </w:r>
      <w:r w:rsidR="00DE2E84" w:rsidRPr="001D784A">
        <w:rPr>
          <w:noProof/>
          <w:lang w:val="fr-FR"/>
        </w:rPr>
        <w:t>’</w:t>
      </w:r>
      <w:r w:rsidRPr="001D784A">
        <w:rPr>
          <w:noProof/>
          <w:lang w:val="fr-FR"/>
        </w:rPr>
        <w:t>administration visait un intervalle de concentrations en hémoglobine de 10 à 12 g/dL (6,2 à 7,5 mmol/L)</w:t>
      </w:r>
      <w:r w:rsidR="00907653" w:rsidRPr="001D784A">
        <w:rPr>
          <w:noProof/>
          <w:lang w:val="fr-FR"/>
        </w:rPr>
        <w:t>.</w:t>
      </w:r>
    </w:p>
    <w:p w14:paraId="785DD7B7" w14:textId="77777777" w:rsidR="00FB558A" w:rsidRPr="001D784A" w:rsidRDefault="00FB558A" w:rsidP="00760B75">
      <w:pPr>
        <w:rPr>
          <w:noProof/>
          <w:lang w:val="fr-FR"/>
        </w:rPr>
      </w:pPr>
    </w:p>
    <w:p w14:paraId="432983DD" w14:textId="77777777" w:rsidR="00907653" w:rsidRPr="001D784A" w:rsidRDefault="00907653" w:rsidP="00760B75">
      <w:pPr>
        <w:pStyle w:val="spc-p2"/>
        <w:spacing w:before="0"/>
        <w:rPr>
          <w:noProof/>
          <w:lang w:val="fr-FR"/>
        </w:rPr>
      </w:pPr>
      <w:r w:rsidRPr="001D784A">
        <w:rPr>
          <w:noProof/>
          <w:lang w:val="fr-FR"/>
        </w:rPr>
        <w:t>Au vu des informations ci</w:t>
      </w:r>
      <w:r w:rsidRPr="001D784A">
        <w:rPr>
          <w:noProof/>
          <w:lang w:val="fr-FR"/>
        </w:rPr>
        <w:noBreakHyphen/>
        <w:t>dessus, dans certaines situations cliniques, la transfusion sanguine doit être le traitement privilégié de l</w:t>
      </w:r>
      <w:r w:rsidR="00DE2E84" w:rsidRPr="001D784A">
        <w:rPr>
          <w:noProof/>
          <w:lang w:val="fr-FR"/>
        </w:rPr>
        <w:t>’</w:t>
      </w:r>
      <w:r w:rsidRPr="001D784A">
        <w:rPr>
          <w:noProof/>
          <w:lang w:val="fr-FR"/>
        </w:rPr>
        <w:t xml:space="preserve">anémie des patients </w:t>
      </w:r>
      <w:r w:rsidR="00FE09B1" w:rsidRPr="001D784A">
        <w:rPr>
          <w:noProof/>
          <w:lang w:val="fr-FR"/>
        </w:rPr>
        <w:t>atteints d</w:t>
      </w:r>
      <w:r w:rsidR="00DE2E84" w:rsidRPr="001D784A">
        <w:rPr>
          <w:noProof/>
          <w:lang w:val="fr-FR"/>
        </w:rPr>
        <w:t>’</w:t>
      </w:r>
      <w:r w:rsidR="00FE09B1" w:rsidRPr="001D784A">
        <w:rPr>
          <w:noProof/>
          <w:lang w:val="fr-FR"/>
        </w:rPr>
        <w:t>un cancer</w:t>
      </w:r>
      <w:r w:rsidRPr="001D784A">
        <w:rPr>
          <w:noProof/>
          <w:lang w:val="fr-FR"/>
        </w:rPr>
        <w:t>. La décision d</w:t>
      </w:r>
      <w:r w:rsidR="00DE2E84" w:rsidRPr="001D784A">
        <w:rPr>
          <w:noProof/>
          <w:lang w:val="fr-FR"/>
        </w:rPr>
        <w:t>’</w:t>
      </w:r>
      <w:r w:rsidRPr="001D784A">
        <w:rPr>
          <w:noProof/>
          <w:lang w:val="fr-FR"/>
        </w:rPr>
        <w:t xml:space="preserve">administrer </w:t>
      </w:r>
      <w:r w:rsidR="0068083A" w:rsidRPr="001D784A">
        <w:rPr>
          <w:noProof/>
          <w:lang w:val="fr-FR"/>
        </w:rPr>
        <w:t xml:space="preserve">le traitement par </w:t>
      </w:r>
      <w:r w:rsidRPr="001D784A">
        <w:rPr>
          <w:noProof/>
          <w:lang w:val="fr-FR"/>
        </w:rPr>
        <w:t>érythropoïétine recombinante doit être déterminée sur la base d</w:t>
      </w:r>
      <w:r w:rsidR="00DE2E84" w:rsidRPr="001D784A">
        <w:rPr>
          <w:noProof/>
          <w:lang w:val="fr-FR"/>
        </w:rPr>
        <w:t>’</w:t>
      </w:r>
      <w:r w:rsidRPr="001D784A">
        <w:rPr>
          <w:noProof/>
          <w:lang w:val="fr-FR"/>
        </w:rPr>
        <w:t>une évaluation du rapport bénéfice/risque prenant en compte l</w:t>
      </w:r>
      <w:r w:rsidR="00DE2E84" w:rsidRPr="001D784A">
        <w:rPr>
          <w:noProof/>
          <w:lang w:val="fr-FR"/>
        </w:rPr>
        <w:t>’</w:t>
      </w:r>
      <w:r w:rsidRPr="001D784A">
        <w:rPr>
          <w:noProof/>
          <w:lang w:val="fr-FR"/>
        </w:rPr>
        <w:t>avis du patient dans son contexte clinique spécifique. Les facteurs à considérer dans cette évaluation doivent inclure le type de tumeur et son stade, le degré de l</w:t>
      </w:r>
      <w:r w:rsidR="00DE2E84" w:rsidRPr="001D784A">
        <w:rPr>
          <w:noProof/>
          <w:lang w:val="fr-FR"/>
        </w:rPr>
        <w:t>’</w:t>
      </w:r>
      <w:r w:rsidRPr="001D784A">
        <w:rPr>
          <w:noProof/>
          <w:lang w:val="fr-FR"/>
        </w:rPr>
        <w:t>anémie, l</w:t>
      </w:r>
      <w:r w:rsidR="00DE2E84" w:rsidRPr="001D784A">
        <w:rPr>
          <w:noProof/>
          <w:lang w:val="fr-FR"/>
        </w:rPr>
        <w:t>’</w:t>
      </w:r>
      <w:r w:rsidRPr="001D784A">
        <w:rPr>
          <w:noProof/>
          <w:lang w:val="fr-FR"/>
        </w:rPr>
        <w:t>espérance de vie, l</w:t>
      </w:r>
      <w:r w:rsidR="00DE2E84" w:rsidRPr="001D784A">
        <w:rPr>
          <w:noProof/>
          <w:lang w:val="fr-FR"/>
        </w:rPr>
        <w:t>’</w:t>
      </w:r>
      <w:r w:rsidRPr="001D784A">
        <w:rPr>
          <w:noProof/>
          <w:lang w:val="fr-FR"/>
        </w:rPr>
        <w:t>environnement dans lequel le patient est traité et la préférence du patient (voir rubrique 5.1).</w:t>
      </w:r>
    </w:p>
    <w:p w14:paraId="2AB47CD8" w14:textId="77777777" w:rsidR="00FB558A" w:rsidRPr="001D784A" w:rsidRDefault="00FB558A" w:rsidP="00760B75">
      <w:pPr>
        <w:rPr>
          <w:noProof/>
          <w:lang w:val="fr-FR"/>
        </w:rPr>
      </w:pPr>
    </w:p>
    <w:p w14:paraId="69262FDA" w14:textId="77777777" w:rsidR="00907653" w:rsidRPr="001D784A" w:rsidRDefault="00907653" w:rsidP="00760B75">
      <w:pPr>
        <w:pStyle w:val="spc-p1"/>
        <w:rPr>
          <w:noProof/>
          <w:lang w:val="fr-FR"/>
        </w:rPr>
      </w:pPr>
      <w:r w:rsidRPr="001D784A">
        <w:rPr>
          <w:noProof/>
          <w:lang w:val="fr-FR"/>
        </w:rPr>
        <w:t>Lors de l</w:t>
      </w:r>
      <w:r w:rsidR="00DE2E84" w:rsidRPr="001D784A">
        <w:rPr>
          <w:noProof/>
          <w:lang w:val="fr-FR"/>
        </w:rPr>
        <w:t>’</w:t>
      </w:r>
      <w:r w:rsidRPr="001D784A">
        <w:rPr>
          <w:noProof/>
          <w:lang w:val="fr-FR"/>
        </w:rPr>
        <w:t>évaluation du caractère approprié d</w:t>
      </w:r>
      <w:r w:rsidR="00DE2E84" w:rsidRPr="001D784A">
        <w:rPr>
          <w:noProof/>
          <w:lang w:val="fr-FR"/>
        </w:rPr>
        <w:t>’</w:t>
      </w:r>
      <w:r w:rsidRPr="001D784A">
        <w:rPr>
          <w:noProof/>
          <w:lang w:val="fr-FR"/>
        </w:rPr>
        <w:t xml:space="preserve">un traitement par époétine alfa chez les patients </w:t>
      </w:r>
      <w:r w:rsidR="00FE09B1" w:rsidRPr="001D784A">
        <w:rPr>
          <w:noProof/>
          <w:lang w:val="fr-FR"/>
        </w:rPr>
        <w:t>atteints d</w:t>
      </w:r>
      <w:r w:rsidR="00DE2E84" w:rsidRPr="001D784A">
        <w:rPr>
          <w:noProof/>
          <w:lang w:val="fr-FR"/>
        </w:rPr>
        <w:t>’</w:t>
      </w:r>
      <w:r w:rsidR="00FE09B1" w:rsidRPr="001D784A">
        <w:rPr>
          <w:noProof/>
          <w:lang w:val="fr-FR"/>
        </w:rPr>
        <w:t xml:space="preserve">un cancer </w:t>
      </w:r>
      <w:r w:rsidR="0073138A" w:rsidRPr="001D784A">
        <w:rPr>
          <w:noProof/>
          <w:lang w:val="fr-FR"/>
        </w:rPr>
        <w:t xml:space="preserve">et </w:t>
      </w:r>
      <w:r w:rsidRPr="001D784A">
        <w:rPr>
          <w:noProof/>
          <w:lang w:val="fr-FR"/>
        </w:rPr>
        <w:t>traités par chimiothérapie (patients à risque d</w:t>
      </w:r>
      <w:r w:rsidR="00DE2E84" w:rsidRPr="001D784A">
        <w:rPr>
          <w:noProof/>
          <w:lang w:val="fr-FR"/>
        </w:rPr>
        <w:t>’</w:t>
      </w:r>
      <w:r w:rsidRPr="001D784A">
        <w:rPr>
          <w:noProof/>
          <w:lang w:val="fr-FR"/>
        </w:rPr>
        <w:t>être transfusés), il faut tenir compte du fait que l</w:t>
      </w:r>
      <w:r w:rsidR="00DE2E84" w:rsidRPr="001D784A">
        <w:rPr>
          <w:noProof/>
          <w:lang w:val="fr-FR"/>
        </w:rPr>
        <w:t>’</w:t>
      </w:r>
      <w:r w:rsidRPr="001D784A">
        <w:rPr>
          <w:noProof/>
          <w:lang w:val="fr-FR"/>
        </w:rPr>
        <w:t>apparition des globules rouges suit l</w:t>
      </w:r>
      <w:r w:rsidR="00DE2E84" w:rsidRPr="001D784A">
        <w:rPr>
          <w:noProof/>
          <w:lang w:val="fr-FR"/>
        </w:rPr>
        <w:t>’</w:t>
      </w:r>
      <w:r w:rsidRPr="001D784A">
        <w:rPr>
          <w:noProof/>
          <w:lang w:val="fr-FR"/>
        </w:rPr>
        <w:t xml:space="preserve">administration de </w:t>
      </w:r>
      <w:r w:rsidR="0020566E" w:rsidRPr="001D784A">
        <w:rPr>
          <w:noProof/>
          <w:lang w:val="fr-FR"/>
        </w:rPr>
        <w:t>l</w:t>
      </w:r>
      <w:r w:rsidR="00DE2E84" w:rsidRPr="001D784A">
        <w:rPr>
          <w:noProof/>
          <w:lang w:val="fr-FR"/>
        </w:rPr>
        <w:t>’</w:t>
      </w:r>
      <w:r w:rsidR="0020566E" w:rsidRPr="001D784A">
        <w:rPr>
          <w:noProof/>
          <w:lang w:val="fr-FR"/>
        </w:rPr>
        <w:t xml:space="preserve">ESA </w:t>
      </w:r>
      <w:r w:rsidRPr="001D784A">
        <w:rPr>
          <w:noProof/>
          <w:lang w:val="fr-FR"/>
        </w:rPr>
        <w:t>avec un délai de 2 à 3 semaines.</w:t>
      </w:r>
    </w:p>
    <w:p w14:paraId="79069FAD" w14:textId="77777777" w:rsidR="00FB558A" w:rsidRPr="001D784A" w:rsidRDefault="00FB558A" w:rsidP="00760B75">
      <w:pPr>
        <w:rPr>
          <w:noProof/>
          <w:lang w:val="fr-FR"/>
        </w:rPr>
      </w:pPr>
    </w:p>
    <w:p w14:paraId="0E2895C1" w14:textId="77777777" w:rsidR="00907653" w:rsidRPr="001D784A" w:rsidRDefault="00907653" w:rsidP="00760B75">
      <w:pPr>
        <w:pStyle w:val="spc-hsub2"/>
        <w:spacing w:before="0" w:after="0"/>
        <w:rPr>
          <w:noProof/>
          <w:lang w:val="fr-FR"/>
        </w:rPr>
      </w:pPr>
      <w:r w:rsidRPr="001D784A">
        <w:rPr>
          <w:noProof/>
          <w:lang w:val="fr-FR"/>
        </w:rPr>
        <w:t>Transfusion</w:t>
      </w:r>
      <w:r w:rsidR="0020566E" w:rsidRPr="001D784A">
        <w:rPr>
          <w:noProof/>
          <w:lang w:val="fr-FR"/>
        </w:rPr>
        <w:t>s</w:t>
      </w:r>
      <w:r w:rsidRPr="001D784A">
        <w:rPr>
          <w:noProof/>
          <w:lang w:val="fr-FR"/>
        </w:rPr>
        <w:t xml:space="preserve"> autologue</w:t>
      </w:r>
      <w:r w:rsidR="0020566E" w:rsidRPr="001D784A">
        <w:rPr>
          <w:noProof/>
          <w:lang w:val="fr-FR"/>
        </w:rPr>
        <w:t>s</w:t>
      </w:r>
      <w:r w:rsidRPr="001D784A">
        <w:rPr>
          <w:noProof/>
          <w:lang w:val="fr-FR"/>
        </w:rPr>
        <w:t xml:space="preserve"> programmée</w:t>
      </w:r>
      <w:r w:rsidR="0020566E" w:rsidRPr="001D784A">
        <w:rPr>
          <w:noProof/>
          <w:lang w:val="fr-FR"/>
        </w:rPr>
        <w:t>s</w:t>
      </w:r>
      <w:r w:rsidRPr="001D784A">
        <w:rPr>
          <w:noProof/>
          <w:lang w:val="fr-FR"/>
        </w:rPr>
        <w:t xml:space="preserve"> chez les patients devant subir une intervention chirurgicale</w:t>
      </w:r>
    </w:p>
    <w:p w14:paraId="4605C1CA" w14:textId="77777777" w:rsidR="00FB558A" w:rsidRPr="001D784A" w:rsidRDefault="00FB558A" w:rsidP="00760B75">
      <w:pPr>
        <w:rPr>
          <w:noProof/>
          <w:lang w:val="fr-FR"/>
        </w:rPr>
      </w:pPr>
    </w:p>
    <w:p w14:paraId="65E83075" w14:textId="77777777" w:rsidR="00907653" w:rsidRPr="001D784A" w:rsidRDefault="00907653" w:rsidP="00760B75">
      <w:pPr>
        <w:pStyle w:val="spc-p1"/>
        <w:rPr>
          <w:noProof/>
          <w:lang w:val="fr-FR"/>
        </w:rPr>
      </w:pPr>
      <w:r w:rsidRPr="001D784A">
        <w:rPr>
          <w:noProof/>
          <w:lang w:val="fr-FR"/>
        </w:rPr>
        <w:t>Toutes les mises en garde et précautions d</w:t>
      </w:r>
      <w:r w:rsidR="00DE2E84" w:rsidRPr="001D784A">
        <w:rPr>
          <w:noProof/>
          <w:lang w:val="fr-FR"/>
        </w:rPr>
        <w:t>’</w:t>
      </w:r>
      <w:r w:rsidRPr="001D784A">
        <w:rPr>
          <w:noProof/>
          <w:lang w:val="fr-FR"/>
        </w:rPr>
        <w:t>emploi particulières associées aux transfusions autologues programmées, en particulier celles liées au remplissage vasculaire de routine, doivent être respectées.</w:t>
      </w:r>
    </w:p>
    <w:p w14:paraId="1797DCB0" w14:textId="77777777" w:rsidR="00FB558A" w:rsidRPr="001D784A" w:rsidRDefault="00FB558A" w:rsidP="00760B75">
      <w:pPr>
        <w:rPr>
          <w:noProof/>
          <w:lang w:val="fr-FR"/>
        </w:rPr>
      </w:pPr>
    </w:p>
    <w:p w14:paraId="37F9F9CB" w14:textId="77777777" w:rsidR="00907653" w:rsidRPr="001D784A" w:rsidRDefault="00907653" w:rsidP="00760B75">
      <w:pPr>
        <w:pStyle w:val="spc-hsub2"/>
        <w:spacing w:before="0" w:after="0"/>
        <w:rPr>
          <w:noProof/>
          <w:lang w:val="fr-FR"/>
        </w:rPr>
      </w:pPr>
      <w:r w:rsidRPr="001D784A">
        <w:rPr>
          <w:noProof/>
          <w:lang w:val="fr-FR"/>
        </w:rPr>
        <w:t>Patients adultes devant bénéficier d</w:t>
      </w:r>
      <w:r w:rsidR="00DE2E84" w:rsidRPr="001D784A">
        <w:rPr>
          <w:noProof/>
          <w:lang w:val="fr-FR"/>
        </w:rPr>
        <w:t>’</w:t>
      </w:r>
      <w:r w:rsidRPr="001D784A">
        <w:rPr>
          <w:noProof/>
          <w:lang w:val="fr-FR"/>
        </w:rPr>
        <w:t>une intervention chirurgicale orthopédique majeure programmée</w:t>
      </w:r>
    </w:p>
    <w:p w14:paraId="0BF0C0E2" w14:textId="77777777" w:rsidR="00FB558A" w:rsidRPr="001D784A" w:rsidRDefault="00FB558A" w:rsidP="00760B75">
      <w:pPr>
        <w:rPr>
          <w:noProof/>
          <w:lang w:val="fr-FR"/>
        </w:rPr>
      </w:pPr>
    </w:p>
    <w:p w14:paraId="2E24534D" w14:textId="77777777" w:rsidR="001F1779" w:rsidRPr="001D784A" w:rsidRDefault="001F1779" w:rsidP="00760B75">
      <w:pPr>
        <w:pStyle w:val="spc-p1"/>
        <w:rPr>
          <w:noProof/>
          <w:lang w:val="fr-FR"/>
        </w:rPr>
      </w:pPr>
      <w:r w:rsidRPr="001D784A">
        <w:rPr>
          <w:noProof/>
          <w:lang w:val="fr-FR"/>
        </w:rPr>
        <w:t>Les Bonnes Pratiques de gestion du sang doivent toujours être appliquées dans le contexte chirurgical.</w:t>
      </w:r>
    </w:p>
    <w:p w14:paraId="429C8977" w14:textId="77777777" w:rsidR="00FB558A" w:rsidRPr="001D784A" w:rsidRDefault="00FB558A" w:rsidP="00760B75">
      <w:pPr>
        <w:rPr>
          <w:noProof/>
          <w:lang w:val="fr-FR"/>
        </w:rPr>
      </w:pPr>
    </w:p>
    <w:p w14:paraId="0A526191" w14:textId="77777777" w:rsidR="00907653" w:rsidRPr="001D784A" w:rsidRDefault="00907653" w:rsidP="00760B75">
      <w:pPr>
        <w:pStyle w:val="spc-p2"/>
        <w:spacing w:before="0"/>
        <w:rPr>
          <w:noProof/>
          <w:lang w:val="fr-FR"/>
        </w:rPr>
      </w:pPr>
      <w:r w:rsidRPr="001D784A">
        <w:rPr>
          <w:noProof/>
          <w:lang w:val="fr-FR"/>
        </w:rPr>
        <w:t>Les patients devant bénéficier d</w:t>
      </w:r>
      <w:r w:rsidR="00DE2E84" w:rsidRPr="001D784A">
        <w:rPr>
          <w:noProof/>
          <w:lang w:val="fr-FR"/>
        </w:rPr>
        <w:t>’</w:t>
      </w:r>
      <w:r w:rsidRPr="001D784A">
        <w:rPr>
          <w:noProof/>
          <w:lang w:val="fr-FR"/>
        </w:rPr>
        <w:t>une intervention chirurgicale orthopédique majeure programmée doivent recevoir une prophylaxie anti</w:t>
      </w:r>
      <w:r w:rsidRPr="001D784A">
        <w:rPr>
          <w:noProof/>
          <w:lang w:val="fr-FR"/>
        </w:rPr>
        <w:noBreakHyphen/>
        <w:t>thrombotique appropriée, dans la mesure où des événements thromboemboliques peuvent survenir chez ces patients, particulièrement en présence d</w:t>
      </w:r>
      <w:r w:rsidR="00DE2E84" w:rsidRPr="001D784A">
        <w:rPr>
          <w:noProof/>
          <w:lang w:val="fr-FR"/>
        </w:rPr>
        <w:t>’</w:t>
      </w:r>
      <w:r w:rsidRPr="001D784A">
        <w:rPr>
          <w:noProof/>
          <w:lang w:val="fr-FR"/>
        </w:rPr>
        <w:t>une pathologie cardio</w:t>
      </w:r>
      <w:r w:rsidRPr="001D784A">
        <w:rPr>
          <w:noProof/>
          <w:lang w:val="fr-FR"/>
        </w:rPr>
        <w:noBreakHyphen/>
        <w:t xml:space="preserve">vasculaire sous-jacente. En outre, des précautions particulières doivent être prises chez les patients à risque de développer des </w:t>
      </w:r>
      <w:r w:rsidR="00D1016D" w:rsidRPr="001D784A">
        <w:rPr>
          <w:noProof/>
          <w:lang w:val="fr-FR"/>
        </w:rPr>
        <w:t>thromboses veineuses profondes (</w:t>
      </w:r>
      <w:r w:rsidRPr="001D784A">
        <w:rPr>
          <w:noProof/>
          <w:lang w:val="fr-FR"/>
        </w:rPr>
        <w:t>TVP</w:t>
      </w:r>
      <w:r w:rsidR="00D1016D" w:rsidRPr="001D784A">
        <w:rPr>
          <w:noProof/>
          <w:lang w:val="fr-FR"/>
        </w:rPr>
        <w:t>)</w:t>
      </w:r>
      <w:r w:rsidRPr="001D784A">
        <w:rPr>
          <w:noProof/>
          <w:lang w:val="fr-FR"/>
        </w:rPr>
        <w:t xml:space="preserve">. De plus, chez les patients dont </w:t>
      </w:r>
      <w:r w:rsidR="00320D4E" w:rsidRPr="001D784A">
        <w:rPr>
          <w:noProof/>
          <w:lang w:val="fr-FR"/>
        </w:rPr>
        <w:t>la concentration en</w:t>
      </w:r>
      <w:r w:rsidRPr="001D784A">
        <w:rPr>
          <w:noProof/>
          <w:lang w:val="fr-FR"/>
        </w:rPr>
        <w:t xml:space="preserve"> hémoglobine initial</w:t>
      </w:r>
      <w:r w:rsidR="00320D4E" w:rsidRPr="001D784A">
        <w:rPr>
          <w:noProof/>
          <w:lang w:val="fr-FR"/>
        </w:rPr>
        <w:t>e</w:t>
      </w:r>
      <w:r w:rsidRPr="001D784A">
        <w:rPr>
          <w:noProof/>
          <w:lang w:val="fr-FR"/>
        </w:rPr>
        <w:t xml:space="preserve"> est supérieur</w:t>
      </w:r>
      <w:r w:rsidR="00320D4E" w:rsidRPr="001D784A">
        <w:rPr>
          <w:noProof/>
          <w:lang w:val="fr-FR"/>
        </w:rPr>
        <w:t>e</w:t>
      </w:r>
      <w:r w:rsidRPr="001D784A">
        <w:rPr>
          <w:noProof/>
          <w:lang w:val="fr-FR"/>
        </w:rPr>
        <w:t xml:space="preserve"> à 13 g/d</w:t>
      </w:r>
      <w:r w:rsidR="00BC5C5F" w:rsidRPr="001D784A">
        <w:rPr>
          <w:noProof/>
          <w:lang w:val="fr-FR"/>
        </w:rPr>
        <w:t>L</w:t>
      </w:r>
      <w:r w:rsidRPr="001D784A">
        <w:rPr>
          <w:noProof/>
          <w:lang w:val="fr-FR"/>
        </w:rPr>
        <w:t xml:space="preserve"> (&gt; 8,1 mmol/</w:t>
      </w:r>
      <w:r w:rsidR="00BC5C5F" w:rsidRPr="001D784A">
        <w:rPr>
          <w:noProof/>
          <w:lang w:val="fr-FR"/>
        </w:rPr>
        <w:t>L</w:t>
      </w:r>
      <w:r w:rsidRPr="001D784A">
        <w:rPr>
          <w:noProof/>
          <w:lang w:val="fr-FR"/>
        </w:rPr>
        <w:t>), la possibilité que le traitement par époétine alfa soit associé à un risque accru d</w:t>
      </w:r>
      <w:r w:rsidR="00DE2E84" w:rsidRPr="001D784A">
        <w:rPr>
          <w:noProof/>
          <w:lang w:val="fr-FR"/>
        </w:rPr>
        <w:t>’</w:t>
      </w:r>
      <w:r w:rsidRPr="001D784A">
        <w:rPr>
          <w:noProof/>
          <w:lang w:val="fr-FR"/>
        </w:rPr>
        <w:t xml:space="preserve">événements thromboemboliques </w:t>
      </w:r>
      <w:r w:rsidRPr="001D784A">
        <w:rPr>
          <w:noProof/>
          <w:lang w:val="fr-FR"/>
        </w:rPr>
        <w:lastRenderedPageBreak/>
        <w:t>post</w:t>
      </w:r>
      <w:r w:rsidRPr="001D784A">
        <w:rPr>
          <w:noProof/>
          <w:lang w:val="fr-FR"/>
        </w:rPr>
        <w:noBreakHyphen/>
        <w:t>opératoires ne peut être exclue. En conséquence, l</w:t>
      </w:r>
      <w:r w:rsidR="00DE2E84" w:rsidRPr="001D784A">
        <w:rPr>
          <w:noProof/>
          <w:lang w:val="fr-FR"/>
        </w:rPr>
        <w:t>’</w:t>
      </w:r>
      <w:r w:rsidRPr="001D784A">
        <w:rPr>
          <w:noProof/>
          <w:lang w:val="fr-FR"/>
        </w:rPr>
        <w:t xml:space="preserve">époétine alfa ne doit pas être utilisée chez les patients dont </w:t>
      </w:r>
      <w:r w:rsidR="00320D4E" w:rsidRPr="001D784A">
        <w:rPr>
          <w:noProof/>
          <w:lang w:val="fr-FR"/>
        </w:rPr>
        <w:t xml:space="preserve">la concentration en </w:t>
      </w:r>
      <w:r w:rsidRPr="001D784A">
        <w:rPr>
          <w:noProof/>
          <w:lang w:val="fr-FR"/>
        </w:rPr>
        <w:t>hémoglobine initial</w:t>
      </w:r>
      <w:r w:rsidR="00320D4E" w:rsidRPr="001D784A">
        <w:rPr>
          <w:noProof/>
          <w:lang w:val="fr-FR"/>
        </w:rPr>
        <w:t>e</w:t>
      </w:r>
      <w:r w:rsidRPr="001D784A">
        <w:rPr>
          <w:noProof/>
          <w:lang w:val="fr-FR"/>
        </w:rPr>
        <w:t xml:space="preserve"> est supérieur</w:t>
      </w:r>
      <w:r w:rsidR="00320D4E" w:rsidRPr="001D784A">
        <w:rPr>
          <w:noProof/>
          <w:lang w:val="fr-FR"/>
        </w:rPr>
        <w:t>e</w:t>
      </w:r>
      <w:r w:rsidRPr="001D784A">
        <w:rPr>
          <w:noProof/>
          <w:lang w:val="fr-FR"/>
        </w:rPr>
        <w:t xml:space="preserve"> à 13 g/d</w:t>
      </w:r>
      <w:r w:rsidR="00BC5C5F" w:rsidRPr="001D784A">
        <w:rPr>
          <w:noProof/>
          <w:lang w:val="fr-FR"/>
        </w:rPr>
        <w:t>L</w:t>
      </w:r>
      <w:r w:rsidRPr="001D784A">
        <w:rPr>
          <w:noProof/>
          <w:lang w:val="fr-FR"/>
        </w:rPr>
        <w:t xml:space="preserve"> (&gt; 8,1 mmol/</w:t>
      </w:r>
      <w:r w:rsidR="00BC5C5F" w:rsidRPr="001D784A">
        <w:rPr>
          <w:noProof/>
          <w:lang w:val="fr-FR"/>
        </w:rPr>
        <w:t>L</w:t>
      </w:r>
      <w:r w:rsidRPr="001D784A">
        <w:rPr>
          <w:noProof/>
          <w:lang w:val="fr-FR"/>
        </w:rPr>
        <w:t>).</w:t>
      </w:r>
    </w:p>
    <w:p w14:paraId="1575A828" w14:textId="77777777" w:rsidR="00FB558A" w:rsidRPr="001D784A" w:rsidRDefault="00FB558A" w:rsidP="00760B75">
      <w:pPr>
        <w:rPr>
          <w:noProof/>
          <w:lang w:val="fr-FR"/>
        </w:rPr>
      </w:pPr>
    </w:p>
    <w:p w14:paraId="5DC0CE03" w14:textId="77777777" w:rsidR="00907653" w:rsidRPr="001D784A" w:rsidRDefault="00907653" w:rsidP="00760B75">
      <w:pPr>
        <w:pStyle w:val="spc-hsub2"/>
        <w:spacing w:before="0" w:after="0"/>
        <w:rPr>
          <w:noProof/>
          <w:lang w:val="fr-FR"/>
        </w:rPr>
      </w:pPr>
      <w:r w:rsidRPr="001D784A">
        <w:rPr>
          <w:noProof/>
          <w:lang w:val="fr-FR"/>
        </w:rPr>
        <w:t>Excipients</w:t>
      </w:r>
    </w:p>
    <w:p w14:paraId="48AC2DDE" w14:textId="77777777" w:rsidR="00FB558A" w:rsidRPr="001D784A" w:rsidRDefault="00FB558A" w:rsidP="00760B75">
      <w:pPr>
        <w:rPr>
          <w:noProof/>
          <w:lang w:val="fr-FR"/>
        </w:rPr>
      </w:pPr>
    </w:p>
    <w:p w14:paraId="10688341" w14:textId="77777777" w:rsidR="00907653" w:rsidRPr="001D784A" w:rsidRDefault="00907653" w:rsidP="00760B75">
      <w:pPr>
        <w:pStyle w:val="spc-p2"/>
        <w:spacing w:before="0"/>
        <w:rPr>
          <w:noProof/>
          <w:lang w:val="fr-FR"/>
        </w:rPr>
      </w:pPr>
      <w:r w:rsidRPr="001D784A">
        <w:rPr>
          <w:noProof/>
          <w:lang w:val="fr-FR"/>
        </w:rPr>
        <w:t xml:space="preserve">Ce médicament contient moins de 1 mmol </w:t>
      </w:r>
      <w:r w:rsidR="009E7A44" w:rsidRPr="001D784A">
        <w:rPr>
          <w:noProof/>
          <w:lang w:val="fr-FR"/>
        </w:rPr>
        <w:t xml:space="preserve">(23 mg) </w:t>
      </w:r>
      <w:r w:rsidRPr="001D784A">
        <w:rPr>
          <w:noProof/>
          <w:lang w:val="fr-FR"/>
        </w:rPr>
        <w:t xml:space="preserve">de sodium par </w:t>
      </w:r>
      <w:r w:rsidR="00D1016D" w:rsidRPr="001D784A">
        <w:rPr>
          <w:noProof/>
          <w:lang w:val="fr-FR"/>
        </w:rPr>
        <w:t>dose</w:t>
      </w:r>
      <w:r w:rsidRPr="001D784A">
        <w:rPr>
          <w:noProof/>
          <w:lang w:val="fr-FR"/>
        </w:rPr>
        <w:t xml:space="preserve">, </w:t>
      </w:r>
      <w:r w:rsidR="006B1977" w:rsidRPr="001D784A">
        <w:rPr>
          <w:noProof/>
          <w:lang w:val="fr-FR"/>
        </w:rPr>
        <w:t>c.-à-d.</w:t>
      </w:r>
      <w:r w:rsidR="00495A27" w:rsidRPr="001D784A">
        <w:rPr>
          <w:noProof/>
          <w:lang w:val="fr-FR"/>
        </w:rPr>
        <w:t xml:space="preserve"> </w:t>
      </w:r>
      <w:r w:rsidRPr="001D784A">
        <w:rPr>
          <w:noProof/>
          <w:lang w:val="fr-FR"/>
        </w:rPr>
        <w:t>qu</w:t>
      </w:r>
      <w:r w:rsidR="00DE2E84" w:rsidRPr="001D784A">
        <w:rPr>
          <w:noProof/>
          <w:lang w:val="fr-FR"/>
        </w:rPr>
        <w:t>’</w:t>
      </w:r>
      <w:r w:rsidRPr="001D784A">
        <w:rPr>
          <w:noProof/>
          <w:lang w:val="fr-FR"/>
        </w:rPr>
        <w:t xml:space="preserve">il est </w:t>
      </w:r>
      <w:r w:rsidR="009E7A44" w:rsidRPr="001D784A">
        <w:rPr>
          <w:noProof/>
          <w:lang w:val="fr-FR"/>
        </w:rPr>
        <w:t>essentiell</w:t>
      </w:r>
      <w:r w:rsidRPr="001D784A">
        <w:rPr>
          <w:noProof/>
          <w:lang w:val="fr-FR"/>
        </w:rPr>
        <w:t>ement « </w:t>
      </w:r>
      <w:r w:rsidR="009E7A44" w:rsidRPr="001D784A">
        <w:rPr>
          <w:noProof/>
          <w:lang w:val="fr-FR"/>
        </w:rPr>
        <w:t>sans</w:t>
      </w:r>
      <w:r w:rsidRPr="001D784A">
        <w:rPr>
          <w:noProof/>
          <w:lang w:val="fr-FR"/>
        </w:rPr>
        <w:t xml:space="preserve"> sodium ».</w:t>
      </w:r>
    </w:p>
    <w:p w14:paraId="148013C8" w14:textId="77777777" w:rsidR="00FB558A" w:rsidRPr="001D784A" w:rsidRDefault="00FB558A" w:rsidP="00760B75">
      <w:pPr>
        <w:rPr>
          <w:noProof/>
          <w:lang w:val="fr-FR"/>
        </w:rPr>
      </w:pPr>
    </w:p>
    <w:p w14:paraId="108397DB" w14:textId="77777777" w:rsidR="00907653" w:rsidRPr="001D784A" w:rsidRDefault="00907653" w:rsidP="00760B75">
      <w:pPr>
        <w:pStyle w:val="spc-h2"/>
        <w:tabs>
          <w:tab w:val="left" w:pos="567"/>
        </w:tabs>
        <w:spacing w:before="0" w:after="0"/>
        <w:rPr>
          <w:noProof/>
          <w:lang w:val="fr-FR"/>
        </w:rPr>
      </w:pPr>
      <w:r w:rsidRPr="001D784A">
        <w:rPr>
          <w:noProof/>
          <w:lang w:val="fr-FR"/>
        </w:rPr>
        <w:t>4.5</w:t>
      </w:r>
      <w:r w:rsidRPr="001D784A">
        <w:rPr>
          <w:noProof/>
          <w:lang w:val="fr-FR"/>
        </w:rPr>
        <w:tab/>
        <w:t>Interactions avec d</w:t>
      </w:r>
      <w:r w:rsidR="00DE2E84" w:rsidRPr="001D784A">
        <w:rPr>
          <w:noProof/>
          <w:lang w:val="fr-FR"/>
        </w:rPr>
        <w:t>’</w:t>
      </w:r>
      <w:r w:rsidRPr="001D784A">
        <w:rPr>
          <w:noProof/>
          <w:lang w:val="fr-FR"/>
        </w:rPr>
        <w:t>autres médicaments et autres formes d</w:t>
      </w:r>
      <w:r w:rsidR="00DE2E84" w:rsidRPr="001D784A">
        <w:rPr>
          <w:noProof/>
          <w:lang w:val="fr-FR"/>
        </w:rPr>
        <w:t>’</w:t>
      </w:r>
      <w:r w:rsidRPr="001D784A">
        <w:rPr>
          <w:noProof/>
          <w:lang w:val="fr-FR"/>
        </w:rPr>
        <w:t>interaction</w:t>
      </w:r>
      <w:r w:rsidR="009659F5" w:rsidRPr="001D784A">
        <w:rPr>
          <w:noProof/>
          <w:lang w:val="fr-FR"/>
        </w:rPr>
        <w:t>s</w:t>
      </w:r>
    </w:p>
    <w:p w14:paraId="236568E1" w14:textId="77777777" w:rsidR="00FB558A" w:rsidRPr="001D784A" w:rsidRDefault="00FB558A" w:rsidP="00760B75">
      <w:pPr>
        <w:rPr>
          <w:noProof/>
          <w:lang w:val="fr-FR"/>
        </w:rPr>
      </w:pPr>
    </w:p>
    <w:p w14:paraId="04753BAF" w14:textId="77777777" w:rsidR="00E00DCD" w:rsidRPr="001D784A" w:rsidRDefault="00F930A2" w:rsidP="00760B75">
      <w:pPr>
        <w:pStyle w:val="spc-p1"/>
        <w:rPr>
          <w:noProof/>
          <w:lang w:val="fr-FR"/>
        </w:rPr>
      </w:pPr>
      <w:r w:rsidRPr="001D784A">
        <w:rPr>
          <w:noProof/>
          <w:lang w:val="fr-FR"/>
        </w:rPr>
        <w:t>Il n</w:t>
      </w:r>
      <w:r w:rsidR="00DE2E84" w:rsidRPr="001D784A">
        <w:rPr>
          <w:noProof/>
          <w:lang w:val="fr-FR"/>
        </w:rPr>
        <w:t>’</w:t>
      </w:r>
      <w:r w:rsidRPr="001D784A">
        <w:rPr>
          <w:noProof/>
          <w:lang w:val="fr-FR"/>
        </w:rPr>
        <w:t>existe a</w:t>
      </w:r>
      <w:r w:rsidR="00907653" w:rsidRPr="001D784A">
        <w:rPr>
          <w:noProof/>
          <w:lang w:val="fr-FR"/>
        </w:rPr>
        <w:t>ucune donnée indiqu</w:t>
      </w:r>
      <w:r w:rsidRPr="001D784A">
        <w:rPr>
          <w:noProof/>
          <w:lang w:val="fr-FR"/>
        </w:rPr>
        <w:t>ant</w:t>
      </w:r>
      <w:r w:rsidR="00907653" w:rsidRPr="001D784A">
        <w:rPr>
          <w:noProof/>
          <w:lang w:val="fr-FR"/>
        </w:rPr>
        <w:t xml:space="preserve"> une éventuelle interaction de l</w:t>
      </w:r>
      <w:r w:rsidR="00DE2E84" w:rsidRPr="001D784A">
        <w:rPr>
          <w:noProof/>
          <w:lang w:val="fr-FR"/>
        </w:rPr>
        <w:t>’</w:t>
      </w:r>
      <w:r w:rsidR="00907653" w:rsidRPr="001D784A">
        <w:rPr>
          <w:noProof/>
          <w:lang w:val="fr-FR"/>
        </w:rPr>
        <w:t>époétine alfa avec le métabolisme d</w:t>
      </w:r>
      <w:r w:rsidR="00DE2E84" w:rsidRPr="001D784A">
        <w:rPr>
          <w:noProof/>
          <w:lang w:val="fr-FR"/>
        </w:rPr>
        <w:t>’</w:t>
      </w:r>
      <w:r w:rsidR="00907653" w:rsidRPr="001D784A">
        <w:rPr>
          <w:noProof/>
          <w:lang w:val="fr-FR"/>
        </w:rPr>
        <w:t>autres médicaments.</w:t>
      </w:r>
    </w:p>
    <w:p w14:paraId="207F680A" w14:textId="77777777" w:rsidR="00FB558A" w:rsidRPr="001D784A" w:rsidRDefault="00FB558A" w:rsidP="00760B75">
      <w:pPr>
        <w:rPr>
          <w:noProof/>
          <w:lang w:val="fr-FR"/>
        </w:rPr>
      </w:pPr>
    </w:p>
    <w:p w14:paraId="52C71BB4" w14:textId="77777777" w:rsidR="00907653" w:rsidRPr="001D784A" w:rsidRDefault="00E00DCD" w:rsidP="00760B75">
      <w:pPr>
        <w:pStyle w:val="spc-p1"/>
        <w:rPr>
          <w:noProof/>
          <w:lang w:val="fr-FR"/>
        </w:rPr>
      </w:pPr>
      <w:r w:rsidRPr="001D784A">
        <w:rPr>
          <w:noProof/>
          <w:lang w:val="fr-FR"/>
        </w:rPr>
        <w:t xml:space="preserve">Les médicaments qui </w:t>
      </w:r>
      <w:r w:rsidR="00F930A2" w:rsidRPr="001D784A">
        <w:rPr>
          <w:noProof/>
          <w:lang w:val="fr-FR"/>
        </w:rPr>
        <w:t>réduisent</w:t>
      </w:r>
      <w:r w:rsidRPr="001D784A">
        <w:rPr>
          <w:noProof/>
          <w:lang w:val="fr-FR"/>
        </w:rPr>
        <w:t xml:space="preserve"> l</w:t>
      </w:r>
      <w:r w:rsidR="00DE2E84" w:rsidRPr="001D784A">
        <w:rPr>
          <w:noProof/>
          <w:lang w:val="fr-FR"/>
        </w:rPr>
        <w:t>’</w:t>
      </w:r>
      <w:r w:rsidRPr="001D784A">
        <w:rPr>
          <w:noProof/>
          <w:lang w:val="fr-FR"/>
        </w:rPr>
        <w:t xml:space="preserve">érythropoïèse peuvent </w:t>
      </w:r>
      <w:r w:rsidR="007A47E5" w:rsidRPr="001D784A">
        <w:rPr>
          <w:noProof/>
          <w:lang w:val="fr-FR"/>
        </w:rPr>
        <w:t xml:space="preserve">entraîner une </w:t>
      </w:r>
      <w:r w:rsidR="00F930A2" w:rsidRPr="001D784A">
        <w:rPr>
          <w:noProof/>
          <w:lang w:val="fr-FR"/>
        </w:rPr>
        <w:t xml:space="preserve">diminution </w:t>
      </w:r>
      <w:r w:rsidR="007A47E5" w:rsidRPr="001D784A">
        <w:rPr>
          <w:noProof/>
          <w:lang w:val="fr-FR"/>
        </w:rPr>
        <w:t>de</w:t>
      </w:r>
      <w:r w:rsidRPr="001D784A">
        <w:rPr>
          <w:noProof/>
          <w:lang w:val="fr-FR"/>
        </w:rPr>
        <w:t xml:space="preserve"> la réponse à l</w:t>
      </w:r>
      <w:r w:rsidR="00DE2E84" w:rsidRPr="001D784A">
        <w:rPr>
          <w:noProof/>
          <w:lang w:val="fr-FR"/>
        </w:rPr>
        <w:t>’</w:t>
      </w:r>
      <w:r w:rsidRPr="001D784A">
        <w:rPr>
          <w:noProof/>
          <w:lang w:val="fr-FR"/>
        </w:rPr>
        <w:t>époétine alfa.</w:t>
      </w:r>
    </w:p>
    <w:p w14:paraId="3B7E9A96" w14:textId="77777777" w:rsidR="00FB558A" w:rsidRPr="001D784A" w:rsidRDefault="00FB558A" w:rsidP="00760B75">
      <w:pPr>
        <w:rPr>
          <w:noProof/>
          <w:lang w:val="fr-FR"/>
        </w:rPr>
      </w:pPr>
    </w:p>
    <w:p w14:paraId="02FD504D" w14:textId="77777777" w:rsidR="00907653" w:rsidRPr="001D784A" w:rsidRDefault="007A47E5" w:rsidP="00760B75">
      <w:pPr>
        <w:pStyle w:val="spc-p1"/>
        <w:rPr>
          <w:noProof/>
          <w:lang w:val="fr-FR"/>
        </w:rPr>
      </w:pPr>
      <w:r w:rsidRPr="001D784A">
        <w:rPr>
          <w:noProof/>
          <w:lang w:val="fr-FR"/>
        </w:rPr>
        <w:t>É</w:t>
      </w:r>
      <w:r w:rsidR="00907653" w:rsidRPr="001D784A">
        <w:rPr>
          <w:noProof/>
          <w:lang w:val="fr-FR"/>
        </w:rPr>
        <w:t xml:space="preserve">tant donné que la ciclosporine se lie aux </w:t>
      </w:r>
      <w:r w:rsidR="00D1016D" w:rsidRPr="001D784A">
        <w:rPr>
          <w:noProof/>
          <w:lang w:val="fr-FR"/>
        </w:rPr>
        <w:t>GR</w:t>
      </w:r>
      <w:r w:rsidR="00907653" w:rsidRPr="001D784A">
        <w:rPr>
          <w:noProof/>
          <w:lang w:val="fr-FR"/>
        </w:rPr>
        <w:t>, une interaction</w:t>
      </w:r>
      <w:r w:rsidRPr="001D784A">
        <w:rPr>
          <w:noProof/>
          <w:lang w:val="fr-FR"/>
        </w:rPr>
        <w:t xml:space="preserve"> médicamenteuse</w:t>
      </w:r>
      <w:r w:rsidR="00907653" w:rsidRPr="001D784A">
        <w:rPr>
          <w:noProof/>
          <w:lang w:val="fr-FR"/>
        </w:rPr>
        <w:t xml:space="preserve"> demeure possible. Si l</w:t>
      </w:r>
      <w:r w:rsidR="00DE2E84" w:rsidRPr="001D784A">
        <w:rPr>
          <w:noProof/>
          <w:lang w:val="fr-FR"/>
        </w:rPr>
        <w:t>’</w:t>
      </w:r>
      <w:r w:rsidR="00907653" w:rsidRPr="001D784A">
        <w:rPr>
          <w:noProof/>
          <w:lang w:val="fr-FR"/>
        </w:rPr>
        <w:t>époétine alfa est administrée en association avec la c</w:t>
      </w:r>
      <w:r w:rsidR="00596627" w:rsidRPr="001D784A">
        <w:rPr>
          <w:noProof/>
          <w:lang w:val="fr-FR"/>
        </w:rPr>
        <w:t>i</w:t>
      </w:r>
      <w:r w:rsidR="00907653" w:rsidRPr="001D784A">
        <w:rPr>
          <w:noProof/>
          <w:lang w:val="fr-FR"/>
        </w:rPr>
        <w:t xml:space="preserve">closporine, les </w:t>
      </w:r>
      <w:r w:rsidR="00320D4E" w:rsidRPr="001D784A">
        <w:rPr>
          <w:noProof/>
          <w:lang w:val="fr-FR"/>
        </w:rPr>
        <w:t xml:space="preserve">concentrations </w:t>
      </w:r>
      <w:r w:rsidR="00907653" w:rsidRPr="001D784A">
        <w:rPr>
          <w:noProof/>
          <w:lang w:val="fr-FR"/>
        </w:rPr>
        <w:t>sanguin</w:t>
      </w:r>
      <w:r w:rsidR="00320D4E" w:rsidRPr="001D784A">
        <w:rPr>
          <w:noProof/>
          <w:lang w:val="fr-FR"/>
        </w:rPr>
        <w:t>e</w:t>
      </w:r>
      <w:r w:rsidR="00907653" w:rsidRPr="001D784A">
        <w:rPr>
          <w:noProof/>
          <w:lang w:val="fr-FR"/>
        </w:rPr>
        <w:t xml:space="preserve">s </w:t>
      </w:r>
      <w:r w:rsidR="00320D4E" w:rsidRPr="001D784A">
        <w:rPr>
          <w:noProof/>
          <w:lang w:val="fr-FR"/>
        </w:rPr>
        <w:t xml:space="preserve">en </w:t>
      </w:r>
      <w:r w:rsidR="00907653" w:rsidRPr="001D784A">
        <w:rPr>
          <w:noProof/>
          <w:lang w:val="fr-FR"/>
        </w:rPr>
        <w:t>c</w:t>
      </w:r>
      <w:r w:rsidR="00596627" w:rsidRPr="001D784A">
        <w:rPr>
          <w:noProof/>
          <w:lang w:val="fr-FR"/>
        </w:rPr>
        <w:t>i</w:t>
      </w:r>
      <w:r w:rsidR="00907653" w:rsidRPr="001D784A">
        <w:rPr>
          <w:noProof/>
          <w:lang w:val="fr-FR"/>
        </w:rPr>
        <w:t>closporine doivent être surveillé</w:t>
      </w:r>
      <w:r w:rsidR="00320D4E" w:rsidRPr="001D784A">
        <w:rPr>
          <w:noProof/>
          <w:lang w:val="fr-FR"/>
        </w:rPr>
        <w:t>e</w:t>
      </w:r>
      <w:r w:rsidR="00907653" w:rsidRPr="001D784A">
        <w:rPr>
          <w:noProof/>
          <w:lang w:val="fr-FR"/>
        </w:rPr>
        <w:t>s et la dose de c</w:t>
      </w:r>
      <w:r w:rsidR="009B6A86" w:rsidRPr="001D784A">
        <w:rPr>
          <w:noProof/>
          <w:lang w:val="fr-FR"/>
        </w:rPr>
        <w:t>i</w:t>
      </w:r>
      <w:r w:rsidR="00907653" w:rsidRPr="001D784A">
        <w:rPr>
          <w:noProof/>
          <w:lang w:val="fr-FR"/>
        </w:rPr>
        <w:t>closporine ajustée en fonction de l</w:t>
      </w:r>
      <w:r w:rsidR="00DE2E84" w:rsidRPr="001D784A">
        <w:rPr>
          <w:noProof/>
          <w:lang w:val="fr-FR"/>
        </w:rPr>
        <w:t>’</w:t>
      </w:r>
      <w:r w:rsidR="00907653" w:rsidRPr="001D784A">
        <w:rPr>
          <w:noProof/>
          <w:lang w:val="fr-FR"/>
        </w:rPr>
        <w:t>augmentation de l</w:t>
      </w:r>
      <w:r w:rsidR="00DE2E84" w:rsidRPr="001D784A">
        <w:rPr>
          <w:noProof/>
          <w:lang w:val="fr-FR"/>
        </w:rPr>
        <w:t>’</w:t>
      </w:r>
      <w:r w:rsidR="00907653" w:rsidRPr="001D784A">
        <w:rPr>
          <w:noProof/>
          <w:lang w:val="fr-FR"/>
        </w:rPr>
        <w:t>hématocrite.</w:t>
      </w:r>
    </w:p>
    <w:p w14:paraId="4AFE4B5A" w14:textId="77777777" w:rsidR="00FB558A" w:rsidRPr="001D784A" w:rsidRDefault="00FB558A" w:rsidP="00760B75">
      <w:pPr>
        <w:rPr>
          <w:noProof/>
          <w:lang w:val="fr-FR"/>
        </w:rPr>
      </w:pPr>
    </w:p>
    <w:p w14:paraId="189D8A13" w14:textId="77777777" w:rsidR="00412A49" w:rsidRPr="001D784A" w:rsidRDefault="009B6A86" w:rsidP="00760B75">
      <w:pPr>
        <w:pStyle w:val="spc-p2"/>
        <w:spacing w:before="0"/>
        <w:rPr>
          <w:noProof/>
          <w:lang w:val="fr-FR"/>
        </w:rPr>
      </w:pPr>
      <w:r w:rsidRPr="001D784A">
        <w:rPr>
          <w:noProof/>
          <w:lang w:val="fr-FR"/>
        </w:rPr>
        <w:t>Il n</w:t>
      </w:r>
      <w:r w:rsidR="00DE2E84" w:rsidRPr="001D784A">
        <w:rPr>
          <w:noProof/>
          <w:lang w:val="fr-FR"/>
        </w:rPr>
        <w:t>’</w:t>
      </w:r>
      <w:r w:rsidRPr="001D784A">
        <w:rPr>
          <w:noProof/>
          <w:lang w:val="fr-FR"/>
        </w:rPr>
        <w:t>existe a</w:t>
      </w:r>
      <w:r w:rsidR="00907653" w:rsidRPr="001D784A">
        <w:rPr>
          <w:noProof/>
          <w:lang w:val="fr-FR"/>
        </w:rPr>
        <w:t>ucune donnée indiqu</w:t>
      </w:r>
      <w:r w:rsidRPr="001D784A">
        <w:rPr>
          <w:noProof/>
          <w:lang w:val="fr-FR"/>
        </w:rPr>
        <w:t>ant</w:t>
      </w:r>
      <w:r w:rsidR="00907653" w:rsidRPr="001D784A">
        <w:rPr>
          <w:noProof/>
          <w:lang w:val="fr-FR"/>
        </w:rPr>
        <w:t xml:space="preserve"> une interaction entre le facteur de croissance des granulocytes (G</w:t>
      </w:r>
      <w:r w:rsidR="00907653" w:rsidRPr="001D784A">
        <w:rPr>
          <w:noProof/>
          <w:lang w:val="fr-FR"/>
        </w:rPr>
        <w:noBreakHyphen/>
        <w:t>CSF) ou le facteur de croissance des granulocytes et macrophages (GM</w:t>
      </w:r>
      <w:r w:rsidR="00907653" w:rsidRPr="001D784A">
        <w:rPr>
          <w:noProof/>
          <w:lang w:val="fr-FR"/>
        </w:rPr>
        <w:noBreakHyphen/>
        <w:t>CSF) et l</w:t>
      </w:r>
      <w:r w:rsidR="00DE2E84" w:rsidRPr="001D784A">
        <w:rPr>
          <w:noProof/>
          <w:lang w:val="fr-FR"/>
        </w:rPr>
        <w:t>’</w:t>
      </w:r>
      <w:r w:rsidR="00907653" w:rsidRPr="001D784A">
        <w:rPr>
          <w:noProof/>
          <w:lang w:val="fr-FR"/>
        </w:rPr>
        <w:t xml:space="preserve">époétine alfa en ce qui concerne la différentiation ou la prolifération hématologique des échantillons de biopsies tumorales </w:t>
      </w:r>
      <w:r w:rsidR="00907653" w:rsidRPr="001D784A">
        <w:rPr>
          <w:i/>
          <w:noProof/>
          <w:lang w:val="fr-FR"/>
        </w:rPr>
        <w:t>in vitro</w:t>
      </w:r>
      <w:r w:rsidR="00907653" w:rsidRPr="001D784A">
        <w:rPr>
          <w:noProof/>
          <w:lang w:val="fr-FR"/>
        </w:rPr>
        <w:t>.</w:t>
      </w:r>
    </w:p>
    <w:p w14:paraId="6EC6C53B" w14:textId="77777777" w:rsidR="00FB558A" w:rsidRPr="001D784A" w:rsidRDefault="00FB558A" w:rsidP="00760B75">
      <w:pPr>
        <w:rPr>
          <w:noProof/>
          <w:lang w:val="fr-FR"/>
        </w:rPr>
      </w:pPr>
    </w:p>
    <w:p w14:paraId="5A894977" w14:textId="77777777" w:rsidR="00907653" w:rsidRPr="001D784A" w:rsidRDefault="007A47E5" w:rsidP="00760B75">
      <w:pPr>
        <w:pStyle w:val="spc-p2"/>
        <w:spacing w:before="0"/>
        <w:rPr>
          <w:noProof/>
          <w:lang w:val="fr-FR"/>
        </w:rPr>
      </w:pPr>
      <w:r w:rsidRPr="001D784A">
        <w:rPr>
          <w:noProof/>
          <w:lang w:val="fr-FR"/>
        </w:rPr>
        <w:t>Chez les patientes adultes atteintes d</w:t>
      </w:r>
      <w:r w:rsidR="00DE2E84" w:rsidRPr="001D784A">
        <w:rPr>
          <w:noProof/>
          <w:lang w:val="fr-FR"/>
        </w:rPr>
        <w:t>’</w:t>
      </w:r>
      <w:r w:rsidRPr="001D784A">
        <w:rPr>
          <w:noProof/>
          <w:lang w:val="fr-FR"/>
        </w:rPr>
        <w:t>un cancer du sein métastatique, l</w:t>
      </w:r>
      <w:r w:rsidR="00DE2E84" w:rsidRPr="001D784A">
        <w:rPr>
          <w:noProof/>
          <w:lang w:val="fr-FR"/>
        </w:rPr>
        <w:t>’</w:t>
      </w:r>
      <w:r w:rsidRPr="001D784A">
        <w:rPr>
          <w:noProof/>
          <w:lang w:val="fr-FR"/>
        </w:rPr>
        <w:t xml:space="preserve">administration concomitante de </w:t>
      </w:r>
      <w:r w:rsidR="00B73447" w:rsidRPr="001D784A">
        <w:rPr>
          <w:noProof/>
          <w:lang w:val="fr-FR"/>
        </w:rPr>
        <w:t>40 000 UI/mL</w:t>
      </w:r>
      <w:r w:rsidRPr="001D784A">
        <w:rPr>
          <w:noProof/>
          <w:lang w:val="fr-FR"/>
        </w:rPr>
        <w:t xml:space="preserve"> d</w:t>
      </w:r>
      <w:r w:rsidR="00DE2E84" w:rsidRPr="001D784A">
        <w:rPr>
          <w:noProof/>
          <w:lang w:val="fr-FR"/>
        </w:rPr>
        <w:t>’</w:t>
      </w:r>
      <w:r w:rsidRPr="001D784A">
        <w:rPr>
          <w:noProof/>
          <w:lang w:val="fr-FR"/>
        </w:rPr>
        <w:t>époétine alfa par voie sous-cutanée et de 6 mg/kg de trastuzumab n</w:t>
      </w:r>
      <w:r w:rsidR="00DE2E84" w:rsidRPr="001D784A">
        <w:rPr>
          <w:noProof/>
          <w:lang w:val="fr-FR"/>
        </w:rPr>
        <w:t>’</w:t>
      </w:r>
      <w:r w:rsidRPr="001D784A">
        <w:rPr>
          <w:noProof/>
          <w:lang w:val="fr-FR"/>
        </w:rPr>
        <w:t>a eu aucun effet sur la pharmacocinétique du trastuzumab.</w:t>
      </w:r>
    </w:p>
    <w:p w14:paraId="5FD43CC2" w14:textId="77777777" w:rsidR="00FB558A" w:rsidRPr="001D784A" w:rsidRDefault="00FB558A" w:rsidP="00760B75">
      <w:pPr>
        <w:rPr>
          <w:noProof/>
          <w:lang w:val="fr-FR"/>
        </w:rPr>
      </w:pPr>
    </w:p>
    <w:p w14:paraId="6C2BD935" w14:textId="77777777" w:rsidR="00907653" w:rsidRPr="001D784A" w:rsidRDefault="00907653" w:rsidP="00760B75">
      <w:pPr>
        <w:pStyle w:val="spc-h2"/>
        <w:tabs>
          <w:tab w:val="left" w:pos="567"/>
        </w:tabs>
        <w:spacing w:before="0" w:after="0"/>
        <w:rPr>
          <w:noProof/>
          <w:lang w:val="fr-FR"/>
        </w:rPr>
      </w:pPr>
      <w:r w:rsidRPr="001D784A">
        <w:rPr>
          <w:noProof/>
          <w:lang w:val="fr-FR"/>
        </w:rPr>
        <w:t>4.6</w:t>
      </w:r>
      <w:r w:rsidRPr="001D784A">
        <w:rPr>
          <w:noProof/>
          <w:lang w:val="fr-FR"/>
        </w:rPr>
        <w:tab/>
      </w:r>
      <w:r w:rsidR="0045195A" w:rsidRPr="001D784A">
        <w:rPr>
          <w:noProof/>
          <w:lang w:val="fr-FR"/>
        </w:rPr>
        <w:t>F</w:t>
      </w:r>
      <w:r w:rsidR="004B0154" w:rsidRPr="001D784A">
        <w:rPr>
          <w:noProof/>
          <w:lang w:val="fr-FR"/>
        </w:rPr>
        <w:t>ertilité</w:t>
      </w:r>
      <w:r w:rsidR="0045195A" w:rsidRPr="001D784A">
        <w:rPr>
          <w:noProof/>
          <w:lang w:val="fr-FR"/>
        </w:rPr>
        <w:t>, g</w:t>
      </w:r>
      <w:r w:rsidRPr="001D784A">
        <w:rPr>
          <w:noProof/>
          <w:lang w:val="fr-FR"/>
        </w:rPr>
        <w:t>rossesse et allaitement</w:t>
      </w:r>
    </w:p>
    <w:p w14:paraId="6938B452" w14:textId="77777777" w:rsidR="00FB558A" w:rsidRPr="001D784A" w:rsidRDefault="00FB558A" w:rsidP="00760B75">
      <w:pPr>
        <w:rPr>
          <w:noProof/>
          <w:lang w:val="fr-FR"/>
        </w:rPr>
      </w:pPr>
    </w:p>
    <w:p w14:paraId="3F6AA78C" w14:textId="77777777" w:rsidR="00B72AAA" w:rsidRPr="001D784A" w:rsidRDefault="00B72AAA" w:rsidP="00760B75">
      <w:pPr>
        <w:pStyle w:val="spc-hsub2"/>
        <w:spacing w:before="0" w:after="0"/>
        <w:rPr>
          <w:noProof/>
          <w:lang w:val="fr-FR"/>
        </w:rPr>
      </w:pPr>
      <w:r w:rsidRPr="001D784A">
        <w:rPr>
          <w:noProof/>
          <w:lang w:val="fr-FR"/>
        </w:rPr>
        <w:t>Grossesse</w:t>
      </w:r>
    </w:p>
    <w:p w14:paraId="79AA8610" w14:textId="77777777" w:rsidR="00FB558A" w:rsidRPr="001D784A" w:rsidRDefault="00FB558A" w:rsidP="00760B75">
      <w:pPr>
        <w:rPr>
          <w:noProof/>
          <w:lang w:val="fr-FR"/>
        </w:rPr>
      </w:pPr>
    </w:p>
    <w:p w14:paraId="1DE61CB5" w14:textId="77777777" w:rsidR="00907653" w:rsidRPr="001D784A" w:rsidRDefault="00907653" w:rsidP="00760B75">
      <w:pPr>
        <w:pStyle w:val="spc-p1"/>
        <w:rPr>
          <w:noProof/>
          <w:lang w:val="fr-FR"/>
        </w:rPr>
      </w:pPr>
      <w:r w:rsidRPr="001D784A">
        <w:rPr>
          <w:noProof/>
          <w:lang w:val="fr-FR"/>
        </w:rPr>
        <w:t xml:space="preserve">Il </w:t>
      </w:r>
      <w:r w:rsidR="00412A49" w:rsidRPr="001D784A">
        <w:rPr>
          <w:noProof/>
          <w:lang w:val="fr-FR"/>
        </w:rPr>
        <w:t>n</w:t>
      </w:r>
      <w:r w:rsidR="00DE2E84" w:rsidRPr="001D784A">
        <w:rPr>
          <w:noProof/>
          <w:lang w:val="fr-FR"/>
        </w:rPr>
        <w:t>’</w:t>
      </w:r>
      <w:r w:rsidR="00412A49" w:rsidRPr="001D784A">
        <w:rPr>
          <w:noProof/>
          <w:lang w:val="fr-FR"/>
        </w:rPr>
        <w:t xml:space="preserve">existe pas de données ou il </w:t>
      </w:r>
      <w:r w:rsidRPr="001D784A">
        <w:rPr>
          <w:noProof/>
          <w:lang w:val="fr-FR"/>
        </w:rPr>
        <w:t xml:space="preserve">existe </w:t>
      </w:r>
      <w:r w:rsidR="00B72AAA" w:rsidRPr="001D784A">
        <w:rPr>
          <w:noProof/>
          <w:lang w:val="fr-FR"/>
        </w:rPr>
        <w:t xml:space="preserve">des données limitées sur </w:t>
      </w:r>
      <w:r w:rsidRPr="001D784A">
        <w:rPr>
          <w:noProof/>
          <w:lang w:val="fr-FR"/>
        </w:rPr>
        <w:t>l</w:t>
      </w:r>
      <w:r w:rsidR="00DE2E84" w:rsidRPr="001D784A">
        <w:rPr>
          <w:noProof/>
          <w:lang w:val="fr-FR"/>
        </w:rPr>
        <w:t>’</w:t>
      </w:r>
      <w:r w:rsidRPr="001D784A">
        <w:rPr>
          <w:noProof/>
          <w:lang w:val="fr-FR"/>
        </w:rPr>
        <w:t>utilisation d</w:t>
      </w:r>
      <w:r w:rsidR="00DE2E84" w:rsidRPr="001D784A">
        <w:rPr>
          <w:noProof/>
          <w:lang w:val="fr-FR"/>
        </w:rPr>
        <w:t>’</w:t>
      </w:r>
      <w:r w:rsidRPr="001D784A">
        <w:rPr>
          <w:noProof/>
          <w:lang w:val="fr-FR"/>
        </w:rPr>
        <w:t xml:space="preserve">époétine alfa chez la femme enceinte. </w:t>
      </w:r>
      <w:r w:rsidR="00C159DC" w:rsidRPr="001D784A">
        <w:rPr>
          <w:noProof/>
          <w:lang w:val="fr-FR"/>
        </w:rPr>
        <w:t>Les études effectuées chez l</w:t>
      </w:r>
      <w:r w:rsidR="00DE2E84" w:rsidRPr="001D784A">
        <w:rPr>
          <w:noProof/>
          <w:lang w:val="fr-FR"/>
        </w:rPr>
        <w:t>’</w:t>
      </w:r>
      <w:r w:rsidR="00C159DC" w:rsidRPr="001D784A">
        <w:rPr>
          <w:noProof/>
          <w:lang w:val="fr-FR"/>
        </w:rPr>
        <w:t>animal ont mis en évidence une toxicité sur la reproduction (voir rubrique 5.3).</w:t>
      </w:r>
      <w:r w:rsidR="007A47E5" w:rsidRPr="001D784A">
        <w:rPr>
          <w:noProof/>
          <w:lang w:val="fr-FR"/>
        </w:rPr>
        <w:t xml:space="preserve"> </w:t>
      </w:r>
      <w:r w:rsidR="00D92832" w:rsidRPr="001D784A">
        <w:rPr>
          <w:noProof/>
          <w:lang w:val="fr-FR"/>
        </w:rPr>
        <w:t>En conséquence</w:t>
      </w:r>
      <w:r w:rsidR="007A47E5" w:rsidRPr="001D784A">
        <w:rPr>
          <w:noProof/>
          <w:lang w:val="fr-FR"/>
        </w:rPr>
        <w:t>, l</w:t>
      </w:r>
      <w:r w:rsidR="00DE2E84" w:rsidRPr="001D784A">
        <w:rPr>
          <w:noProof/>
          <w:lang w:val="fr-FR"/>
        </w:rPr>
        <w:t>’</w:t>
      </w:r>
      <w:r w:rsidR="007A47E5" w:rsidRPr="001D784A">
        <w:rPr>
          <w:noProof/>
          <w:lang w:val="fr-FR"/>
        </w:rPr>
        <w:t xml:space="preserve">époétine alfa </w:t>
      </w:r>
      <w:r w:rsidR="00B72AAA" w:rsidRPr="001D784A">
        <w:rPr>
          <w:noProof/>
          <w:lang w:val="fr-FR"/>
        </w:rPr>
        <w:t>ne doit être utilisé</w:t>
      </w:r>
      <w:r w:rsidR="007A47E5" w:rsidRPr="001D784A">
        <w:rPr>
          <w:noProof/>
          <w:lang w:val="fr-FR"/>
        </w:rPr>
        <w:t>e</w:t>
      </w:r>
      <w:r w:rsidR="00B72AAA" w:rsidRPr="001D784A">
        <w:rPr>
          <w:noProof/>
          <w:lang w:val="fr-FR"/>
        </w:rPr>
        <w:t xml:space="preserve"> </w:t>
      </w:r>
      <w:r w:rsidR="0059227C" w:rsidRPr="001D784A">
        <w:rPr>
          <w:noProof/>
          <w:lang w:val="fr-FR"/>
        </w:rPr>
        <w:t xml:space="preserve">pendant la </w:t>
      </w:r>
      <w:r w:rsidR="00B72AAA" w:rsidRPr="001D784A">
        <w:rPr>
          <w:noProof/>
          <w:lang w:val="fr-FR"/>
        </w:rPr>
        <w:t>grossesse que si le bénéfice escompté contrebalance le risque potentiel pour le fœtus.</w:t>
      </w:r>
      <w:r w:rsidR="007A47E5" w:rsidRPr="001D784A">
        <w:rPr>
          <w:noProof/>
          <w:lang w:val="fr-FR"/>
        </w:rPr>
        <w:t xml:space="preserve"> </w:t>
      </w:r>
      <w:r w:rsidR="00B72AAA" w:rsidRPr="001D784A">
        <w:rPr>
          <w:noProof/>
          <w:lang w:val="fr-FR"/>
        </w:rPr>
        <w:t>L</w:t>
      </w:r>
      <w:r w:rsidR="00DE2E84" w:rsidRPr="001D784A">
        <w:rPr>
          <w:noProof/>
          <w:lang w:val="fr-FR"/>
        </w:rPr>
        <w:t>’</w:t>
      </w:r>
      <w:r w:rsidR="00B72AAA" w:rsidRPr="001D784A">
        <w:rPr>
          <w:noProof/>
          <w:lang w:val="fr-FR"/>
        </w:rPr>
        <w:t>utilisation d</w:t>
      </w:r>
      <w:r w:rsidR="00DE2E84" w:rsidRPr="001D784A">
        <w:rPr>
          <w:noProof/>
          <w:lang w:val="fr-FR"/>
        </w:rPr>
        <w:t>’</w:t>
      </w:r>
      <w:r w:rsidR="00B72AAA" w:rsidRPr="001D784A">
        <w:rPr>
          <w:noProof/>
          <w:lang w:val="fr-FR"/>
        </w:rPr>
        <w:t>époétine alfa n</w:t>
      </w:r>
      <w:r w:rsidR="00DE2E84" w:rsidRPr="001D784A">
        <w:rPr>
          <w:noProof/>
          <w:lang w:val="fr-FR"/>
        </w:rPr>
        <w:t>’</w:t>
      </w:r>
      <w:r w:rsidR="00B72AAA" w:rsidRPr="001D784A">
        <w:rPr>
          <w:noProof/>
          <w:lang w:val="fr-FR"/>
        </w:rPr>
        <w:t>est pas recommandée en cas de grossesse chez des patientes devant subir une intervention chirurgicale avec transfusion autologue programmée.</w:t>
      </w:r>
    </w:p>
    <w:p w14:paraId="1FE82033" w14:textId="77777777" w:rsidR="00FB558A" w:rsidRPr="001D784A" w:rsidRDefault="00FB558A" w:rsidP="00760B75">
      <w:pPr>
        <w:rPr>
          <w:noProof/>
          <w:lang w:val="fr-FR"/>
        </w:rPr>
      </w:pPr>
    </w:p>
    <w:p w14:paraId="27281334" w14:textId="77777777" w:rsidR="003A3038" w:rsidRPr="001D784A" w:rsidRDefault="003A3038" w:rsidP="00760B75">
      <w:pPr>
        <w:pStyle w:val="spc-hsub2"/>
        <w:spacing w:before="0" w:after="0"/>
        <w:rPr>
          <w:noProof/>
          <w:lang w:val="fr-FR"/>
        </w:rPr>
      </w:pPr>
      <w:r w:rsidRPr="001D784A">
        <w:rPr>
          <w:noProof/>
          <w:lang w:val="fr-FR"/>
        </w:rPr>
        <w:t>Allaitement</w:t>
      </w:r>
    </w:p>
    <w:p w14:paraId="47758117" w14:textId="77777777" w:rsidR="00FB558A" w:rsidRPr="001D784A" w:rsidRDefault="00FB558A" w:rsidP="00760B75">
      <w:pPr>
        <w:rPr>
          <w:noProof/>
          <w:lang w:val="fr-FR"/>
        </w:rPr>
      </w:pPr>
    </w:p>
    <w:p w14:paraId="01E628F9" w14:textId="77777777" w:rsidR="006A0EF8" w:rsidRPr="001D784A" w:rsidRDefault="003A3038" w:rsidP="00760B75">
      <w:pPr>
        <w:pStyle w:val="spc-p1"/>
        <w:rPr>
          <w:lang w:val="fr-FR"/>
        </w:rPr>
      </w:pPr>
      <w:r w:rsidRPr="001D784A">
        <w:rPr>
          <w:noProof/>
          <w:lang w:val="fr-FR"/>
        </w:rPr>
        <w:t>On ne sait pas si l</w:t>
      </w:r>
      <w:r w:rsidR="00DE2E84" w:rsidRPr="001D784A">
        <w:rPr>
          <w:noProof/>
          <w:lang w:val="fr-FR"/>
        </w:rPr>
        <w:t>’</w:t>
      </w:r>
      <w:r w:rsidRPr="001D784A">
        <w:rPr>
          <w:noProof/>
          <w:lang w:val="fr-FR"/>
        </w:rPr>
        <w:t>époétine alfa</w:t>
      </w:r>
      <w:r w:rsidR="007A47E5" w:rsidRPr="001D784A">
        <w:rPr>
          <w:noProof/>
          <w:lang w:val="fr-FR"/>
        </w:rPr>
        <w:t xml:space="preserve"> exogène</w:t>
      </w:r>
      <w:r w:rsidRPr="001D784A">
        <w:rPr>
          <w:noProof/>
          <w:lang w:val="fr-FR"/>
        </w:rPr>
        <w:t xml:space="preserve"> est excrétée dans le lait maternel.</w:t>
      </w:r>
      <w:r w:rsidR="007A47E5" w:rsidRPr="001D784A">
        <w:rPr>
          <w:noProof/>
          <w:lang w:val="fr-FR"/>
        </w:rPr>
        <w:t xml:space="preserve"> </w:t>
      </w:r>
      <w:r w:rsidR="006A0EF8" w:rsidRPr="001D784A">
        <w:rPr>
          <w:lang w:val="fr-FR"/>
        </w:rPr>
        <w:t xml:space="preserve">Un risque pour les </w:t>
      </w:r>
      <w:proofErr w:type="spellStart"/>
      <w:r w:rsidR="006A0EF8" w:rsidRPr="001D784A">
        <w:rPr>
          <w:lang w:val="fr-FR"/>
        </w:rPr>
        <w:t>nouveaux-nés</w:t>
      </w:r>
      <w:proofErr w:type="spellEnd"/>
      <w:r w:rsidR="006A0EF8" w:rsidRPr="001D784A">
        <w:rPr>
          <w:lang w:val="fr-FR"/>
        </w:rPr>
        <w:t>/nourrissons ne peut être exclu.</w:t>
      </w:r>
    </w:p>
    <w:p w14:paraId="75BE9539" w14:textId="77777777" w:rsidR="003A3038" w:rsidRPr="001D784A" w:rsidRDefault="003A3038" w:rsidP="00760B75">
      <w:pPr>
        <w:pStyle w:val="spc-p1"/>
        <w:rPr>
          <w:noProof/>
          <w:lang w:val="fr-FR"/>
        </w:rPr>
      </w:pPr>
      <w:r w:rsidRPr="001D784A">
        <w:rPr>
          <w:noProof/>
          <w:lang w:val="fr-FR"/>
        </w:rPr>
        <w:t>L</w:t>
      </w:r>
      <w:r w:rsidR="00DE2E84" w:rsidRPr="001D784A">
        <w:rPr>
          <w:noProof/>
          <w:lang w:val="fr-FR"/>
        </w:rPr>
        <w:t>’</w:t>
      </w:r>
      <w:r w:rsidRPr="001D784A">
        <w:rPr>
          <w:noProof/>
          <w:lang w:val="fr-FR"/>
        </w:rPr>
        <w:t>époétine alfa doit être utilisée avec précaution chez les femmes qui allaitent.</w:t>
      </w:r>
      <w:r w:rsidR="009B3217" w:rsidRPr="001D784A">
        <w:rPr>
          <w:noProof/>
          <w:lang w:val="fr-FR"/>
        </w:rPr>
        <w:t xml:space="preserve"> Une décision doit être prise soit d</w:t>
      </w:r>
      <w:r w:rsidR="00DE2E84" w:rsidRPr="001D784A">
        <w:rPr>
          <w:noProof/>
          <w:lang w:val="fr-FR"/>
        </w:rPr>
        <w:t>’</w:t>
      </w:r>
      <w:r w:rsidR="009B3217" w:rsidRPr="001D784A">
        <w:rPr>
          <w:noProof/>
          <w:lang w:val="fr-FR"/>
        </w:rPr>
        <w:t>interrompre l</w:t>
      </w:r>
      <w:r w:rsidR="00DE2E84" w:rsidRPr="001D784A">
        <w:rPr>
          <w:noProof/>
          <w:lang w:val="fr-FR"/>
        </w:rPr>
        <w:t>’</w:t>
      </w:r>
      <w:r w:rsidR="009B3217" w:rsidRPr="001D784A">
        <w:rPr>
          <w:noProof/>
          <w:lang w:val="fr-FR"/>
        </w:rPr>
        <w:t>allaitement soit d</w:t>
      </w:r>
      <w:r w:rsidR="00DE2E84" w:rsidRPr="001D784A">
        <w:rPr>
          <w:noProof/>
          <w:lang w:val="fr-FR"/>
        </w:rPr>
        <w:t>’</w:t>
      </w:r>
      <w:r w:rsidR="009B3217" w:rsidRPr="001D784A">
        <w:rPr>
          <w:noProof/>
          <w:lang w:val="fr-FR"/>
        </w:rPr>
        <w:t>interrompre</w:t>
      </w:r>
      <w:r w:rsidR="007A47E5" w:rsidRPr="001D784A">
        <w:rPr>
          <w:noProof/>
          <w:lang w:val="fr-FR"/>
        </w:rPr>
        <w:t>/de s</w:t>
      </w:r>
      <w:r w:rsidR="00DE2E84" w:rsidRPr="001D784A">
        <w:rPr>
          <w:noProof/>
          <w:lang w:val="fr-FR"/>
        </w:rPr>
        <w:t>’</w:t>
      </w:r>
      <w:r w:rsidR="007A47E5" w:rsidRPr="001D784A">
        <w:rPr>
          <w:noProof/>
          <w:lang w:val="fr-FR"/>
        </w:rPr>
        <w:t>abstenir du</w:t>
      </w:r>
      <w:r w:rsidR="009B3217" w:rsidRPr="001D784A">
        <w:rPr>
          <w:noProof/>
          <w:lang w:val="fr-FR"/>
        </w:rPr>
        <w:t xml:space="preserve"> traitement avec l</w:t>
      </w:r>
      <w:r w:rsidR="00DE2E84" w:rsidRPr="001D784A">
        <w:rPr>
          <w:noProof/>
          <w:lang w:val="fr-FR"/>
        </w:rPr>
        <w:t>’</w:t>
      </w:r>
      <w:r w:rsidR="009B3217" w:rsidRPr="001D784A">
        <w:rPr>
          <w:noProof/>
          <w:lang w:val="fr-FR"/>
        </w:rPr>
        <w:t>époétine alfa en prenant en compte le bénéfice de l</w:t>
      </w:r>
      <w:r w:rsidR="00DE2E84" w:rsidRPr="001D784A">
        <w:rPr>
          <w:noProof/>
          <w:lang w:val="fr-FR"/>
        </w:rPr>
        <w:t>’</w:t>
      </w:r>
      <w:r w:rsidR="009B3217" w:rsidRPr="001D784A">
        <w:rPr>
          <w:noProof/>
          <w:lang w:val="fr-FR"/>
        </w:rPr>
        <w:t>allaitement pour l</w:t>
      </w:r>
      <w:r w:rsidR="00DE2E84" w:rsidRPr="001D784A">
        <w:rPr>
          <w:noProof/>
          <w:lang w:val="fr-FR"/>
        </w:rPr>
        <w:t>’</w:t>
      </w:r>
      <w:r w:rsidR="009B3217" w:rsidRPr="001D784A">
        <w:rPr>
          <w:noProof/>
          <w:lang w:val="fr-FR"/>
        </w:rPr>
        <w:t>enfant au regard du bénéfice du traitement par l</w:t>
      </w:r>
      <w:r w:rsidR="00DE2E84" w:rsidRPr="001D784A">
        <w:rPr>
          <w:noProof/>
          <w:lang w:val="fr-FR"/>
        </w:rPr>
        <w:t>’</w:t>
      </w:r>
      <w:r w:rsidR="009B3217" w:rsidRPr="001D784A">
        <w:rPr>
          <w:noProof/>
          <w:lang w:val="fr-FR"/>
        </w:rPr>
        <w:t>époétine alfa pour la femme.</w:t>
      </w:r>
    </w:p>
    <w:p w14:paraId="2B6F9177" w14:textId="77777777" w:rsidR="00FB558A" w:rsidRPr="001D784A" w:rsidRDefault="00FB558A" w:rsidP="009D2FE3">
      <w:pPr>
        <w:rPr>
          <w:noProof/>
          <w:lang w:val="fr-FR"/>
        </w:rPr>
      </w:pPr>
    </w:p>
    <w:p w14:paraId="722C400B" w14:textId="77777777" w:rsidR="00D92832" w:rsidRPr="001D784A" w:rsidRDefault="00D92832" w:rsidP="00760B75">
      <w:pPr>
        <w:pStyle w:val="spc-p2"/>
        <w:spacing w:before="0"/>
        <w:rPr>
          <w:noProof/>
          <w:lang w:val="fr-FR"/>
        </w:rPr>
      </w:pPr>
      <w:r w:rsidRPr="001D784A">
        <w:rPr>
          <w:noProof/>
          <w:lang w:val="fr-FR"/>
        </w:rPr>
        <w:t>L</w:t>
      </w:r>
      <w:r w:rsidR="00DE2E84" w:rsidRPr="001D784A">
        <w:rPr>
          <w:noProof/>
          <w:lang w:val="fr-FR"/>
        </w:rPr>
        <w:t>’</w:t>
      </w:r>
      <w:r w:rsidRPr="001D784A">
        <w:rPr>
          <w:noProof/>
          <w:lang w:val="fr-FR"/>
        </w:rPr>
        <w:t>utilisation d</w:t>
      </w:r>
      <w:r w:rsidR="00DE2E84" w:rsidRPr="001D784A">
        <w:rPr>
          <w:noProof/>
          <w:lang w:val="fr-FR"/>
        </w:rPr>
        <w:t>’</w:t>
      </w:r>
      <w:r w:rsidRPr="001D784A">
        <w:rPr>
          <w:noProof/>
          <w:lang w:val="fr-FR"/>
        </w:rPr>
        <w:t>époétine alfa n</w:t>
      </w:r>
      <w:r w:rsidR="00DE2E84" w:rsidRPr="001D784A">
        <w:rPr>
          <w:noProof/>
          <w:lang w:val="fr-FR"/>
        </w:rPr>
        <w:t>’</w:t>
      </w:r>
      <w:r w:rsidRPr="001D784A">
        <w:rPr>
          <w:noProof/>
          <w:lang w:val="fr-FR"/>
        </w:rPr>
        <w:t>est pas recommandée en cas d</w:t>
      </w:r>
      <w:r w:rsidR="00DE2E84" w:rsidRPr="001D784A">
        <w:rPr>
          <w:noProof/>
          <w:lang w:val="fr-FR"/>
        </w:rPr>
        <w:t>’</w:t>
      </w:r>
      <w:r w:rsidRPr="001D784A">
        <w:rPr>
          <w:noProof/>
          <w:lang w:val="fr-FR"/>
        </w:rPr>
        <w:t>allaitement chez des patientes devant subir une intervention chirurgicale avec transfusion autologue programmée.</w:t>
      </w:r>
    </w:p>
    <w:p w14:paraId="26A1E095" w14:textId="77777777" w:rsidR="00FB558A" w:rsidRPr="001D784A" w:rsidRDefault="00FB558A" w:rsidP="00760B75">
      <w:pPr>
        <w:rPr>
          <w:noProof/>
          <w:lang w:val="fr-FR"/>
        </w:rPr>
      </w:pPr>
    </w:p>
    <w:p w14:paraId="2B316DE6" w14:textId="77777777" w:rsidR="006E4415" w:rsidRPr="001D784A" w:rsidRDefault="006E4415" w:rsidP="00760B75">
      <w:pPr>
        <w:pStyle w:val="spc-hsub2"/>
        <w:spacing w:before="0" w:after="0"/>
        <w:rPr>
          <w:noProof/>
          <w:lang w:val="fr-FR"/>
        </w:rPr>
      </w:pPr>
      <w:r w:rsidRPr="001D784A">
        <w:rPr>
          <w:noProof/>
          <w:lang w:val="fr-FR"/>
        </w:rPr>
        <w:t>F</w:t>
      </w:r>
      <w:r w:rsidR="004B0154" w:rsidRPr="001D784A">
        <w:rPr>
          <w:noProof/>
          <w:lang w:val="fr-FR"/>
        </w:rPr>
        <w:t>ertilité</w:t>
      </w:r>
    </w:p>
    <w:p w14:paraId="2251EC1F" w14:textId="77777777" w:rsidR="00FB558A" w:rsidRPr="001D784A" w:rsidRDefault="00FB558A" w:rsidP="00760B75">
      <w:pPr>
        <w:rPr>
          <w:noProof/>
          <w:lang w:val="fr-FR"/>
        </w:rPr>
      </w:pPr>
    </w:p>
    <w:p w14:paraId="3BDC1364" w14:textId="77777777" w:rsidR="00D92832" w:rsidRPr="001D784A" w:rsidRDefault="0059227C" w:rsidP="00760B75">
      <w:pPr>
        <w:pStyle w:val="spc-p1"/>
        <w:rPr>
          <w:noProof/>
          <w:lang w:val="fr-FR"/>
        </w:rPr>
      </w:pPr>
      <w:r w:rsidRPr="001D784A">
        <w:rPr>
          <w:noProof/>
          <w:lang w:val="fr-FR"/>
        </w:rPr>
        <w:t xml:space="preserve">Aucune </w:t>
      </w:r>
      <w:r w:rsidR="00172DD8" w:rsidRPr="001D784A">
        <w:rPr>
          <w:noProof/>
          <w:lang w:val="fr-FR"/>
        </w:rPr>
        <w:t>étude n</w:t>
      </w:r>
      <w:r w:rsidR="00DE2E84" w:rsidRPr="001D784A">
        <w:rPr>
          <w:noProof/>
          <w:lang w:val="fr-FR"/>
        </w:rPr>
        <w:t>’</w:t>
      </w:r>
      <w:r w:rsidR="00172DD8" w:rsidRPr="001D784A">
        <w:rPr>
          <w:noProof/>
          <w:lang w:val="fr-FR"/>
        </w:rPr>
        <w:t>a évalué l</w:t>
      </w:r>
      <w:r w:rsidR="00DE2E84" w:rsidRPr="001D784A">
        <w:rPr>
          <w:noProof/>
          <w:lang w:val="fr-FR"/>
        </w:rPr>
        <w:t>’</w:t>
      </w:r>
      <w:r w:rsidR="00172DD8" w:rsidRPr="001D784A">
        <w:rPr>
          <w:noProof/>
          <w:lang w:val="fr-FR"/>
        </w:rPr>
        <w:t>effet potentiel de l</w:t>
      </w:r>
      <w:r w:rsidR="00DE2E84" w:rsidRPr="001D784A">
        <w:rPr>
          <w:noProof/>
          <w:lang w:val="fr-FR"/>
        </w:rPr>
        <w:t>’</w:t>
      </w:r>
      <w:r w:rsidR="00172DD8" w:rsidRPr="001D784A">
        <w:rPr>
          <w:noProof/>
          <w:lang w:val="fr-FR"/>
        </w:rPr>
        <w:t>époétine alfa sur la fertilité masculine ou féminine</w:t>
      </w:r>
      <w:r w:rsidR="00D92832" w:rsidRPr="001D784A">
        <w:rPr>
          <w:noProof/>
          <w:lang w:val="fr-FR"/>
        </w:rPr>
        <w:t>.</w:t>
      </w:r>
    </w:p>
    <w:p w14:paraId="04E0AAAA" w14:textId="77777777" w:rsidR="00FB558A" w:rsidRPr="001D784A" w:rsidRDefault="00FB558A" w:rsidP="00760B75">
      <w:pPr>
        <w:rPr>
          <w:noProof/>
          <w:lang w:val="fr-FR"/>
        </w:rPr>
      </w:pPr>
    </w:p>
    <w:p w14:paraId="39FFEC3D" w14:textId="77777777" w:rsidR="00907653" w:rsidRPr="001D784A" w:rsidRDefault="00907653" w:rsidP="00760B75">
      <w:pPr>
        <w:pStyle w:val="spc-h2"/>
        <w:tabs>
          <w:tab w:val="left" w:pos="567"/>
        </w:tabs>
        <w:spacing w:before="0" w:after="0"/>
        <w:rPr>
          <w:noProof/>
          <w:lang w:val="fr-FR"/>
        </w:rPr>
      </w:pPr>
      <w:r w:rsidRPr="001D784A">
        <w:rPr>
          <w:noProof/>
          <w:lang w:val="fr-FR"/>
        </w:rPr>
        <w:lastRenderedPageBreak/>
        <w:t>4.7</w:t>
      </w:r>
      <w:r w:rsidRPr="001D784A">
        <w:rPr>
          <w:noProof/>
          <w:lang w:val="fr-FR"/>
        </w:rPr>
        <w:tab/>
        <w:t>Effets sur l</w:t>
      </w:r>
      <w:r w:rsidR="00DE2E84" w:rsidRPr="001D784A">
        <w:rPr>
          <w:noProof/>
          <w:lang w:val="fr-FR"/>
        </w:rPr>
        <w:t>’</w:t>
      </w:r>
      <w:r w:rsidRPr="001D784A">
        <w:rPr>
          <w:noProof/>
          <w:lang w:val="fr-FR"/>
        </w:rPr>
        <w:t>aptitude à conduire des véhicules et à utiliser des machines</w:t>
      </w:r>
    </w:p>
    <w:p w14:paraId="2A16A7A5" w14:textId="77777777" w:rsidR="00FB558A" w:rsidRPr="001D784A" w:rsidRDefault="00FB558A" w:rsidP="00760B75">
      <w:pPr>
        <w:rPr>
          <w:noProof/>
          <w:lang w:val="fr-FR"/>
        </w:rPr>
      </w:pPr>
    </w:p>
    <w:p w14:paraId="422A235B" w14:textId="77777777" w:rsidR="00907653" w:rsidRPr="001D784A" w:rsidRDefault="009659F5" w:rsidP="00760B75">
      <w:pPr>
        <w:pStyle w:val="spc-p1"/>
        <w:rPr>
          <w:noProof/>
          <w:lang w:val="fr-FR"/>
        </w:rPr>
      </w:pPr>
      <w:r w:rsidRPr="001D784A">
        <w:rPr>
          <w:noProof/>
          <w:lang w:val="fr-FR"/>
        </w:rPr>
        <w:t>Les effets sur l</w:t>
      </w:r>
      <w:r w:rsidR="00DE2E84" w:rsidRPr="001D784A">
        <w:rPr>
          <w:noProof/>
          <w:lang w:val="fr-FR"/>
        </w:rPr>
        <w:t>’</w:t>
      </w:r>
      <w:r w:rsidRPr="001D784A">
        <w:rPr>
          <w:noProof/>
          <w:lang w:val="fr-FR"/>
        </w:rPr>
        <w:t>aptitude à conduire des véhicules et à utiliser des machines n</w:t>
      </w:r>
      <w:r w:rsidR="00DE2E84" w:rsidRPr="001D784A">
        <w:rPr>
          <w:noProof/>
          <w:lang w:val="fr-FR"/>
        </w:rPr>
        <w:t>’</w:t>
      </w:r>
      <w:r w:rsidRPr="001D784A">
        <w:rPr>
          <w:noProof/>
          <w:lang w:val="fr-FR"/>
        </w:rPr>
        <w:t xml:space="preserve">ont pas été étudiés. </w:t>
      </w:r>
      <w:r w:rsidR="00B82BFF" w:rsidRPr="001D784A">
        <w:rPr>
          <w:noProof/>
          <w:lang w:val="fr-FR"/>
        </w:rPr>
        <w:t>Epoetin alfa HEXAL</w:t>
      </w:r>
      <w:r w:rsidR="00907653" w:rsidRPr="001D784A">
        <w:rPr>
          <w:noProof/>
          <w:lang w:val="fr-FR"/>
        </w:rPr>
        <w:t xml:space="preserve"> n</w:t>
      </w:r>
      <w:r w:rsidR="00DE2E84" w:rsidRPr="001D784A">
        <w:rPr>
          <w:noProof/>
          <w:lang w:val="fr-FR"/>
        </w:rPr>
        <w:t>’</w:t>
      </w:r>
      <w:r w:rsidR="00907653" w:rsidRPr="001D784A">
        <w:rPr>
          <w:noProof/>
          <w:lang w:val="fr-FR"/>
        </w:rPr>
        <w:t xml:space="preserve">a aucun effet </w:t>
      </w:r>
      <w:r w:rsidR="00CC11C2" w:rsidRPr="001D784A">
        <w:rPr>
          <w:noProof/>
          <w:lang w:val="fr-FR"/>
        </w:rPr>
        <w:t xml:space="preserve">ou un effet négligeable </w:t>
      </w:r>
      <w:r w:rsidR="00907653" w:rsidRPr="001D784A">
        <w:rPr>
          <w:noProof/>
          <w:lang w:val="fr-FR"/>
        </w:rPr>
        <w:t>sur l</w:t>
      </w:r>
      <w:r w:rsidR="00DE2E84" w:rsidRPr="001D784A">
        <w:rPr>
          <w:noProof/>
          <w:lang w:val="fr-FR"/>
        </w:rPr>
        <w:t>’</w:t>
      </w:r>
      <w:r w:rsidR="00907653" w:rsidRPr="001D784A">
        <w:rPr>
          <w:noProof/>
          <w:lang w:val="fr-FR"/>
        </w:rPr>
        <w:t>aptitude à conduire des véhicules et à utiliser des machines.</w:t>
      </w:r>
      <w:r w:rsidR="001D1995" w:rsidRPr="001D784A">
        <w:rPr>
          <w:noProof/>
          <w:lang w:val="fr-FR"/>
        </w:rPr>
        <w:t xml:space="preserve"> </w:t>
      </w:r>
    </w:p>
    <w:p w14:paraId="659B3FA9" w14:textId="77777777" w:rsidR="00FB558A" w:rsidRPr="001D784A" w:rsidRDefault="00FB558A" w:rsidP="00760B75">
      <w:pPr>
        <w:rPr>
          <w:noProof/>
          <w:lang w:val="fr-FR"/>
        </w:rPr>
      </w:pPr>
    </w:p>
    <w:p w14:paraId="0FE61BED" w14:textId="77777777" w:rsidR="00907653" w:rsidRPr="001D784A" w:rsidRDefault="00907653" w:rsidP="00760B75">
      <w:pPr>
        <w:pStyle w:val="spc-h2"/>
        <w:tabs>
          <w:tab w:val="left" w:pos="567"/>
        </w:tabs>
        <w:spacing w:before="0" w:after="0"/>
        <w:rPr>
          <w:noProof/>
          <w:lang w:val="fr-FR"/>
        </w:rPr>
      </w:pPr>
      <w:r w:rsidRPr="001D784A">
        <w:rPr>
          <w:noProof/>
          <w:lang w:val="fr-FR"/>
        </w:rPr>
        <w:t>4.8</w:t>
      </w:r>
      <w:r w:rsidRPr="001D784A">
        <w:rPr>
          <w:noProof/>
          <w:lang w:val="fr-FR"/>
        </w:rPr>
        <w:tab/>
        <w:t>Effets indésirables</w:t>
      </w:r>
    </w:p>
    <w:p w14:paraId="09CA0B4C" w14:textId="77777777" w:rsidR="00FB558A" w:rsidRPr="001D784A" w:rsidRDefault="00FB558A" w:rsidP="00760B75">
      <w:pPr>
        <w:rPr>
          <w:noProof/>
          <w:lang w:val="fr-FR"/>
        </w:rPr>
      </w:pPr>
    </w:p>
    <w:p w14:paraId="27201EEE" w14:textId="77777777" w:rsidR="00907653" w:rsidRPr="001D784A" w:rsidRDefault="00BD4D5B" w:rsidP="00760B75">
      <w:pPr>
        <w:pStyle w:val="spc-hsub3italicunderlined"/>
        <w:spacing w:before="0"/>
        <w:rPr>
          <w:noProof/>
          <w:lang w:val="fr-FR"/>
        </w:rPr>
      </w:pPr>
      <w:r w:rsidRPr="001D784A">
        <w:rPr>
          <w:noProof/>
          <w:lang w:val="fr-FR"/>
        </w:rPr>
        <w:t>Résumé du profil de sécurité</w:t>
      </w:r>
    </w:p>
    <w:p w14:paraId="164F4C68" w14:textId="77777777" w:rsidR="00C51F13" w:rsidRPr="001D784A" w:rsidRDefault="00C51F13" w:rsidP="00C51F13">
      <w:pPr>
        <w:rPr>
          <w:lang w:val="fr-FR"/>
        </w:rPr>
      </w:pPr>
    </w:p>
    <w:p w14:paraId="7B32F13E" w14:textId="77777777" w:rsidR="00163FA8" w:rsidRPr="001D784A" w:rsidRDefault="006A549A" w:rsidP="00760B75">
      <w:pPr>
        <w:pStyle w:val="spc-p1"/>
        <w:rPr>
          <w:noProof/>
          <w:lang w:val="fr-FR"/>
        </w:rPr>
      </w:pPr>
      <w:r w:rsidRPr="001D784A">
        <w:rPr>
          <w:noProof/>
          <w:lang w:val="fr-FR"/>
        </w:rPr>
        <w:t>L</w:t>
      </w:r>
      <w:r w:rsidR="00DE2E84" w:rsidRPr="001D784A">
        <w:rPr>
          <w:noProof/>
          <w:lang w:val="fr-FR"/>
        </w:rPr>
        <w:t>’</w:t>
      </w:r>
      <w:r w:rsidRPr="001D784A">
        <w:rPr>
          <w:noProof/>
          <w:lang w:val="fr-FR"/>
        </w:rPr>
        <w:t>effet</w:t>
      </w:r>
      <w:r w:rsidR="00907653" w:rsidRPr="001D784A">
        <w:rPr>
          <w:noProof/>
          <w:lang w:val="fr-FR"/>
        </w:rPr>
        <w:t xml:space="preserve"> indésirable l</w:t>
      </w:r>
      <w:r w:rsidR="002B7498" w:rsidRPr="001D784A">
        <w:rPr>
          <w:noProof/>
          <w:lang w:val="fr-FR"/>
        </w:rPr>
        <w:t>e</w:t>
      </w:r>
      <w:r w:rsidR="00907653" w:rsidRPr="001D784A">
        <w:rPr>
          <w:noProof/>
          <w:lang w:val="fr-FR"/>
        </w:rPr>
        <w:t xml:space="preserve"> plus fréquent pendant le traitement par l</w:t>
      </w:r>
      <w:r w:rsidR="00DE2E84" w:rsidRPr="001D784A">
        <w:rPr>
          <w:noProof/>
          <w:lang w:val="fr-FR"/>
        </w:rPr>
        <w:t>’</w:t>
      </w:r>
      <w:r w:rsidR="00907653" w:rsidRPr="001D784A">
        <w:rPr>
          <w:noProof/>
          <w:lang w:val="fr-FR"/>
        </w:rPr>
        <w:t>époétine alfa est une élévation de la pression artérielle fonction de la dose ou une aggravation d</w:t>
      </w:r>
      <w:r w:rsidR="00DE2E84" w:rsidRPr="001D784A">
        <w:rPr>
          <w:noProof/>
          <w:lang w:val="fr-FR"/>
        </w:rPr>
        <w:t>’</w:t>
      </w:r>
      <w:r w:rsidR="00907653" w:rsidRPr="001D784A">
        <w:rPr>
          <w:noProof/>
          <w:lang w:val="fr-FR"/>
        </w:rPr>
        <w:t xml:space="preserve">une hypertension </w:t>
      </w:r>
      <w:r w:rsidR="00F50A1C" w:rsidRPr="001D784A">
        <w:rPr>
          <w:noProof/>
          <w:lang w:val="fr-FR"/>
        </w:rPr>
        <w:t>pré-</w:t>
      </w:r>
      <w:r w:rsidR="00907653" w:rsidRPr="001D784A">
        <w:rPr>
          <w:noProof/>
          <w:lang w:val="fr-FR"/>
        </w:rPr>
        <w:t>existante. La pression artérielle doit être surveillée, en particulier en début de traitement (voir rubrique 4.4).</w:t>
      </w:r>
    </w:p>
    <w:p w14:paraId="6C5DD1F4" w14:textId="77777777" w:rsidR="00FB558A" w:rsidRPr="001D784A" w:rsidRDefault="00FB558A" w:rsidP="00760B75">
      <w:pPr>
        <w:rPr>
          <w:noProof/>
          <w:lang w:val="fr-FR"/>
        </w:rPr>
      </w:pPr>
    </w:p>
    <w:p w14:paraId="664C7659" w14:textId="77777777" w:rsidR="00907653" w:rsidRPr="001D784A" w:rsidRDefault="00907653" w:rsidP="00760B75">
      <w:pPr>
        <w:pStyle w:val="spc-p1"/>
        <w:rPr>
          <w:noProof/>
          <w:lang w:val="fr-FR"/>
        </w:rPr>
      </w:pPr>
      <w:r w:rsidRPr="001D784A">
        <w:rPr>
          <w:noProof/>
          <w:lang w:val="fr-FR"/>
        </w:rPr>
        <w:t xml:space="preserve">Les </w:t>
      </w:r>
      <w:r w:rsidR="00F50A1C" w:rsidRPr="001D784A">
        <w:rPr>
          <w:noProof/>
          <w:lang w:val="fr-FR"/>
        </w:rPr>
        <w:t>effets</w:t>
      </w:r>
      <w:r w:rsidRPr="001D784A">
        <w:rPr>
          <w:noProof/>
          <w:lang w:val="fr-FR"/>
        </w:rPr>
        <w:t xml:space="preserve"> indésirables</w:t>
      </w:r>
      <w:r w:rsidR="000240C1" w:rsidRPr="001D784A">
        <w:rPr>
          <w:noProof/>
          <w:lang w:val="fr-FR"/>
        </w:rPr>
        <w:t xml:space="preserve"> </w:t>
      </w:r>
      <w:r w:rsidR="00163FA8" w:rsidRPr="001D784A">
        <w:rPr>
          <w:noProof/>
          <w:lang w:val="fr-FR"/>
        </w:rPr>
        <w:t xml:space="preserve">les plus </w:t>
      </w:r>
      <w:r w:rsidRPr="001D784A">
        <w:rPr>
          <w:noProof/>
          <w:lang w:val="fr-FR"/>
        </w:rPr>
        <w:t xml:space="preserve">fréquents </w:t>
      </w:r>
      <w:r w:rsidR="00163FA8" w:rsidRPr="001D784A">
        <w:rPr>
          <w:noProof/>
          <w:lang w:val="fr-FR"/>
        </w:rPr>
        <w:t xml:space="preserve">ayant été </w:t>
      </w:r>
      <w:r w:rsidRPr="001D784A">
        <w:rPr>
          <w:noProof/>
          <w:lang w:val="fr-FR"/>
        </w:rPr>
        <w:t xml:space="preserve">observés dans les </w:t>
      </w:r>
      <w:r w:rsidR="00C51F13" w:rsidRPr="001D784A">
        <w:rPr>
          <w:noProof/>
          <w:lang w:val="fr-FR"/>
        </w:rPr>
        <w:t xml:space="preserve">études </w:t>
      </w:r>
      <w:r w:rsidRPr="001D784A">
        <w:rPr>
          <w:noProof/>
          <w:lang w:val="fr-FR"/>
        </w:rPr>
        <w:t>cliniques de l</w:t>
      </w:r>
      <w:r w:rsidR="00DE2E84" w:rsidRPr="001D784A">
        <w:rPr>
          <w:noProof/>
          <w:lang w:val="fr-FR"/>
        </w:rPr>
        <w:t>’</w:t>
      </w:r>
      <w:r w:rsidRPr="001D784A">
        <w:rPr>
          <w:noProof/>
          <w:lang w:val="fr-FR"/>
        </w:rPr>
        <w:t xml:space="preserve">époétine alfa ont été </w:t>
      </w:r>
      <w:r w:rsidR="00163FA8" w:rsidRPr="001D784A">
        <w:rPr>
          <w:noProof/>
          <w:lang w:val="fr-FR"/>
        </w:rPr>
        <w:t>des diarrhées, des nausées, des vomissements, des pyrexies et des céphalées</w:t>
      </w:r>
      <w:r w:rsidRPr="001D784A">
        <w:rPr>
          <w:noProof/>
          <w:lang w:val="fr-FR"/>
        </w:rPr>
        <w:t xml:space="preserve">. </w:t>
      </w:r>
      <w:r w:rsidR="007238DA" w:rsidRPr="001D784A">
        <w:rPr>
          <w:noProof/>
          <w:lang w:val="fr-FR"/>
        </w:rPr>
        <w:t>Un syndrome grippal</w:t>
      </w:r>
      <w:r w:rsidRPr="001D784A">
        <w:rPr>
          <w:noProof/>
          <w:lang w:val="fr-FR"/>
        </w:rPr>
        <w:t xml:space="preserve"> peut apparaître en particulier en début de traitement.</w:t>
      </w:r>
    </w:p>
    <w:p w14:paraId="1E652627" w14:textId="77777777" w:rsidR="00FB558A" w:rsidRPr="001D784A" w:rsidRDefault="00FB558A" w:rsidP="00760B75">
      <w:pPr>
        <w:rPr>
          <w:noProof/>
          <w:lang w:val="fr-FR"/>
        </w:rPr>
      </w:pPr>
    </w:p>
    <w:p w14:paraId="29755646" w14:textId="77777777" w:rsidR="00EE2FCA" w:rsidRPr="001D784A" w:rsidRDefault="00EE2FCA" w:rsidP="00760B75">
      <w:pPr>
        <w:pStyle w:val="spc-p2"/>
        <w:spacing w:before="0"/>
        <w:rPr>
          <w:noProof/>
          <w:lang w:val="fr-FR"/>
        </w:rPr>
      </w:pPr>
      <w:r w:rsidRPr="001D784A">
        <w:rPr>
          <w:noProof/>
          <w:lang w:val="fr-FR"/>
        </w:rPr>
        <w:t xml:space="preserve">Des cas de congestion des voies respiratoires, incluant des événements </w:t>
      </w:r>
      <w:r w:rsidR="005632C4" w:rsidRPr="001D784A">
        <w:rPr>
          <w:noProof/>
          <w:lang w:val="fr-FR"/>
        </w:rPr>
        <w:t>de</w:t>
      </w:r>
      <w:r w:rsidRPr="001D784A">
        <w:rPr>
          <w:noProof/>
          <w:lang w:val="fr-FR"/>
        </w:rPr>
        <w:t xml:space="preserve"> congestion des voies respiratoires supérieures, </w:t>
      </w:r>
      <w:r w:rsidR="005632C4" w:rsidRPr="001D784A">
        <w:rPr>
          <w:noProof/>
          <w:lang w:val="fr-FR"/>
        </w:rPr>
        <w:t>de</w:t>
      </w:r>
      <w:r w:rsidRPr="001D784A">
        <w:rPr>
          <w:noProof/>
          <w:lang w:val="fr-FR"/>
        </w:rPr>
        <w:t xml:space="preserve"> congestion nasale et </w:t>
      </w:r>
      <w:r w:rsidR="005632C4" w:rsidRPr="001D784A">
        <w:rPr>
          <w:noProof/>
          <w:lang w:val="fr-FR"/>
        </w:rPr>
        <w:t>de</w:t>
      </w:r>
      <w:r w:rsidRPr="001D784A">
        <w:rPr>
          <w:noProof/>
          <w:lang w:val="fr-FR"/>
        </w:rPr>
        <w:t xml:space="preserve"> rhinopharyngite, ont été signalés dans les études où l</w:t>
      </w:r>
      <w:r w:rsidR="00DE2E84" w:rsidRPr="001D784A">
        <w:rPr>
          <w:noProof/>
          <w:lang w:val="fr-FR"/>
        </w:rPr>
        <w:t>’</w:t>
      </w:r>
      <w:r w:rsidRPr="001D784A">
        <w:rPr>
          <w:noProof/>
          <w:lang w:val="fr-FR"/>
        </w:rPr>
        <w:t>intervalle entre les doses était plus long, chez des patients adultes atteints d</w:t>
      </w:r>
      <w:r w:rsidR="00DE2E84" w:rsidRPr="001D784A">
        <w:rPr>
          <w:noProof/>
          <w:lang w:val="fr-FR"/>
        </w:rPr>
        <w:t>’</w:t>
      </w:r>
      <w:r w:rsidRPr="001D784A">
        <w:rPr>
          <w:noProof/>
          <w:lang w:val="fr-FR"/>
        </w:rPr>
        <w:t xml:space="preserve">insuffisance rénale mais </w:t>
      </w:r>
      <w:r w:rsidR="00F45500" w:rsidRPr="001D784A">
        <w:rPr>
          <w:noProof/>
          <w:lang w:val="fr-FR"/>
        </w:rPr>
        <w:t>pas</w:t>
      </w:r>
      <w:r w:rsidRPr="001D784A">
        <w:rPr>
          <w:noProof/>
          <w:lang w:val="fr-FR"/>
        </w:rPr>
        <w:t xml:space="preserve"> encore dialysés.</w:t>
      </w:r>
    </w:p>
    <w:p w14:paraId="157B8670" w14:textId="77777777" w:rsidR="00FB558A" w:rsidRPr="001D784A" w:rsidRDefault="00FB558A" w:rsidP="00760B75">
      <w:pPr>
        <w:rPr>
          <w:noProof/>
          <w:lang w:val="fr-FR"/>
        </w:rPr>
      </w:pPr>
    </w:p>
    <w:p w14:paraId="3EE12358" w14:textId="77777777" w:rsidR="00907653" w:rsidRPr="001D784A" w:rsidRDefault="00163FA8" w:rsidP="00760B75">
      <w:pPr>
        <w:pStyle w:val="spc-p2"/>
        <w:spacing w:before="0"/>
        <w:rPr>
          <w:noProof/>
          <w:lang w:val="fr-FR"/>
        </w:rPr>
      </w:pPr>
      <w:r w:rsidRPr="001D784A">
        <w:rPr>
          <w:noProof/>
          <w:lang w:val="fr-FR"/>
        </w:rPr>
        <w:t>Une augmentation de l</w:t>
      </w:r>
      <w:r w:rsidR="00DE2E84" w:rsidRPr="001D784A">
        <w:rPr>
          <w:noProof/>
          <w:lang w:val="fr-FR"/>
        </w:rPr>
        <w:t>’</w:t>
      </w:r>
      <w:r w:rsidRPr="001D784A">
        <w:rPr>
          <w:noProof/>
          <w:lang w:val="fr-FR"/>
        </w:rPr>
        <w:t xml:space="preserve">incidence des événements vasculaires thrombotiques (EVT) a été observée chez les patients recevant des </w:t>
      </w:r>
      <w:r w:rsidR="006921DB" w:rsidRPr="001D784A">
        <w:rPr>
          <w:noProof/>
          <w:lang w:val="fr-FR"/>
        </w:rPr>
        <w:t>ASE</w:t>
      </w:r>
      <w:r w:rsidR="006A1283" w:rsidRPr="001D784A">
        <w:rPr>
          <w:noProof/>
          <w:lang w:val="fr-FR"/>
        </w:rPr>
        <w:t xml:space="preserve"> </w:t>
      </w:r>
      <w:r w:rsidRPr="001D784A">
        <w:rPr>
          <w:noProof/>
          <w:lang w:val="fr-FR"/>
        </w:rPr>
        <w:t>(voir rubrique 4.4).</w:t>
      </w:r>
    </w:p>
    <w:p w14:paraId="5E15CAB2" w14:textId="77777777" w:rsidR="00FB558A" w:rsidRPr="001D784A" w:rsidRDefault="00FB558A" w:rsidP="00760B75">
      <w:pPr>
        <w:rPr>
          <w:noProof/>
          <w:lang w:val="fr-FR"/>
        </w:rPr>
      </w:pPr>
    </w:p>
    <w:p w14:paraId="050E05CE" w14:textId="77777777" w:rsidR="009D7A41" w:rsidRPr="001D784A" w:rsidRDefault="009D7A41" w:rsidP="00760B75">
      <w:pPr>
        <w:pStyle w:val="spc-hsub3italicunderlined"/>
        <w:spacing w:before="0"/>
        <w:rPr>
          <w:noProof/>
          <w:lang w:val="fr-FR"/>
        </w:rPr>
      </w:pPr>
      <w:r w:rsidRPr="001D784A">
        <w:rPr>
          <w:noProof/>
          <w:lang w:val="fr-FR"/>
        </w:rPr>
        <w:t xml:space="preserve">Tableau récapitulatif des </w:t>
      </w:r>
      <w:r w:rsidR="006921DB" w:rsidRPr="001D784A">
        <w:rPr>
          <w:noProof/>
          <w:lang w:val="fr-FR"/>
        </w:rPr>
        <w:t xml:space="preserve">effets </w:t>
      </w:r>
      <w:r w:rsidRPr="001D784A">
        <w:rPr>
          <w:noProof/>
          <w:lang w:val="fr-FR"/>
        </w:rPr>
        <w:t>indésirables</w:t>
      </w:r>
    </w:p>
    <w:p w14:paraId="06015BF9" w14:textId="77777777" w:rsidR="00C51F13" w:rsidRPr="001D784A" w:rsidRDefault="00C51F13" w:rsidP="00C51F13">
      <w:pPr>
        <w:rPr>
          <w:lang w:val="fr-FR"/>
        </w:rPr>
      </w:pPr>
    </w:p>
    <w:p w14:paraId="7D321268" w14:textId="77777777" w:rsidR="00163FA8" w:rsidRPr="001D784A" w:rsidRDefault="008217DB" w:rsidP="00760B75">
      <w:pPr>
        <w:pStyle w:val="spc-p1"/>
        <w:rPr>
          <w:noProof/>
          <w:lang w:val="fr-FR"/>
        </w:rPr>
      </w:pPr>
      <w:r w:rsidRPr="001D784A">
        <w:rPr>
          <w:noProof/>
          <w:lang w:val="fr-FR"/>
        </w:rPr>
        <w:t>Sur un total de 3 </w:t>
      </w:r>
      <w:r w:rsidR="001D5777" w:rsidRPr="001D784A">
        <w:rPr>
          <w:noProof/>
          <w:lang w:val="fr-FR"/>
        </w:rPr>
        <w:t>417 </w:t>
      </w:r>
      <w:r w:rsidRPr="001D784A">
        <w:rPr>
          <w:noProof/>
          <w:lang w:val="fr-FR"/>
        </w:rPr>
        <w:t>sujets ayant participé à 2</w:t>
      </w:r>
      <w:r w:rsidR="001D5777" w:rsidRPr="001D784A">
        <w:rPr>
          <w:noProof/>
          <w:lang w:val="fr-FR"/>
        </w:rPr>
        <w:t>5</w:t>
      </w:r>
      <w:r w:rsidRPr="001D784A">
        <w:rPr>
          <w:noProof/>
          <w:lang w:val="fr-FR"/>
        </w:rPr>
        <w:t> études randomisées, en double aveugle, contrôlée</w:t>
      </w:r>
      <w:r w:rsidR="00915CCC" w:rsidRPr="001D784A">
        <w:rPr>
          <w:noProof/>
          <w:lang w:val="fr-FR"/>
        </w:rPr>
        <w:t>s</w:t>
      </w:r>
      <w:r w:rsidRPr="001D784A">
        <w:rPr>
          <w:noProof/>
          <w:lang w:val="fr-FR"/>
        </w:rPr>
        <w:t xml:space="preserve"> contre placebo ou traitement de référence, le profil de sécurité global de l</w:t>
      </w:r>
      <w:r w:rsidR="00DE2E84" w:rsidRPr="001D784A">
        <w:rPr>
          <w:noProof/>
          <w:lang w:val="fr-FR"/>
        </w:rPr>
        <w:t>’</w:t>
      </w:r>
      <w:r w:rsidRPr="001D784A">
        <w:rPr>
          <w:noProof/>
          <w:lang w:val="fr-FR"/>
        </w:rPr>
        <w:t xml:space="preserve">époétine alfa a été évalué chez </w:t>
      </w:r>
      <w:r w:rsidR="001D5777" w:rsidRPr="001D784A">
        <w:rPr>
          <w:noProof/>
          <w:lang w:val="fr-FR"/>
        </w:rPr>
        <w:t>2</w:t>
      </w:r>
      <w:r w:rsidRPr="001D784A">
        <w:rPr>
          <w:noProof/>
          <w:lang w:val="fr-FR"/>
        </w:rPr>
        <w:t> </w:t>
      </w:r>
      <w:r w:rsidR="001D5777" w:rsidRPr="001D784A">
        <w:rPr>
          <w:noProof/>
          <w:lang w:val="fr-FR"/>
        </w:rPr>
        <w:t>0</w:t>
      </w:r>
      <w:r w:rsidRPr="001D784A">
        <w:rPr>
          <w:noProof/>
          <w:lang w:val="fr-FR"/>
        </w:rPr>
        <w:t>9</w:t>
      </w:r>
      <w:r w:rsidR="001D5777" w:rsidRPr="001D784A">
        <w:rPr>
          <w:noProof/>
          <w:lang w:val="fr-FR"/>
        </w:rPr>
        <w:t>4</w:t>
      </w:r>
      <w:r w:rsidRPr="001D784A">
        <w:rPr>
          <w:noProof/>
          <w:lang w:val="fr-FR"/>
        </w:rPr>
        <w:t> sujets anémiques. Ces derniers étaient répartis comme suit : 228 sujets atteints d</w:t>
      </w:r>
      <w:r w:rsidR="00DE2E84" w:rsidRPr="001D784A">
        <w:rPr>
          <w:noProof/>
          <w:lang w:val="fr-FR"/>
        </w:rPr>
        <w:t>’</w:t>
      </w:r>
      <w:r w:rsidRPr="001D784A">
        <w:rPr>
          <w:noProof/>
          <w:lang w:val="fr-FR"/>
        </w:rPr>
        <w:t xml:space="preserve">IRC traités par époétine alfa dans le cadre de 4 études </w:t>
      </w:r>
      <w:r w:rsidR="006921DB" w:rsidRPr="001D784A">
        <w:rPr>
          <w:noProof/>
          <w:lang w:val="fr-FR"/>
        </w:rPr>
        <w:t xml:space="preserve">conduites dans </w:t>
      </w:r>
      <w:r w:rsidRPr="001D784A">
        <w:rPr>
          <w:noProof/>
          <w:lang w:val="fr-FR"/>
        </w:rPr>
        <w:t>l</w:t>
      </w:r>
      <w:r w:rsidR="00DE2E84" w:rsidRPr="001D784A">
        <w:rPr>
          <w:noProof/>
          <w:lang w:val="fr-FR"/>
        </w:rPr>
        <w:t>’</w:t>
      </w:r>
      <w:r w:rsidR="00C51F13" w:rsidRPr="001D784A">
        <w:rPr>
          <w:noProof/>
          <w:lang w:val="fr-FR"/>
        </w:rPr>
        <w:t>IRC</w:t>
      </w:r>
      <w:r w:rsidRPr="001D784A">
        <w:rPr>
          <w:noProof/>
          <w:lang w:val="fr-FR"/>
        </w:rPr>
        <w:t xml:space="preserve"> (2 études </w:t>
      </w:r>
      <w:r w:rsidR="006921DB" w:rsidRPr="001D784A">
        <w:rPr>
          <w:noProof/>
          <w:lang w:val="fr-FR"/>
        </w:rPr>
        <w:t>en prédialyse</w:t>
      </w:r>
      <w:r w:rsidRPr="001D784A">
        <w:rPr>
          <w:noProof/>
          <w:lang w:val="fr-FR"/>
        </w:rPr>
        <w:t xml:space="preserve"> [N = 131 sujets atteints d</w:t>
      </w:r>
      <w:r w:rsidR="00DE2E84" w:rsidRPr="001D784A">
        <w:rPr>
          <w:noProof/>
          <w:lang w:val="fr-FR"/>
        </w:rPr>
        <w:t>’</w:t>
      </w:r>
      <w:r w:rsidRPr="001D784A">
        <w:rPr>
          <w:noProof/>
          <w:lang w:val="fr-FR"/>
        </w:rPr>
        <w:t xml:space="preserve">IRC exposés] et 2 réalisées alors que les patients étaient </w:t>
      </w:r>
      <w:r w:rsidR="0057608C" w:rsidRPr="001D784A">
        <w:rPr>
          <w:noProof/>
          <w:lang w:val="fr-FR"/>
        </w:rPr>
        <w:t>sous</w:t>
      </w:r>
      <w:r w:rsidRPr="001D784A">
        <w:rPr>
          <w:noProof/>
          <w:lang w:val="fr-FR"/>
        </w:rPr>
        <w:t xml:space="preserve"> dialyse [N = 97 sujets atteints d</w:t>
      </w:r>
      <w:r w:rsidR="00DE2E84" w:rsidRPr="001D784A">
        <w:rPr>
          <w:noProof/>
          <w:lang w:val="fr-FR"/>
        </w:rPr>
        <w:t>’</w:t>
      </w:r>
      <w:r w:rsidRPr="001D784A">
        <w:rPr>
          <w:noProof/>
          <w:lang w:val="fr-FR"/>
        </w:rPr>
        <w:t>IRC exposés]</w:t>
      </w:r>
      <w:r w:rsidR="00F75AF8" w:rsidRPr="001D784A">
        <w:rPr>
          <w:noProof/>
          <w:lang w:val="fr-FR"/>
        </w:rPr>
        <w:t>)</w:t>
      </w:r>
      <w:r w:rsidRPr="001D784A">
        <w:rPr>
          <w:noProof/>
          <w:lang w:val="fr-FR"/>
        </w:rPr>
        <w:t xml:space="preserve"> ; 1 404 sujets </w:t>
      </w:r>
      <w:r w:rsidR="006921DB" w:rsidRPr="001D784A">
        <w:rPr>
          <w:noProof/>
          <w:lang w:val="fr-FR"/>
        </w:rPr>
        <w:t>atteints d</w:t>
      </w:r>
      <w:r w:rsidR="00DE2E84" w:rsidRPr="001D784A">
        <w:rPr>
          <w:noProof/>
          <w:lang w:val="fr-FR"/>
        </w:rPr>
        <w:t>’</w:t>
      </w:r>
      <w:r w:rsidR="006921DB" w:rsidRPr="001D784A">
        <w:rPr>
          <w:noProof/>
          <w:lang w:val="fr-FR"/>
        </w:rPr>
        <w:t xml:space="preserve">un cancer </w:t>
      </w:r>
      <w:r w:rsidRPr="001D784A">
        <w:rPr>
          <w:noProof/>
          <w:lang w:val="fr-FR"/>
        </w:rPr>
        <w:t xml:space="preserve">exposés dans le cadre de 16 études </w:t>
      </w:r>
      <w:r w:rsidR="006921DB" w:rsidRPr="001D784A">
        <w:rPr>
          <w:noProof/>
          <w:lang w:val="fr-FR"/>
        </w:rPr>
        <w:t>conduites dans</w:t>
      </w:r>
      <w:r w:rsidRPr="001D784A">
        <w:rPr>
          <w:noProof/>
          <w:lang w:val="fr-FR"/>
        </w:rPr>
        <w:t xml:space="preserve"> l</w:t>
      </w:r>
      <w:r w:rsidR="00DE2E84" w:rsidRPr="001D784A">
        <w:rPr>
          <w:noProof/>
          <w:lang w:val="fr-FR"/>
        </w:rPr>
        <w:t>’</w:t>
      </w:r>
      <w:r w:rsidRPr="001D784A">
        <w:rPr>
          <w:noProof/>
          <w:lang w:val="fr-FR"/>
        </w:rPr>
        <w:t xml:space="preserve">anémie </w:t>
      </w:r>
      <w:r w:rsidR="006921DB" w:rsidRPr="001D784A">
        <w:rPr>
          <w:noProof/>
          <w:lang w:val="fr-FR"/>
        </w:rPr>
        <w:t>chimio-</w:t>
      </w:r>
      <w:r w:rsidRPr="001D784A">
        <w:rPr>
          <w:noProof/>
          <w:lang w:val="fr-FR"/>
        </w:rPr>
        <w:t xml:space="preserve">induite ; 147 sujets exposés dans 2 études </w:t>
      </w:r>
      <w:r w:rsidR="006921DB" w:rsidRPr="001D784A">
        <w:rPr>
          <w:noProof/>
          <w:lang w:val="fr-FR"/>
        </w:rPr>
        <w:t>relatives au programme de</w:t>
      </w:r>
      <w:r w:rsidRPr="001D784A">
        <w:rPr>
          <w:noProof/>
          <w:lang w:val="fr-FR"/>
        </w:rPr>
        <w:t xml:space="preserve"> transfusion autologue </w:t>
      </w:r>
      <w:r w:rsidR="006921DB" w:rsidRPr="001D784A">
        <w:rPr>
          <w:noProof/>
          <w:lang w:val="fr-FR"/>
        </w:rPr>
        <w:t>différée</w:t>
      </w:r>
      <w:r w:rsidR="00B36A0C" w:rsidRPr="001D784A">
        <w:rPr>
          <w:noProof/>
          <w:lang w:val="fr-FR"/>
        </w:rPr>
        <w:t> ; 213 sujets exposés</w:t>
      </w:r>
      <w:r w:rsidR="00903D68" w:rsidRPr="001D784A">
        <w:rPr>
          <w:noProof/>
          <w:lang w:val="fr-FR"/>
        </w:rPr>
        <w:t xml:space="preserve"> dans</w:t>
      </w:r>
      <w:r w:rsidR="006921DB" w:rsidRPr="001D784A">
        <w:rPr>
          <w:noProof/>
          <w:lang w:val="fr-FR"/>
        </w:rPr>
        <w:t xml:space="preserve"> </w:t>
      </w:r>
      <w:r w:rsidR="00915CCC" w:rsidRPr="001D784A">
        <w:rPr>
          <w:noProof/>
          <w:lang w:val="fr-FR"/>
        </w:rPr>
        <w:t>une </w:t>
      </w:r>
      <w:r w:rsidR="00903D68" w:rsidRPr="001D784A">
        <w:rPr>
          <w:noProof/>
          <w:lang w:val="fr-FR"/>
        </w:rPr>
        <w:t>étude</w:t>
      </w:r>
      <w:r w:rsidR="00B36A0C" w:rsidRPr="001D784A">
        <w:rPr>
          <w:noProof/>
          <w:lang w:val="fr-FR"/>
        </w:rPr>
        <w:t xml:space="preserve"> </w:t>
      </w:r>
      <w:r w:rsidR="006921DB" w:rsidRPr="001D784A">
        <w:rPr>
          <w:noProof/>
          <w:lang w:val="fr-FR"/>
        </w:rPr>
        <w:t>péri-opératoire</w:t>
      </w:r>
      <w:r w:rsidR="001D5777" w:rsidRPr="001D784A">
        <w:rPr>
          <w:noProof/>
          <w:lang w:val="fr-FR"/>
        </w:rPr>
        <w:t xml:space="preserve"> et 102 sujets exposés dans 2 études sur les SMD</w:t>
      </w:r>
      <w:r w:rsidR="00B36A0C" w:rsidRPr="001D784A">
        <w:rPr>
          <w:noProof/>
          <w:lang w:val="fr-FR"/>
        </w:rPr>
        <w:t xml:space="preserve">. Les </w:t>
      </w:r>
      <w:r w:rsidR="00915CCC" w:rsidRPr="001D784A">
        <w:rPr>
          <w:noProof/>
          <w:lang w:val="fr-FR"/>
        </w:rPr>
        <w:t xml:space="preserve">effets </w:t>
      </w:r>
      <w:r w:rsidR="00B36A0C" w:rsidRPr="001D784A">
        <w:rPr>
          <w:noProof/>
          <w:lang w:val="fr-FR"/>
        </w:rPr>
        <w:t xml:space="preserve">indésirables qui ont été rapportés </w:t>
      </w:r>
      <w:r w:rsidR="006921DB" w:rsidRPr="001D784A">
        <w:rPr>
          <w:noProof/>
          <w:lang w:val="fr-FR"/>
        </w:rPr>
        <w:t>chez</w:t>
      </w:r>
      <w:r w:rsidR="00B36A0C" w:rsidRPr="001D784A">
        <w:rPr>
          <w:noProof/>
          <w:lang w:val="fr-FR"/>
        </w:rPr>
        <w:t xml:space="preserve"> ≥ 1 % des sujets traités par l</w:t>
      </w:r>
      <w:r w:rsidR="00DE2E84" w:rsidRPr="001D784A">
        <w:rPr>
          <w:noProof/>
          <w:lang w:val="fr-FR"/>
        </w:rPr>
        <w:t>’</w:t>
      </w:r>
      <w:r w:rsidR="00B36A0C" w:rsidRPr="001D784A">
        <w:rPr>
          <w:noProof/>
          <w:lang w:val="fr-FR"/>
        </w:rPr>
        <w:t xml:space="preserve">époétine alfa dans ces </w:t>
      </w:r>
      <w:r w:rsidR="006921DB" w:rsidRPr="001D784A">
        <w:rPr>
          <w:noProof/>
          <w:lang w:val="fr-FR"/>
        </w:rPr>
        <w:t>études</w:t>
      </w:r>
      <w:r w:rsidR="00B36A0C" w:rsidRPr="001D784A">
        <w:rPr>
          <w:noProof/>
          <w:lang w:val="fr-FR"/>
        </w:rPr>
        <w:t xml:space="preserve"> sont </w:t>
      </w:r>
      <w:r w:rsidR="006921DB" w:rsidRPr="001D784A">
        <w:rPr>
          <w:noProof/>
          <w:lang w:val="fr-FR"/>
        </w:rPr>
        <w:t>présentés</w:t>
      </w:r>
      <w:r w:rsidR="00B36A0C" w:rsidRPr="001D784A">
        <w:rPr>
          <w:noProof/>
          <w:lang w:val="fr-FR"/>
        </w:rPr>
        <w:t xml:space="preserve"> dans le tableau ci-dessous.</w:t>
      </w:r>
    </w:p>
    <w:p w14:paraId="04F90D68" w14:textId="77777777" w:rsidR="00FB558A" w:rsidRPr="001D784A" w:rsidRDefault="00FB558A" w:rsidP="00760B75">
      <w:pPr>
        <w:rPr>
          <w:noProof/>
          <w:lang w:val="fr-FR"/>
        </w:rPr>
      </w:pPr>
    </w:p>
    <w:p w14:paraId="6183F85D" w14:textId="77777777" w:rsidR="00B36A0C" w:rsidRPr="001D784A" w:rsidRDefault="00B36A0C" w:rsidP="00760B75">
      <w:pPr>
        <w:pStyle w:val="spc-p3"/>
        <w:spacing w:before="0" w:after="0"/>
        <w:rPr>
          <w:noProof/>
          <w:lang w:val="fr-FR"/>
        </w:rPr>
      </w:pPr>
      <w:r w:rsidRPr="001D784A">
        <w:rPr>
          <w:noProof/>
          <w:lang w:val="fr-FR"/>
        </w:rPr>
        <w:t>F</w:t>
      </w:r>
      <w:r w:rsidR="00E6218F" w:rsidRPr="001D784A">
        <w:rPr>
          <w:noProof/>
          <w:lang w:val="fr-FR"/>
        </w:rPr>
        <w:t xml:space="preserve">réquences </w:t>
      </w:r>
      <w:r w:rsidRPr="001D784A">
        <w:rPr>
          <w:noProof/>
          <w:lang w:val="fr-FR"/>
        </w:rPr>
        <w:t>estimées</w:t>
      </w:r>
      <w:r w:rsidR="00E6218F" w:rsidRPr="001D784A">
        <w:rPr>
          <w:noProof/>
          <w:lang w:val="fr-FR"/>
        </w:rPr>
        <w:t> : très fréquent (≥ 1/10) ; fréquent (≥ 1/100</w:t>
      </w:r>
      <w:r w:rsidR="007E353A" w:rsidRPr="001D784A">
        <w:rPr>
          <w:noProof/>
          <w:lang w:val="fr-FR"/>
        </w:rPr>
        <w:t>,</w:t>
      </w:r>
      <w:r w:rsidR="00E6218F" w:rsidRPr="001D784A">
        <w:rPr>
          <w:noProof/>
          <w:lang w:val="fr-FR"/>
        </w:rPr>
        <w:t xml:space="preserve"> &lt; 1/10) ; peu fréquent (≥ 1/1 000</w:t>
      </w:r>
      <w:r w:rsidR="007E353A" w:rsidRPr="001D784A">
        <w:rPr>
          <w:noProof/>
          <w:lang w:val="fr-FR"/>
        </w:rPr>
        <w:t>,</w:t>
      </w:r>
      <w:r w:rsidR="00E6218F" w:rsidRPr="001D784A">
        <w:rPr>
          <w:noProof/>
          <w:lang w:val="fr-FR"/>
        </w:rPr>
        <w:t xml:space="preserve"> &lt; 1/100) ; rare (≥ 1/10 000</w:t>
      </w:r>
      <w:r w:rsidR="007E353A" w:rsidRPr="001D784A">
        <w:rPr>
          <w:noProof/>
          <w:lang w:val="fr-FR"/>
        </w:rPr>
        <w:t>,</w:t>
      </w:r>
      <w:r w:rsidR="00E6218F" w:rsidRPr="001D784A">
        <w:rPr>
          <w:noProof/>
          <w:lang w:val="fr-FR"/>
        </w:rPr>
        <w:t xml:space="preserve"> &lt; 1/1 000) ; très rare (&lt; 1/10 000) ; fréquence indéterminée (ne peut être estimée sur la base des données disponibles).</w:t>
      </w:r>
    </w:p>
    <w:p w14:paraId="1EDC00B9" w14:textId="77777777" w:rsidR="00FB558A" w:rsidRPr="001D784A" w:rsidRDefault="00FB558A" w:rsidP="00760B75">
      <w:pPr>
        <w:rPr>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96"/>
      </w:tblGrid>
      <w:tr w:rsidR="001D5777" w:rsidRPr="001D784A" w14:paraId="0C5C0476" w14:textId="77777777">
        <w:tc>
          <w:tcPr>
            <w:tcW w:w="3095" w:type="dxa"/>
            <w:shd w:val="clear" w:color="auto" w:fill="auto"/>
          </w:tcPr>
          <w:p w14:paraId="79147320" w14:textId="77777777" w:rsidR="001D5777" w:rsidRPr="001D784A" w:rsidRDefault="001D5777" w:rsidP="00760B75">
            <w:pPr>
              <w:keepNext/>
              <w:rPr>
                <w:b/>
                <w:noProof/>
                <w:lang w:val="fr-FR"/>
              </w:rPr>
            </w:pPr>
            <w:r w:rsidRPr="001D784A">
              <w:rPr>
                <w:b/>
                <w:noProof/>
                <w:lang w:val="fr-FR"/>
              </w:rPr>
              <w:lastRenderedPageBreak/>
              <w:t>MedDRA</w:t>
            </w:r>
            <w:r w:rsidR="00495A27" w:rsidRPr="001D784A">
              <w:rPr>
                <w:b/>
                <w:noProof/>
                <w:lang w:val="fr-FR"/>
              </w:rPr>
              <w:t xml:space="preserve"> Classes de systèmes d</w:t>
            </w:r>
            <w:r w:rsidR="00DE2E84" w:rsidRPr="001D784A">
              <w:rPr>
                <w:b/>
                <w:noProof/>
                <w:lang w:val="fr-FR"/>
              </w:rPr>
              <w:t>’</w:t>
            </w:r>
            <w:r w:rsidR="00495A27" w:rsidRPr="001D784A">
              <w:rPr>
                <w:b/>
                <w:noProof/>
                <w:lang w:val="fr-FR"/>
              </w:rPr>
              <w:t>organes</w:t>
            </w:r>
          </w:p>
        </w:tc>
        <w:tc>
          <w:tcPr>
            <w:tcW w:w="3095" w:type="dxa"/>
            <w:shd w:val="clear" w:color="auto" w:fill="auto"/>
          </w:tcPr>
          <w:p w14:paraId="20917C20" w14:textId="77777777" w:rsidR="001D5777" w:rsidRPr="001D784A" w:rsidRDefault="001D5777" w:rsidP="00760B75">
            <w:pPr>
              <w:keepNext/>
              <w:autoSpaceDE w:val="0"/>
              <w:autoSpaceDN w:val="0"/>
              <w:adjustRightInd w:val="0"/>
              <w:rPr>
                <w:b/>
                <w:noProof/>
                <w:lang w:val="fr-FR"/>
              </w:rPr>
            </w:pPr>
            <w:r w:rsidRPr="001D784A">
              <w:rPr>
                <w:b/>
                <w:noProof/>
                <w:lang w:val="fr-FR"/>
              </w:rPr>
              <w:t>Effet indésirable (</w:t>
            </w:r>
            <w:r w:rsidR="009C6C1C" w:rsidRPr="001D784A">
              <w:rPr>
                <w:b/>
                <w:noProof/>
                <w:lang w:val="fr-FR"/>
              </w:rPr>
              <w:t>t</w:t>
            </w:r>
            <w:r w:rsidRPr="001D784A">
              <w:rPr>
                <w:b/>
                <w:noProof/>
                <w:lang w:val="fr-FR"/>
              </w:rPr>
              <w:t>erme préférentiel)</w:t>
            </w:r>
          </w:p>
        </w:tc>
        <w:tc>
          <w:tcPr>
            <w:tcW w:w="3096" w:type="dxa"/>
            <w:shd w:val="clear" w:color="auto" w:fill="auto"/>
          </w:tcPr>
          <w:p w14:paraId="0853A7E0" w14:textId="77777777" w:rsidR="001D5777" w:rsidRPr="001D784A" w:rsidRDefault="001D5777" w:rsidP="00760B75">
            <w:pPr>
              <w:keepNext/>
              <w:rPr>
                <w:b/>
                <w:noProof/>
                <w:lang w:val="fr-FR"/>
              </w:rPr>
            </w:pPr>
            <w:r w:rsidRPr="001D784A">
              <w:rPr>
                <w:b/>
                <w:noProof/>
                <w:lang w:val="fr-FR"/>
              </w:rPr>
              <w:t>Fréquence</w:t>
            </w:r>
          </w:p>
        </w:tc>
      </w:tr>
      <w:tr w:rsidR="001D5777" w:rsidRPr="001D784A" w14:paraId="78A2F918" w14:textId="77777777">
        <w:tc>
          <w:tcPr>
            <w:tcW w:w="3095" w:type="dxa"/>
            <w:shd w:val="clear" w:color="auto" w:fill="auto"/>
            <w:vAlign w:val="center"/>
          </w:tcPr>
          <w:p w14:paraId="4123CC4E" w14:textId="77777777" w:rsidR="001D5777" w:rsidRPr="001D784A" w:rsidRDefault="001D5777" w:rsidP="00760B75">
            <w:pPr>
              <w:keepNext/>
              <w:rPr>
                <w:noProof/>
                <w:lang w:val="fr-FR"/>
              </w:rPr>
            </w:pPr>
            <w:r w:rsidRPr="001D784A">
              <w:rPr>
                <w:noProof/>
                <w:lang w:val="fr-FR"/>
              </w:rPr>
              <w:t>Affections hématologiques et du système lymphatique</w:t>
            </w:r>
          </w:p>
        </w:tc>
        <w:tc>
          <w:tcPr>
            <w:tcW w:w="3095" w:type="dxa"/>
            <w:shd w:val="clear" w:color="auto" w:fill="auto"/>
            <w:vAlign w:val="center"/>
          </w:tcPr>
          <w:p w14:paraId="156190F9" w14:textId="77777777" w:rsidR="001D5777" w:rsidRPr="001D784A" w:rsidRDefault="008A2DB4" w:rsidP="00760B75">
            <w:pPr>
              <w:keepNext/>
              <w:autoSpaceDE w:val="0"/>
              <w:autoSpaceDN w:val="0"/>
              <w:adjustRightInd w:val="0"/>
              <w:rPr>
                <w:rFonts w:eastAsia="CIDFont+F2"/>
                <w:noProof/>
                <w:lang w:val="fr-FR"/>
              </w:rPr>
            </w:pPr>
            <w:r w:rsidRPr="001D784A">
              <w:rPr>
                <w:rFonts w:eastAsia="CIDFont+F2"/>
                <w:noProof/>
                <w:lang w:val="fr-FR"/>
              </w:rPr>
              <w:t>Érythroblastopénie</w:t>
            </w:r>
            <w:r w:rsidR="001D5777" w:rsidRPr="001D784A">
              <w:rPr>
                <w:rFonts w:eastAsia="CIDFont+F2"/>
                <w:noProof/>
                <w:vertAlign w:val="superscript"/>
                <w:lang w:val="fr-FR"/>
              </w:rPr>
              <w:t>3</w:t>
            </w:r>
            <w:r w:rsidR="001D5777" w:rsidRPr="001D784A">
              <w:rPr>
                <w:rFonts w:eastAsia="CIDFont+F2"/>
                <w:noProof/>
                <w:lang w:val="fr-FR"/>
              </w:rPr>
              <w:t>,</w:t>
            </w:r>
          </w:p>
          <w:p w14:paraId="5B03629E" w14:textId="77777777" w:rsidR="001D5777" w:rsidRPr="001D784A" w:rsidRDefault="001D5777" w:rsidP="00760B75">
            <w:pPr>
              <w:keepNext/>
              <w:rPr>
                <w:noProof/>
                <w:lang w:val="fr-FR"/>
              </w:rPr>
            </w:pPr>
            <w:r w:rsidRPr="001D784A">
              <w:rPr>
                <w:rFonts w:eastAsia="CIDFont+F2"/>
                <w:noProof/>
                <w:lang w:val="fr-FR"/>
              </w:rPr>
              <w:t>Thrombocytémie</w:t>
            </w:r>
          </w:p>
        </w:tc>
        <w:tc>
          <w:tcPr>
            <w:tcW w:w="3096" w:type="dxa"/>
            <w:shd w:val="clear" w:color="auto" w:fill="auto"/>
            <w:vAlign w:val="center"/>
          </w:tcPr>
          <w:p w14:paraId="2BEB3026" w14:textId="77777777" w:rsidR="001D5777" w:rsidRPr="001D784A" w:rsidRDefault="001D5777" w:rsidP="00760B75">
            <w:pPr>
              <w:keepNext/>
              <w:rPr>
                <w:noProof/>
                <w:lang w:val="fr-FR"/>
              </w:rPr>
            </w:pPr>
            <w:r w:rsidRPr="001D784A">
              <w:rPr>
                <w:rFonts w:eastAsia="CIDFont+F2"/>
                <w:noProof/>
                <w:lang w:val="fr-FR"/>
              </w:rPr>
              <w:t>Rare</w:t>
            </w:r>
          </w:p>
        </w:tc>
      </w:tr>
      <w:tr w:rsidR="001D5777" w:rsidRPr="001D784A" w14:paraId="0E6688DD" w14:textId="77777777">
        <w:tc>
          <w:tcPr>
            <w:tcW w:w="3095" w:type="dxa"/>
            <w:shd w:val="clear" w:color="auto" w:fill="auto"/>
            <w:vAlign w:val="center"/>
          </w:tcPr>
          <w:p w14:paraId="1F3AFF03" w14:textId="77777777" w:rsidR="001D5777" w:rsidRPr="001D784A" w:rsidRDefault="001D5777" w:rsidP="00760B75">
            <w:pPr>
              <w:keepNext/>
              <w:rPr>
                <w:noProof/>
                <w:lang w:val="fr-FR"/>
              </w:rPr>
            </w:pPr>
            <w:r w:rsidRPr="001D784A">
              <w:rPr>
                <w:noProof/>
                <w:lang w:val="fr-FR"/>
              </w:rPr>
              <w:t>Troubles du métabolisme et de la nutrition</w:t>
            </w:r>
          </w:p>
        </w:tc>
        <w:tc>
          <w:tcPr>
            <w:tcW w:w="3095" w:type="dxa"/>
            <w:shd w:val="clear" w:color="auto" w:fill="auto"/>
            <w:vAlign w:val="center"/>
          </w:tcPr>
          <w:p w14:paraId="3555E225" w14:textId="77777777" w:rsidR="001D5777" w:rsidRPr="001D784A" w:rsidRDefault="001D5777" w:rsidP="00760B75">
            <w:pPr>
              <w:keepNext/>
              <w:rPr>
                <w:noProof/>
                <w:lang w:val="fr-FR"/>
              </w:rPr>
            </w:pPr>
            <w:r w:rsidRPr="001D784A">
              <w:rPr>
                <w:noProof/>
                <w:lang w:val="fr-FR"/>
              </w:rPr>
              <w:t>Hyperkaliémie</w:t>
            </w:r>
            <w:r w:rsidRPr="001D784A">
              <w:rPr>
                <w:noProof/>
                <w:vertAlign w:val="superscript"/>
                <w:lang w:val="fr-FR"/>
              </w:rPr>
              <w:t>1</w:t>
            </w:r>
          </w:p>
        </w:tc>
        <w:tc>
          <w:tcPr>
            <w:tcW w:w="3096" w:type="dxa"/>
            <w:shd w:val="clear" w:color="auto" w:fill="auto"/>
            <w:vAlign w:val="center"/>
          </w:tcPr>
          <w:p w14:paraId="3AD166EE" w14:textId="77777777" w:rsidR="001D5777" w:rsidRPr="001D784A" w:rsidRDefault="001D5777" w:rsidP="00760B75">
            <w:pPr>
              <w:keepNext/>
              <w:rPr>
                <w:noProof/>
                <w:lang w:val="fr-FR"/>
              </w:rPr>
            </w:pPr>
            <w:r w:rsidRPr="001D784A">
              <w:rPr>
                <w:noProof/>
                <w:lang w:val="fr-FR"/>
              </w:rPr>
              <w:t>Peu fréquent</w:t>
            </w:r>
          </w:p>
        </w:tc>
      </w:tr>
      <w:tr w:rsidR="001D5777" w:rsidRPr="001D784A" w14:paraId="0BE4BA12" w14:textId="77777777">
        <w:tc>
          <w:tcPr>
            <w:tcW w:w="3095" w:type="dxa"/>
            <w:vMerge w:val="restart"/>
            <w:shd w:val="clear" w:color="auto" w:fill="auto"/>
            <w:vAlign w:val="center"/>
          </w:tcPr>
          <w:p w14:paraId="0E9D35F1" w14:textId="77777777" w:rsidR="001D5777" w:rsidRPr="001D784A" w:rsidRDefault="001D5777" w:rsidP="00760B75">
            <w:pPr>
              <w:keepNext/>
              <w:rPr>
                <w:noProof/>
                <w:lang w:val="fr-FR"/>
              </w:rPr>
            </w:pPr>
            <w:r w:rsidRPr="001D784A">
              <w:rPr>
                <w:noProof/>
                <w:lang w:val="fr-FR"/>
              </w:rPr>
              <w:t>Affections du système immunitaire</w:t>
            </w:r>
          </w:p>
        </w:tc>
        <w:tc>
          <w:tcPr>
            <w:tcW w:w="3095" w:type="dxa"/>
            <w:shd w:val="clear" w:color="auto" w:fill="auto"/>
            <w:vAlign w:val="center"/>
          </w:tcPr>
          <w:p w14:paraId="402B261C" w14:textId="77777777" w:rsidR="001D5777" w:rsidRPr="001D784A" w:rsidRDefault="001D5777" w:rsidP="00760B75">
            <w:pPr>
              <w:keepNext/>
              <w:rPr>
                <w:noProof/>
                <w:lang w:val="fr-FR"/>
              </w:rPr>
            </w:pPr>
            <w:r w:rsidRPr="001D784A">
              <w:rPr>
                <w:noProof/>
                <w:lang w:val="fr-FR"/>
              </w:rPr>
              <w:t>Hypersensibilité</w:t>
            </w:r>
            <w:r w:rsidRPr="001D784A">
              <w:rPr>
                <w:noProof/>
                <w:vertAlign w:val="superscript"/>
                <w:lang w:val="fr-FR"/>
              </w:rPr>
              <w:t>3</w:t>
            </w:r>
          </w:p>
        </w:tc>
        <w:tc>
          <w:tcPr>
            <w:tcW w:w="3096" w:type="dxa"/>
            <w:shd w:val="clear" w:color="auto" w:fill="auto"/>
            <w:vAlign w:val="center"/>
          </w:tcPr>
          <w:p w14:paraId="5261C58E" w14:textId="77777777" w:rsidR="001D5777" w:rsidRPr="001D784A" w:rsidRDefault="001D5777" w:rsidP="00760B75">
            <w:pPr>
              <w:keepNext/>
              <w:rPr>
                <w:noProof/>
                <w:lang w:val="fr-FR"/>
              </w:rPr>
            </w:pPr>
            <w:r w:rsidRPr="001D784A">
              <w:rPr>
                <w:noProof/>
                <w:lang w:val="fr-FR"/>
              </w:rPr>
              <w:t>Peu fréquent</w:t>
            </w:r>
          </w:p>
        </w:tc>
      </w:tr>
      <w:tr w:rsidR="001D5777" w:rsidRPr="001D784A" w14:paraId="3A09A453" w14:textId="77777777">
        <w:tc>
          <w:tcPr>
            <w:tcW w:w="3095" w:type="dxa"/>
            <w:vMerge/>
            <w:shd w:val="clear" w:color="auto" w:fill="auto"/>
            <w:vAlign w:val="center"/>
          </w:tcPr>
          <w:p w14:paraId="60C30414" w14:textId="77777777" w:rsidR="001D5777" w:rsidRPr="001D784A" w:rsidRDefault="001D5777" w:rsidP="00760B75">
            <w:pPr>
              <w:keepNext/>
              <w:rPr>
                <w:noProof/>
                <w:lang w:val="fr-FR"/>
              </w:rPr>
            </w:pPr>
          </w:p>
        </w:tc>
        <w:tc>
          <w:tcPr>
            <w:tcW w:w="3095" w:type="dxa"/>
            <w:shd w:val="clear" w:color="auto" w:fill="auto"/>
            <w:vAlign w:val="center"/>
          </w:tcPr>
          <w:p w14:paraId="34804E4E" w14:textId="77777777" w:rsidR="001D5777" w:rsidRPr="001D784A" w:rsidRDefault="001D5777" w:rsidP="00760B75">
            <w:pPr>
              <w:keepNext/>
              <w:rPr>
                <w:noProof/>
                <w:lang w:val="fr-FR"/>
              </w:rPr>
            </w:pPr>
            <w:r w:rsidRPr="001D784A">
              <w:rPr>
                <w:noProof/>
                <w:lang w:val="fr-FR"/>
              </w:rPr>
              <w:t>Réaction anaphylactique</w:t>
            </w:r>
            <w:r w:rsidRPr="001D784A">
              <w:rPr>
                <w:noProof/>
                <w:vertAlign w:val="superscript"/>
                <w:lang w:val="fr-FR"/>
              </w:rPr>
              <w:t>3</w:t>
            </w:r>
          </w:p>
        </w:tc>
        <w:tc>
          <w:tcPr>
            <w:tcW w:w="3096" w:type="dxa"/>
            <w:shd w:val="clear" w:color="auto" w:fill="auto"/>
            <w:vAlign w:val="center"/>
          </w:tcPr>
          <w:p w14:paraId="3948D469" w14:textId="77777777" w:rsidR="001D5777" w:rsidRPr="001D784A" w:rsidRDefault="001D5777" w:rsidP="00760B75">
            <w:pPr>
              <w:keepNext/>
              <w:rPr>
                <w:noProof/>
                <w:lang w:val="fr-FR"/>
              </w:rPr>
            </w:pPr>
            <w:r w:rsidRPr="001D784A">
              <w:rPr>
                <w:noProof/>
                <w:lang w:val="fr-FR"/>
              </w:rPr>
              <w:t>Rare</w:t>
            </w:r>
          </w:p>
        </w:tc>
      </w:tr>
      <w:tr w:rsidR="001D5777" w:rsidRPr="001D784A" w14:paraId="4F53825A" w14:textId="77777777">
        <w:tc>
          <w:tcPr>
            <w:tcW w:w="3095" w:type="dxa"/>
            <w:vMerge w:val="restart"/>
            <w:shd w:val="clear" w:color="auto" w:fill="auto"/>
            <w:vAlign w:val="center"/>
          </w:tcPr>
          <w:p w14:paraId="1EF1D860" w14:textId="77777777" w:rsidR="001D5777" w:rsidRPr="001D784A" w:rsidRDefault="001D5777" w:rsidP="00760B75">
            <w:pPr>
              <w:keepNext/>
              <w:rPr>
                <w:noProof/>
                <w:lang w:val="fr-FR"/>
              </w:rPr>
            </w:pPr>
            <w:r w:rsidRPr="001D784A">
              <w:rPr>
                <w:noProof/>
                <w:lang w:val="fr-FR"/>
              </w:rPr>
              <w:t>Affections du système nerveux</w:t>
            </w:r>
          </w:p>
        </w:tc>
        <w:tc>
          <w:tcPr>
            <w:tcW w:w="3095" w:type="dxa"/>
            <w:shd w:val="clear" w:color="auto" w:fill="auto"/>
            <w:vAlign w:val="center"/>
          </w:tcPr>
          <w:p w14:paraId="3F0694A5" w14:textId="77777777" w:rsidR="001D5777" w:rsidRPr="001D784A" w:rsidRDefault="001D5777" w:rsidP="00760B75">
            <w:pPr>
              <w:keepNext/>
              <w:rPr>
                <w:noProof/>
                <w:lang w:val="fr-FR"/>
              </w:rPr>
            </w:pPr>
            <w:r w:rsidRPr="001D784A">
              <w:rPr>
                <w:noProof/>
                <w:lang w:val="fr-FR"/>
              </w:rPr>
              <w:t>Céphalée</w:t>
            </w:r>
          </w:p>
        </w:tc>
        <w:tc>
          <w:tcPr>
            <w:tcW w:w="3096" w:type="dxa"/>
            <w:shd w:val="clear" w:color="auto" w:fill="auto"/>
            <w:vAlign w:val="center"/>
          </w:tcPr>
          <w:p w14:paraId="7A815980" w14:textId="77777777" w:rsidR="001D5777" w:rsidRPr="001D784A" w:rsidRDefault="001D5777" w:rsidP="00760B75">
            <w:pPr>
              <w:keepNext/>
              <w:rPr>
                <w:noProof/>
                <w:lang w:val="fr-FR"/>
              </w:rPr>
            </w:pPr>
            <w:r w:rsidRPr="001D784A">
              <w:rPr>
                <w:noProof/>
                <w:lang w:val="fr-FR"/>
              </w:rPr>
              <w:t>Fréquent</w:t>
            </w:r>
          </w:p>
        </w:tc>
      </w:tr>
      <w:tr w:rsidR="001D5777" w:rsidRPr="001D784A" w14:paraId="39FD6C36" w14:textId="77777777">
        <w:tc>
          <w:tcPr>
            <w:tcW w:w="3095" w:type="dxa"/>
            <w:vMerge/>
            <w:shd w:val="clear" w:color="auto" w:fill="auto"/>
            <w:vAlign w:val="center"/>
          </w:tcPr>
          <w:p w14:paraId="51BCA477" w14:textId="77777777" w:rsidR="001D5777" w:rsidRPr="001D784A" w:rsidRDefault="001D5777" w:rsidP="00760B75">
            <w:pPr>
              <w:keepNext/>
              <w:rPr>
                <w:noProof/>
                <w:lang w:val="fr-FR"/>
              </w:rPr>
            </w:pPr>
          </w:p>
        </w:tc>
        <w:tc>
          <w:tcPr>
            <w:tcW w:w="3095" w:type="dxa"/>
            <w:shd w:val="clear" w:color="auto" w:fill="auto"/>
            <w:vAlign w:val="center"/>
          </w:tcPr>
          <w:p w14:paraId="4CFE470A" w14:textId="77777777" w:rsidR="001D5777" w:rsidRPr="001D784A" w:rsidRDefault="001D5777" w:rsidP="00760B75">
            <w:pPr>
              <w:keepNext/>
              <w:rPr>
                <w:noProof/>
                <w:lang w:val="fr-FR"/>
              </w:rPr>
            </w:pPr>
            <w:r w:rsidRPr="001D784A">
              <w:rPr>
                <w:noProof/>
                <w:lang w:val="fr-FR"/>
              </w:rPr>
              <w:t>Convulsion</w:t>
            </w:r>
          </w:p>
        </w:tc>
        <w:tc>
          <w:tcPr>
            <w:tcW w:w="3096" w:type="dxa"/>
            <w:shd w:val="clear" w:color="auto" w:fill="auto"/>
            <w:vAlign w:val="center"/>
          </w:tcPr>
          <w:p w14:paraId="51F8345B" w14:textId="77777777" w:rsidR="001D5777" w:rsidRPr="001D784A" w:rsidRDefault="001D5777" w:rsidP="00760B75">
            <w:pPr>
              <w:keepNext/>
              <w:rPr>
                <w:noProof/>
                <w:lang w:val="fr-FR"/>
              </w:rPr>
            </w:pPr>
            <w:r w:rsidRPr="001D784A">
              <w:rPr>
                <w:noProof/>
                <w:lang w:val="fr-FR"/>
              </w:rPr>
              <w:t>Peu fréquent</w:t>
            </w:r>
          </w:p>
        </w:tc>
      </w:tr>
      <w:tr w:rsidR="001D5777" w:rsidRPr="001D784A" w14:paraId="72CBFD30" w14:textId="77777777">
        <w:tc>
          <w:tcPr>
            <w:tcW w:w="3095" w:type="dxa"/>
            <w:vMerge w:val="restart"/>
            <w:shd w:val="clear" w:color="auto" w:fill="auto"/>
            <w:vAlign w:val="center"/>
          </w:tcPr>
          <w:p w14:paraId="4A2D35B3" w14:textId="77777777" w:rsidR="001D5777" w:rsidRPr="001D784A" w:rsidRDefault="001D5777" w:rsidP="00760B75">
            <w:pPr>
              <w:keepNext/>
              <w:rPr>
                <w:noProof/>
                <w:lang w:val="fr-FR"/>
              </w:rPr>
            </w:pPr>
            <w:r w:rsidRPr="001D784A">
              <w:rPr>
                <w:noProof/>
                <w:lang w:val="fr-FR"/>
              </w:rPr>
              <w:t>Affections vasculaires</w:t>
            </w:r>
          </w:p>
        </w:tc>
        <w:tc>
          <w:tcPr>
            <w:tcW w:w="3095" w:type="dxa"/>
            <w:shd w:val="clear" w:color="auto" w:fill="auto"/>
            <w:vAlign w:val="center"/>
          </w:tcPr>
          <w:p w14:paraId="4371E4F3" w14:textId="77777777" w:rsidR="001D5777" w:rsidRPr="001D784A" w:rsidRDefault="001D5777" w:rsidP="00760B75">
            <w:pPr>
              <w:keepNext/>
              <w:rPr>
                <w:noProof/>
                <w:lang w:val="fr-FR"/>
              </w:rPr>
            </w:pPr>
            <w:r w:rsidRPr="001D784A">
              <w:rPr>
                <w:noProof/>
                <w:lang w:val="fr-FR"/>
              </w:rPr>
              <w:t>Hypertension, thromboses veineuses et artérielles</w:t>
            </w:r>
            <w:r w:rsidRPr="001D784A">
              <w:rPr>
                <w:noProof/>
                <w:vertAlign w:val="superscript"/>
                <w:lang w:val="fr-FR"/>
              </w:rPr>
              <w:t>2</w:t>
            </w:r>
          </w:p>
        </w:tc>
        <w:tc>
          <w:tcPr>
            <w:tcW w:w="3096" w:type="dxa"/>
            <w:shd w:val="clear" w:color="auto" w:fill="auto"/>
            <w:vAlign w:val="center"/>
          </w:tcPr>
          <w:p w14:paraId="03691EB7" w14:textId="77777777" w:rsidR="001D5777" w:rsidRPr="001D784A" w:rsidRDefault="001D5777" w:rsidP="00760B75">
            <w:pPr>
              <w:keepNext/>
              <w:rPr>
                <w:noProof/>
                <w:lang w:val="fr-FR"/>
              </w:rPr>
            </w:pPr>
            <w:r w:rsidRPr="001D784A">
              <w:rPr>
                <w:noProof/>
                <w:lang w:val="fr-FR"/>
              </w:rPr>
              <w:t>Fréquent</w:t>
            </w:r>
          </w:p>
        </w:tc>
      </w:tr>
      <w:tr w:rsidR="001D5777" w:rsidRPr="001D784A" w14:paraId="072EBA70" w14:textId="77777777">
        <w:tc>
          <w:tcPr>
            <w:tcW w:w="3095" w:type="dxa"/>
            <w:vMerge/>
            <w:shd w:val="clear" w:color="auto" w:fill="auto"/>
            <w:vAlign w:val="center"/>
          </w:tcPr>
          <w:p w14:paraId="16BD08CF" w14:textId="77777777" w:rsidR="001D5777" w:rsidRPr="001D784A" w:rsidRDefault="001D5777" w:rsidP="00760B75">
            <w:pPr>
              <w:keepNext/>
              <w:rPr>
                <w:noProof/>
                <w:lang w:val="fr-FR"/>
              </w:rPr>
            </w:pPr>
          </w:p>
        </w:tc>
        <w:tc>
          <w:tcPr>
            <w:tcW w:w="3095" w:type="dxa"/>
            <w:shd w:val="clear" w:color="auto" w:fill="auto"/>
            <w:vAlign w:val="center"/>
          </w:tcPr>
          <w:p w14:paraId="6D07B61A" w14:textId="77777777" w:rsidR="001D5777" w:rsidRPr="001D784A" w:rsidRDefault="001D5777" w:rsidP="00760B75">
            <w:pPr>
              <w:keepNext/>
              <w:rPr>
                <w:noProof/>
                <w:lang w:val="fr-FR"/>
              </w:rPr>
            </w:pPr>
            <w:r w:rsidRPr="001D784A">
              <w:rPr>
                <w:noProof/>
                <w:lang w:val="fr-FR"/>
              </w:rPr>
              <w:t>Crise hypertensive</w:t>
            </w:r>
            <w:r w:rsidRPr="001D784A">
              <w:rPr>
                <w:noProof/>
                <w:vertAlign w:val="superscript"/>
                <w:lang w:val="fr-FR"/>
              </w:rPr>
              <w:t>3</w:t>
            </w:r>
          </w:p>
        </w:tc>
        <w:tc>
          <w:tcPr>
            <w:tcW w:w="3096" w:type="dxa"/>
            <w:shd w:val="clear" w:color="auto" w:fill="auto"/>
            <w:vAlign w:val="center"/>
          </w:tcPr>
          <w:p w14:paraId="5BE1F988" w14:textId="77777777" w:rsidR="001D5777" w:rsidRPr="001D784A" w:rsidRDefault="001D5777" w:rsidP="00760B75">
            <w:pPr>
              <w:keepNext/>
              <w:rPr>
                <w:noProof/>
                <w:lang w:val="fr-FR"/>
              </w:rPr>
            </w:pPr>
            <w:r w:rsidRPr="001D784A">
              <w:rPr>
                <w:noProof/>
                <w:lang w:val="fr-FR"/>
              </w:rPr>
              <w:t>Fréquence indéterminée</w:t>
            </w:r>
          </w:p>
        </w:tc>
      </w:tr>
      <w:tr w:rsidR="001D5777" w:rsidRPr="001D784A" w14:paraId="5B2DF550" w14:textId="77777777">
        <w:tc>
          <w:tcPr>
            <w:tcW w:w="3095" w:type="dxa"/>
            <w:vMerge w:val="restart"/>
            <w:shd w:val="clear" w:color="auto" w:fill="auto"/>
            <w:vAlign w:val="center"/>
          </w:tcPr>
          <w:p w14:paraId="26B320F9" w14:textId="77777777" w:rsidR="001D5777" w:rsidRPr="001D784A" w:rsidRDefault="001D5777" w:rsidP="00760B75">
            <w:pPr>
              <w:keepNext/>
              <w:rPr>
                <w:noProof/>
                <w:lang w:val="fr-FR"/>
              </w:rPr>
            </w:pPr>
            <w:r w:rsidRPr="001D784A">
              <w:rPr>
                <w:noProof/>
                <w:lang w:val="fr-FR"/>
              </w:rPr>
              <w:t>Affections respiratoires, thoraciques et médiastinales</w:t>
            </w:r>
          </w:p>
        </w:tc>
        <w:tc>
          <w:tcPr>
            <w:tcW w:w="3095" w:type="dxa"/>
            <w:shd w:val="clear" w:color="auto" w:fill="auto"/>
            <w:vAlign w:val="center"/>
          </w:tcPr>
          <w:p w14:paraId="4104B278" w14:textId="77777777" w:rsidR="001D5777" w:rsidRPr="001D784A" w:rsidRDefault="001D5777" w:rsidP="00760B75">
            <w:pPr>
              <w:keepNext/>
              <w:rPr>
                <w:noProof/>
                <w:lang w:val="fr-FR"/>
              </w:rPr>
            </w:pPr>
            <w:r w:rsidRPr="001D784A">
              <w:rPr>
                <w:noProof/>
                <w:lang w:val="fr-FR"/>
              </w:rPr>
              <w:t>Toux</w:t>
            </w:r>
          </w:p>
        </w:tc>
        <w:tc>
          <w:tcPr>
            <w:tcW w:w="3096" w:type="dxa"/>
            <w:shd w:val="clear" w:color="auto" w:fill="auto"/>
            <w:vAlign w:val="center"/>
          </w:tcPr>
          <w:p w14:paraId="6C3F8068" w14:textId="77777777" w:rsidR="001D5777" w:rsidRPr="001D784A" w:rsidRDefault="001D5777" w:rsidP="00760B75">
            <w:pPr>
              <w:keepNext/>
              <w:rPr>
                <w:noProof/>
                <w:lang w:val="fr-FR"/>
              </w:rPr>
            </w:pPr>
            <w:r w:rsidRPr="001D784A">
              <w:rPr>
                <w:noProof/>
                <w:lang w:val="fr-FR"/>
              </w:rPr>
              <w:t>Fréquent</w:t>
            </w:r>
          </w:p>
        </w:tc>
      </w:tr>
      <w:tr w:rsidR="001D5777" w:rsidRPr="001D784A" w14:paraId="32AA28D4" w14:textId="77777777">
        <w:tc>
          <w:tcPr>
            <w:tcW w:w="3095" w:type="dxa"/>
            <w:vMerge/>
            <w:shd w:val="clear" w:color="auto" w:fill="auto"/>
            <w:vAlign w:val="center"/>
          </w:tcPr>
          <w:p w14:paraId="0D28EEAF" w14:textId="77777777" w:rsidR="001D5777" w:rsidRPr="001D784A" w:rsidRDefault="001D5777" w:rsidP="00760B75">
            <w:pPr>
              <w:keepNext/>
              <w:rPr>
                <w:noProof/>
                <w:lang w:val="fr-FR"/>
              </w:rPr>
            </w:pPr>
          </w:p>
        </w:tc>
        <w:tc>
          <w:tcPr>
            <w:tcW w:w="3095" w:type="dxa"/>
            <w:shd w:val="clear" w:color="auto" w:fill="auto"/>
            <w:vAlign w:val="center"/>
          </w:tcPr>
          <w:p w14:paraId="76596346" w14:textId="77777777" w:rsidR="001D5777" w:rsidRPr="001D784A" w:rsidRDefault="001D5777" w:rsidP="00760B75">
            <w:pPr>
              <w:keepNext/>
              <w:rPr>
                <w:noProof/>
                <w:lang w:val="fr-FR"/>
              </w:rPr>
            </w:pPr>
            <w:r w:rsidRPr="001D784A">
              <w:rPr>
                <w:noProof/>
                <w:lang w:val="fr-FR"/>
              </w:rPr>
              <w:t>Congestion des voies respiratoires</w:t>
            </w:r>
          </w:p>
        </w:tc>
        <w:tc>
          <w:tcPr>
            <w:tcW w:w="3096" w:type="dxa"/>
            <w:shd w:val="clear" w:color="auto" w:fill="auto"/>
            <w:vAlign w:val="center"/>
          </w:tcPr>
          <w:p w14:paraId="5E425B01" w14:textId="77777777" w:rsidR="001D5777" w:rsidRPr="001D784A" w:rsidRDefault="001D5777" w:rsidP="00760B75">
            <w:pPr>
              <w:keepNext/>
              <w:rPr>
                <w:noProof/>
                <w:lang w:val="fr-FR"/>
              </w:rPr>
            </w:pPr>
            <w:r w:rsidRPr="001D784A">
              <w:rPr>
                <w:noProof/>
                <w:lang w:val="fr-FR"/>
              </w:rPr>
              <w:t>Peu fréquent</w:t>
            </w:r>
          </w:p>
        </w:tc>
      </w:tr>
      <w:tr w:rsidR="001D5777" w:rsidRPr="001D784A" w14:paraId="24A85C59" w14:textId="77777777">
        <w:tc>
          <w:tcPr>
            <w:tcW w:w="3095" w:type="dxa"/>
            <w:shd w:val="clear" w:color="auto" w:fill="auto"/>
            <w:vAlign w:val="center"/>
          </w:tcPr>
          <w:p w14:paraId="44ED2355" w14:textId="77777777" w:rsidR="001D5777" w:rsidRPr="001D784A" w:rsidRDefault="001D5777" w:rsidP="00760B75">
            <w:pPr>
              <w:keepNext/>
              <w:rPr>
                <w:noProof/>
                <w:lang w:val="fr-FR"/>
              </w:rPr>
            </w:pPr>
            <w:r w:rsidRPr="001D784A">
              <w:rPr>
                <w:noProof/>
                <w:lang w:val="fr-FR"/>
              </w:rPr>
              <w:t>Affections gastro-intestinales</w:t>
            </w:r>
          </w:p>
        </w:tc>
        <w:tc>
          <w:tcPr>
            <w:tcW w:w="3095" w:type="dxa"/>
            <w:shd w:val="clear" w:color="auto" w:fill="auto"/>
            <w:vAlign w:val="center"/>
          </w:tcPr>
          <w:p w14:paraId="5871574F" w14:textId="77777777" w:rsidR="001D5777" w:rsidRPr="001D784A" w:rsidRDefault="001D5777" w:rsidP="00760B75">
            <w:pPr>
              <w:keepNext/>
              <w:rPr>
                <w:noProof/>
                <w:lang w:val="fr-FR"/>
              </w:rPr>
            </w:pPr>
            <w:r w:rsidRPr="001D784A">
              <w:rPr>
                <w:noProof/>
                <w:lang w:val="fr-FR"/>
              </w:rPr>
              <w:t>Diarrhées, nausées, vomissements</w:t>
            </w:r>
          </w:p>
        </w:tc>
        <w:tc>
          <w:tcPr>
            <w:tcW w:w="3096" w:type="dxa"/>
            <w:shd w:val="clear" w:color="auto" w:fill="auto"/>
            <w:vAlign w:val="center"/>
          </w:tcPr>
          <w:p w14:paraId="0F2F4CF7" w14:textId="77777777" w:rsidR="001D5777" w:rsidRPr="001D784A" w:rsidRDefault="001D5777" w:rsidP="00760B75">
            <w:pPr>
              <w:keepNext/>
              <w:rPr>
                <w:noProof/>
                <w:lang w:val="fr-FR"/>
              </w:rPr>
            </w:pPr>
            <w:r w:rsidRPr="001D784A">
              <w:rPr>
                <w:noProof/>
                <w:lang w:val="fr-FR"/>
              </w:rPr>
              <w:t>Très fréquent</w:t>
            </w:r>
          </w:p>
        </w:tc>
      </w:tr>
      <w:tr w:rsidR="001D5777" w:rsidRPr="001D784A" w14:paraId="690132FC" w14:textId="77777777">
        <w:tc>
          <w:tcPr>
            <w:tcW w:w="3095" w:type="dxa"/>
            <w:vMerge w:val="restart"/>
            <w:shd w:val="clear" w:color="auto" w:fill="auto"/>
            <w:vAlign w:val="center"/>
          </w:tcPr>
          <w:p w14:paraId="69EB9A25" w14:textId="77777777" w:rsidR="001D5777" w:rsidRPr="001D784A" w:rsidRDefault="001D5777" w:rsidP="00760B75">
            <w:pPr>
              <w:keepNext/>
              <w:rPr>
                <w:noProof/>
                <w:lang w:val="fr-FR"/>
              </w:rPr>
            </w:pPr>
            <w:r w:rsidRPr="001D784A">
              <w:rPr>
                <w:noProof/>
                <w:lang w:val="fr-FR"/>
              </w:rPr>
              <w:t>Affections de la peau et du tissu sous-cutané</w:t>
            </w:r>
          </w:p>
        </w:tc>
        <w:tc>
          <w:tcPr>
            <w:tcW w:w="3095" w:type="dxa"/>
            <w:shd w:val="clear" w:color="auto" w:fill="auto"/>
            <w:vAlign w:val="center"/>
          </w:tcPr>
          <w:p w14:paraId="0E857927" w14:textId="77777777" w:rsidR="001D5777" w:rsidRPr="001D784A" w:rsidRDefault="001D5777" w:rsidP="00760B75">
            <w:pPr>
              <w:keepNext/>
              <w:rPr>
                <w:noProof/>
                <w:lang w:val="fr-FR"/>
              </w:rPr>
            </w:pPr>
            <w:r w:rsidRPr="001D784A">
              <w:rPr>
                <w:noProof/>
                <w:lang w:val="fr-FR"/>
              </w:rPr>
              <w:t>Rash</w:t>
            </w:r>
          </w:p>
        </w:tc>
        <w:tc>
          <w:tcPr>
            <w:tcW w:w="3096" w:type="dxa"/>
            <w:shd w:val="clear" w:color="auto" w:fill="auto"/>
            <w:vAlign w:val="center"/>
          </w:tcPr>
          <w:p w14:paraId="31857C60" w14:textId="77777777" w:rsidR="001D5777" w:rsidRPr="001D784A" w:rsidRDefault="001D5777" w:rsidP="00760B75">
            <w:pPr>
              <w:keepNext/>
              <w:rPr>
                <w:noProof/>
                <w:lang w:val="fr-FR"/>
              </w:rPr>
            </w:pPr>
            <w:r w:rsidRPr="001D784A">
              <w:rPr>
                <w:noProof/>
                <w:lang w:val="fr-FR"/>
              </w:rPr>
              <w:t>Fréquent</w:t>
            </w:r>
          </w:p>
        </w:tc>
      </w:tr>
      <w:tr w:rsidR="001D5777" w:rsidRPr="001D784A" w14:paraId="76D133F6" w14:textId="77777777">
        <w:tc>
          <w:tcPr>
            <w:tcW w:w="3095" w:type="dxa"/>
            <w:vMerge/>
            <w:shd w:val="clear" w:color="auto" w:fill="auto"/>
            <w:vAlign w:val="center"/>
          </w:tcPr>
          <w:p w14:paraId="6E0DCBA8" w14:textId="77777777" w:rsidR="001D5777" w:rsidRPr="001D784A" w:rsidRDefault="001D5777" w:rsidP="00760B75">
            <w:pPr>
              <w:keepNext/>
              <w:rPr>
                <w:noProof/>
                <w:lang w:val="fr-FR"/>
              </w:rPr>
            </w:pPr>
          </w:p>
        </w:tc>
        <w:tc>
          <w:tcPr>
            <w:tcW w:w="3095" w:type="dxa"/>
            <w:shd w:val="clear" w:color="auto" w:fill="auto"/>
            <w:vAlign w:val="center"/>
          </w:tcPr>
          <w:p w14:paraId="224ACB44" w14:textId="77777777" w:rsidR="001D5777" w:rsidRPr="001D784A" w:rsidRDefault="001D5777" w:rsidP="00760B75">
            <w:pPr>
              <w:keepNext/>
              <w:rPr>
                <w:noProof/>
                <w:lang w:val="fr-FR"/>
              </w:rPr>
            </w:pPr>
            <w:r w:rsidRPr="001D784A">
              <w:rPr>
                <w:noProof/>
                <w:lang w:val="fr-FR"/>
              </w:rPr>
              <w:t>Urticaire</w:t>
            </w:r>
            <w:r w:rsidRPr="001D784A">
              <w:rPr>
                <w:noProof/>
                <w:vertAlign w:val="superscript"/>
                <w:lang w:val="fr-FR"/>
              </w:rPr>
              <w:t>3</w:t>
            </w:r>
          </w:p>
        </w:tc>
        <w:tc>
          <w:tcPr>
            <w:tcW w:w="3096" w:type="dxa"/>
            <w:shd w:val="clear" w:color="auto" w:fill="auto"/>
            <w:vAlign w:val="center"/>
          </w:tcPr>
          <w:p w14:paraId="2A64C473" w14:textId="77777777" w:rsidR="001D5777" w:rsidRPr="001D784A" w:rsidRDefault="001D5777" w:rsidP="00760B75">
            <w:pPr>
              <w:keepNext/>
              <w:rPr>
                <w:noProof/>
                <w:lang w:val="fr-FR"/>
              </w:rPr>
            </w:pPr>
            <w:r w:rsidRPr="001D784A">
              <w:rPr>
                <w:noProof/>
                <w:lang w:val="fr-FR"/>
              </w:rPr>
              <w:t>Peu fréquent</w:t>
            </w:r>
          </w:p>
        </w:tc>
      </w:tr>
      <w:tr w:rsidR="001D5777" w:rsidRPr="001D784A" w14:paraId="1B4342F2" w14:textId="77777777">
        <w:tc>
          <w:tcPr>
            <w:tcW w:w="3095" w:type="dxa"/>
            <w:vMerge/>
            <w:shd w:val="clear" w:color="auto" w:fill="auto"/>
            <w:vAlign w:val="center"/>
          </w:tcPr>
          <w:p w14:paraId="52C34972" w14:textId="77777777" w:rsidR="001D5777" w:rsidRPr="001D784A" w:rsidRDefault="001D5777" w:rsidP="00760B75">
            <w:pPr>
              <w:keepNext/>
              <w:rPr>
                <w:noProof/>
                <w:lang w:val="fr-FR"/>
              </w:rPr>
            </w:pPr>
          </w:p>
        </w:tc>
        <w:tc>
          <w:tcPr>
            <w:tcW w:w="3095" w:type="dxa"/>
            <w:shd w:val="clear" w:color="auto" w:fill="auto"/>
            <w:vAlign w:val="center"/>
          </w:tcPr>
          <w:p w14:paraId="28E5759B" w14:textId="77777777" w:rsidR="001D5777" w:rsidRPr="001D784A" w:rsidRDefault="001D5777" w:rsidP="00760B75">
            <w:pPr>
              <w:keepNext/>
              <w:rPr>
                <w:noProof/>
                <w:lang w:val="fr-FR"/>
              </w:rPr>
            </w:pPr>
            <w:r w:rsidRPr="001D784A">
              <w:rPr>
                <w:noProof/>
                <w:lang w:val="fr-FR"/>
              </w:rPr>
              <w:t>Œdème de Quincke</w:t>
            </w:r>
            <w:r w:rsidRPr="001D784A">
              <w:rPr>
                <w:noProof/>
                <w:vertAlign w:val="superscript"/>
                <w:lang w:val="fr-FR"/>
              </w:rPr>
              <w:t>3</w:t>
            </w:r>
          </w:p>
        </w:tc>
        <w:tc>
          <w:tcPr>
            <w:tcW w:w="3096" w:type="dxa"/>
            <w:shd w:val="clear" w:color="auto" w:fill="auto"/>
            <w:vAlign w:val="center"/>
          </w:tcPr>
          <w:p w14:paraId="05DD70F6" w14:textId="77777777" w:rsidR="001D5777" w:rsidRPr="001D784A" w:rsidRDefault="001D5777" w:rsidP="00760B75">
            <w:pPr>
              <w:keepNext/>
              <w:rPr>
                <w:noProof/>
                <w:lang w:val="fr-FR"/>
              </w:rPr>
            </w:pPr>
            <w:r w:rsidRPr="001D784A">
              <w:rPr>
                <w:noProof/>
                <w:lang w:val="fr-FR"/>
              </w:rPr>
              <w:t>Fréquence indéterminée</w:t>
            </w:r>
          </w:p>
        </w:tc>
      </w:tr>
      <w:tr w:rsidR="001D5777" w:rsidRPr="001D784A" w14:paraId="71ED953E" w14:textId="77777777">
        <w:tc>
          <w:tcPr>
            <w:tcW w:w="3095" w:type="dxa"/>
            <w:shd w:val="clear" w:color="auto" w:fill="auto"/>
            <w:vAlign w:val="center"/>
          </w:tcPr>
          <w:p w14:paraId="7E6BEC84" w14:textId="77777777" w:rsidR="001D5777" w:rsidRPr="001D784A" w:rsidRDefault="001D5777" w:rsidP="00760B75">
            <w:pPr>
              <w:keepNext/>
              <w:rPr>
                <w:noProof/>
                <w:lang w:val="fr-FR"/>
              </w:rPr>
            </w:pPr>
            <w:r w:rsidRPr="001D784A">
              <w:rPr>
                <w:noProof/>
                <w:lang w:val="fr-FR"/>
              </w:rPr>
              <w:t xml:space="preserve">Affections musculosquelettiques et </w:t>
            </w:r>
            <w:r w:rsidR="009F35E0" w:rsidRPr="001D784A">
              <w:rPr>
                <w:noProof/>
                <w:lang w:val="fr-FR"/>
              </w:rPr>
              <w:t>du tissu conjonctif</w:t>
            </w:r>
          </w:p>
        </w:tc>
        <w:tc>
          <w:tcPr>
            <w:tcW w:w="3095" w:type="dxa"/>
            <w:shd w:val="clear" w:color="auto" w:fill="auto"/>
            <w:vAlign w:val="center"/>
          </w:tcPr>
          <w:p w14:paraId="0D5D8369" w14:textId="77777777" w:rsidR="001D5777" w:rsidRPr="001D784A" w:rsidRDefault="001D5777" w:rsidP="00760B75">
            <w:pPr>
              <w:keepNext/>
              <w:rPr>
                <w:noProof/>
                <w:lang w:val="fr-FR"/>
              </w:rPr>
            </w:pPr>
            <w:r w:rsidRPr="001D784A">
              <w:rPr>
                <w:noProof/>
                <w:lang w:val="fr-FR"/>
              </w:rPr>
              <w:t>Arthralgie, douleurs osseuses, myalgie, extrémités douloureuses</w:t>
            </w:r>
          </w:p>
        </w:tc>
        <w:tc>
          <w:tcPr>
            <w:tcW w:w="3096" w:type="dxa"/>
            <w:shd w:val="clear" w:color="auto" w:fill="auto"/>
            <w:vAlign w:val="center"/>
          </w:tcPr>
          <w:p w14:paraId="57870592" w14:textId="77777777" w:rsidR="001D5777" w:rsidRPr="001D784A" w:rsidRDefault="001D5777" w:rsidP="00760B75">
            <w:pPr>
              <w:keepNext/>
              <w:rPr>
                <w:noProof/>
                <w:lang w:val="fr-FR"/>
              </w:rPr>
            </w:pPr>
            <w:r w:rsidRPr="001D784A">
              <w:rPr>
                <w:noProof/>
                <w:lang w:val="fr-FR"/>
              </w:rPr>
              <w:t>Fréquent</w:t>
            </w:r>
          </w:p>
        </w:tc>
      </w:tr>
      <w:tr w:rsidR="001D5777" w:rsidRPr="001D784A" w14:paraId="65FA9B67" w14:textId="77777777">
        <w:tc>
          <w:tcPr>
            <w:tcW w:w="3095" w:type="dxa"/>
            <w:shd w:val="clear" w:color="auto" w:fill="auto"/>
            <w:vAlign w:val="center"/>
          </w:tcPr>
          <w:p w14:paraId="4283583F" w14:textId="77777777" w:rsidR="001D5777" w:rsidRPr="001D784A" w:rsidRDefault="001D5777" w:rsidP="00760B75">
            <w:pPr>
              <w:keepNext/>
              <w:rPr>
                <w:noProof/>
                <w:lang w:val="fr-FR"/>
              </w:rPr>
            </w:pPr>
            <w:r w:rsidRPr="001D784A">
              <w:rPr>
                <w:noProof/>
                <w:lang w:val="fr-FR"/>
              </w:rPr>
              <w:t>Affections congénitales, familiales et génétiques</w:t>
            </w:r>
          </w:p>
        </w:tc>
        <w:tc>
          <w:tcPr>
            <w:tcW w:w="3095" w:type="dxa"/>
            <w:shd w:val="clear" w:color="auto" w:fill="auto"/>
            <w:vAlign w:val="center"/>
          </w:tcPr>
          <w:p w14:paraId="43DD31F1" w14:textId="77777777" w:rsidR="001D5777" w:rsidRPr="001D784A" w:rsidRDefault="001D5777" w:rsidP="00760B75">
            <w:pPr>
              <w:keepNext/>
              <w:rPr>
                <w:noProof/>
                <w:lang w:val="fr-FR"/>
              </w:rPr>
            </w:pPr>
            <w:r w:rsidRPr="001D784A">
              <w:rPr>
                <w:noProof/>
                <w:lang w:val="fr-FR"/>
              </w:rPr>
              <w:t>Porphyrie aiguë</w:t>
            </w:r>
            <w:r w:rsidRPr="001D784A">
              <w:rPr>
                <w:noProof/>
                <w:vertAlign w:val="superscript"/>
                <w:lang w:val="fr-FR"/>
              </w:rPr>
              <w:t>3</w:t>
            </w:r>
          </w:p>
        </w:tc>
        <w:tc>
          <w:tcPr>
            <w:tcW w:w="3096" w:type="dxa"/>
            <w:shd w:val="clear" w:color="auto" w:fill="auto"/>
            <w:vAlign w:val="center"/>
          </w:tcPr>
          <w:p w14:paraId="17D1C837" w14:textId="77777777" w:rsidR="001D5777" w:rsidRPr="001D784A" w:rsidRDefault="001D5777" w:rsidP="00760B75">
            <w:pPr>
              <w:keepNext/>
              <w:rPr>
                <w:noProof/>
                <w:lang w:val="fr-FR"/>
              </w:rPr>
            </w:pPr>
            <w:r w:rsidRPr="001D784A">
              <w:rPr>
                <w:noProof/>
                <w:lang w:val="fr-FR"/>
              </w:rPr>
              <w:t>Rare</w:t>
            </w:r>
          </w:p>
        </w:tc>
      </w:tr>
      <w:tr w:rsidR="001D5777" w:rsidRPr="001D784A" w14:paraId="431F89D0" w14:textId="77777777">
        <w:tc>
          <w:tcPr>
            <w:tcW w:w="3095" w:type="dxa"/>
            <w:vMerge w:val="restart"/>
            <w:shd w:val="clear" w:color="auto" w:fill="auto"/>
            <w:vAlign w:val="center"/>
          </w:tcPr>
          <w:p w14:paraId="5A28ABD0" w14:textId="77777777" w:rsidR="001D5777" w:rsidRPr="001D784A" w:rsidRDefault="001D5777" w:rsidP="00760B75">
            <w:pPr>
              <w:keepNext/>
              <w:rPr>
                <w:noProof/>
                <w:lang w:val="fr-FR"/>
              </w:rPr>
            </w:pPr>
            <w:r w:rsidRPr="001D784A">
              <w:rPr>
                <w:noProof/>
                <w:lang w:val="fr-FR"/>
              </w:rPr>
              <w:t>Troubles généraux et anomalies au site d</w:t>
            </w:r>
            <w:r w:rsidR="00DE2E84" w:rsidRPr="001D784A">
              <w:rPr>
                <w:noProof/>
                <w:lang w:val="fr-FR"/>
              </w:rPr>
              <w:t>’</w:t>
            </w:r>
            <w:r w:rsidRPr="001D784A">
              <w:rPr>
                <w:noProof/>
                <w:lang w:val="fr-FR"/>
              </w:rPr>
              <w:t>administration</w:t>
            </w:r>
          </w:p>
        </w:tc>
        <w:tc>
          <w:tcPr>
            <w:tcW w:w="3095" w:type="dxa"/>
            <w:shd w:val="clear" w:color="auto" w:fill="auto"/>
            <w:vAlign w:val="center"/>
          </w:tcPr>
          <w:p w14:paraId="65542BE4" w14:textId="77777777" w:rsidR="001D5777" w:rsidRPr="001D784A" w:rsidRDefault="001D5777" w:rsidP="00760B75">
            <w:pPr>
              <w:keepNext/>
              <w:rPr>
                <w:noProof/>
                <w:lang w:val="fr-FR"/>
              </w:rPr>
            </w:pPr>
            <w:r w:rsidRPr="001D784A">
              <w:rPr>
                <w:noProof/>
                <w:lang w:val="fr-FR"/>
              </w:rPr>
              <w:t>Fièvre</w:t>
            </w:r>
          </w:p>
        </w:tc>
        <w:tc>
          <w:tcPr>
            <w:tcW w:w="3096" w:type="dxa"/>
            <w:shd w:val="clear" w:color="auto" w:fill="auto"/>
            <w:vAlign w:val="center"/>
          </w:tcPr>
          <w:p w14:paraId="6924C828" w14:textId="77777777" w:rsidR="001D5777" w:rsidRPr="001D784A" w:rsidRDefault="001D5777" w:rsidP="00760B75">
            <w:pPr>
              <w:keepNext/>
              <w:rPr>
                <w:noProof/>
                <w:lang w:val="fr-FR"/>
              </w:rPr>
            </w:pPr>
            <w:r w:rsidRPr="001D784A">
              <w:rPr>
                <w:noProof/>
                <w:lang w:val="fr-FR"/>
              </w:rPr>
              <w:t>Très fréquent</w:t>
            </w:r>
          </w:p>
        </w:tc>
      </w:tr>
      <w:tr w:rsidR="001D5777" w:rsidRPr="001D784A" w14:paraId="003C55C1" w14:textId="77777777">
        <w:tc>
          <w:tcPr>
            <w:tcW w:w="3095" w:type="dxa"/>
            <w:vMerge/>
            <w:shd w:val="clear" w:color="auto" w:fill="auto"/>
            <w:vAlign w:val="center"/>
          </w:tcPr>
          <w:p w14:paraId="2BF6BDE4" w14:textId="77777777" w:rsidR="001D5777" w:rsidRPr="001D784A" w:rsidRDefault="001D5777" w:rsidP="00760B75">
            <w:pPr>
              <w:keepNext/>
              <w:rPr>
                <w:noProof/>
                <w:lang w:val="fr-FR"/>
              </w:rPr>
            </w:pPr>
          </w:p>
        </w:tc>
        <w:tc>
          <w:tcPr>
            <w:tcW w:w="3095" w:type="dxa"/>
            <w:shd w:val="clear" w:color="auto" w:fill="auto"/>
            <w:vAlign w:val="center"/>
          </w:tcPr>
          <w:p w14:paraId="33DF98B0" w14:textId="77777777" w:rsidR="001D5777" w:rsidRPr="001D784A" w:rsidRDefault="001D5777" w:rsidP="00760B75">
            <w:pPr>
              <w:keepNext/>
              <w:rPr>
                <w:noProof/>
                <w:lang w:val="fr-FR"/>
              </w:rPr>
            </w:pPr>
            <w:r w:rsidRPr="001D784A">
              <w:rPr>
                <w:noProof/>
                <w:lang w:val="fr-FR"/>
              </w:rPr>
              <w:t xml:space="preserve">Frissons, </w:t>
            </w:r>
            <w:r w:rsidR="00C730A2" w:rsidRPr="001D784A">
              <w:rPr>
                <w:noProof/>
                <w:lang w:val="fr-FR"/>
              </w:rPr>
              <w:t>syndrome grippal</w:t>
            </w:r>
            <w:r w:rsidRPr="001D784A">
              <w:rPr>
                <w:noProof/>
                <w:lang w:val="fr-FR"/>
              </w:rPr>
              <w:t>, réaction au site d</w:t>
            </w:r>
            <w:r w:rsidR="00DE2E84" w:rsidRPr="001D784A">
              <w:rPr>
                <w:noProof/>
                <w:lang w:val="fr-FR"/>
              </w:rPr>
              <w:t>’</w:t>
            </w:r>
            <w:r w:rsidRPr="001D784A">
              <w:rPr>
                <w:noProof/>
                <w:lang w:val="fr-FR"/>
              </w:rPr>
              <w:t>injection, œdème périphérique</w:t>
            </w:r>
          </w:p>
        </w:tc>
        <w:tc>
          <w:tcPr>
            <w:tcW w:w="3096" w:type="dxa"/>
            <w:shd w:val="clear" w:color="auto" w:fill="auto"/>
            <w:vAlign w:val="center"/>
          </w:tcPr>
          <w:p w14:paraId="23F16F02" w14:textId="77777777" w:rsidR="001D5777" w:rsidRPr="001D784A" w:rsidRDefault="001D5777" w:rsidP="00760B75">
            <w:pPr>
              <w:keepNext/>
              <w:rPr>
                <w:noProof/>
                <w:lang w:val="fr-FR"/>
              </w:rPr>
            </w:pPr>
            <w:r w:rsidRPr="001D784A">
              <w:rPr>
                <w:noProof/>
                <w:lang w:val="fr-FR"/>
              </w:rPr>
              <w:t>Fréquent</w:t>
            </w:r>
          </w:p>
        </w:tc>
      </w:tr>
      <w:tr w:rsidR="001D5777" w:rsidRPr="001D784A" w14:paraId="5B12A9DD" w14:textId="77777777">
        <w:tc>
          <w:tcPr>
            <w:tcW w:w="3095" w:type="dxa"/>
            <w:vMerge/>
            <w:shd w:val="clear" w:color="auto" w:fill="auto"/>
            <w:vAlign w:val="center"/>
          </w:tcPr>
          <w:p w14:paraId="25B27F2B" w14:textId="77777777" w:rsidR="001D5777" w:rsidRPr="001D784A" w:rsidRDefault="001D5777" w:rsidP="00760B75">
            <w:pPr>
              <w:keepNext/>
              <w:rPr>
                <w:noProof/>
                <w:lang w:val="fr-FR"/>
              </w:rPr>
            </w:pPr>
          </w:p>
        </w:tc>
        <w:tc>
          <w:tcPr>
            <w:tcW w:w="3095" w:type="dxa"/>
            <w:shd w:val="clear" w:color="auto" w:fill="auto"/>
            <w:vAlign w:val="center"/>
          </w:tcPr>
          <w:p w14:paraId="4BC554FC" w14:textId="77777777" w:rsidR="001D5777" w:rsidRPr="001D784A" w:rsidRDefault="001D5777" w:rsidP="00760B75">
            <w:pPr>
              <w:keepNext/>
              <w:rPr>
                <w:noProof/>
                <w:lang w:val="fr-FR"/>
              </w:rPr>
            </w:pPr>
            <w:r w:rsidRPr="001D784A">
              <w:rPr>
                <w:noProof/>
                <w:lang w:val="fr-FR"/>
              </w:rPr>
              <w:t>Inefficacité médicamenteuse</w:t>
            </w:r>
            <w:r w:rsidRPr="001D784A">
              <w:rPr>
                <w:noProof/>
                <w:vertAlign w:val="superscript"/>
                <w:lang w:val="fr-FR"/>
              </w:rPr>
              <w:t>3</w:t>
            </w:r>
          </w:p>
        </w:tc>
        <w:tc>
          <w:tcPr>
            <w:tcW w:w="3096" w:type="dxa"/>
            <w:shd w:val="clear" w:color="auto" w:fill="auto"/>
            <w:vAlign w:val="center"/>
          </w:tcPr>
          <w:p w14:paraId="6C5A30E5" w14:textId="77777777" w:rsidR="001D5777" w:rsidRPr="001D784A" w:rsidRDefault="001D5777" w:rsidP="00760B75">
            <w:pPr>
              <w:keepNext/>
              <w:rPr>
                <w:noProof/>
                <w:lang w:val="fr-FR"/>
              </w:rPr>
            </w:pPr>
            <w:r w:rsidRPr="001D784A">
              <w:rPr>
                <w:noProof/>
                <w:lang w:val="fr-FR"/>
              </w:rPr>
              <w:t>Fréquence indéterminée</w:t>
            </w:r>
          </w:p>
        </w:tc>
      </w:tr>
      <w:tr w:rsidR="001D5777" w:rsidRPr="001D784A" w14:paraId="3F97FB7E" w14:textId="77777777">
        <w:tc>
          <w:tcPr>
            <w:tcW w:w="3095" w:type="dxa"/>
            <w:shd w:val="clear" w:color="auto" w:fill="auto"/>
            <w:vAlign w:val="center"/>
          </w:tcPr>
          <w:p w14:paraId="760B7A0B" w14:textId="77777777" w:rsidR="001D5777" w:rsidRPr="001D784A" w:rsidRDefault="001D5777" w:rsidP="00760B75">
            <w:pPr>
              <w:keepNext/>
              <w:rPr>
                <w:noProof/>
                <w:lang w:val="fr-FR"/>
              </w:rPr>
            </w:pPr>
            <w:r w:rsidRPr="001D784A">
              <w:rPr>
                <w:noProof/>
                <w:lang w:val="fr-FR"/>
              </w:rPr>
              <w:t>Investigations</w:t>
            </w:r>
          </w:p>
        </w:tc>
        <w:tc>
          <w:tcPr>
            <w:tcW w:w="3095" w:type="dxa"/>
            <w:shd w:val="clear" w:color="auto" w:fill="auto"/>
            <w:vAlign w:val="center"/>
          </w:tcPr>
          <w:p w14:paraId="3155F461" w14:textId="77777777" w:rsidR="001D5777" w:rsidRPr="001D784A" w:rsidRDefault="001D5777" w:rsidP="00760B75">
            <w:pPr>
              <w:keepNext/>
              <w:rPr>
                <w:noProof/>
                <w:lang w:val="fr-FR"/>
              </w:rPr>
            </w:pPr>
            <w:r w:rsidRPr="001D784A">
              <w:rPr>
                <w:noProof/>
                <w:lang w:val="fr-FR"/>
              </w:rPr>
              <w:t>Anticorps antiérythropoïétine positif</w:t>
            </w:r>
          </w:p>
        </w:tc>
        <w:tc>
          <w:tcPr>
            <w:tcW w:w="3096" w:type="dxa"/>
            <w:shd w:val="clear" w:color="auto" w:fill="auto"/>
            <w:vAlign w:val="center"/>
          </w:tcPr>
          <w:p w14:paraId="498CF4CB" w14:textId="77777777" w:rsidR="001D5777" w:rsidRPr="001D784A" w:rsidRDefault="001D5777" w:rsidP="00760B75">
            <w:pPr>
              <w:keepNext/>
              <w:rPr>
                <w:noProof/>
                <w:lang w:val="fr-FR"/>
              </w:rPr>
            </w:pPr>
            <w:r w:rsidRPr="001D784A">
              <w:rPr>
                <w:noProof/>
                <w:lang w:val="fr-FR"/>
              </w:rPr>
              <w:t>Rare</w:t>
            </w:r>
          </w:p>
        </w:tc>
      </w:tr>
      <w:tr w:rsidR="001D5777" w:rsidRPr="001065C7" w14:paraId="3DF5D383" w14:textId="77777777">
        <w:tc>
          <w:tcPr>
            <w:tcW w:w="9286" w:type="dxa"/>
            <w:gridSpan w:val="3"/>
            <w:shd w:val="clear" w:color="auto" w:fill="auto"/>
          </w:tcPr>
          <w:p w14:paraId="4497F241" w14:textId="77777777" w:rsidR="001D5777" w:rsidRPr="00F33185" w:rsidRDefault="00A3578F" w:rsidP="00760B75">
            <w:pPr>
              <w:pStyle w:val="spc-p1"/>
              <w:keepNext/>
              <w:rPr>
                <w:noProof/>
              </w:rPr>
            </w:pPr>
            <w:r w:rsidRPr="00F33185">
              <w:rPr>
                <w:noProof/>
                <w:vertAlign w:val="superscript"/>
              </w:rPr>
              <w:t>1</w:t>
            </w:r>
            <w:r w:rsidR="001D5777" w:rsidRPr="00F33185">
              <w:rPr>
                <w:noProof/>
              </w:rPr>
              <w:t xml:space="preserve"> Fréquent </w:t>
            </w:r>
            <w:r w:rsidR="0057608C" w:rsidRPr="00F33185">
              <w:rPr>
                <w:noProof/>
              </w:rPr>
              <w:t>sous</w:t>
            </w:r>
            <w:r w:rsidR="001D5777" w:rsidRPr="00F33185">
              <w:rPr>
                <w:noProof/>
              </w:rPr>
              <w:t xml:space="preserve"> dialyse</w:t>
            </w:r>
          </w:p>
          <w:p w14:paraId="14358D85" w14:textId="77777777" w:rsidR="001D5777" w:rsidRPr="00F33185" w:rsidRDefault="001D5777" w:rsidP="00760B75">
            <w:pPr>
              <w:pStyle w:val="spc-p1"/>
              <w:keepNext/>
              <w:rPr>
                <w:noProof/>
              </w:rPr>
            </w:pPr>
            <w:r w:rsidRPr="00F33185">
              <w:rPr>
                <w:noProof/>
                <w:vertAlign w:val="superscript"/>
              </w:rPr>
              <w:t>2</w:t>
            </w:r>
            <w:r w:rsidRPr="00F33185">
              <w:rPr>
                <w:noProof/>
              </w:rPr>
              <w:t xml:space="preserve"> Comprend des év</w:t>
            </w:r>
            <w:r w:rsidR="002C3D62" w:rsidRPr="00F33185">
              <w:rPr>
                <w:noProof/>
              </w:rPr>
              <w:t>é</w:t>
            </w:r>
            <w:r w:rsidRPr="00F33185">
              <w:rPr>
                <w:noProof/>
              </w:rPr>
              <w:t>nements artériels et veineux, d</w:t>
            </w:r>
            <w:r w:rsidR="00DE2E84" w:rsidRPr="00F33185">
              <w:rPr>
                <w:noProof/>
              </w:rPr>
              <w:t>’</w:t>
            </w:r>
            <w:r w:rsidRPr="00F33185">
              <w:rPr>
                <w:noProof/>
              </w:rPr>
              <w:t>issue fatale et non fatale, tels que thrombose veineuse profonde, embolie pulmonaire, thrombose rétinienne, thrombose artérielle (notamment infarctus du myocarde), accidents vasculaires cérébraux (notamment infarctus cérébral et hémorragie cérébrale), accidents ischémiques transitoires et thromboses du shunt (y compris liées au matériel de dialyse) ainsi que thrombose au niveau d</w:t>
            </w:r>
            <w:r w:rsidR="00DE2E84" w:rsidRPr="00F33185">
              <w:rPr>
                <w:noProof/>
              </w:rPr>
              <w:t>’</w:t>
            </w:r>
            <w:r w:rsidRPr="00F33185">
              <w:rPr>
                <w:noProof/>
              </w:rPr>
              <w:t>anévrismes de shunts artério-veineux</w:t>
            </w:r>
          </w:p>
          <w:p w14:paraId="6582DBFD" w14:textId="77777777" w:rsidR="001D5777" w:rsidRPr="001D784A" w:rsidRDefault="001D5777" w:rsidP="00760B75">
            <w:pPr>
              <w:pStyle w:val="spc-p1"/>
              <w:keepNext/>
              <w:rPr>
                <w:noProof/>
                <w:lang w:val="fr-FR"/>
              </w:rPr>
            </w:pPr>
            <w:r w:rsidRPr="001D784A">
              <w:rPr>
                <w:noProof/>
                <w:vertAlign w:val="superscript"/>
                <w:lang w:val="fr-FR"/>
              </w:rPr>
              <w:t>3</w:t>
            </w:r>
            <w:r w:rsidRPr="001D784A">
              <w:rPr>
                <w:noProof/>
                <w:lang w:val="fr-FR"/>
              </w:rPr>
              <w:t xml:space="preserve"> Présentés dans la sous-rubrique ci-dessous et/ou dans la rubrique</w:t>
            </w:r>
            <w:r w:rsidR="002C3D62" w:rsidRPr="001D784A">
              <w:rPr>
                <w:noProof/>
                <w:lang w:val="fr-FR"/>
              </w:rPr>
              <w:t> </w:t>
            </w:r>
            <w:r w:rsidRPr="001D784A">
              <w:rPr>
                <w:noProof/>
                <w:lang w:val="fr-FR"/>
              </w:rPr>
              <w:t>4.4</w:t>
            </w:r>
          </w:p>
          <w:p w14:paraId="683E6D59" w14:textId="77777777" w:rsidR="001D5777" w:rsidRPr="001D784A" w:rsidRDefault="001D5777" w:rsidP="00760B75">
            <w:pPr>
              <w:keepNext/>
              <w:rPr>
                <w:noProof/>
                <w:lang w:val="fr-FR"/>
              </w:rPr>
            </w:pPr>
          </w:p>
        </w:tc>
      </w:tr>
    </w:tbl>
    <w:p w14:paraId="1AC01CD0" w14:textId="77777777" w:rsidR="00907653" w:rsidRPr="001D784A" w:rsidRDefault="00907653" w:rsidP="00760B75">
      <w:pPr>
        <w:pStyle w:val="spc-hsub3italicunderlined"/>
        <w:spacing w:before="0"/>
        <w:rPr>
          <w:noProof/>
          <w:lang w:val="fr-FR"/>
        </w:rPr>
      </w:pPr>
    </w:p>
    <w:p w14:paraId="571E1155" w14:textId="77777777" w:rsidR="008E3A1B" w:rsidRPr="001D784A" w:rsidRDefault="008E3A1B" w:rsidP="00760B75">
      <w:pPr>
        <w:pStyle w:val="spc-hsub3italicunderlined"/>
        <w:spacing w:before="0"/>
        <w:rPr>
          <w:noProof/>
          <w:lang w:val="fr-FR"/>
        </w:rPr>
      </w:pPr>
      <w:r w:rsidRPr="001D784A">
        <w:rPr>
          <w:noProof/>
          <w:lang w:val="fr-FR"/>
        </w:rPr>
        <w:t>Description d</w:t>
      </w:r>
      <w:r w:rsidR="00DE2E84" w:rsidRPr="001D784A">
        <w:rPr>
          <w:noProof/>
          <w:lang w:val="fr-FR"/>
        </w:rPr>
        <w:t>’</w:t>
      </w:r>
      <w:r w:rsidR="00B21718" w:rsidRPr="001D784A">
        <w:rPr>
          <w:noProof/>
          <w:lang w:val="fr-FR"/>
        </w:rPr>
        <w:t>effets</w:t>
      </w:r>
      <w:r w:rsidR="00AD7132" w:rsidRPr="001D784A">
        <w:rPr>
          <w:noProof/>
          <w:lang w:val="fr-FR"/>
        </w:rPr>
        <w:t xml:space="preserve"> indésirables</w:t>
      </w:r>
      <w:r w:rsidR="00B21718" w:rsidRPr="001D784A">
        <w:rPr>
          <w:noProof/>
          <w:lang w:val="fr-FR"/>
        </w:rPr>
        <w:t xml:space="preserve"> particuliers</w:t>
      </w:r>
    </w:p>
    <w:p w14:paraId="378BC571" w14:textId="77777777" w:rsidR="00FB558A" w:rsidRPr="001D784A" w:rsidRDefault="00FB558A" w:rsidP="00760B75">
      <w:pPr>
        <w:rPr>
          <w:noProof/>
          <w:lang w:val="fr-FR"/>
        </w:rPr>
      </w:pPr>
    </w:p>
    <w:p w14:paraId="0822588B" w14:textId="77777777" w:rsidR="00874C7D" w:rsidRPr="001D784A" w:rsidRDefault="00874C7D" w:rsidP="00760B75">
      <w:pPr>
        <w:pStyle w:val="spc-p2"/>
        <w:spacing w:before="0"/>
        <w:rPr>
          <w:noProof/>
          <w:lang w:val="fr-FR"/>
        </w:rPr>
      </w:pPr>
      <w:r w:rsidRPr="001D784A">
        <w:rPr>
          <w:noProof/>
          <w:lang w:val="fr-FR"/>
        </w:rPr>
        <w:t>Des réactions d</w:t>
      </w:r>
      <w:r w:rsidR="00DE2E84" w:rsidRPr="001D784A">
        <w:rPr>
          <w:noProof/>
          <w:lang w:val="fr-FR"/>
        </w:rPr>
        <w:t>’</w:t>
      </w:r>
      <w:r w:rsidRPr="001D784A">
        <w:rPr>
          <w:noProof/>
          <w:lang w:val="fr-FR"/>
        </w:rPr>
        <w:t>hypersensibilité, notamment des cas d</w:t>
      </w:r>
      <w:r w:rsidR="00B21718" w:rsidRPr="001D784A">
        <w:rPr>
          <w:noProof/>
          <w:lang w:val="fr-FR"/>
        </w:rPr>
        <w:t>e rash</w:t>
      </w:r>
      <w:r w:rsidRPr="001D784A">
        <w:rPr>
          <w:noProof/>
          <w:lang w:val="fr-FR"/>
        </w:rPr>
        <w:t xml:space="preserve"> (y compris urticaire), de réactions anaphylactiques et d</w:t>
      </w:r>
      <w:r w:rsidR="00DE2E84" w:rsidRPr="001D784A">
        <w:rPr>
          <w:noProof/>
          <w:lang w:val="fr-FR"/>
        </w:rPr>
        <w:t>’</w:t>
      </w:r>
      <w:r w:rsidRPr="001D784A">
        <w:rPr>
          <w:noProof/>
          <w:lang w:val="fr-FR"/>
        </w:rPr>
        <w:t>œdèmes de Quincke, ont été rapportées (voir rubrique 4.4).</w:t>
      </w:r>
    </w:p>
    <w:p w14:paraId="28AB93D4" w14:textId="77777777" w:rsidR="00947B46" w:rsidRPr="001D784A" w:rsidRDefault="00947B46" w:rsidP="00947B46">
      <w:pPr>
        <w:rPr>
          <w:lang w:val="fr-FR"/>
        </w:rPr>
      </w:pPr>
    </w:p>
    <w:p w14:paraId="595302DB" w14:textId="77777777" w:rsidR="00947B46" w:rsidRPr="001D784A" w:rsidRDefault="00947B46" w:rsidP="00947B46">
      <w:pPr>
        <w:rPr>
          <w:lang w:val="fr-FR"/>
        </w:rPr>
      </w:pPr>
      <w:r w:rsidRPr="001D784A">
        <w:rPr>
          <w:lang w:val="fr-FR"/>
        </w:rPr>
        <w:t>Des SCAR</w:t>
      </w:r>
      <w:r w:rsidRPr="001D784A">
        <w:rPr>
          <w:noProof/>
          <w:lang w:val="fr-FR"/>
        </w:rPr>
        <w:t>, dont le SSJ et l</w:t>
      </w:r>
      <w:r w:rsidR="00BC4206" w:rsidRPr="001D784A">
        <w:rPr>
          <w:noProof/>
          <w:lang w:val="fr-FR"/>
        </w:rPr>
        <w:t xml:space="preserve">a </w:t>
      </w:r>
      <w:r w:rsidR="0033702C" w:rsidRPr="001D784A">
        <w:rPr>
          <w:lang w:val="fr-FR"/>
        </w:rPr>
        <w:t>nécrose épidermique toxique (ou syndrome de Lyell)</w:t>
      </w:r>
      <w:r w:rsidRPr="001D784A">
        <w:rPr>
          <w:noProof/>
          <w:lang w:val="fr-FR"/>
        </w:rPr>
        <w:t>, pouvant engager le pronostic vital ou être fatales</w:t>
      </w:r>
      <w:r w:rsidR="004B5DF1" w:rsidRPr="001D784A">
        <w:rPr>
          <w:noProof/>
          <w:lang w:val="fr-FR"/>
        </w:rPr>
        <w:t>,</w:t>
      </w:r>
      <w:r w:rsidRPr="001D784A">
        <w:rPr>
          <w:noProof/>
          <w:lang w:val="fr-FR"/>
        </w:rPr>
        <w:t xml:space="preserve"> ont été signalées dans le cadre de traitements à base d</w:t>
      </w:r>
      <w:r w:rsidR="008A133D" w:rsidRPr="001D784A">
        <w:rPr>
          <w:noProof/>
          <w:lang w:val="fr-FR"/>
        </w:rPr>
        <w:t>’</w:t>
      </w:r>
      <w:r w:rsidRPr="001D784A">
        <w:rPr>
          <w:noProof/>
          <w:lang w:val="fr-FR"/>
        </w:rPr>
        <w:t>époétine (voir rubrique 4.4).</w:t>
      </w:r>
    </w:p>
    <w:p w14:paraId="60A17967" w14:textId="77777777" w:rsidR="00FB558A" w:rsidRPr="001D784A" w:rsidRDefault="00FB558A" w:rsidP="00760B75">
      <w:pPr>
        <w:rPr>
          <w:noProof/>
          <w:lang w:val="fr-FR"/>
        </w:rPr>
      </w:pPr>
    </w:p>
    <w:p w14:paraId="2DBB4933" w14:textId="77777777" w:rsidR="00874C7D" w:rsidRPr="001D784A" w:rsidRDefault="00874C7D" w:rsidP="00760B75">
      <w:pPr>
        <w:pStyle w:val="spc-p2"/>
        <w:spacing w:before="0"/>
        <w:rPr>
          <w:noProof/>
          <w:lang w:val="fr-FR"/>
        </w:rPr>
      </w:pPr>
      <w:r w:rsidRPr="001D784A">
        <w:rPr>
          <w:noProof/>
          <w:lang w:val="fr-FR"/>
        </w:rPr>
        <w:t xml:space="preserve">Des crises hypertensives </w:t>
      </w:r>
      <w:r w:rsidR="00B21718" w:rsidRPr="001D784A">
        <w:rPr>
          <w:noProof/>
          <w:lang w:val="fr-FR"/>
        </w:rPr>
        <w:t xml:space="preserve">avec </w:t>
      </w:r>
      <w:r w:rsidRPr="001D784A">
        <w:rPr>
          <w:noProof/>
          <w:lang w:val="fr-FR"/>
        </w:rPr>
        <w:t xml:space="preserve">encéphalopathie et </w:t>
      </w:r>
      <w:r w:rsidR="00B21718" w:rsidRPr="001D784A">
        <w:rPr>
          <w:noProof/>
          <w:lang w:val="fr-FR"/>
        </w:rPr>
        <w:t>convulsions</w:t>
      </w:r>
      <w:r w:rsidRPr="001D784A">
        <w:rPr>
          <w:noProof/>
          <w:lang w:val="fr-FR"/>
        </w:rPr>
        <w:t xml:space="preserve">, nécessitant </w:t>
      </w:r>
      <w:r w:rsidR="00B21718" w:rsidRPr="001D784A">
        <w:rPr>
          <w:noProof/>
          <w:lang w:val="fr-FR"/>
        </w:rPr>
        <w:t>l</w:t>
      </w:r>
      <w:r w:rsidR="00DE2E84" w:rsidRPr="001D784A">
        <w:rPr>
          <w:noProof/>
          <w:lang w:val="fr-FR"/>
        </w:rPr>
        <w:t>’</w:t>
      </w:r>
      <w:r w:rsidR="00B21718" w:rsidRPr="001D784A">
        <w:rPr>
          <w:noProof/>
          <w:lang w:val="fr-FR"/>
        </w:rPr>
        <w:t>attention immédiate d</w:t>
      </w:r>
      <w:r w:rsidR="00DE2E84" w:rsidRPr="001D784A">
        <w:rPr>
          <w:noProof/>
          <w:lang w:val="fr-FR"/>
        </w:rPr>
        <w:t>’</w:t>
      </w:r>
      <w:r w:rsidR="00B21718" w:rsidRPr="001D784A">
        <w:rPr>
          <w:noProof/>
          <w:lang w:val="fr-FR"/>
        </w:rPr>
        <w:t>un médecin et la prise en charge en</w:t>
      </w:r>
      <w:r w:rsidRPr="001D784A">
        <w:rPr>
          <w:noProof/>
          <w:lang w:val="fr-FR"/>
        </w:rPr>
        <w:t xml:space="preserve"> soins intensifs, sont également</w:t>
      </w:r>
      <w:r w:rsidR="00B21718" w:rsidRPr="001D784A">
        <w:rPr>
          <w:noProof/>
          <w:lang w:val="fr-FR"/>
        </w:rPr>
        <w:t xml:space="preserve"> survenues </w:t>
      </w:r>
      <w:r w:rsidRPr="001D784A">
        <w:rPr>
          <w:noProof/>
          <w:lang w:val="fr-FR"/>
        </w:rPr>
        <w:t>pendant le traitement par l</w:t>
      </w:r>
      <w:r w:rsidR="00DE2E84" w:rsidRPr="001D784A">
        <w:rPr>
          <w:noProof/>
          <w:lang w:val="fr-FR"/>
        </w:rPr>
        <w:t>’</w:t>
      </w:r>
      <w:r w:rsidRPr="001D784A">
        <w:rPr>
          <w:noProof/>
          <w:lang w:val="fr-FR"/>
        </w:rPr>
        <w:t xml:space="preserve">époétine alfa chez des patients dont la pression artérielle était </w:t>
      </w:r>
      <w:r w:rsidR="00B21718" w:rsidRPr="001D784A">
        <w:rPr>
          <w:noProof/>
          <w:lang w:val="fr-FR"/>
        </w:rPr>
        <w:t>pré</w:t>
      </w:r>
      <w:r w:rsidR="007258AC" w:rsidRPr="001D784A">
        <w:rPr>
          <w:noProof/>
          <w:lang w:val="fr-FR"/>
        </w:rPr>
        <w:t xml:space="preserve">cédemment </w:t>
      </w:r>
      <w:r w:rsidRPr="001D784A">
        <w:rPr>
          <w:noProof/>
          <w:lang w:val="fr-FR"/>
        </w:rPr>
        <w:t xml:space="preserve">normale ou </w:t>
      </w:r>
      <w:r w:rsidR="00B21718" w:rsidRPr="001D784A">
        <w:rPr>
          <w:noProof/>
          <w:lang w:val="fr-FR"/>
        </w:rPr>
        <w:t>basse</w:t>
      </w:r>
      <w:r w:rsidRPr="001D784A">
        <w:rPr>
          <w:noProof/>
          <w:lang w:val="fr-FR"/>
        </w:rPr>
        <w:t xml:space="preserve">. </w:t>
      </w:r>
      <w:r w:rsidR="007258AC" w:rsidRPr="001D784A">
        <w:rPr>
          <w:noProof/>
          <w:lang w:val="fr-FR"/>
        </w:rPr>
        <w:t>Une attention particulière devra être accordée aux</w:t>
      </w:r>
      <w:r w:rsidRPr="001D784A">
        <w:rPr>
          <w:noProof/>
          <w:lang w:val="fr-FR"/>
        </w:rPr>
        <w:t xml:space="preserve"> céphalées violente</w:t>
      </w:r>
      <w:r w:rsidR="006B5F31" w:rsidRPr="001D784A">
        <w:rPr>
          <w:noProof/>
          <w:lang w:val="fr-FR"/>
        </w:rPr>
        <w:t>s</w:t>
      </w:r>
      <w:r w:rsidRPr="001D784A">
        <w:rPr>
          <w:noProof/>
          <w:lang w:val="fr-FR"/>
        </w:rPr>
        <w:t xml:space="preserve"> </w:t>
      </w:r>
      <w:r w:rsidR="007258AC" w:rsidRPr="001D784A">
        <w:rPr>
          <w:noProof/>
          <w:lang w:val="fr-FR"/>
        </w:rPr>
        <w:t>pseudo-migraineuse</w:t>
      </w:r>
      <w:r w:rsidR="00001A34" w:rsidRPr="001D784A">
        <w:rPr>
          <w:noProof/>
          <w:lang w:val="fr-FR"/>
        </w:rPr>
        <w:t>s</w:t>
      </w:r>
      <w:r w:rsidR="007258AC" w:rsidRPr="001D784A">
        <w:rPr>
          <w:noProof/>
          <w:lang w:val="fr-FR"/>
        </w:rPr>
        <w:t xml:space="preserve"> d</w:t>
      </w:r>
      <w:r w:rsidR="00DE2E84" w:rsidRPr="001D784A">
        <w:rPr>
          <w:noProof/>
          <w:lang w:val="fr-FR"/>
        </w:rPr>
        <w:t>’</w:t>
      </w:r>
      <w:r w:rsidR="007258AC" w:rsidRPr="001D784A">
        <w:rPr>
          <w:noProof/>
          <w:lang w:val="fr-FR"/>
        </w:rPr>
        <w:t>apparition</w:t>
      </w:r>
      <w:r w:rsidRPr="001D784A">
        <w:rPr>
          <w:noProof/>
          <w:lang w:val="fr-FR"/>
        </w:rPr>
        <w:t xml:space="preserve"> brutal</w:t>
      </w:r>
      <w:r w:rsidR="007258AC" w:rsidRPr="001D784A">
        <w:rPr>
          <w:noProof/>
          <w:lang w:val="fr-FR"/>
        </w:rPr>
        <w:t xml:space="preserve">e, comme possible </w:t>
      </w:r>
      <w:r w:rsidRPr="001D784A">
        <w:rPr>
          <w:noProof/>
          <w:lang w:val="fr-FR"/>
        </w:rPr>
        <w:t>signal d</w:t>
      </w:r>
      <w:r w:rsidR="00DE2E84" w:rsidRPr="001D784A">
        <w:rPr>
          <w:noProof/>
          <w:lang w:val="fr-FR"/>
        </w:rPr>
        <w:t>’</w:t>
      </w:r>
      <w:r w:rsidRPr="001D784A">
        <w:rPr>
          <w:noProof/>
          <w:lang w:val="fr-FR"/>
        </w:rPr>
        <w:t>alarme (voir rubrique 4.4).</w:t>
      </w:r>
    </w:p>
    <w:p w14:paraId="04F3E8C5" w14:textId="77777777" w:rsidR="00FB558A" w:rsidRPr="001D784A" w:rsidRDefault="00FB558A" w:rsidP="00760B75">
      <w:pPr>
        <w:rPr>
          <w:noProof/>
          <w:lang w:val="fr-FR"/>
        </w:rPr>
      </w:pPr>
    </w:p>
    <w:p w14:paraId="1C358CBC" w14:textId="77777777" w:rsidR="009A31DE" w:rsidRPr="001D784A" w:rsidRDefault="009C40E6" w:rsidP="00760B75">
      <w:pPr>
        <w:pStyle w:val="spc-p2"/>
        <w:spacing w:before="0"/>
        <w:rPr>
          <w:noProof/>
          <w:lang w:val="fr-FR"/>
        </w:rPr>
      </w:pPr>
      <w:r w:rsidRPr="001D784A">
        <w:rPr>
          <w:noProof/>
          <w:lang w:val="fr-FR"/>
        </w:rPr>
        <w:t xml:space="preserve">Des </w:t>
      </w:r>
      <w:r w:rsidR="00874C7D" w:rsidRPr="001D784A">
        <w:rPr>
          <w:noProof/>
          <w:lang w:val="fr-FR"/>
        </w:rPr>
        <w:t>érythroblastopénie</w:t>
      </w:r>
      <w:r w:rsidRPr="001D784A">
        <w:rPr>
          <w:noProof/>
          <w:lang w:val="fr-FR"/>
        </w:rPr>
        <w:t>s</w:t>
      </w:r>
      <w:r w:rsidR="00874C7D" w:rsidRPr="001D784A">
        <w:rPr>
          <w:noProof/>
          <w:lang w:val="fr-FR"/>
        </w:rPr>
        <w:t xml:space="preserve"> avec anticorps ont été </w:t>
      </w:r>
      <w:r w:rsidRPr="001D784A">
        <w:rPr>
          <w:noProof/>
          <w:lang w:val="fr-FR"/>
        </w:rPr>
        <w:t>très rarement rapportées</w:t>
      </w:r>
      <w:r w:rsidR="00874C7D" w:rsidRPr="001D784A">
        <w:rPr>
          <w:noProof/>
          <w:lang w:val="fr-FR"/>
        </w:rPr>
        <w:t xml:space="preserve"> </w:t>
      </w:r>
      <w:r w:rsidRPr="001D784A">
        <w:rPr>
          <w:noProof/>
          <w:lang w:val="fr-FR"/>
        </w:rPr>
        <w:t>dans moins d</w:t>
      </w:r>
      <w:r w:rsidR="00DE2E84" w:rsidRPr="001D784A">
        <w:rPr>
          <w:noProof/>
          <w:lang w:val="fr-FR"/>
        </w:rPr>
        <w:t>’</w:t>
      </w:r>
      <w:r w:rsidRPr="001D784A">
        <w:rPr>
          <w:noProof/>
          <w:lang w:val="fr-FR"/>
        </w:rPr>
        <w:t xml:space="preserve">un cas pour </w:t>
      </w:r>
      <w:r w:rsidR="00874C7D" w:rsidRPr="001D784A">
        <w:rPr>
          <w:noProof/>
          <w:lang w:val="fr-FR"/>
        </w:rPr>
        <w:t>10 000 patient</w:t>
      </w:r>
      <w:r w:rsidR="00874C7D" w:rsidRPr="001D784A">
        <w:rPr>
          <w:noProof/>
          <w:lang w:val="fr-FR"/>
        </w:rPr>
        <w:noBreakHyphen/>
        <w:t xml:space="preserve">année après </w:t>
      </w:r>
      <w:r w:rsidRPr="001D784A">
        <w:rPr>
          <w:noProof/>
          <w:lang w:val="fr-FR"/>
        </w:rPr>
        <w:t xml:space="preserve">des </w:t>
      </w:r>
      <w:r w:rsidR="00874C7D" w:rsidRPr="001D784A">
        <w:rPr>
          <w:noProof/>
          <w:lang w:val="fr-FR"/>
        </w:rPr>
        <w:t>mois ou années de traitement par l</w:t>
      </w:r>
      <w:r w:rsidR="00DE2E84" w:rsidRPr="001D784A">
        <w:rPr>
          <w:noProof/>
          <w:lang w:val="fr-FR"/>
        </w:rPr>
        <w:t>’</w:t>
      </w:r>
      <w:r w:rsidR="00874C7D" w:rsidRPr="001D784A">
        <w:rPr>
          <w:noProof/>
          <w:lang w:val="fr-FR"/>
        </w:rPr>
        <w:t>époétine alfa (voir rubrique 4.4</w:t>
      </w:r>
      <w:r w:rsidR="00874C7D" w:rsidRPr="001D784A">
        <w:rPr>
          <w:lang w:val="fr-FR"/>
        </w:rPr>
        <w:t>).</w:t>
      </w:r>
      <w:r w:rsidR="00B31A14" w:rsidRPr="001D784A">
        <w:rPr>
          <w:lang w:val="fr-FR"/>
        </w:rPr>
        <w:t xml:space="preserve"> </w:t>
      </w:r>
      <w:r w:rsidR="00CF17E8" w:rsidRPr="001D784A">
        <w:rPr>
          <w:lang w:val="fr-FR"/>
        </w:rPr>
        <w:t>Un plus grand nombre de cas ont été rapportés par voie sous-cutanée que par voie</w:t>
      </w:r>
      <w:r w:rsidR="00DF0D44" w:rsidRPr="001D784A">
        <w:rPr>
          <w:lang w:val="fr-FR"/>
        </w:rPr>
        <w:t> </w:t>
      </w:r>
      <w:r w:rsidR="00947B46" w:rsidRPr="001D784A">
        <w:rPr>
          <w:lang w:val="fr-FR"/>
        </w:rPr>
        <w:t>intraveineuse</w:t>
      </w:r>
      <w:r w:rsidR="00CF17E8" w:rsidRPr="001D784A">
        <w:rPr>
          <w:lang w:val="fr-FR"/>
        </w:rPr>
        <w:t>.</w:t>
      </w:r>
    </w:p>
    <w:p w14:paraId="4D64C07E" w14:textId="77777777" w:rsidR="00FB558A" w:rsidRPr="001D784A" w:rsidRDefault="00FB558A" w:rsidP="00760B75">
      <w:pPr>
        <w:rPr>
          <w:noProof/>
          <w:lang w:val="fr-FR"/>
        </w:rPr>
      </w:pPr>
    </w:p>
    <w:p w14:paraId="2D398475" w14:textId="77777777" w:rsidR="00B42E6E" w:rsidRPr="001D784A" w:rsidRDefault="00B42E6E" w:rsidP="00760B75">
      <w:pPr>
        <w:pStyle w:val="spc-hsub3italicunderlined"/>
        <w:spacing w:before="0"/>
        <w:rPr>
          <w:noProof/>
          <w:lang w:val="fr-FR"/>
        </w:rPr>
      </w:pPr>
      <w:r w:rsidRPr="001D784A">
        <w:rPr>
          <w:noProof/>
          <w:lang w:val="fr-FR"/>
        </w:rPr>
        <w:t>Patients adultes atteints d</w:t>
      </w:r>
      <w:r w:rsidR="00DE2E84" w:rsidRPr="001D784A">
        <w:rPr>
          <w:noProof/>
          <w:lang w:val="fr-FR"/>
        </w:rPr>
        <w:t>’</w:t>
      </w:r>
      <w:r w:rsidRPr="001D784A">
        <w:rPr>
          <w:noProof/>
          <w:lang w:val="fr-FR"/>
        </w:rPr>
        <w:t>un SMD de risque faible ou intermédiaire</w:t>
      </w:r>
      <w:r w:rsidR="00C73640" w:rsidRPr="001D784A">
        <w:rPr>
          <w:noProof/>
          <w:lang w:val="fr-FR"/>
        </w:rPr>
        <w:t>-1</w:t>
      </w:r>
    </w:p>
    <w:p w14:paraId="129B3873" w14:textId="77777777" w:rsidR="00B42E6E" w:rsidRPr="001D784A" w:rsidRDefault="00B42E6E" w:rsidP="00760B75">
      <w:pPr>
        <w:pStyle w:val="spc-p1"/>
        <w:rPr>
          <w:noProof/>
          <w:lang w:val="fr-FR"/>
        </w:rPr>
      </w:pPr>
      <w:r w:rsidRPr="001D784A">
        <w:rPr>
          <w:noProof/>
          <w:lang w:val="fr-FR"/>
        </w:rPr>
        <w:t>Dans l</w:t>
      </w:r>
      <w:r w:rsidR="00DE2E84" w:rsidRPr="001D784A">
        <w:rPr>
          <w:noProof/>
          <w:lang w:val="fr-FR"/>
        </w:rPr>
        <w:t>’</w:t>
      </w:r>
      <w:r w:rsidRPr="001D784A">
        <w:rPr>
          <w:noProof/>
          <w:lang w:val="fr-FR"/>
        </w:rPr>
        <w:t>étude multicentrique, randomisée, en double aveugle, contrôlée contre placebo, 4</w:t>
      </w:r>
      <w:r w:rsidR="002C3D62" w:rsidRPr="001D784A">
        <w:rPr>
          <w:noProof/>
          <w:lang w:val="fr-FR"/>
        </w:rPr>
        <w:t> </w:t>
      </w:r>
      <w:r w:rsidRPr="001D784A">
        <w:rPr>
          <w:noProof/>
          <w:lang w:val="fr-FR"/>
        </w:rPr>
        <w:t xml:space="preserve">(4,7 %) </w:t>
      </w:r>
      <w:r w:rsidR="00384B6E" w:rsidRPr="001D784A">
        <w:rPr>
          <w:noProof/>
          <w:lang w:val="fr-FR"/>
        </w:rPr>
        <w:t>sujets</w:t>
      </w:r>
      <w:r w:rsidRPr="001D784A">
        <w:rPr>
          <w:noProof/>
          <w:lang w:val="fr-FR"/>
        </w:rPr>
        <w:t xml:space="preserve"> ont présenté un EVT (mort subite, </w:t>
      </w:r>
      <w:r w:rsidR="00720551" w:rsidRPr="001D784A">
        <w:rPr>
          <w:noProof/>
          <w:lang w:val="fr-FR"/>
        </w:rPr>
        <w:t>accident ischémique cérébral</w:t>
      </w:r>
      <w:r w:rsidRPr="001D784A">
        <w:rPr>
          <w:noProof/>
          <w:lang w:val="fr-FR"/>
        </w:rPr>
        <w:t>, embolie et phlébite). Tous les EVT sont survenus dans le groupe traité par époétine alfa et dans les 24 premières semaines de l</w:t>
      </w:r>
      <w:r w:rsidR="00DE2E84" w:rsidRPr="001D784A">
        <w:rPr>
          <w:noProof/>
          <w:lang w:val="fr-FR"/>
        </w:rPr>
        <w:t>’</w:t>
      </w:r>
      <w:r w:rsidRPr="001D784A">
        <w:rPr>
          <w:noProof/>
          <w:lang w:val="fr-FR"/>
        </w:rPr>
        <w:t>étude. Trois des cas étaient des EVT confirmés et dans le dernier cas (mort subite), l</w:t>
      </w:r>
      <w:r w:rsidR="00DE2E84" w:rsidRPr="001D784A">
        <w:rPr>
          <w:noProof/>
          <w:lang w:val="fr-FR"/>
        </w:rPr>
        <w:t>’</w:t>
      </w:r>
      <w:r w:rsidRPr="001D784A">
        <w:rPr>
          <w:noProof/>
          <w:lang w:val="fr-FR"/>
        </w:rPr>
        <w:t>événement thromboembolique n</w:t>
      </w:r>
      <w:r w:rsidR="00DE2E84" w:rsidRPr="001D784A">
        <w:rPr>
          <w:noProof/>
          <w:lang w:val="fr-FR"/>
        </w:rPr>
        <w:t>’</w:t>
      </w:r>
      <w:r w:rsidRPr="001D784A">
        <w:rPr>
          <w:noProof/>
          <w:lang w:val="fr-FR"/>
        </w:rPr>
        <w:t>a pas été confirmé. Deux</w:t>
      </w:r>
      <w:r w:rsidR="00C73640" w:rsidRPr="001D784A">
        <w:rPr>
          <w:noProof/>
          <w:lang w:val="fr-FR"/>
        </w:rPr>
        <w:t> </w:t>
      </w:r>
      <w:r w:rsidR="00384B6E" w:rsidRPr="001D784A">
        <w:rPr>
          <w:noProof/>
          <w:lang w:val="fr-FR"/>
        </w:rPr>
        <w:t>sujets</w:t>
      </w:r>
      <w:r w:rsidRPr="001D784A">
        <w:rPr>
          <w:noProof/>
          <w:lang w:val="fr-FR"/>
        </w:rPr>
        <w:t xml:space="preserve"> </w:t>
      </w:r>
      <w:r w:rsidR="00D908A9" w:rsidRPr="001D784A">
        <w:rPr>
          <w:noProof/>
          <w:lang w:val="fr-FR"/>
        </w:rPr>
        <w:t>présentaient</w:t>
      </w:r>
      <w:r w:rsidRPr="001D784A">
        <w:rPr>
          <w:noProof/>
          <w:lang w:val="fr-FR"/>
        </w:rPr>
        <w:t xml:space="preserve"> des facteurs de risque significatifs (fibrillation auriculaire, insuffisance cardiaque et thrombophlébite).</w:t>
      </w:r>
    </w:p>
    <w:p w14:paraId="67D1533D" w14:textId="77777777" w:rsidR="00FB558A" w:rsidRPr="001D784A" w:rsidRDefault="00FB558A" w:rsidP="00760B75">
      <w:pPr>
        <w:rPr>
          <w:noProof/>
          <w:lang w:val="fr-FR"/>
        </w:rPr>
      </w:pPr>
    </w:p>
    <w:p w14:paraId="64734597" w14:textId="77777777" w:rsidR="00874C7D" w:rsidRPr="001D784A" w:rsidRDefault="00874C7D" w:rsidP="00760B75">
      <w:pPr>
        <w:pStyle w:val="spc-hsub3italicunderlined"/>
        <w:spacing w:before="0"/>
        <w:rPr>
          <w:b/>
          <w:noProof/>
          <w:lang w:val="fr-FR"/>
        </w:rPr>
      </w:pPr>
      <w:r w:rsidRPr="001D784A">
        <w:rPr>
          <w:noProof/>
          <w:lang w:val="fr-FR"/>
        </w:rPr>
        <w:t>Population pédiatrique atteinte d</w:t>
      </w:r>
      <w:r w:rsidR="00DE2E84" w:rsidRPr="001D784A">
        <w:rPr>
          <w:noProof/>
          <w:lang w:val="fr-FR"/>
        </w:rPr>
        <w:t>’</w:t>
      </w:r>
      <w:r w:rsidRPr="001D784A">
        <w:rPr>
          <w:noProof/>
          <w:lang w:val="fr-FR"/>
        </w:rPr>
        <w:t xml:space="preserve">insuffisance rénale chronique </w:t>
      </w:r>
      <w:r w:rsidR="006421CC" w:rsidRPr="001D784A">
        <w:rPr>
          <w:noProof/>
          <w:lang w:val="fr-FR"/>
        </w:rPr>
        <w:t>sous</w:t>
      </w:r>
      <w:r w:rsidRPr="001D784A">
        <w:rPr>
          <w:noProof/>
          <w:lang w:val="fr-FR"/>
        </w:rPr>
        <w:t xml:space="preserve"> hémodialyse</w:t>
      </w:r>
    </w:p>
    <w:p w14:paraId="3541AA6B" w14:textId="77777777" w:rsidR="00874C7D" w:rsidRPr="001D784A" w:rsidRDefault="00874C7D" w:rsidP="00760B75">
      <w:pPr>
        <w:pStyle w:val="spc-p1"/>
        <w:rPr>
          <w:noProof/>
          <w:lang w:val="fr-FR"/>
        </w:rPr>
      </w:pPr>
      <w:r w:rsidRPr="001D784A">
        <w:rPr>
          <w:noProof/>
          <w:lang w:val="fr-FR"/>
        </w:rPr>
        <w:t>L</w:t>
      </w:r>
      <w:r w:rsidR="00DE2E84" w:rsidRPr="001D784A">
        <w:rPr>
          <w:noProof/>
          <w:lang w:val="fr-FR"/>
        </w:rPr>
        <w:t>’</w:t>
      </w:r>
      <w:r w:rsidRPr="001D784A">
        <w:rPr>
          <w:noProof/>
          <w:lang w:val="fr-FR"/>
        </w:rPr>
        <w:t xml:space="preserve">exposition des patients pédiatriques en insuffisance rénale chronique </w:t>
      </w:r>
      <w:r w:rsidR="0057608C" w:rsidRPr="001D784A">
        <w:rPr>
          <w:noProof/>
          <w:lang w:val="fr-FR"/>
        </w:rPr>
        <w:t xml:space="preserve">et </w:t>
      </w:r>
      <w:r w:rsidRPr="001D784A">
        <w:rPr>
          <w:noProof/>
          <w:lang w:val="fr-FR"/>
        </w:rPr>
        <w:t xml:space="preserve">sous hémodialyse dans </w:t>
      </w:r>
      <w:r w:rsidR="009C40E6" w:rsidRPr="001D784A">
        <w:rPr>
          <w:noProof/>
          <w:lang w:val="fr-FR"/>
        </w:rPr>
        <w:t>l</w:t>
      </w:r>
      <w:r w:rsidRPr="001D784A">
        <w:rPr>
          <w:noProof/>
          <w:lang w:val="fr-FR"/>
        </w:rPr>
        <w:t xml:space="preserve">es </w:t>
      </w:r>
      <w:r w:rsidR="00947B46" w:rsidRPr="001D784A">
        <w:rPr>
          <w:noProof/>
          <w:lang w:val="fr-FR"/>
        </w:rPr>
        <w:t xml:space="preserve">études </w:t>
      </w:r>
      <w:r w:rsidRPr="001D784A">
        <w:rPr>
          <w:noProof/>
          <w:lang w:val="fr-FR"/>
        </w:rPr>
        <w:t xml:space="preserve">cliniques et après la commercialisation du médicament est limitée. Aucun </w:t>
      </w:r>
      <w:r w:rsidR="009D70BD" w:rsidRPr="001D784A">
        <w:rPr>
          <w:noProof/>
          <w:lang w:val="fr-FR"/>
        </w:rPr>
        <w:t xml:space="preserve">effet </w:t>
      </w:r>
      <w:r w:rsidRPr="001D784A">
        <w:rPr>
          <w:noProof/>
          <w:lang w:val="fr-FR"/>
        </w:rPr>
        <w:t xml:space="preserve">indésirable spécifique </w:t>
      </w:r>
      <w:r w:rsidR="009C40E6" w:rsidRPr="001D784A">
        <w:rPr>
          <w:noProof/>
          <w:lang w:val="fr-FR"/>
        </w:rPr>
        <w:t xml:space="preserve">de la population </w:t>
      </w:r>
      <w:r w:rsidRPr="001D784A">
        <w:rPr>
          <w:noProof/>
          <w:lang w:val="fr-FR"/>
        </w:rPr>
        <w:t xml:space="preserve">pédiatrique </w:t>
      </w:r>
      <w:r w:rsidR="009C40E6" w:rsidRPr="001D784A">
        <w:rPr>
          <w:noProof/>
          <w:lang w:val="fr-FR"/>
        </w:rPr>
        <w:t>non</w:t>
      </w:r>
      <w:r w:rsidRPr="001D784A">
        <w:rPr>
          <w:noProof/>
          <w:lang w:val="fr-FR"/>
        </w:rPr>
        <w:t xml:space="preserve"> mentionné</w:t>
      </w:r>
      <w:r w:rsidR="009F0BE3" w:rsidRPr="001D784A">
        <w:rPr>
          <w:noProof/>
          <w:lang w:val="fr-FR"/>
        </w:rPr>
        <w:t xml:space="preserve"> précédemment</w:t>
      </w:r>
      <w:r w:rsidRPr="001D784A">
        <w:rPr>
          <w:noProof/>
          <w:lang w:val="fr-FR"/>
        </w:rPr>
        <w:t xml:space="preserve"> dans le tableau ci-dessus</w:t>
      </w:r>
      <w:r w:rsidR="009C40E6" w:rsidRPr="001D784A">
        <w:rPr>
          <w:noProof/>
          <w:lang w:val="fr-FR"/>
        </w:rPr>
        <w:t xml:space="preserve"> ou non cohérent </w:t>
      </w:r>
      <w:r w:rsidRPr="001D784A">
        <w:rPr>
          <w:noProof/>
          <w:lang w:val="fr-FR"/>
        </w:rPr>
        <w:t xml:space="preserve">avec la </w:t>
      </w:r>
      <w:r w:rsidR="009C40E6" w:rsidRPr="001D784A">
        <w:rPr>
          <w:noProof/>
          <w:lang w:val="fr-FR"/>
        </w:rPr>
        <w:t xml:space="preserve">pathologie </w:t>
      </w:r>
      <w:r w:rsidRPr="001D784A">
        <w:rPr>
          <w:noProof/>
          <w:lang w:val="fr-FR"/>
        </w:rPr>
        <w:t>sous-jacente n</w:t>
      </w:r>
      <w:r w:rsidR="00DE2E84" w:rsidRPr="001D784A">
        <w:rPr>
          <w:noProof/>
          <w:lang w:val="fr-FR"/>
        </w:rPr>
        <w:t>’</w:t>
      </w:r>
      <w:r w:rsidRPr="001D784A">
        <w:rPr>
          <w:noProof/>
          <w:lang w:val="fr-FR"/>
        </w:rPr>
        <w:t>a été rapporté dans cette population.</w:t>
      </w:r>
    </w:p>
    <w:p w14:paraId="33338850" w14:textId="77777777" w:rsidR="00FB558A" w:rsidRPr="001D784A" w:rsidRDefault="00FB558A" w:rsidP="00760B75">
      <w:pPr>
        <w:rPr>
          <w:noProof/>
          <w:lang w:val="fr-FR"/>
        </w:rPr>
      </w:pPr>
    </w:p>
    <w:p w14:paraId="5B013CCD" w14:textId="77777777" w:rsidR="00F02FF3" w:rsidRPr="001D784A" w:rsidRDefault="00F02FF3" w:rsidP="00760B75">
      <w:pPr>
        <w:pStyle w:val="spc-hsub2"/>
        <w:spacing w:before="0" w:after="0"/>
        <w:rPr>
          <w:noProof/>
          <w:lang w:val="fr-FR"/>
        </w:rPr>
      </w:pPr>
      <w:r w:rsidRPr="001D784A">
        <w:rPr>
          <w:noProof/>
          <w:lang w:val="fr-FR"/>
        </w:rPr>
        <w:t>Déclaration des effets indésirables suspectés</w:t>
      </w:r>
    </w:p>
    <w:p w14:paraId="59867936" w14:textId="77777777" w:rsidR="00FB558A" w:rsidRPr="001D784A" w:rsidRDefault="00FB558A" w:rsidP="00760B75">
      <w:pPr>
        <w:rPr>
          <w:noProof/>
          <w:lang w:val="fr-FR"/>
        </w:rPr>
      </w:pPr>
    </w:p>
    <w:p w14:paraId="16E4E64F" w14:textId="77777777" w:rsidR="00907653" w:rsidRPr="001D784A" w:rsidRDefault="00F02FF3" w:rsidP="00760B75">
      <w:pPr>
        <w:pStyle w:val="spc-p1"/>
        <w:rPr>
          <w:noProof/>
          <w:lang w:val="fr-FR"/>
        </w:rPr>
      </w:pPr>
      <w:r w:rsidRPr="001D784A">
        <w:rPr>
          <w:noProof/>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1D784A">
        <w:rPr>
          <w:noProof/>
          <w:highlight w:val="lightGray"/>
          <w:lang w:val="fr-FR"/>
        </w:rPr>
        <w:t xml:space="preserve">le système national de déclaration </w:t>
      </w:r>
      <w:r w:rsidRPr="001D784A">
        <w:rPr>
          <w:noProof/>
          <w:lang w:val="fr-FR"/>
        </w:rPr>
        <w:t xml:space="preserve">– </w:t>
      </w:r>
      <w:r w:rsidRPr="001D784A">
        <w:rPr>
          <w:noProof/>
          <w:highlight w:val="lightGray"/>
          <w:lang w:val="fr-FR"/>
        </w:rPr>
        <w:t xml:space="preserve">voir </w:t>
      </w:r>
      <w:hyperlink r:id="rId9" w:history="1">
        <w:r w:rsidRPr="001D784A">
          <w:rPr>
            <w:rStyle w:val="Hyperlink"/>
            <w:highlight w:val="lightGray"/>
            <w:shd w:val="clear" w:color="auto" w:fill="BFBFBF"/>
            <w:lang w:val="fr-FR"/>
          </w:rPr>
          <w:t>Annexe V</w:t>
        </w:r>
      </w:hyperlink>
      <w:r w:rsidRPr="001D784A">
        <w:rPr>
          <w:noProof/>
          <w:lang w:val="fr-FR"/>
        </w:rPr>
        <w:t>.</w:t>
      </w:r>
    </w:p>
    <w:p w14:paraId="6664286F" w14:textId="77777777" w:rsidR="00FB558A" w:rsidRPr="001D784A" w:rsidRDefault="00FB558A" w:rsidP="00760B75">
      <w:pPr>
        <w:rPr>
          <w:noProof/>
          <w:lang w:val="fr-FR"/>
        </w:rPr>
      </w:pPr>
    </w:p>
    <w:p w14:paraId="2B700BF5" w14:textId="77777777" w:rsidR="00907653" w:rsidRPr="001D784A" w:rsidRDefault="00907653" w:rsidP="00760B75">
      <w:pPr>
        <w:pStyle w:val="spc-h2"/>
        <w:tabs>
          <w:tab w:val="left" w:pos="567"/>
        </w:tabs>
        <w:spacing w:before="0" w:after="0"/>
        <w:rPr>
          <w:noProof/>
          <w:lang w:val="fr-FR"/>
        </w:rPr>
      </w:pPr>
      <w:r w:rsidRPr="001D784A">
        <w:rPr>
          <w:noProof/>
          <w:lang w:val="fr-FR"/>
        </w:rPr>
        <w:t>4.9</w:t>
      </w:r>
      <w:r w:rsidRPr="001D784A">
        <w:rPr>
          <w:noProof/>
          <w:lang w:val="fr-FR"/>
        </w:rPr>
        <w:tab/>
        <w:t>Surdosage</w:t>
      </w:r>
    </w:p>
    <w:p w14:paraId="0487837C" w14:textId="77777777" w:rsidR="00FB558A" w:rsidRPr="001D784A" w:rsidRDefault="00FB558A" w:rsidP="00760B75">
      <w:pPr>
        <w:rPr>
          <w:noProof/>
          <w:lang w:val="fr-FR"/>
        </w:rPr>
      </w:pPr>
    </w:p>
    <w:p w14:paraId="5DCBD87A" w14:textId="77777777" w:rsidR="00907653" w:rsidRPr="001D784A" w:rsidRDefault="00907653" w:rsidP="00760B75">
      <w:pPr>
        <w:pStyle w:val="spc-p1"/>
        <w:rPr>
          <w:noProof/>
          <w:lang w:val="fr-FR"/>
        </w:rPr>
      </w:pPr>
      <w:r w:rsidRPr="001D784A">
        <w:rPr>
          <w:noProof/>
          <w:lang w:val="fr-FR"/>
        </w:rPr>
        <w:t>La marge thérapeutique de l</w:t>
      </w:r>
      <w:r w:rsidR="00DE2E84" w:rsidRPr="001D784A">
        <w:rPr>
          <w:noProof/>
          <w:lang w:val="fr-FR"/>
        </w:rPr>
        <w:t>’</w:t>
      </w:r>
      <w:r w:rsidRPr="001D784A">
        <w:rPr>
          <w:noProof/>
          <w:lang w:val="fr-FR"/>
        </w:rPr>
        <w:t>époétine alfa est très large. Un surdosage d</w:t>
      </w:r>
      <w:r w:rsidR="00DE2E84" w:rsidRPr="001D784A">
        <w:rPr>
          <w:noProof/>
          <w:lang w:val="fr-FR"/>
        </w:rPr>
        <w:t>’</w:t>
      </w:r>
      <w:r w:rsidRPr="001D784A">
        <w:rPr>
          <w:noProof/>
          <w:lang w:val="fr-FR"/>
        </w:rPr>
        <w:t>époétine alfa peut entraîner une exacerbation des effets pharmacologiques de l</w:t>
      </w:r>
      <w:r w:rsidR="00DE2E84" w:rsidRPr="001D784A">
        <w:rPr>
          <w:noProof/>
          <w:lang w:val="fr-FR"/>
        </w:rPr>
        <w:t>’</w:t>
      </w:r>
      <w:r w:rsidRPr="001D784A">
        <w:rPr>
          <w:noProof/>
          <w:lang w:val="fr-FR"/>
        </w:rPr>
        <w:t>hormone. Une phlébotomie peut être pratiquée si un</w:t>
      </w:r>
      <w:r w:rsidR="00320D4E" w:rsidRPr="001D784A">
        <w:rPr>
          <w:noProof/>
          <w:lang w:val="fr-FR"/>
        </w:rPr>
        <w:t>e concentration</w:t>
      </w:r>
      <w:r w:rsidRPr="001D784A">
        <w:rPr>
          <w:noProof/>
          <w:lang w:val="fr-FR"/>
        </w:rPr>
        <w:t xml:space="preserve"> </w:t>
      </w:r>
      <w:r w:rsidR="00320D4E" w:rsidRPr="001D784A">
        <w:rPr>
          <w:noProof/>
          <w:lang w:val="fr-FR"/>
        </w:rPr>
        <w:t xml:space="preserve">excessive en </w:t>
      </w:r>
      <w:r w:rsidRPr="001D784A">
        <w:rPr>
          <w:noProof/>
          <w:lang w:val="fr-FR"/>
        </w:rPr>
        <w:t>hémoglobine est atteint</w:t>
      </w:r>
      <w:r w:rsidR="00320D4E" w:rsidRPr="001D784A">
        <w:rPr>
          <w:noProof/>
          <w:lang w:val="fr-FR"/>
        </w:rPr>
        <w:t>e</w:t>
      </w:r>
      <w:r w:rsidRPr="001D784A">
        <w:rPr>
          <w:noProof/>
          <w:lang w:val="fr-FR"/>
        </w:rPr>
        <w:t>. Tout autre traitement médical nécessaire doit être mis en place.</w:t>
      </w:r>
    </w:p>
    <w:p w14:paraId="703CB581" w14:textId="77777777" w:rsidR="00FB558A" w:rsidRPr="001D784A" w:rsidRDefault="00FB558A" w:rsidP="00760B75">
      <w:pPr>
        <w:rPr>
          <w:noProof/>
          <w:lang w:val="fr-FR"/>
        </w:rPr>
      </w:pPr>
    </w:p>
    <w:p w14:paraId="640C195C" w14:textId="77777777" w:rsidR="00FB558A" w:rsidRPr="001D784A" w:rsidRDefault="00FB558A" w:rsidP="00760B75">
      <w:pPr>
        <w:rPr>
          <w:noProof/>
          <w:lang w:val="fr-FR"/>
        </w:rPr>
      </w:pPr>
    </w:p>
    <w:p w14:paraId="3F35D63C" w14:textId="77777777" w:rsidR="00907653" w:rsidRPr="001D784A" w:rsidRDefault="00907653" w:rsidP="00760B75">
      <w:pPr>
        <w:pStyle w:val="spc-h1"/>
        <w:tabs>
          <w:tab w:val="left" w:pos="567"/>
        </w:tabs>
        <w:spacing w:before="0" w:after="0"/>
        <w:rPr>
          <w:noProof/>
          <w:lang w:val="fr-FR"/>
        </w:rPr>
      </w:pPr>
      <w:r w:rsidRPr="001D784A">
        <w:rPr>
          <w:noProof/>
          <w:lang w:val="fr-FR"/>
        </w:rPr>
        <w:t>5.</w:t>
      </w:r>
      <w:r w:rsidRPr="001D784A">
        <w:rPr>
          <w:noProof/>
          <w:lang w:val="fr-FR"/>
        </w:rPr>
        <w:tab/>
        <w:t>PROPRI</w:t>
      </w:r>
      <w:r w:rsidR="004B0154" w:rsidRPr="001D784A">
        <w:rPr>
          <w:noProof/>
          <w:lang w:val="fr-FR"/>
        </w:rPr>
        <w:t>É</w:t>
      </w:r>
      <w:r w:rsidRPr="001D784A">
        <w:rPr>
          <w:noProof/>
          <w:lang w:val="fr-FR"/>
        </w:rPr>
        <w:t>T</w:t>
      </w:r>
      <w:r w:rsidR="004B0154" w:rsidRPr="001D784A">
        <w:rPr>
          <w:noProof/>
          <w:lang w:val="fr-FR"/>
        </w:rPr>
        <w:t>É</w:t>
      </w:r>
      <w:r w:rsidRPr="001D784A">
        <w:rPr>
          <w:noProof/>
          <w:lang w:val="fr-FR"/>
        </w:rPr>
        <w:t>S PHARMACOLOGIQUES</w:t>
      </w:r>
    </w:p>
    <w:p w14:paraId="0F688049" w14:textId="77777777" w:rsidR="00FB558A" w:rsidRPr="001D784A" w:rsidRDefault="00FB558A" w:rsidP="00760B75">
      <w:pPr>
        <w:rPr>
          <w:noProof/>
          <w:lang w:val="fr-FR"/>
        </w:rPr>
      </w:pPr>
    </w:p>
    <w:p w14:paraId="370E24BF" w14:textId="77777777" w:rsidR="00907653" w:rsidRPr="001D784A" w:rsidRDefault="00907653" w:rsidP="00760B75">
      <w:pPr>
        <w:pStyle w:val="spc-h2"/>
        <w:tabs>
          <w:tab w:val="left" w:pos="567"/>
        </w:tabs>
        <w:spacing w:before="0" w:after="0"/>
        <w:rPr>
          <w:noProof/>
          <w:lang w:val="fr-FR"/>
        </w:rPr>
      </w:pPr>
      <w:r w:rsidRPr="001D784A">
        <w:rPr>
          <w:noProof/>
          <w:lang w:val="fr-FR"/>
        </w:rPr>
        <w:t>5.1</w:t>
      </w:r>
      <w:r w:rsidRPr="001D784A">
        <w:rPr>
          <w:noProof/>
          <w:lang w:val="fr-FR"/>
        </w:rPr>
        <w:tab/>
        <w:t>Propriétés pharmacodynamiques</w:t>
      </w:r>
    </w:p>
    <w:p w14:paraId="34A47E04" w14:textId="77777777" w:rsidR="00FB558A" w:rsidRPr="001D784A" w:rsidRDefault="00FB558A" w:rsidP="00760B75">
      <w:pPr>
        <w:rPr>
          <w:noProof/>
          <w:lang w:val="fr-FR"/>
        </w:rPr>
      </w:pPr>
    </w:p>
    <w:p w14:paraId="258335FF" w14:textId="77777777" w:rsidR="00907653" w:rsidRPr="001D784A" w:rsidRDefault="00907653" w:rsidP="00760B75">
      <w:pPr>
        <w:pStyle w:val="spc-p1"/>
        <w:rPr>
          <w:noProof/>
          <w:lang w:val="fr-FR"/>
        </w:rPr>
      </w:pPr>
      <w:r w:rsidRPr="001D784A">
        <w:rPr>
          <w:noProof/>
          <w:lang w:val="fr-FR"/>
        </w:rPr>
        <w:t>Classe pharmacothérapeutique : autres préparations anti-anémiques</w:t>
      </w:r>
      <w:r w:rsidR="0058100C" w:rsidRPr="001D784A">
        <w:rPr>
          <w:noProof/>
          <w:lang w:val="fr-FR"/>
        </w:rPr>
        <w:t>,</w:t>
      </w:r>
      <w:r w:rsidR="007765A7" w:rsidRPr="001D784A">
        <w:rPr>
          <w:noProof/>
          <w:lang w:val="fr-FR"/>
        </w:rPr>
        <w:t xml:space="preserve"> érythropoïétine,</w:t>
      </w:r>
      <w:r w:rsidRPr="001D784A">
        <w:rPr>
          <w:noProof/>
          <w:lang w:val="fr-FR"/>
        </w:rPr>
        <w:t xml:space="preserve"> </w:t>
      </w:r>
      <w:r w:rsidR="004B0154" w:rsidRPr="001D784A">
        <w:rPr>
          <w:noProof/>
          <w:lang w:val="fr-FR"/>
        </w:rPr>
        <w:t>C</w:t>
      </w:r>
      <w:r w:rsidRPr="001D784A">
        <w:rPr>
          <w:noProof/>
          <w:lang w:val="fr-FR"/>
        </w:rPr>
        <w:t>ode ATC : B03XA01</w:t>
      </w:r>
      <w:r w:rsidR="002838BF" w:rsidRPr="001D784A">
        <w:rPr>
          <w:noProof/>
          <w:lang w:val="fr-FR"/>
        </w:rPr>
        <w:t>.</w:t>
      </w:r>
    </w:p>
    <w:p w14:paraId="35BB499C" w14:textId="77777777" w:rsidR="00FB558A" w:rsidRPr="001D784A" w:rsidRDefault="00FB558A" w:rsidP="00760B75">
      <w:pPr>
        <w:rPr>
          <w:noProof/>
          <w:lang w:val="fr-FR"/>
        </w:rPr>
      </w:pPr>
    </w:p>
    <w:p w14:paraId="6D03B492" w14:textId="77777777" w:rsidR="008E3A1B" w:rsidRPr="001D784A" w:rsidRDefault="00B82BFF" w:rsidP="00760B75">
      <w:pPr>
        <w:pStyle w:val="spc-p2"/>
        <w:spacing w:before="0"/>
        <w:rPr>
          <w:noProof/>
          <w:lang w:val="fr-FR"/>
        </w:rPr>
      </w:pPr>
      <w:r w:rsidRPr="001D784A">
        <w:rPr>
          <w:noProof/>
          <w:lang w:val="fr-FR"/>
        </w:rPr>
        <w:t>Epoetin alfa HEXAL</w:t>
      </w:r>
      <w:r w:rsidR="008E3A1B" w:rsidRPr="001D784A">
        <w:rPr>
          <w:noProof/>
          <w:lang w:val="fr-FR"/>
        </w:rPr>
        <w:t xml:space="preserve"> est un médicament biosimilaire. Des informations détaillées sont disponibles sur le site internet de l</w:t>
      </w:r>
      <w:r w:rsidR="00DE2E84" w:rsidRPr="001D784A">
        <w:rPr>
          <w:noProof/>
          <w:lang w:val="fr-FR"/>
        </w:rPr>
        <w:t>’</w:t>
      </w:r>
      <w:r w:rsidR="008E3A1B" w:rsidRPr="001D784A">
        <w:rPr>
          <w:noProof/>
          <w:lang w:val="fr-FR"/>
        </w:rPr>
        <w:t xml:space="preserve">Agence européenne des médicaments </w:t>
      </w:r>
      <w:hyperlink r:id="rId10" w:history="1">
        <w:r w:rsidR="00EB0DB8" w:rsidRPr="001D784A">
          <w:rPr>
            <w:rStyle w:val="Hyperlink"/>
            <w:lang w:val="fr-FR"/>
          </w:rPr>
          <w:t>http://www.ema.europa.eu</w:t>
        </w:r>
      </w:hyperlink>
      <w:r w:rsidR="00EB0DB8" w:rsidRPr="001D784A">
        <w:rPr>
          <w:rStyle w:val="Hyperlink"/>
          <w:lang w:val="fr-FR"/>
        </w:rPr>
        <w:t>/</w:t>
      </w:r>
      <w:r w:rsidR="008E3A1B" w:rsidRPr="001D784A">
        <w:rPr>
          <w:noProof/>
          <w:lang w:val="fr-FR"/>
        </w:rPr>
        <w:t>.</w:t>
      </w:r>
    </w:p>
    <w:p w14:paraId="42332925" w14:textId="77777777" w:rsidR="00FB558A" w:rsidRPr="001D784A" w:rsidRDefault="00FB558A" w:rsidP="00760B75">
      <w:pPr>
        <w:rPr>
          <w:noProof/>
          <w:lang w:val="fr-FR"/>
        </w:rPr>
      </w:pPr>
    </w:p>
    <w:p w14:paraId="3FBE3DB1" w14:textId="77777777" w:rsidR="008E3A1B" w:rsidRPr="001D784A" w:rsidRDefault="008E3A1B" w:rsidP="00760B75">
      <w:pPr>
        <w:pStyle w:val="spc-hsub2"/>
        <w:spacing w:before="0" w:after="0"/>
        <w:rPr>
          <w:noProof/>
          <w:lang w:val="fr-FR"/>
        </w:rPr>
      </w:pPr>
      <w:r w:rsidRPr="001D784A">
        <w:rPr>
          <w:noProof/>
          <w:lang w:val="fr-FR"/>
        </w:rPr>
        <w:t>Mécanisme d</w:t>
      </w:r>
      <w:r w:rsidR="00DE2E84" w:rsidRPr="001D784A">
        <w:rPr>
          <w:noProof/>
          <w:lang w:val="fr-FR"/>
        </w:rPr>
        <w:t>’</w:t>
      </w:r>
      <w:r w:rsidRPr="001D784A">
        <w:rPr>
          <w:noProof/>
          <w:lang w:val="fr-FR"/>
        </w:rPr>
        <w:t>action</w:t>
      </w:r>
    </w:p>
    <w:p w14:paraId="0051938F" w14:textId="77777777" w:rsidR="00FB558A" w:rsidRPr="001D784A" w:rsidRDefault="00FB558A" w:rsidP="00760B75">
      <w:pPr>
        <w:rPr>
          <w:noProof/>
          <w:lang w:val="fr-FR"/>
        </w:rPr>
      </w:pPr>
    </w:p>
    <w:p w14:paraId="549689C6" w14:textId="77777777" w:rsidR="002838BF" w:rsidRPr="001D784A" w:rsidRDefault="00907653" w:rsidP="00760B75">
      <w:pPr>
        <w:pStyle w:val="spc-p1"/>
        <w:rPr>
          <w:noProof/>
          <w:lang w:val="fr-FR"/>
        </w:rPr>
      </w:pPr>
      <w:r w:rsidRPr="001D784A">
        <w:rPr>
          <w:noProof/>
          <w:lang w:val="fr-FR"/>
        </w:rPr>
        <w:t>L</w:t>
      </w:r>
      <w:r w:rsidR="00DE2E84" w:rsidRPr="001D784A">
        <w:rPr>
          <w:noProof/>
          <w:lang w:val="fr-FR"/>
        </w:rPr>
        <w:t>’</w:t>
      </w:r>
      <w:r w:rsidRPr="001D784A">
        <w:rPr>
          <w:noProof/>
          <w:lang w:val="fr-FR"/>
        </w:rPr>
        <w:t>érythropoïétine</w:t>
      </w:r>
      <w:r w:rsidR="002838BF" w:rsidRPr="001D784A">
        <w:rPr>
          <w:noProof/>
          <w:lang w:val="fr-FR"/>
        </w:rPr>
        <w:t xml:space="preserve"> (EPO)</w:t>
      </w:r>
      <w:r w:rsidRPr="001D784A">
        <w:rPr>
          <w:noProof/>
          <w:lang w:val="fr-FR"/>
        </w:rPr>
        <w:t xml:space="preserve"> est une </w:t>
      </w:r>
      <w:r w:rsidR="002838BF" w:rsidRPr="001D784A">
        <w:rPr>
          <w:noProof/>
          <w:lang w:val="fr-FR"/>
        </w:rPr>
        <w:t>hormone glycoprotéique qui est principalement produite par les reins en réponse à une hypoxie. Il s</w:t>
      </w:r>
      <w:r w:rsidR="00DE2E84" w:rsidRPr="001D784A">
        <w:rPr>
          <w:noProof/>
          <w:lang w:val="fr-FR"/>
        </w:rPr>
        <w:t>’</w:t>
      </w:r>
      <w:r w:rsidR="002838BF" w:rsidRPr="001D784A">
        <w:rPr>
          <w:noProof/>
          <w:lang w:val="fr-FR"/>
        </w:rPr>
        <w:t>agit en outre du principal régulateur de la production des GR. L</w:t>
      </w:r>
      <w:r w:rsidR="00DE2E84" w:rsidRPr="001D784A">
        <w:rPr>
          <w:noProof/>
          <w:lang w:val="fr-FR"/>
        </w:rPr>
        <w:t>’</w:t>
      </w:r>
      <w:r w:rsidR="002838BF" w:rsidRPr="001D784A">
        <w:rPr>
          <w:noProof/>
          <w:lang w:val="fr-FR"/>
        </w:rPr>
        <w:t xml:space="preserve">EPO intervient à tous les stades du développement érythroïde et exerce son effet principal au niveau des précurseurs érythroïdes. </w:t>
      </w:r>
      <w:r w:rsidR="008B5F88" w:rsidRPr="001D784A">
        <w:rPr>
          <w:noProof/>
          <w:lang w:val="fr-FR"/>
        </w:rPr>
        <w:t xml:space="preserve">Une fois </w:t>
      </w:r>
      <w:r w:rsidR="002838BF" w:rsidRPr="001D784A">
        <w:rPr>
          <w:noProof/>
          <w:lang w:val="fr-FR"/>
        </w:rPr>
        <w:t>l</w:t>
      </w:r>
      <w:r w:rsidR="00DE2E84" w:rsidRPr="001D784A">
        <w:rPr>
          <w:noProof/>
          <w:lang w:val="fr-FR"/>
        </w:rPr>
        <w:t>’</w:t>
      </w:r>
      <w:r w:rsidR="002838BF" w:rsidRPr="001D784A">
        <w:rPr>
          <w:noProof/>
          <w:lang w:val="fr-FR"/>
        </w:rPr>
        <w:t xml:space="preserve">EPO </w:t>
      </w:r>
      <w:r w:rsidR="008B5F88" w:rsidRPr="001D784A">
        <w:rPr>
          <w:noProof/>
          <w:lang w:val="fr-FR"/>
        </w:rPr>
        <w:t xml:space="preserve">liée </w:t>
      </w:r>
      <w:r w:rsidR="002838BF" w:rsidRPr="001D784A">
        <w:rPr>
          <w:noProof/>
          <w:lang w:val="fr-FR"/>
        </w:rPr>
        <w:t xml:space="preserve">à son récepteur présent à la surface des cellules, elle active les voies de transduction du signal qui </w:t>
      </w:r>
      <w:r w:rsidR="008B5F88" w:rsidRPr="001D784A">
        <w:rPr>
          <w:noProof/>
          <w:lang w:val="fr-FR"/>
        </w:rPr>
        <w:t xml:space="preserve">interfèrent avec </w:t>
      </w:r>
      <w:r w:rsidR="002838BF" w:rsidRPr="001D784A">
        <w:rPr>
          <w:noProof/>
          <w:lang w:val="fr-FR"/>
        </w:rPr>
        <w:t>l</w:t>
      </w:r>
      <w:r w:rsidR="00DE2E84" w:rsidRPr="001D784A">
        <w:rPr>
          <w:noProof/>
          <w:lang w:val="fr-FR"/>
        </w:rPr>
        <w:t>’</w:t>
      </w:r>
      <w:r w:rsidR="002838BF" w:rsidRPr="001D784A">
        <w:rPr>
          <w:noProof/>
          <w:lang w:val="fr-FR"/>
        </w:rPr>
        <w:t>apoptose et stimule la prolifération des cellules érythroïdes.</w:t>
      </w:r>
    </w:p>
    <w:p w14:paraId="2E304CF2" w14:textId="77777777" w:rsidR="00907653" w:rsidRPr="001D784A" w:rsidRDefault="00E91744" w:rsidP="00760B75">
      <w:pPr>
        <w:pStyle w:val="spc-p2"/>
        <w:keepNext/>
        <w:keepLines/>
        <w:spacing w:before="0"/>
        <w:rPr>
          <w:noProof/>
          <w:lang w:val="fr-FR"/>
        </w:rPr>
      </w:pPr>
      <w:r w:rsidRPr="001D784A">
        <w:rPr>
          <w:noProof/>
          <w:lang w:val="fr-FR"/>
        </w:rPr>
        <w:t>L</w:t>
      </w:r>
      <w:r w:rsidR="00DE2E84" w:rsidRPr="001D784A">
        <w:rPr>
          <w:noProof/>
          <w:lang w:val="fr-FR"/>
        </w:rPr>
        <w:t>’</w:t>
      </w:r>
      <w:r w:rsidRPr="001D784A">
        <w:rPr>
          <w:noProof/>
          <w:lang w:val="fr-FR"/>
        </w:rPr>
        <w:t>EPO humaine recombinante (époétine alfa), produite dans les cellules d</w:t>
      </w:r>
      <w:r w:rsidR="00DE2E84" w:rsidRPr="001D784A">
        <w:rPr>
          <w:noProof/>
          <w:lang w:val="fr-FR"/>
        </w:rPr>
        <w:t>’</w:t>
      </w:r>
      <w:r w:rsidRPr="001D784A">
        <w:rPr>
          <w:noProof/>
          <w:lang w:val="fr-FR"/>
        </w:rPr>
        <w:t>ovaires de hamster chinois, est constituée de 165 acides aminés dont la séquence est identique à celle de l</w:t>
      </w:r>
      <w:r w:rsidR="00DE2E84" w:rsidRPr="001D784A">
        <w:rPr>
          <w:noProof/>
          <w:lang w:val="fr-FR"/>
        </w:rPr>
        <w:t>’</w:t>
      </w:r>
      <w:r w:rsidRPr="001D784A">
        <w:rPr>
          <w:noProof/>
          <w:lang w:val="fr-FR"/>
        </w:rPr>
        <w:t xml:space="preserve">EPO humaine retrouvée dans les urines ; les 2 molécules ne peuvent pas être différenciées à partir de tests fonctionnels. </w:t>
      </w:r>
      <w:r w:rsidR="00907653" w:rsidRPr="001D784A">
        <w:rPr>
          <w:noProof/>
          <w:lang w:val="fr-FR"/>
        </w:rPr>
        <w:t>Le poids moléculaire apparent de l</w:t>
      </w:r>
      <w:r w:rsidR="00DE2E84" w:rsidRPr="001D784A">
        <w:rPr>
          <w:noProof/>
          <w:lang w:val="fr-FR"/>
        </w:rPr>
        <w:t>’</w:t>
      </w:r>
      <w:r w:rsidR="00907653" w:rsidRPr="001D784A">
        <w:rPr>
          <w:noProof/>
          <w:lang w:val="fr-FR"/>
        </w:rPr>
        <w:t>érythropoïétine se situe entre 32 000 et 40 000 daltons.</w:t>
      </w:r>
    </w:p>
    <w:p w14:paraId="0E04A3E1" w14:textId="77777777" w:rsidR="00FB558A" w:rsidRPr="001D784A" w:rsidRDefault="00FB558A" w:rsidP="00760B75">
      <w:pPr>
        <w:rPr>
          <w:noProof/>
          <w:lang w:val="fr-FR"/>
        </w:rPr>
      </w:pPr>
    </w:p>
    <w:p w14:paraId="630F988C" w14:textId="77777777" w:rsidR="00E91744" w:rsidRPr="001D784A" w:rsidRDefault="00E91744" w:rsidP="00760B75">
      <w:pPr>
        <w:pStyle w:val="spc-p2"/>
        <w:spacing w:before="0"/>
        <w:rPr>
          <w:noProof/>
          <w:lang w:val="fr-FR"/>
        </w:rPr>
      </w:pPr>
      <w:r w:rsidRPr="001D784A">
        <w:rPr>
          <w:noProof/>
          <w:lang w:val="fr-FR"/>
        </w:rPr>
        <w:lastRenderedPageBreak/>
        <w:t>L</w:t>
      </w:r>
      <w:r w:rsidR="00DE2E84" w:rsidRPr="001D784A">
        <w:rPr>
          <w:noProof/>
          <w:lang w:val="fr-FR"/>
        </w:rPr>
        <w:t>’</w:t>
      </w:r>
      <w:r w:rsidRPr="001D784A">
        <w:rPr>
          <w:noProof/>
          <w:lang w:val="fr-FR"/>
        </w:rPr>
        <w:t>éryth</w:t>
      </w:r>
      <w:r w:rsidR="006A1283" w:rsidRPr="001D784A">
        <w:rPr>
          <w:noProof/>
          <w:lang w:val="fr-FR"/>
        </w:rPr>
        <w:t>r</w:t>
      </w:r>
      <w:r w:rsidRPr="001D784A">
        <w:rPr>
          <w:noProof/>
          <w:lang w:val="fr-FR"/>
        </w:rPr>
        <w:t>opoïétine est un facteur de croissance qui stimule essentiellement la production des globules rouges. Des récepteurs à l</w:t>
      </w:r>
      <w:r w:rsidR="00DE2E84" w:rsidRPr="001D784A">
        <w:rPr>
          <w:noProof/>
          <w:lang w:val="fr-FR"/>
        </w:rPr>
        <w:t>’</w:t>
      </w:r>
      <w:r w:rsidRPr="001D784A">
        <w:rPr>
          <w:noProof/>
          <w:lang w:val="fr-FR"/>
        </w:rPr>
        <w:t>érythropoïétine peuvent être exprimés à la surface de diverses cellules malignes</w:t>
      </w:r>
      <w:r w:rsidR="003F20F2" w:rsidRPr="001D784A">
        <w:rPr>
          <w:noProof/>
          <w:lang w:val="fr-FR"/>
        </w:rPr>
        <w:t>.</w:t>
      </w:r>
    </w:p>
    <w:p w14:paraId="685C1A55" w14:textId="77777777" w:rsidR="00FB558A" w:rsidRPr="001D784A" w:rsidRDefault="00FB558A" w:rsidP="00760B75">
      <w:pPr>
        <w:rPr>
          <w:noProof/>
          <w:lang w:val="fr-FR"/>
        </w:rPr>
      </w:pPr>
    </w:p>
    <w:p w14:paraId="306B292A" w14:textId="77777777" w:rsidR="00D76225" w:rsidRPr="001D784A" w:rsidRDefault="00D76225" w:rsidP="00760B75">
      <w:pPr>
        <w:pStyle w:val="spc-hsub2"/>
        <w:spacing w:before="0" w:after="0"/>
        <w:rPr>
          <w:noProof/>
          <w:lang w:val="fr-FR"/>
        </w:rPr>
      </w:pPr>
      <w:r w:rsidRPr="001D784A">
        <w:rPr>
          <w:noProof/>
          <w:lang w:val="fr-FR"/>
        </w:rPr>
        <w:t>Effets pharmacodynamiques</w:t>
      </w:r>
    </w:p>
    <w:p w14:paraId="1A16F485" w14:textId="77777777" w:rsidR="00FB558A" w:rsidRPr="001D784A" w:rsidRDefault="00FB558A" w:rsidP="00760B75">
      <w:pPr>
        <w:rPr>
          <w:noProof/>
          <w:lang w:val="fr-FR"/>
        </w:rPr>
      </w:pPr>
    </w:p>
    <w:p w14:paraId="7DAF57FF" w14:textId="77777777" w:rsidR="003F20F2" w:rsidRPr="001D784A" w:rsidRDefault="003F20F2" w:rsidP="00760B75">
      <w:pPr>
        <w:pStyle w:val="spc-hsub3italicunderlined"/>
        <w:spacing w:before="0"/>
        <w:rPr>
          <w:b/>
          <w:noProof/>
          <w:lang w:val="fr-FR"/>
        </w:rPr>
      </w:pPr>
      <w:r w:rsidRPr="001D784A">
        <w:rPr>
          <w:noProof/>
          <w:lang w:val="fr-FR"/>
        </w:rPr>
        <w:t xml:space="preserve">Volontaires </w:t>
      </w:r>
      <w:r w:rsidR="007E0BBC" w:rsidRPr="001D784A">
        <w:rPr>
          <w:noProof/>
          <w:lang w:val="fr-FR"/>
        </w:rPr>
        <w:t>sains</w:t>
      </w:r>
    </w:p>
    <w:p w14:paraId="4ACFCEFE" w14:textId="77777777" w:rsidR="003F20F2" w:rsidRPr="001D784A" w:rsidRDefault="003F20F2" w:rsidP="00760B75">
      <w:pPr>
        <w:pStyle w:val="spc-p1"/>
        <w:rPr>
          <w:noProof/>
          <w:lang w:val="fr-FR"/>
        </w:rPr>
      </w:pPr>
      <w:r w:rsidRPr="001D784A">
        <w:rPr>
          <w:noProof/>
          <w:lang w:val="fr-FR"/>
        </w:rPr>
        <w:t>Après l</w:t>
      </w:r>
      <w:r w:rsidR="00DE2E84" w:rsidRPr="001D784A">
        <w:rPr>
          <w:noProof/>
          <w:lang w:val="fr-FR"/>
        </w:rPr>
        <w:t>’</w:t>
      </w:r>
      <w:r w:rsidRPr="001D784A">
        <w:rPr>
          <w:noProof/>
          <w:lang w:val="fr-FR"/>
        </w:rPr>
        <w:t>administration de doses uniques (20 000 à 160 000 UI par voie sous-cutanée) d</w:t>
      </w:r>
      <w:r w:rsidR="00DE2E84" w:rsidRPr="001D784A">
        <w:rPr>
          <w:noProof/>
          <w:lang w:val="fr-FR"/>
        </w:rPr>
        <w:t>’</w:t>
      </w:r>
      <w:r w:rsidRPr="001D784A">
        <w:rPr>
          <w:noProof/>
          <w:lang w:val="fr-FR"/>
        </w:rPr>
        <w:t xml:space="preserve">époétine alfa, une réponse dose-dépendante a été observée pour les marqueurs pharmacodynamiques étudiés, parmi lesquels : les réticulocytes, les </w:t>
      </w:r>
      <w:r w:rsidR="00CA670C" w:rsidRPr="001D784A">
        <w:rPr>
          <w:noProof/>
          <w:lang w:val="fr-FR"/>
        </w:rPr>
        <w:t>globules rouges</w:t>
      </w:r>
      <w:r w:rsidRPr="001D784A">
        <w:rPr>
          <w:noProof/>
          <w:lang w:val="fr-FR"/>
        </w:rPr>
        <w:t xml:space="preserve"> et l</w:t>
      </w:r>
      <w:r w:rsidR="00DE2E84" w:rsidRPr="001D784A">
        <w:rPr>
          <w:noProof/>
          <w:lang w:val="fr-FR"/>
        </w:rPr>
        <w:t>’</w:t>
      </w:r>
      <w:r w:rsidRPr="001D784A">
        <w:rPr>
          <w:noProof/>
          <w:lang w:val="fr-FR"/>
        </w:rPr>
        <w:t xml:space="preserve">hémoglobine. </w:t>
      </w:r>
      <w:r w:rsidR="00A813FE" w:rsidRPr="001D784A">
        <w:rPr>
          <w:noProof/>
          <w:lang w:val="fr-FR"/>
        </w:rPr>
        <w:t>Les variations du pourcentage de réticulocytes ont dessiné u</w:t>
      </w:r>
      <w:r w:rsidRPr="001D784A">
        <w:rPr>
          <w:noProof/>
          <w:lang w:val="fr-FR"/>
        </w:rPr>
        <w:t>ne courbe des concentrations en fonction du temps bien définie</w:t>
      </w:r>
      <w:r w:rsidR="00A813FE" w:rsidRPr="001D784A">
        <w:rPr>
          <w:noProof/>
          <w:lang w:val="fr-FR"/>
        </w:rPr>
        <w:t>,</w:t>
      </w:r>
      <w:r w:rsidRPr="001D784A">
        <w:rPr>
          <w:noProof/>
          <w:lang w:val="fr-FR"/>
        </w:rPr>
        <w:t xml:space="preserve"> avec un pic et un retour aux valeurs initiales. Les </w:t>
      </w:r>
      <w:r w:rsidR="00CA670C" w:rsidRPr="001D784A">
        <w:rPr>
          <w:noProof/>
          <w:lang w:val="fr-FR"/>
        </w:rPr>
        <w:t>globules rouges</w:t>
      </w:r>
      <w:r w:rsidRPr="001D784A">
        <w:rPr>
          <w:noProof/>
          <w:lang w:val="fr-FR"/>
        </w:rPr>
        <w:t xml:space="preserve"> et l</w:t>
      </w:r>
      <w:r w:rsidR="00DE2E84" w:rsidRPr="001D784A">
        <w:rPr>
          <w:noProof/>
          <w:lang w:val="fr-FR"/>
        </w:rPr>
        <w:t>’</w:t>
      </w:r>
      <w:r w:rsidRPr="001D784A">
        <w:rPr>
          <w:noProof/>
          <w:lang w:val="fr-FR"/>
        </w:rPr>
        <w:t>hémoglobine ont été associés à une courbe moins bien définie. De manière générale, tous les marqueurs pharmacodynamiques ont augmenté de manière linéaire, la réponse atteinte étant maximale aux niveaux de dose les plus élevés.</w:t>
      </w:r>
    </w:p>
    <w:p w14:paraId="2144BBC5" w14:textId="77777777" w:rsidR="00FB558A" w:rsidRPr="001D784A" w:rsidRDefault="00FB558A" w:rsidP="00760B75">
      <w:pPr>
        <w:rPr>
          <w:noProof/>
          <w:lang w:val="fr-FR"/>
        </w:rPr>
      </w:pPr>
    </w:p>
    <w:p w14:paraId="64E431B5" w14:textId="77777777" w:rsidR="003F20F2" w:rsidRPr="001D784A" w:rsidRDefault="00A813FE" w:rsidP="00760B75">
      <w:pPr>
        <w:pStyle w:val="spc-p2"/>
        <w:spacing w:before="0"/>
        <w:rPr>
          <w:noProof/>
          <w:lang w:val="fr-FR"/>
        </w:rPr>
      </w:pPr>
      <w:r w:rsidRPr="001D784A">
        <w:rPr>
          <w:noProof/>
          <w:lang w:val="fr-FR"/>
        </w:rPr>
        <w:t>D</w:t>
      </w:r>
      <w:r w:rsidR="00DE2E84" w:rsidRPr="001D784A">
        <w:rPr>
          <w:noProof/>
          <w:lang w:val="fr-FR"/>
        </w:rPr>
        <w:t>’</w:t>
      </w:r>
      <w:r w:rsidRPr="001D784A">
        <w:rPr>
          <w:noProof/>
          <w:lang w:val="fr-FR"/>
        </w:rPr>
        <w:t>autres études pharmacodynamiques ont comparé l</w:t>
      </w:r>
      <w:r w:rsidR="00DE2E84" w:rsidRPr="001D784A">
        <w:rPr>
          <w:noProof/>
          <w:lang w:val="fr-FR"/>
        </w:rPr>
        <w:t>’</w:t>
      </w:r>
      <w:r w:rsidRPr="001D784A">
        <w:rPr>
          <w:noProof/>
          <w:lang w:val="fr-FR"/>
        </w:rPr>
        <w:t xml:space="preserve">administration de 40 000 UI </w:t>
      </w:r>
      <w:r w:rsidR="00337DA5" w:rsidRPr="001D784A">
        <w:rPr>
          <w:noProof/>
          <w:lang w:val="fr-FR"/>
        </w:rPr>
        <w:t xml:space="preserve">une </w:t>
      </w:r>
      <w:r w:rsidRPr="001D784A">
        <w:rPr>
          <w:noProof/>
          <w:lang w:val="fr-FR"/>
        </w:rPr>
        <w:t>fois par semaine à l</w:t>
      </w:r>
      <w:r w:rsidR="00DE2E84" w:rsidRPr="001D784A">
        <w:rPr>
          <w:noProof/>
          <w:lang w:val="fr-FR"/>
        </w:rPr>
        <w:t>’</w:t>
      </w:r>
      <w:r w:rsidRPr="001D784A">
        <w:rPr>
          <w:noProof/>
          <w:lang w:val="fr-FR"/>
        </w:rPr>
        <w:t>administration de 150 UI/kg 3 fois par semaine. Malgré des différences en ce qui concerne les courbes des concentrations en fonction du temps, la réponse pharmacodynamique (telle que mesurée par les variations du pourcentage de réticulocytes, d</w:t>
      </w:r>
      <w:r w:rsidR="00DE2E84" w:rsidRPr="001D784A">
        <w:rPr>
          <w:noProof/>
          <w:lang w:val="fr-FR"/>
        </w:rPr>
        <w:t>’</w:t>
      </w:r>
      <w:r w:rsidRPr="001D784A">
        <w:rPr>
          <w:noProof/>
          <w:lang w:val="fr-FR"/>
        </w:rPr>
        <w:t xml:space="preserve">hémoglobine et </w:t>
      </w:r>
      <w:r w:rsidR="00337DA5" w:rsidRPr="001D784A">
        <w:rPr>
          <w:noProof/>
          <w:lang w:val="fr-FR"/>
        </w:rPr>
        <w:t xml:space="preserve">du nombre total </w:t>
      </w:r>
      <w:r w:rsidRPr="001D784A">
        <w:rPr>
          <w:noProof/>
          <w:lang w:val="fr-FR"/>
        </w:rPr>
        <w:t xml:space="preserve">de </w:t>
      </w:r>
      <w:r w:rsidR="00CA670C" w:rsidRPr="001D784A">
        <w:rPr>
          <w:noProof/>
          <w:lang w:val="fr-FR"/>
        </w:rPr>
        <w:t>glob</w:t>
      </w:r>
      <w:r w:rsidR="00001A34" w:rsidRPr="001D784A">
        <w:rPr>
          <w:noProof/>
          <w:lang w:val="fr-FR"/>
        </w:rPr>
        <w:t>u</w:t>
      </w:r>
      <w:r w:rsidR="00CA670C" w:rsidRPr="001D784A">
        <w:rPr>
          <w:noProof/>
          <w:lang w:val="fr-FR"/>
        </w:rPr>
        <w:t>les rouges</w:t>
      </w:r>
      <w:r w:rsidRPr="001D784A">
        <w:rPr>
          <w:noProof/>
          <w:lang w:val="fr-FR"/>
        </w:rPr>
        <w:t xml:space="preserve">) </w:t>
      </w:r>
      <w:r w:rsidR="00337DA5" w:rsidRPr="001D784A">
        <w:rPr>
          <w:noProof/>
          <w:lang w:val="fr-FR"/>
        </w:rPr>
        <w:t xml:space="preserve">a été </w:t>
      </w:r>
      <w:r w:rsidRPr="001D784A">
        <w:rPr>
          <w:noProof/>
          <w:lang w:val="fr-FR"/>
        </w:rPr>
        <w:t xml:space="preserve">similaire entre ces schémas </w:t>
      </w:r>
      <w:r w:rsidR="00337DA5" w:rsidRPr="001D784A">
        <w:rPr>
          <w:noProof/>
          <w:lang w:val="fr-FR"/>
        </w:rPr>
        <w:t>posologiques</w:t>
      </w:r>
      <w:r w:rsidRPr="001D784A">
        <w:rPr>
          <w:noProof/>
          <w:lang w:val="fr-FR"/>
        </w:rPr>
        <w:t xml:space="preserve">. Des études supplémentaires ont comparé le schéma </w:t>
      </w:r>
      <w:r w:rsidR="00BA0837" w:rsidRPr="001D784A">
        <w:rPr>
          <w:noProof/>
          <w:lang w:val="fr-FR"/>
        </w:rPr>
        <w:t xml:space="preserve">posologique de </w:t>
      </w:r>
      <w:r w:rsidRPr="001D784A">
        <w:rPr>
          <w:noProof/>
          <w:lang w:val="fr-FR"/>
        </w:rPr>
        <w:t xml:space="preserve">40 000 UI </w:t>
      </w:r>
      <w:r w:rsidR="00F45010" w:rsidRPr="001D784A">
        <w:rPr>
          <w:noProof/>
          <w:lang w:val="fr-FR"/>
        </w:rPr>
        <w:t>d</w:t>
      </w:r>
      <w:r w:rsidR="00DE2E84" w:rsidRPr="001D784A">
        <w:rPr>
          <w:noProof/>
          <w:lang w:val="fr-FR"/>
        </w:rPr>
        <w:t>’</w:t>
      </w:r>
      <w:r w:rsidR="00F45010" w:rsidRPr="001D784A">
        <w:rPr>
          <w:noProof/>
          <w:lang w:val="fr-FR"/>
        </w:rPr>
        <w:t xml:space="preserve">époétine alfa </w:t>
      </w:r>
      <w:r w:rsidR="00BA0837" w:rsidRPr="001D784A">
        <w:rPr>
          <w:noProof/>
          <w:lang w:val="fr-FR"/>
        </w:rPr>
        <w:t xml:space="preserve">une </w:t>
      </w:r>
      <w:r w:rsidRPr="001D784A">
        <w:rPr>
          <w:noProof/>
          <w:lang w:val="fr-FR"/>
        </w:rPr>
        <w:t>fois par semaine</w:t>
      </w:r>
      <w:r w:rsidR="00F45010" w:rsidRPr="001D784A">
        <w:rPr>
          <w:noProof/>
          <w:lang w:val="fr-FR"/>
        </w:rPr>
        <w:t xml:space="preserve"> à l</w:t>
      </w:r>
      <w:r w:rsidR="00DE2E84" w:rsidRPr="001D784A">
        <w:rPr>
          <w:noProof/>
          <w:lang w:val="fr-FR"/>
        </w:rPr>
        <w:t>’</w:t>
      </w:r>
      <w:r w:rsidR="00F45010" w:rsidRPr="001D784A">
        <w:rPr>
          <w:noProof/>
          <w:lang w:val="fr-FR"/>
        </w:rPr>
        <w:t>administration par voie sous-cutanée de doses allant de 80 000 à 120 000 UI toutes les deux semaines. Globalement, d</w:t>
      </w:r>
      <w:r w:rsidR="00DE2E84" w:rsidRPr="001D784A">
        <w:rPr>
          <w:noProof/>
          <w:lang w:val="fr-FR"/>
        </w:rPr>
        <w:t>’</w:t>
      </w:r>
      <w:r w:rsidR="00F45010" w:rsidRPr="001D784A">
        <w:rPr>
          <w:noProof/>
          <w:lang w:val="fr-FR"/>
        </w:rPr>
        <w:t xml:space="preserve">après les résultats de ces études pharmacodynamiques menées chez des sujets </w:t>
      </w:r>
      <w:r w:rsidR="007E0BBC" w:rsidRPr="001D784A">
        <w:rPr>
          <w:noProof/>
          <w:lang w:val="fr-FR"/>
        </w:rPr>
        <w:t>sains</w:t>
      </w:r>
      <w:r w:rsidR="00F45010" w:rsidRPr="001D784A">
        <w:rPr>
          <w:noProof/>
          <w:lang w:val="fr-FR"/>
        </w:rPr>
        <w:t xml:space="preserve">, le schéma </w:t>
      </w:r>
      <w:r w:rsidR="00D91EFB" w:rsidRPr="001D784A">
        <w:rPr>
          <w:noProof/>
          <w:lang w:val="fr-FR"/>
        </w:rPr>
        <w:t>posologique</w:t>
      </w:r>
      <w:r w:rsidR="00F45010" w:rsidRPr="001D784A">
        <w:rPr>
          <w:noProof/>
          <w:lang w:val="fr-FR"/>
        </w:rPr>
        <w:t xml:space="preserve"> de 40 000 UI </w:t>
      </w:r>
      <w:r w:rsidR="007E0BBC" w:rsidRPr="001D784A">
        <w:rPr>
          <w:noProof/>
          <w:lang w:val="fr-FR"/>
        </w:rPr>
        <w:t xml:space="preserve">une </w:t>
      </w:r>
      <w:r w:rsidR="00F45010" w:rsidRPr="001D784A">
        <w:rPr>
          <w:noProof/>
          <w:lang w:val="fr-FR"/>
        </w:rPr>
        <w:t xml:space="preserve">fois par semaine semble être plus efficace en ce qui concerne la production de </w:t>
      </w:r>
      <w:r w:rsidR="00CA670C" w:rsidRPr="001D784A">
        <w:rPr>
          <w:noProof/>
          <w:lang w:val="fr-FR"/>
        </w:rPr>
        <w:t>globules rouges</w:t>
      </w:r>
      <w:r w:rsidR="00F45010" w:rsidRPr="001D784A">
        <w:rPr>
          <w:noProof/>
          <w:lang w:val="fr-FR"/>
        </w:rPr>
        <w:t xml:space="preserve"> que les schémas </w:t>
      </w:r>
      <w:r w:rsidR="007E0BBC" w:rsidRPr="001D784A">
        <w:rPr>
          <w:noProof/>
          <w:lang w:val="fr-FR"/>
        </w:rPr>
        <w:t>d</w:t>
      </w:r>
      <w:r w:rsidR="00DE2E84" w:rsidRPr="001D784A">
        <w:rPr>
          <w:noProof/>
          <w:lang w:val="fr-FR"/>
        </w:rPr>
        <w:t>’</w:t>
      </w:r>
      <w:r w:rsidR="007E0BBC" w:rsidRPr="001D784A">
        <w:rPr>
          <w:noProof/>
          <w:lang w:val="fr-FR"/>
        </w:rPr>
        <w:t xml:space="preserve">administration </w:t>
      </w:r>
      <w:r w:rsidR="00F45010" w:rsidRPr="001D784A">
        <w:rPr>
          <w:noProof/>
          <w:lang w:val="fr-FR"/>
        </w:rPr>
        <w:t>toutes les deux semaines</w:t>
      </w:r>
      <w:r w:rsidR="007E0BBC" w:rsidRPr="001D784A">
        <w:rPr>
          <w:noProof/>
          <w:lang w:val="fr-FR"/>
        </w:rPr>
        <w:t>,</w:t>
      </w:r>
      <w:r w:rsidR="00F45010" w:rsidRPr="001D784A">
        <w:rPr>
          <w:noProof/>
          <w:lang w:val="fr-FR"/>
        </w:rPr>
        <w:t xml:space="preserve"> bien qu</w:t>
      </w:r>
      <w:r w:rsidR="00DE2E84" w:rsidRPr="001D784A">
        <w:rPr>
          <w:noProof/>
          <w:lang w:val="fr-FR"/>
        </w:rPr>
        <w:t>’</w:t>
      </w:r>
      <w:r w:rsidR="00F45010" w:rsidRPr="001D784A">
        <w:rPr>
          <w:noProof/>
          <w:lang w:val="fr-FR"/>
        </w:rPr>
        <w:t xml:space="preserve">avec les schémas </w:t>
      </w:r>
      <w:r w:rsidR="00C121B8" w:rsidRPr="001D784A">
        <w:rPr>
          <w:noProof/>
          <w:lang w:val="fr-FR"/>
        </w:rPr>
        <w:t>d</w:t>
      </w:r>
      <w:r w:rsidR="00DE2E84" w:rsidRPr="001D784A">
        <w:rPr>
          <w:noProof/>
          <w:lang w:val="fr-FR"/>
        </w:rPr>
        <w:t>’</w:t>
      </w:r>
      <w:r w:rsidR="00C121B8" w:rsidRPr="001D784A">
        <w:rPr>
          <w:noProof/>
          <w:lang w:val="fr-FR"/>
        </w:rPr>
        <w:t>administration une fois par semaine et toutes les deux semaines</w:t>
      </w:r>
      <w:r w:rsidR="00F45010" w:rsidRPr="001D784A">
        <w:rPr>
          <w:noProof/>
          <w:lang w:val="fr-FR"/>
        </w:rPr>
        <w:t>, la production de réticulocytes observée ait été similaire.</w:t>
      </w:r>
    </w:p>
    <w:p w14:paraId="2153CEFD" w14:textId="77777777" w:rsidR="00FB558A" w:rsidRPr="001D784A" w:rsidRDefault="00FB558A" w:rsidP="00760B75">
      <w:pPr>
        <w:rPr>
          <w:noProof/>
          <w:lang w:val="fr-FR"/>
        </w:rPr>
      </w:pPr>
    </w:p>
    <w:p w14:paraId="27387868" w14:textId="77777777" w:rsidR="00F45010" w:rsidRPr="001D784A" w:rsidRDefault="00F45010" w:rsidP="00760B75">
      <w:pPr>
        <w:pStyle w:val="spc-hsub3italicunderlined"/>
        <w:spacing w:before="0"/>
        <w:rPr>
          <w:b/>
          <w:noProof/>
          <w:lang w:val="fr-FR"/>
        </w:rPr>
      </w:pPr>
      <w:r w:rsidRPr="001D784A">
        <w:rPr>
          <w:noProof/>
          <w:lang w:val="fr-FR"/>
        </w:rPr>
        <w:t>Insuffisance rénale chronique</w:t>
      </w:r>
    </w:p>
    <w:p w14:paraId="3C7005F9" w14:textId="77777777" w:rsidR="00F45010" w:rsidRPr="001D784A" w:rsidRDefault="00F45010" w:rsidP="00760B75">
      <w:pPr>
        <w:pStyle w:val="spc-p1"/>
        <w:rPr>
          <w:noProof/>
          <w:lang w:val="fr-FR"/>
        </w:rPr>
      </w:pPr>
      <w:r w:rsidRPr="001D784A">
        <w:rPr>
          <w:noProof/>
          <w:lang w:val="fr-FR"/>
        </w:rPr>
        <w:t>Il a été démontré que l</w:t>
      </w:r>
      <w:r w:rsidR="00DE2E84" w:rsidRPr="001D784A">
        <w:rPr>
          <w:noProof/>
          <w:lang w:val="fr-FR"/>
        </w:rPr>
        <w:t>’</w:t>
      </w:r>
      <w:r w:rsidRPr="001D784A">
        <w:rPr>
          <w:noProof/>
          <w:lang w:val="fr-FR"/>
        </w:rPr>
        <w:t>époétine alfa stimule l</w:t>
      </w:r>
      <w:r w:rsidR="00DE2E84" w:rsidRPr="001D784A">
        <w:rPr>
          <w:noProof/>
          <w:lang w:val="fr-FR"/>
        </w:rPr>
        <w:t>’</w:t>
      </w:r>
      <w:r w:rsidRPr="001D784A">
        <w:rPr>
          <w:noProof/>
          <w:lang w:val="fr-FR"/>
        </w:rPr>
        <w:t xml:space="preserve">érythropoïèse chez les patients en IRC anémiques, y compris chez les patients sous dialyse ou </w:t>
      </w:r>
      <w:r w:rsidR="00F45500" w:rsidRPr="001D784A">
        <w:rPr>
          <w:noProof/>
          <w:lang w:val="fr-FR"/>
        </w:rPr>
        <w:t>pas</w:t>
      </w:r>
      <w:r w:rsidRPr="001D784A">
        <w:rPr>
          <w:noProof/>
          <w:lang w:val="fr-FR"/>
        </w:rPr>
        <w:t xml:space="preserve"> encore dialysés. Le premier </w:t>
      </w:r>
      <w:r w:rsidR="00FC5079" w:rsidRPr="001D784A">
        <w:rPr>
          <w:noProof/>
          <w:lang w:val="fr-FR"/>
        </w:rPr>
        <w:t xml:space="preserve">signe </w:t>
      </w:r>
      <w:r w:rsidRPr="001D784A">
        <w:rPr>
          <w:noProof/>
          <w:lang w:val="fr-FR"/>
        </w:rPr>
        <w:t>d</w:t>
      </w:r>
      <w:r w:rsidR="00DE2E84" w:rsidRPr="001D784A">
        <w:rPr>
          <w:noProof/>
          <w:lang w:val="fr-FR"/>
        </w:rPr>
        <w:t>’</w:t>
      </w:r>
      <w:r w:rsidRPr="001D784A">
        <w:rPr>
          <w:noProof/>
          <w:lang w:val="fr-FR"/>
        </w:rPr>
        <w:t>une réponse à l</w:t>
      </w:r>
      <w:r w:rsidR="00DE2E84" w:rsidRPr="001D784A">
        <w:rPr>
          <w:noProof/>
          <w:lang w:val="fr-FR"/>
        </w:rPr>
        <w:t>’</w:t>
      </w:r>
      <w:r w:rsidRPr="001D784A">
        <w:rPr>
          <w:noProof/>
          <w:lang w:val="fr-FR"/>
        </w:rPr>
        <w:t>époétine alfa est une augmentation de la numération des réticulocytes dans les 10 jours, suivie d</w:t>
      </w:r>
      <w:r w:rsidR="00DE2E84" w:rsidRPr="001D784A">
        <w:rPr>
          <w:noProof/>
          <w:lang w:val="fr-FR"/>
        </w:rPr>
        <w:t>’</w:t>
      </w:r>
      <w:r w:rsidRPr="001D784A">
        <w:rPr>
          <w:noProof/>
          <w:lang w:val="fr-FR"/>
        </w:rPr>
        <w:t xml:space="preserve">une augmentation de la numération des </w:t>
      </w:r>
      <w:r w:rsidR="00D91EFB" w:rsidRPr="001D784A">
        <w:rPr>
          <w:noProof/>
          <w:lang w:val="fr-FR"/>
        </w:rPr>
        <w:t>globules rouges</w:t>
      </w:r>
      <w:r w:rsidRPr="001D784A">
        <w:rPr>
          <w:noProof/>
          <w:lang w:val="fr-FR"/>
        </w:rPr>
        <w:t>, de l</w:t>
      </w:r>
      <w:r w:rsidR="00DE2E84" w:rsidRPr="001D784A">
        <w:rPr>
          <w:noProof/>
          <w:lang w:val="fr-FR"/>
        </w:rPr>
        <w:t>’</w:t>
      </w:r>
      <w:r w:rsidRPr="001D784A">
        <w:rPr>
          <w:noProof/>
          <w:lang w:val="fr-FR"/>
        </w:rPr>
        <w:t>hémoglobine et de l</w:t>
      </w:r>
      <w:r w:rsidR="00DE2E84" w:rsidRPr="001D784A">
        <w:rPr>
          <w:noProof/>
          <w:lang w:val="fr-FR"/>
        </w:rPr>
        <w:t>’</w:t>
      </w:r>
      <w:r w:rsidRPr="001D784A">
        <w:rPr>
          <w:noProof/>
          <w:lang w:val="fr-FR"/>
        </w:rPr>
        <w:t>hématocrite, habituellement dans les 2 à 6 semaines. La réponse</w:t>
      </w:r>
      <w:r w:rsidR="00FC5079" w:rsidRPr="001D784A">
        <w:rPr>
          <w:noProof/>
          <w:lang w:val="fr-FR"/>
        </w:rPr>
        <w:t>,</w:t>
      </w:r>
      <w:r w:rsidRPr="001D784A">
        <w:rPr>
          <w:noProof/>
          <w:lang w:val="fr-FR"/>
        </w:rPr>
        <w:t xml:space="preserve"> en ce qui concerne l</w:t>
      </w:r>
      <w:r w:rsidR="00DE2E84" w:rsidRPr="001D784A">
        <w:rPr>
          <w:noProof/>
          <w:lang w:val="fr-FR"/>
        </w:rPr>
        <w:t>’</w:t>
      </w:r>
      <w:r w:rsidRPr="001D784A">
        <w:rPr>
          <w:noProof/>
          <w:lang w:val="fr-FR"/>
        </w:rPr>
        <w:t>hémoglobine</w:t>
      </w:r>
      <w:r w:rsidR="00FC5079" w:rsidRPr="001D784A">
        <w:rPr>
          <w:noProof/>
          <w:lang w:val="fr-FR"/>
        </w:rPr>
        <w:t>,</w:t>
      </w:r>
      <w:r w:rsidRPr="001D784A">
        <w:rPr>
          <w:noProof/>
          <w:lang w:val="fr-FR"/>
        </w:rPr>
        <w:t xml:space="preserve"> est variable selon les patients et peut être </w:t>
      </w:r>
      <w:r w:rsidR="00FC5079" w:rsidRPr="001D784A">
        <w:rPr>
          <w:noProof/>
          <w:lang w:val="fr-FR"/>
        </w:rPr>
        <w:t xml:space="preserve">influencée </w:t>
      </w:r>
      <w:r w:rsidRPr="001D784A">
        <w:rPr>
          <w:noProof/>
          <w:lang w:val="fr-FR"/>
        </w:rPr>
        <w:t>par les réserves en fer et la présence de problèmes médicaux concomitants</w:t>
      </w:r>
      <w:r w:rsidR="00D91EFB" w:rsidRPr="001D784A">
        <w:rPr>
          <w:noProof/>
          <w:lang w:val="fr-FR"/>
        </w:rPr>
        <w:t>.</w:t>
      </w:r>
    </w:p>
    <w:p w14:paraId="30A1F348" w14:textId="77777777" w:rsidR="00FB558A" w:rsidRPr="001D784A" w:rsidRDefault="00FB558A" w:rsidP="00760B75">
      <w:pPr>
        <w:rPr>
          <w:noProof/>
          <w:lang w:val="fr-FR"/>
        </w:rPr>
      </w:pPr>
    </w:p>
    <w:p w14:paraId="4FFED21E" w14:textId="77777777" w:rsidR="00D91EFB" w:rsidRPr="001D784A" w:rsidRDefault="00D91EFB" w:rsidP="00760B75">
      <w:pPr>
        <w:pStyle w:val="spc-hsub3italicunderlined"/>
        <w:spacing w:before="0"/>
        <w:rPr>
          <w:b/>
          <w:noProof/>
          <w:lang w:val="fr-FR"/>
        </w:rPr>
      </w:pPr>
      <w:r w:rsidRPr="001D784A">
        <w:rPr>
          <w:noProof/>
          <w:lang w:val="fr-FR"/>
        </w:rPr>
        <w:t>Anémie induite par la chimiothérapie</w:t>
      </w:r>
    </w:p>
    <w:p w14:paraId="7DCFB53E" w14:textId="77777777" w:rsidR="00D91EFB" w:rsidRPr="001D784A" w:rsidRDefault="00D91EFB" w:rsidP="00760B75">
      <w:pPr>
        <w:pStyle w:val="spc-p1"/>
        <w:rPr>
          <w:noProof/>
          <w:lang w:val="fr-FR"/>
        </w:rPr>
      </w:pPr>
      <w:r w:rsidRPr="001D784A">
        <w:rPr>
          <w:noProof/>
          <w:lang w:val="fr-FR"/>
        </w:rPr>
        <w:t xml:space="preserve">Il a été </w:t>
      </w:r>
      <w:r w:rsidR="00C121B8" w:rsidRPr="001D784A">
        <w:rPr>
          <w:noProof/>
          <w:lang w:val="fr-FR"/>
        </w:rPr>
        <w:t>dé</w:t>
      </w:r>
      <w:r w:rsidRPr="001D784A">
        <w:rPr>
          <w:noProof/>
          <w:lang w:val="fr-FR"/>
        </w:rPr>
        <w:t>montré que l</w:t>
      </w:r>
      <w:r w:rsidR="00DE2E84" w:rsidRPr="001D784A">
        <w:rPr>
          <w:noProof/>
          <w:lang w:val="fr-FR"/>
        </w:rPr>
        <w:t>’</w:t>
      </w:r>
      <w:r w:rsidRPr="001D784A">
        <w:rPr>
          <w:noProof/>
          <w:lang w:val="fr-FR"/>
        </w:rPr>
        <w:t xml:space="preserve">époétine alfa administrée 3 fois par semaine ou 1 fois par semaine augmente </w:t>
      </w:r>
      <w:r w:rsidR="00320D4E" w:rsidRPr="001D784A">
        <w:rPr>
          <w:noProof/>
          <w:lang w:val="fr-FR"/>
        </w:rPr>
        <w:t xml:space="preserve">la concentration en </w:t>
      </w:r>
      <w:r w:rsidRPr="001D784A">
        <w:rPr>
          <w:noProof/>
          <w:lang w:val="fr-FR"/>
        </w:rPr>
        <w:t xml:space="preserve">hémoglobine et diminue les besoins transfusionnels après le premier mois de traitement chez les patients </w:t>
      </w:r>
      <w:r w:rsidR="00320D4E" w:rsidRPr="001D784A">
        <w:rPr>
          <w:noProof/>
          <w:lang w:val="fr-FR"/>
        </w:rPr>
        <w:t>atteints d</w:t>
      </w:r>
      <w:r w:rsidR="00DE2E84" w:rsidRPr="001D784A">
        <w:rPr>
          <w:noProof/>
          <w:lang w:val="fr-FR"/>
        </w:rPr>
        <w:t>’</w:t>
      </w:r>
      <w:r w:rsidR="00320D4E" w:rsidRPr="001D784A">
        <w:rPr>
          <w:noProof/>
          <w:lang w:val="fr-FR"/>
        </w:rPr>
        <w:t>un cancer</w:t>
      </w:r>
      <w:r w:rsidRPr="001D784A">
        <w:rPr>
          <w:noProof/>
          <w:lang w:val="fr-FR"/>
        </w:rPr>
        <w:t xml:space="preserve"> </w:t>
      </w:r>
      <w:r w:rsidR="00473E33" w:rsidRPr="001D784A">
        <w:rPr>
          <w:noProof/>
          <w:lang w:val="fr-FR"/>
        </w:rPr>
        <w:t xml:space="preserve">anémique </w:t>
      </w:r>
      <w:r w:rsidRPr="001D784A">
        <w:rPr>
          <w:noProof/>
          <w:lang w:val="fr-FR"/>
        </w:rPr>
        <w:t>sous chimiothérapie.</w:t>
      </w:r>
    </w:p>
    <w:p w14:paraId="2468FE64" w14:textId="77777777" w:rsidR="00FB558A" w:rsidRPr="001D784A" w:rsidRDefault="00FB558A" w:rsidP="00760B75">
      <w:pPr>
        <w:rPr>
          <w:noProof/>
          <w:lang w:val="fr-FR"/>
        </w:rPr>
      </w:pPr>
    </w:p>
    <w:p w14:paraId="6AF40756" w14:textId="77777777" w:rsidR="00D91EFB" w:rsidRPr="001D784A" w:rsidRDefault="00D91EFB" w:rsidP="00760B75">
      <w:pPr>
        <w:pStyle w:val="spc-p2"/>
        <w:spacing w:before="0"/>
        <w:rPr>
          <w:noProof/>
          <w:lang w:val="fr-FR"/>
        </w:rPr>
      </w:pPr>
      <w:r w:rsidRPr="001D784A">
        <w:rPr>
          <w:noProof/>
          <w:lang w:val="fr-FR"/>
        </w:rPr>
        <w:t xml:space="preserve">Dans une étude comparant les schémas posologiques 150 UI/kg 3 fois par semaine et 40 000 UI </w:t>
      </w:r>
      <w:r w:rsidR="00072A32" w:rsidRPr="001D784A">
        <w:rPr>
          <w:noProof/>
          <w:lang w:val="fr-FR"/>
        </w:rPr>
        <w:t>une </w:t>
      </w:r>
      <w:r w:rsidRPr="001D784A">
        <w:rPr>
          <w:noProof/>
          <w:lang w:val="fr-FR"/>
        </w:rPr>
        <w:t xml:space="preserve">fois par semaine chez des sujets </w:t>
      </w:r>
      <w:r w:rsidR="00072A32" w:rsidRPr="001D784A">
        <w:rPr>
          <w:noProof/>
          <w:lang w:val="fr-FR"/>
        </w:rPr>
        <w:t xml:space="preserve">sains </w:t>
      </w:r>
      <w:r w:rsidRPr="001D784A">
        <w:rPr>
          <w:noProof/>
          <w:lang w:val="fr-FR"/>
        </w:rPr>
        <w:t xml:space="preserve">et des sujets </w:t>
      </w:r>
      <w:r w:rsidR="00204C8D" w:rsidRPr="001D784A">
        <w:rPr>
          <w:noProof/>
          <w:lang w:val="fr-FR"/>
        </w:rPr>
        <w:t>atteints d</w:t>
      </w:r>
      <w:r w:rsidR="00DE2E84" w:rsidRPr="001D784A">
        <w:rPr>
          <w:noProof/>
          <w:lang w:val="fr-FR"/>
        </w:rPr>
        <w:t>’</w:t>
      </w:r>
      <w:r w:rsidR="00204C8D" w:rsidRPr="001D784A">
        <w:rPr>
          <w:noProof/>
          <w:lang w:val="fr-FR"/>
        </w:rPr>
        <w:t xml:space="preserve">un cancer </w:t>
      </w:r>
      <w:r w:rsidRPr="001D784A">
        <w:rPr>
          <w:noProof/>
          <w:lang w:val="fr-FR"/>
        </w:rPr>
        <w:t xml:space="preserve">anémique, les profils de variations </w:t>
      </w:r>
      <w:r w:rsidR="00072A32" w:rsidRPr="001D784A">
        <w:rPr>
          <w:noProof/>
          <w:lang w:val="fr-FR"/>
        </w:rPr>
        <w:t xml:space="preserve">en fonction du temps </w:t>
      </w:r>
      <w:r w:rsidRPr="001D784A">
        <w:rPr>
          <w:noProof/>
          <w:lang w:val="fr-FR"/>
        </w:rPr>
        <w:t>du pou</w:t>
      </w:r>
      <w:r w:rsidR="006A1283" w:rsidRPr="001D784A">
        <w:rPr>
          <w:noProof/>
          <w:lang w:val="fr-FR"/>
        </w:rPr>
        <w:t>r</w:t>
      </w:r>
      <w:r w:rsidRPr="001D784A">
        <w:rPr>
          <w:noProof/>
          <w:lang w:val="fr-FR"/>
        </w:rPr>
        <w:t>centage de réticulocytes, d</w:t>
      </w:r>
      <w:r w:rsidR="00DE2E84" w:rsidRPr="001D784A">
        <w:rPr>
          <w:noProof/>
          <w:lang w:val="fr-FR"/>
        </w:rPr>
        <w:t>’</w:t>
      </w:r>
      <w:r w:rsidRPr="001D784A">
        <w:rPr>
          <w:noProof/>
          <w:lang w:val="fr-FR"/>
        </w:rPr>
        <w:t xml:space="preserve">hémoglobine et </w:t>
      </w:r>
      <w:r w:rsidR="00C121B8" w:rsidRPr="001D784A">
        <w:rPr>
          <w:noProof/>
          <w:lang w:val="fr-FR"/>
        </w:rPr>
        <w:t xml:space="preserve">de </w:t>
      </w:r>
      <w:r w:rsidRPr="001D784A">
        <w:rPr>
          <w:noProof/>
          <w:lang w:val="fr-FR"/>
        </w:rPr>
        <w:t xml:space="preserve">globules rouges </w:t>
      </w:r>
      <w:r w:rsidR="00072A32" w:rsidRPr="001D784A">
        <w:rPr>
          <w:noProof/>
          <w:lang w:val="fr-FR"/>
        </w:rPr>
        <w:t>ont été</w:t>
      </w:r>
      <w:r w:rsidRPr="001D784A">
        <w:rPr>
          <w:noProof/>
          <w:lang w:val="fr-FR"/>
        </w:rPr>
        <w:t xml:space="preserve"> similaires entre les deux schémas posologiques chez les sujets </w:t>
      </w:r>
      <w:r w:rsidR="00072A32" w:rsidRPr="001D784A">
        <w:rPr>
          <w:noProof/>
          <w:lang w:val="fr-FR"/>
        </w:rPr>
        <w:t xml:space="preserve">sains comme </w:t>
      </w:r>
      <w:r w:rsidRPr="001D784A">
        <w:rPr>
          <w:noProof/>
          <w:lang w:val="fr-FR"/>
        </w:rPr>
        <w:t xml:space="preserve">chez les sujets </w:t>
      </w:r>
      <w:r w:rsidR="00204C8D" w:rsidRPr="001D784A">
        <w:rPr>
          <w:noProof/>
          <w:lang w:val="fr-FR"/>
        </w:rPr>
        <w:t>atteints d</w:t>
      </w:r>
      <w:r w:rsidR="00DE2E84" w:rsidRPr="001D784A">
        <w:rPr>
          <w:noProof/>
          <w:lang w:val="fr-FR"/>
        </w:rPr>
        <w:t>’</w:t>
      </w:r>
      <w:r w:rsidR="00204C8D" w:rsidRPr="001D784A">
        <w:rPr>
          <w:noProof/>
          <w:lang w:val="fr-FR"/>
        </w:rPr>
        <w:t>un cancer</w:t>
      </w:r>
      <w:r w:rsidR="006A1283" w:rsidRPr="001D784A">
        <w:rPr>
          <w:noProof/>
          <w:lang w:val="fr-FR"/>
        </w:rPr>
        <w:t xml:space="preserve"> </w:t>
      </w:r>
      <w:r w:rsidRPr="001D784A">
        <w:rPr>
          <w:noProof/>
          <w:lang w:val="fr-FR"/>
        </w:rPr>
        <w:t xml:space="preserve">anémique. Les ASC </w:t>
      </w:r>
      <w:r w:rsidR="00C121B8" w:rsidRPr="001D784A">
        <w:rPr>
          <w:noProof/>
          <w:lang w:val="fr-FR"/>
        </w:rPr>
        <w:t xml:space="preserve">de chacun </w:t>
      </w:r>
      <w:r w:rsidRPr="001D784A">
        <w:rPr>
          <w:noProof/>
          <w:lang w:val="fr-FR"/>
        </w:rPr>
        <w:t xml:space="preserve">des paramètres pharmacodynamiques </w:t>
      </w:r>
      <w:r w:rsidR="007D0DA2" w:rsidRPr="001D784A">
        <w:rPr>
          <w:noProof/>
          <w:lang w:val="fr-FR"/>
        </w:rPr>
        <w:t xml:space="preserve">ont été </w:t>
      </w:r>
      <w:r w:rsidRPr="001D784A">
        <w:rPr>
          <w:noProof/>
          <w:lang w:val="fr-FR"/>
        </w:rPr>
        <w:t xml:space="preserve">similaires entre les schémas posologiques 150 UI/kg 3 fois par semaine et 40 000 UI </w:t>
      </w:r>
      <w:r w:rsidR="007D0DA2" w:rsidRPr="001D784A">
        <w:rPr>
          <w:noProof/>
          <w:lang w:val="fr-FR"/>
        </w:rPr>
        <w:t>une</w:t>
      </w:r>
      <w:r w:rsidRPr="001D784A">
        <w:rPr>
          <w:noProof/>
          <w:lang w:val="fr-FR"/>
        </w:rPr>
        <w:t xml:space="preserve"> fois par semaine chez les sujets </w:t>
      </w:r>
      <w:r w:rsidR="007D0DA2" w:rsidRPr="001D784A">
        <w:rPr>
          <w:noProof/>
          <w:lang w:val="fr-FR"/>
        </w:rPr>
        <w:t>sains</w:t>
      </w:r>
      <w:r w:rsidRPr="001D784A">
        <w:rPr>
          <w:noProof/>
          <w:lang w:val="fr-FR"/>
        </w:rPr>
        <w:t xml:space="preserve">, et également chez les sujets </w:t>
      </w:r>
      <w:r w:rsidR="00204C8D" w:rsidRPr="001D784A">
        <w:rPr>
          <w:noProof/>
          <w:lang w:val="fr-FR"/>
        </w:rPr>
        <w:t>atteints d</w:t>
      </w:r>
      <w:r w:rsidR="00DE2E84" w:rsidRPr="001D784A">
        <w:rPr>
          <w:noProof/>
          <w:lang w:val="fr-FR"/>
        </w:rPr>
        <w:t>’</w:t>
      </w:r>
      <w:r w:rsidR="00204C8D" w:rsidRPr="001D784A">
        <w:rPr>
          <w:noProof/>
          <w:lang w:val="fr-FR"/>
        </w:rPr>
        <w:t>un cancer</w:t>
      </w:r>
      <w:r w:rsidR="006A1283" w:rsidRPr="001D784A">
        <w:rPr>
          <w:noProof/>
          <w:lang w:val="fr-FR"/>
        </w:rPr>
        <w:t xml:space="preserve"> </w:t>
      </w:r>
      <w:r w:rsidRPr="001D784A">
        <w:rPr>
          <w:noProof/>
          <w:lang w:val="fr-FR"/>
        </w:rPr>
        <w:t>anémique.</w:t>
      </w:r>
    </w:p>
    <w:p w14:paraId="2ECA533F" w14:textId="77777777" w:rsidR="00FB558A" w:rsidRPr="001D784A" w:rsidRDefault="00FB558A" w:rsidP="00760B75">
      <w:pPr>
        <w:rPr>
          <w:noProof/>
          <w:lang w:val="fr-FR"/>
        </w:rPr>
      </w:pPr>
    </w:p>
    <w:p w14:paraId="22E86C09" w14:textId="77777777" w:rsidR="00D91EFB" w:rsidRPr="001D784A" w:rsidRDefault="00494BC9" w:rsidP="00760B75">
      <w:pPr>
        <w:pStyle w:val="spc-hsub3italicunderlined"/>
        <w:keepNext/>
        <w:keepLines/>
        <w:spacing w:before="0"/>
        <w:rPr>
          <w:b/>
          <w:noProof/>
          <w:lang w:val="fr-FR"/>
        </w:rPr>
      </w:pPr>
      <w:r w:rsidRPr="001D784A">
        <w:rPr>
          <w:noProof/>
          <w:lang w:val="fr-FR"/>
        </w:rPr>
        <w:lastRenderedPageBreak/>
        <w:t xml:space="preserve">Patients adultes devant </w:t>
      </w:r>
      <w:r w:rsidR="00A341FF" w:rsidRPr="001D784A">
        <w:rPr>
          <w:noProof/>
          <w:lang w:val="fr-FR"/>
        </w:rPr>
        <w:t>subir</w:t>
      </w:r>
      <w:r w:rsidRPr="001D784A">
        <w:rPr>
          <w:noProof/>
          <w:lang w:val="fr-FR"/>
        </w:rPr>
        <w:t xml:space="preserve"> une intervention chiru</w:t>
      </w:r>
      <w:r w:rsidR="006A1283" w:rsidRPr="001D784A">
        <w:rPr>
          <w:noProof/>
          <w:lang w:val="fr-FR"/>
        </w:rPr>
        <w:t>r</w:t>
      </w:r>
      <w:r w:rsidRPr="001D784A">
        <w:rPr>
          <w:noProof/>
          <w:lang w:val="fr-FR"/>
        </w:rPr>
        <w:t xml:space="preserve">gicale et </w:t>
      </w:r>
      <w:r w:rsidR="00A341FF" w:rsidRPr="001D784A">
        <w:rPr>
          <w:noProof/>
          <w:lang w:val="fr-FR"/>
        </w:rPr>
        <w:t>participant à un programme de</w:t>
      </w:r>
      <w:r w:rsidRPr="001D784A">
        <w:rPr>
          <w:noProof/>
          <w:lang w:val="fr-FR"/>
        </w:rPr>
        <w:t xml:space="preserve"> transfusion</w:t>
      </w:r>
      <w:r w:rsidR="00A341FF" w:rsidRPr="001D784A">
        <w:rPr>
          <w:noProof/>
          <w:lang w:val="fr-FR"/>
        </w:rPr>
        <w:t>s</w:t>
      </w:r>
      <w:r w:rsidRPr="001D784A">
        <w:rPr>
          <w:noProof/>
          <w:lang w:val="fr-FR"/>
        </w:rPr>
        <w:t xml:space="preserve"> autologue</w:t>
      </w:r>
      <w:r w:rsidR="00A341FF" w:rsidRPr="001D784A">
        <w:rPr>
          <w:noProof/>
          <w:lang w:val="fr-FR"/>
        </w:rPr>
        <w:t>s</w:t>
      </w:r>
      <w:r w:rsidRPr="001D784A">
        <w:rPr>
          <w:noProof/>
          <w:lang w:val="fr-FR"/>
        </w:rPr>
        <w:t xml:space="preserve"> </w:t>
      </w:r>
      <w:r w:rsidR="00A341FF" w:rsidRPr="001D784A">
        <w:rPr>
          <w:noProof/>
          <w:lang w:val="fr-FR"/>
        </w:rPr>
        <w:t>différées</w:t>
      </w:r>
    </w:p>
    <w:p w14:paraId="49854812" w14:textId="77777777" w:rsidR="00494BC9" w:rsidRPr="001D784A" w:rsidRDefault="00494BC9" w:rsidP="00760B75">
      <w:pPr>
        <w:pStyle w:val="spc-p1"/>
        <w:keepNext/>
        <w:keepLines/>
        <w:rPr>
          <w:noProof/>
          <w:lang w:val="fr-FR"/>
        </w:rPr>
      </w:pPr>
      <w:r w:rsidRPr="001D784A">
        <w:rPr>
          <w:noProof/>
          <w:lang w:val="fr-FR"/>
        </w:rPr>
        <w:t>Il a été démontré que l</w:t>
      </w:r>
      <w:r w:rsidR="00DE2E84" w:rsidRPr="001D784A">
        <w:rPr>
          <w:noProof/>
          <w:lang w:val="fr-FR"/>
        </w:rPr>
        <w:t>’</w:t>
      </w:r>
      <w:r w:rsidRPr="001D784A">
        <w:rPr>
          <w:noProof/>
          <w:lang w:val="fr-FR"/>
        </w:rPr>
        <w:t>époétine alfa stimule la production de globules rouges afin d</w:t>
      </w:r>
      <w:r w:rsidR="00DE2E84" w:rsidRPr="001D784A">
        <w:rPr>
          <w:noProof/>
          <w:lang w:val="fr-FR"/>
        </w:rPr>
        <w:t>’</w:t>
      </w:r>
      <w:r w:rsidRPr="001D784A">
        <w:rPr>
          <w:noProof/>
          <w:lang w:val="fr-FR"/>
        </w:rPr>
        <w:t>accroître le recueil de sang autologue et de limiter la baisse d</w:t>
      </w:r>
      <w:r w:rsidR="00A341FF" w:rsidRPr="001D784A">
        <w:rPr>
          <w:noProof/>
          <w:lang w:val="fr-FR"/>
        </w:rPr>
        <w:t>e l</w:t>
      </w:r>
      <w:r w:rsidR="00DE2E84" w:rsidRPr="001D784A">
        <w:rPr>
          <w:noProof/>
          <w:lang w:val="fr-FR"/>
        </w:rPr>
        <w:t>’</w:t>
      </w:r>
      <w:r w:rsidRPr="001D784A">
        <w:rPr>
          <w:noProof/>
          <w:lang w:val="fr-FR"/>
        </w:rPr>
        <w:t xml:space="preserve">hémoglobine chez les patients adultes devant </w:t>
      </w:r>
      <w:r w:rsidR="00632749" w:rsidRPr="001D784A">
        <w:rPr>
          <w:noProof/>
          <w:lang w:val="fr-FR"/>
        </w:rPr>
        <w:t>bénéficier d</w:t>
      </w:r>
      <w:r w:rsidR="00DE2E84" w:rsidRPr="001D784A">
        <w:rPr>
          <w:noProof/>
          <w:lang w:val="fr-FR"/>
        </w:rPr>
        <w:t>’</w:t>
      </w:r>
      <w:r w:rsidRPr="001D784A">
        <w:rPr>
          <w:noProof/>
          <w:lang w:val="fr-FR"/>
        </w:rPr>
        <w:t>une intervention majeure non urgente pr</w:t>
      </w:r>
      <w:r w:rsidR="00FB07AC" w:rsidRPr="001D784A">
        <w:rPr>
          <w:noProof/>
          <w:lang w:val="fr-FR"/>
        </w:rPr>
        <w:t>ogrammé</w:t>
      </w:r>
      <w:r w:rsidRPr="001D784A">
        <w:rPr>
          <w:noProof/>
          <w:lang w:val="fr-FR"/>
        </w:rPr>
        <w:t>e pour lesquels on pense que le prélèvement de sang préalable ne sera pas suffisant pour satisfaire</w:t>
      </w:r>
      <w:r w:rsidR="00FB07AC" w:rsidRPr="001D784A">
        <w:rPr>
          <w:noProof/>
          <w:lang w:val="fr-FR"/>
        </w:rPr>
        <w:t xml:space="preserve"> l</w:t>
      </w:r>
      <w:r w:rsidR="00DE2E84" w:rsidRPr="001D784A">
        <w:rPr>
          <w:noProof/>
          <w:lang w:val="fr-FR"/>
        </w:rPr>
        <w:t>’</w:t>
      </w:r>
      <w:r w:rsidR="00FB07AC" w:rsidRPr="001D784A">
        <w:rPr>
          <w:noProof/>
          <w:lang w:val="fr-FR"/>
        </w:rPr>
        <w:t>ensemble de</w:t>
      </w:r>
      <w:r w:rsidRPr="001D784A">
        <w:rPr>
          <w:noProof/>
          <w:lang w:val="fr-FR"/>
        </w:rPr>
        <w:t xml:space="preserve"> leurs besoins périopératoires en sang.</w:t>
      </w:r>
      <w:r w:rsidR="00FB07AC" w:rsidRPr="001D784A">
        <w:rPr>
          <w:noProof/>
          <w:lang w:val="fr-FR"/>
        </w:rPr>
        <w:t xml:space="preserve"> Les effets les plus importants sont observés chez les patients dont </w:t>
      </w:r>
      <w:r w:rsidR="00320D4E" w:rsidRPr="001D784A">
        <w:rPr>
          <w:noProof/>
          <w:lang w:val="fr-FR"/>
        </w:rPr>
        <w:t xml:space="preserve">la concentration en </w:t>
      </w:r>
      <w:r w:rsidR="00FB07AC" w:rsidRPr="001D784A">
        <w:rPr>
          <w:noProof/>
          <w:lang w:val="fr-FR"/>
        </w:rPr>
        <w:t>hémoglobine est faible (≤ 13 g/</w:t>
      </w:r>
      <w:r w:rsidR="00BC5C5F" w:rsidRPr="001D784A">
        <w:rPr>
          <w:noProof/>
          <w:lang w:val="fr-FR"/>
        </w:rPr>
        <w:t>dL</w:t>
      </w:r>
      <w:r w:rsidR="00FB07AC" w:rsidRPr="001D784A">
        <w:rPr>
          <w:noProof/>
          <w:lang w:val="fr-FR"/>
        </w:rPr>
        <w:t>).</w:t>
      </w:r>
    </w:p>
    <w:p w14:paraId="192ABA3A" w14:textId="77777777" w:rsidR="00FB558A" w:rsidRPr="001D784A" w:rsidRDefault="00FB558A" w:rsidP="00760B75">
      <w:pPr>
        <w:rPr>
          <w:noProof/>
          <w:lang w:val="fr-FR"/>
        </w:rPr>
      </w:pPr>
    </w:p>
    <w:p w14:paraId="1736F4D3" w14:textId="77777777" w:rsidR="00FB07AC" w:rsidRPr="001D784A" w:rsidRDefault="00FB07AC" w:rsidP="00760B75">
      <w:pPr>
        <w:pStyle w:val="spc-hsub3italicunderlined"/>
        <w:keepNext/>
        <w:spacing w:before="0"/>
        <w:rPr>
          <w:b/>
          <w:noProof/>
          <w:lang w:val="fr-FR"/>
        </w:rPr>
      </w:pPr>
      <w:r w:rsidRPr="001D784A">
        <w:rPr>
          <w:noProof/>
          <w:lang w:val="fr-FR"/>
        </w:rPr>
        <w:t>Traitement de patients adultes devant bénéficier d</w:t>
      </w:r>
      <w:r w:rsidR="00DE2E84" w:rsidRPr="001D784A">
        <w:rPr>
          <w:noProof/>
          <w:lang w:val="fr-FR"/>
        </w:rPr>
        <w:t>’</w:t>
      </w:r>
      <w:r w:rsidRPr="001D784A">
        <w:rPr>
          <w:noProof/>
          <w:lang w:val="fr-FR"/>
        </w:rPr>
        <w:t>une intervention chirurgicale orthopédique majeure programmée</w:t>
      </w:r>
    </w:p>
    <w:p w14:paraId="325B0D82" w14:textId="77777777" w:rsidR="00907653" w:rsidRPr="001D784A" w:rsidRDefault="00FB07AC" w:rsidP="00760B75">
      <w:pPr>
        <w:pStyle w:val="spc-p1"/>
        <w:rPr>
          <w:noProof/>
          <w:lang w:val="fr-FR"/>
        </w:rPr>
      </w:pPr>
      <w:r w:rsidRPr="001D784A">
        <w:rPr>
          <w:noProof/>
          <w:lang w:val="fr-FR"/>
        </w:rPr>
        <w:t>Chez les patients devant bénéficier d</w:t>
      </w:r>
      <w:r w:rsidR="00DE2E84" w:rsidRPr="001D784A">
        <w:rPr>
          <w:noProof/>
          <w:lang w:val="fr-FR"/>
        </w:rPr>
        <w:t>’</w:t>
      </w:r>
      <w:r w:rsidRPr="001D784A">
        <w:rPr>
          <w:noProof/>
          <w:lang w:val="fr-FR"/>
        </w:rPr>
        <w:t>une intervention chirurgicale orthopédique majeure non urgente programmée</w:t>
      </w:r>
      <w:r w:rsidR="00810BB5" w:rsidRPr="001D784A">
        <w:rPr>
          <w:noProof/>
          <w:lang w:val="fr-FR"/>
        </w:rPr>
        <w:t xml:space="preserve"> qui</w:t>
      </w:r>
      <w:r w:rsidRPr="001D784A">
        <w:rPr>
          <w:noProof/>
          <w:lang w:val="fr-FR"/>
        </w:rPr>
        <w:t xml:space="preserve"> présent</w:t>
      </w:r>
      <w:r w:rsidR="00810BB5" w:rsidRPr="001D784A">
        <w:rPr>
          <w:noProof/>
          <w:lang w:val="fr-FR"/>
        </w:rPr>
        <w:t>e</w:t>
      </w:r>
      <w:r w:rsidRPr="001D784A">
        <w:rPr>
          <w:noProof/>
          <w:lang w:val="fr-FR"/>
        </w:rPr>
        <w:t>nt un</w:t>
      </w:r>
      <w:r w:rsidR="00320D4E" w:rsidRPr="001D784A">
        <w:rPr>
          <w:noProof/>
          <w:lang w:val="fr-FR"/>
        </w:rPr>
        <w:t>e</w:t>
      </w:r>
      <w:r w:rsidRPr="001D784A">
        <w:rPr>
          <w:noProof/>
          <w:lang w:val="fr-FR"/>
        </w:rPr>
        <w:t xml:space="preserve"> </w:t>
      </w:r>
      <w:r w:rsidR="00320D4E" w:rsidRPr="001D784A">
        <w:rPr>
          <w:noProof/>
          <w:lang w:val="fr-FR"/>
        </w:rPr>
        <w:t xml:space="preserve">concentration en </w:t>
      </w:r>
      <w:r w:rsidRPr="001D784A">
        <w:rPr>
          <w:noProof/>
          <w:lang w:val="fr-FR"/>
        </w:rPr>
        <w:t>hémoglobine pré-traitement &gt; 10 </w:t>
      </w:r>
      <w:r w:rsidR="00752A1B" w:rsidRPr="001D784A">
        <w:rPr>
          <w:noProof/>
          <w:lang w:val="fr-FR"/>
        </w:rPr>
        <w:t>g</w:t>
      </w:r>
      <w:r w:rsidRPr="001D784A">
        <w:rPr>
          <w:noProof/>
          <w:lang w:val="fr-FR"/>
        </w:rPr>
        <w:t>/</w:t>
      </w:r>
      <w:r w:rsidR="00BC5C5F" w:rsidRPr="001D784A">
        <w:rPr>
          <w:noProof/>
          <w:lang w:val="fr-FR"/>
        </w:rPr>
        <w:t>dL</w:t>
      </w:r>
      <w:r w:rsidRPr="001D784A">
        <w:rPr>
          <w:noProof/>
          <w:lang w:val="fr-FR"/>
        </w:rPr>
        <w:t xml:space="preserve"> et </w:t>
      </w:r>
      <w:r w:rsidR="00752A1B" w:rsidRPr="001D784A">
        <w:rPr>
          <w:noProof/>
          <w:lang w:val="fr-FR"/>
        </w:rPr>
        <w:t>≤</w:t>
      </w:r>
      <w:r w:rsidRPr="001D784A">
        <w:rPr>
          <w:noProof/>
          <w:lang w:val="fr-FR"/>
        </w:rPr>
        <w:t> 13 g/</w:t>
      </w:r>
      <w:r w:rsidR="00BC5C5F" w:rsidRPr="001D784A">
        <w:rPr>
          <w:noProof/>
          <w:lang w:val="fr-FR"/>
        </w:rPr>
        <w:t>dL</w:t>
      </w:r>
      <w:r w:rsidRPr="001D784A">
        <w:rPr>
          <w:noProof/>
          <w:lang w:val="fr-FR"/>
        </w:rPr>
        <w:t xml:space="preserve">, il a été </w:t>
      </w:r>
      <w:r w:rsidR="00A341FF" w:rsidRPr="001D784A">
        <w:rPr>
          <w:noProof/>
          <w:lang w:val="fr-FR"/>
        </w:rPr>
        <w:t>dé</w:t>
      </w:r>
      <w:r w:rsidRPr="001D784A">
        <w:rPr>
          <w:noProof/>
          <w:lang w:val="fr-FR"/>
        </w:rPr>
        <w:t>montré que l</w:t>
      </w:r>
      <w:r w:rsidR="00DE2E84" w:rsidRPr="001D784A">
        <w:rPr>
          <w:noProof/>
          <w:lang w:val="fr-FR"/>
        </w:rPr>
        <w:t>’</w:t>
      </w:r>
      <w:r w:rsidRPr="001D784A">
        <w:rPr>
          <w:noProof/>
          <w:lang w:val="fr-FR"/>
        </w:rPr>
        <w:t>époétine alfa diminue le risque de recevoir des transfusions homologue</w:t>
      </w:r>
      <w:r w:rsidR="00A341FF" w:rsidRPr="001D784A">
        <w:rPr>
          <w:noProof/>
          <w:lang w:val="fr-FR"/>
        </w:rPr>
        <w:t>s</w:t>
      </w:r>
      <w:r w:rsidRPr="001D784A">
        <w:rPr>
          <w:noProof/>
          <w:lang w:val="fr-FR"/>
        </w:rPr>
        <w:t xml:space="preserve"> et </w:t>
      </w:r>
      <w:r w:rsidR="00810BB5" w:rsidRPr="001D784A">
        <w:rPr>
          <w:noProof/>
          <w:lang w:val="fr-FR"/>
        </w:rPr>
        <w:t>accélère</w:t>
      </w:r>
      <w:r w:rsidRPr="001D784A">
        <w:rPr>
          <w:noProof/>
          <w:lang w:val="fr-FR"/>
        </w:rPr>
        <w:t xml:space="preserve"> la </w:t>
      </w:r>
      <w:r w:rsidR="00810BB5" w:rsidRPr="001D784A">
        <w:rPr>
          <w:noProof/>
          <w:lang w:val="fr-FR"/>
        </w:rPr>
        <w:t>reconstitution</w:t>
      </w:r>
      <w:r w:rsidRPr="001D784A">
        <w:rPr>
          <w:noProof/>
          <w:lang w:val="fr-FR"/>
        </w:rPr>
        <w:t xml:space="preserve"> érythroïde (augmentation des </w:t>
      </w:r>
      <w:r w:rsidR="00320D4E" w:rsidRPr="001D784A">
        <w:rPr>
          <w:noProof/>
          <w:lang w:val="fr-FR"/>
        </w:rPr>
        <w:t>concentrations en</w:t>
      </w:r>
      <w:r w:rsidR="00B8336A" w:rsidRPr="001D784A">
        <w:rPr>
          <w:noProof/>
          <w:lang w:val="fr-FR"/>
        </w:rPr>
        <w:t xml:space="preserve"> </w:t>
      </w:r>
      <w:r w:rsidRPr="001D784A">
        <w:rPr>
          <w:noProof/>
          <w:lang w:val="fr-FR"/>
        </w:rPr>
        <w:t xml:space="preserve">hémoglobine, des </w:t>
      </w:r>
      <w:r w:rsidR="00320D4E" w:rsidRPr="001D784A">
        <w:rPr>
          <w:noProof/>
          <w:lang w:val="fr-FR"/>
        </w:rPr>
        <w:t xml:space="preserve">concentrations en </w:t>
      </w:r>
      <w:r w:rsidRPr="001D784A">
        <w:rPr>
          <w:noProof/>
          <w:lang w:val="fr-FR"/>
        </w:rPr>
        <w:t>hématocrite et du nombre de réticulocytes).</w:t>
      </w:r>
    </w:p>
    <w:p w14:paraId="6A21F94F" w14:textId="77777777" w:rsidR="00FB558A" w:rsidRPr="001D784A" w:rsidRDefault="00FB558A" w:rsidP="00760B75">
      <w:pPr>
        <w:rPr>
          <w:noProof/>
          <w:lang w:val="fr-FR"/>
        </w:rPr>
      </w:pPr>
    </w:p>
    <w:p w14:paraId="346637AC" w14:textId="77777777" w:rsidR="00D76225" w:rsidRPr="001D784A" w:rsidRDefault="00D76225" w:rsidP="00760B75">
      <w:pPr>
        <w:pStyle w:val="spc-hsub2"/>
        <w:spacing w:before="0" w:after="0"/>
        <w:rPr>
          <w:noProof/>
          <w:lang w:val="fr-FR"/>
        </w:rPr>
      </w:pPr>
      <w:r w:rsidRPr="001D784A">
        <w:rPr>
          <w:noProof/>
          <w:lang w:val="fr-FR"/>
        </w:rPr>
        <w:t>Efficacité et sécurité clinique</w:t>
      </w:r>
      <w:r w:rsidR="00566212" w:rsidRPr="001D784A">
        <w:rPr>
          <w:noProof/>
          <w:lang w:val="fr-FR"/>
        </w:rPr>
        <w:t>s</w:t>
      </w:r>
    </w:p>
    <w:p w14:paraId="50729182" w14:textId="77777777" w:rsidR="00FB558A" w:rsidRPr="001D784A" w:rsidRDefault="00FB558A" w:rsidP="00760B75">
      <w:pPr>
        <w:rPr>
          <w:noProof/>
          <w:lang w:val="fr-FR"/>
        </w:rPr>
      </w:pPr>
    </w:p>
    <w:p w14:paraId="564501C4" w14:textId="77777777" w:rsidR="0012793E" w:rsidRPr="001D784A" w:rsidRDefault="0012793E" w:rsidP="00760B75">
      <w:pPr>
        <w:pStyle w:val="spc-hsub3italicunderlined"/>
        <w:spacing w:before="0"/>
        <w:rPr>
          <w:b/>
          <w:noProof/>
          <w:lang w:val="fr-FR"/>
        </w:rPr>
      </w:pPr>
      <w:r w:rsidRPr="001D784A">
        <w:rPr>
          <w:noProof/>
          <w:lang w:val="fr-FR"/>
        </w:rPr>
        <w:t>Insuffisance rénale chronique</w:t>
      </w:r>
    </w:p>
    <w:p w14:paraId="3061985E" w14:textId="77777777" w:rsidR="0012793E" w:rsidRPr="001D784A" w:rsidRDefault="0012793E" w:rsidP="00760B75">
      <w:pPr>
        <w:pStyle w:val="spc-p1"/>
        <w:rPr>
          <w:noProof/>
          <w:lang w:val="fr-FR"/>
        </w:rPr>
      </w:pPr>
      <w:r w:rsidRPr="001D784A">
        <w:rPr>
          <w:noProof/>
          <w:lang w:val="fr-FR"/>
        </w:rPr>
        <w:t>L</w:t>
      </w:r>
      <w:r w:rsidR="00DE2E84" w:rsidRPr="001D784A">
        <w:rPr>
          <w:noProof/>
          <w:lang w:val="fr-FR"/>
        </w:rPr>
        <w:t>’</w:t>
      </w:r>
      <w:r w:rsidRPr="001D784A">
        <w:rPr>
          <w:noProof/>
          <w:lang w:val="fr-FR"/>
        </w:rPr>
        <w:t xml:space="preserve">époétine alfa a été étudiée dans des </w:t>
      </w:r>
      <w:r w:rsidR="00947B46" w:rsidRPr="001D784A">
        <w:rPr>
          <w:noProof/>
          <w:lang w:val="fr-FR"/>
        </w:rPr>
        <w:t xml:space="preserve">études </w:t>
      </w:r>
      <w:r w:rsidRPr="001D784A">
        <w:rPr>
          <w:noProof/>
          <w:lang w:val="fr-FR"/>
        </w:rPr>
        <w:t>cliniques mené</w:t>
      </w:r>
      <w:r w:rsidR="00947B46" w:rsidRPr="001D784A">
        <w:rPr>
          <w:noProof/>
          <w:lang w:val="fr-FR"/>
        </w:rPr>
        <w:t>e</w:t>
      </w:r>
      <w:r w:rsidRPr="001D784A">
        <w:rPr>
          <w:noProof/>
          <w:lang w:val="fr-FR"/>
        </w:rPr>
        <w:t xml:space="preserve">s chez des patients adultes </w:t>
      </w:r>
      <w:r w:rsidR="003504DB" w:rsidRPr="001D784A">
        <w:rPr>
          <w:noProof/>
          <w:lang w:val="fr-FR"/>
        </w:rPr>
        <w:t xml:space="preserve">anémiques </w:t>
      </w:r>
      <w:r w:rsidRPr="001D784A">
        <w:rPr>
          <w:noProof/>
          <w:lang w:val="fr-FR"/>
        </w:rPr>
        <w:t xml:space="preserve">en IRC, y compris des patients sous hémodialyse et </w:t>
      </w:r>
      <w:r w:rsidR="00F45500" w:rsidRPr="001D784A">
        <w:rPr>
          <w:noProof/>
          <w:lang w:val="fr-FR"/>
        </w:rPr>
        <w:t>pas</w:t>
      </w:r>
      <w:r w:rsidRPr="001D784A">
        <w:rPr>
          <w:noProof/>
          <w:lang w:val="fr-FR"/>
        </w:rPr>
        <w:t xml:space="preserve"> encore dialysés, pour traiter l</w:t>
      </w:r>
      <w:r w:rsidR="00DE2E84" w:rsidRPr="001D784A">
        <w:rPr>
          <w:noProof/>
          <w:lang w:val="fr-FR"/>
        </w:rPr>
        <w:t>’</w:t>
      </w:r>
      <w:r w:rsidRPr="001D784A">
        <w:rPr>
          <w:noProof/>
          <w:lang w:val="fr-FR"/>
        </w:rPr>
        <w:t xml:space="preserve">anémie et maintenir </w:t>
      </w:r>
      <w:r w:rsidR="00A341FF" w:rsidRPr="001D784A">
        <w:rPr>
          <w:noProof/>
          <w:lang w:val="fr-FR"/>
        </w:rPr>
        <w:t>l</w:t>
      </w:r>
      <w:r w:rsidR="00DE2E84" w:rsidRPr="001D784A">
        <w:rPr>
          <w:noProof/>
          <w:lang w:val="fr-FR"/>
        </w:rPr>
        <w:t>’</w:t>
      </w:r>
      <w:r w:rsidRPr="001D784A">
        <w:rPr>
          <w:noProof/>
          <w:lang w:val="fr-FR"/>
        </w:rPr>
        <w:t xml:space="preserve">hématocrite dans un intervalle de </w:t>
      </w:r>
      <w:r w:rsidR="00320D4E" w:rsidRPr="001D784A">
        <w:rPr>
          <w:noProof/>
          <w:lang w:val="fr-FR"/>
        </w:rPr>
        <w:t>concentrations</w:t>
      </w:r>
      <w:r w:rsidRPr="001D784A">
        <w:rPr>
          <w:noProof/>
          <w:lang w:val="fr-FR"/>
        </w:rPr>
        <w:t xml:space="preserve"> cible</w:t>
      </w:r>
      <w:r w:rsidR="00A341FF" w:rsidRPr="001D784A">
        <w:rPr>
          <w:noProof/>
          <w:lang w:val="fr-FR"/>
        </w:rPr>
        <w:t>s</w:t>
      </w:r>
      <w:r w:rsidRPr="001D784A">
        <w:rPr>
          <w:noProof/>
          <w:lang w:val="fr-FR"/>
        </w:rPr>
        <w:t xml:space="preserve"> allant de 30 à 36 %.</w:t>
      </w:r>
    </w:p>
    <w:p w14:paraId="2B1F11A9" w14:textId="77777777" w:rsidR="00FB558A" w:rsidRPr="001D784A" w:rsidRDefault="00FB558A" w:rsidP="00760B75">
      <w:pPr>
        <w:rPr>
          <w:noProof/>
          <w:lang w:val="fr-FR"/>
        </w:rPr>
      </w:pPr>
    </w:p>
    <w:p w14:paraId="61F54D1F" w14:textId="77777777" w:rsidR="0012793E" w:rsidRPr="001D784A" w:rsidRDefault="0012793E" w:rsidP="00760B75">
      <w:pPr>
        <w:pStyle w:val="spc-p2"/>
        <w:spacing w:before="0"/>
        <w:rPr>
          <w:noProof/>
          <w:lang w:val="fr-FR"/>
        </w:rPr>
      </w:pPr>
      <w:r w:rsidRPr="001D784A">
        <w:rPr>
          <w:noProof/>
          <w:lang w:val="fr-FR"/>
        </w:rPr>
        <w:t xml:space="preserve">Dans les </w:t>
      </w:r>
      <w:r w:rsidR="00947B46" w:rsidRPr="001D784A">
        <w:rPr>
          <w:noProof/>
          <w:lang w:val="fr-FR"/>
        </w:rPr>
        <w:t xml:space="preserve">études </w:t>
      </w:r>
      <w:r w:rsidRPr="001D784A">
        <w:rPr>
          <w:noProof/>
          <w:lang w:val="fr-FR"/>
        </w:rPr>
        <w:t>cliniques</w:t>
      </w:r>
      <w:r w:rsidR="00B95AFF" w:rsidRPr="001D784A">
        <w:rPr>
          <w:noProof/>
          <w:lang w:val="fr-FR"/>
        </w:rPr>
        <w:t>,</w:t>
      </w:r>
      <w:r w:rsidRPr="001D784A">
        <w:rPr>
          <w:noProof/>
          <w:lang w:val="fr-FR"/>
        </w:rPr>
        <w:t xml:space="preserve"> </w:t>
      </w:r>
      <w:r w:rsidR="00B95AFF" w:rsidRPr="001D784A">
        <w:rPr>
          <w:noProof/>
          <w:lang w:val="fr-FR"/>
        </w:rPr>
        <w:t>avec d</w:t>
      </w:r>
      <w:r w:rsidRPr="001D784A">
        <w:rPr>
          <w:noProof/>
          <w:lang w:val="fr-FR"/>
        </w:rPr>
        <w:t xml:space="preserve">es posologies initiales de 50 à 150 UI/kg, trois fois par semaine, </w:t>
      </w:r>
      <w:r w:rsidR="00B95AFF" w:rsidRPr="001D784A">
        <w:rPr>
          <w:noProof/>
          <w:lang w:val="fr-FR"/>
        </w:rPr>
        <w:t xml:space="preserve">environ </w:t>
      </w:r>
      <w:r w:rsidRPr="001D784A">
        <w:rPr>
          <w:noProof/>
          <w:lang w:val="fr-FR"/>
        </w:rPr>
        <w:t>95 % de l</w:t>
      </w:r>
      <w:r w:rsidR="00DE2E84" w:rsidRPr="001D784A">
        <w:rPr>
          <w:noProof/>
          <w:lang w:val="fr-FR"/>
        </w:rPr>
        <w:t>’</w:t>
      </w:r>
      <w:r w:rsidRPr="001D784A">
        <w:rPr>
          <w:noProof/>
          <w:lang w:val="fr-FR"/>
        </w:rPr>
        <w:t xml:space="preserve">ensemble des patients ont répondu </w:t>
      </w:r>
      <w:r w:rsidR="00B95AFF" w:rsidRPr="001D784A">
        <w:rPr>
          <w:noProof/>
          <w:lang w:val="fr-FR"/>
        </w:rPr>
        <w:t xml:space="preserve">au traitement </w:t>
      </w:r>
      <w:r w:rsidRPr="001D784A">
        <w:rPr>
          <w:noProof/>
          <w:lang w:val="fr-FR"/>
        </w:rPr>
        <w:t>avec une augmentation de l</w:t>
      </w:r>
      <w:r w:rsidR="00DE2E84" w:rsidRPr="001D784A">
        <w:rPr>
          <w:noProof/>
          <w:lang w:val="fr-FR"/>
        </w:rPr>
        <w:t>’</w:t>
      </w:r>
      <w:r w:rsidRPr="001D784A">
        <w:rPr>
          <w:noProof/>
          <w:lang w:val="fr-FR"/>
        </w:rPr>
        <w:t>hématocrite cliniquement significative. Après deux mois de traitement environ, pratiquement tous les patients n</w:t>
      </w:r>
      <w:r w:rsidR="00DE2E84" w:rsidRPr="001D784A">
        <w:rPr>
          <w:noProof/>
          <w:lang w:val="fr-FR"/>
        </w:rPr>
        <w:t>’</w:t>
      </w:r>
      <w:r w:rsidR="005401A0" w:rsidRPr="001D784A">
        <w:rPr>
          <w:noProof/>
          <w:lang w:val="fr-FR"/>
        </w:rPr>
        <w:t xml:space="preserve">étaient </w:t>
      </w:r>
      <w:r w:rsidRPr="001D784A">
        <w:rPr>
          <w:noProof/>
          <w:lang w:val="fr-FR"/>
        </w:rPr>
        <w:t xml:space="preserve">plus </w:t>
      </w:r>
      <w:r w:rsidR="005401A0" w:rsidRPr="001D784A">
        <w:rPr>
          <w:noProof/>
          <w:lang w:val="fr-FR"/>
        </w:rPr>
        <w:t>dépendants</w:t>
      </w:r>
      <w:r w:rsidRPr="001D784A">
        <w:rPr>
          <w:noProof/>
          <w:lang w:val="fr-FR"/>
        </w:rPr>
        <w:t xml:space="preserve"> de transfusions. Une fois que l</w:t>
      </w:r>
      <w:r w:rsidR="00DE2E84" w:rsidRPr="001D784A">
        <w:rPr>
          <w:noProof/>
          <w:lang w:val="fr-FR"/>
        </w:rPr>
        <w:t>’</w:t>
      </w:r>
      <w:r w:rsidRPr="001D784A">
        <w:rPr>
          <w:noProof/>
          <w:lang w:val="fr-FR"/>
        </w:rPr>
        <w:t xml:space="preserve">hématocrite cible </w:t>
      </w:r>
      <w:r w:rsidR="00B95AFF" w:rsidRPr="001D784A">
        <w:rPr>
          <w:noProof/>
          <w:lang w:val="fr-FR"/>
        </w:rPr>
        <w:t xml:space="preserve">a été </w:t>
      </w:r>
      <w:r w:rsidRPr="001D784A">
        <w:rPr>
          <w:noProof/>
          <w:lang w:val="fr-FR"/>
        </w:rPr>
        <w:t>atteint</w:t>
      </w:r>
      <w:r w:rsidR="00B8336A" w:rsidRPr="001D784A">
        <w:rPr>
          <w:noProof/>
          <w:lang w:val="fr-FR"/>
        </w:rPr>
        <w:t>e</w:t>
      </w:r>
      <w:r w:rsidRPr="001D784A">
        <w:rPr>
          <w:noProof/>
          <w:lang w:val="fr-FR"/>
        </w:rPr>
        <w:t>, la dose d</w:t>
      </w:r>
      <w:r w:rsidR="00DE2E84" w:rsidRPr="001D784A">
        <w:rPr>
          <w:noProof/>
          <w:lang w:val="fr-FR"/>
        </w:rPr>
        <w:t>’</w:t>
      </w:r>
      <w:r w:rsidRPr="001D784A">
        <w:rPr>
          <w:noProof/>
          <w:lang w:val="fr-FR"/>
        </w:rPr>
        <w:t xml:space="preserve">entretien </w:t>
      </w:r>
      <w:r w:rsidR="00B95AFF" w:rsidRPr="001D784A">
        <w:rPr>
          <w:noProof/>
          <w:lang w:val="fr-FR"/>
        </w:rPr>
        <w:t xml:space="preserve">a été </w:t>
      </w:r>
      <w:r w:rsidRPr="001D784A">
        <w:rPr>
          <w:noProof/>
          <w:lang w:val="fr-FR"/>
        </w:rPr>
        <w:t xml:space="preserve">déterminée </w:t>
      </w:r>
      <w:r w:rsidR="003D30A7" w:rsidRPr="001D784A">
        <w:rPr>
          <w:noProof/>
          <w:lang w:val="fr-FR"/>
        </w:rPr>
        <w:t xml:space="preserve">individuellement </w:t>
      </w:r>
      <w:r w:rsidRPr="001D784A">
        <w:rPr>
          <w:noProof/>
          <w:lang w:val="fr-FR"/>
        </w:rPr>
        <w:t>pour chaque patient.</w:t>
      </w:r>
    </w:p>
    <w:p w14:paraId="1A9C781A" w14:textId="77777777" w:rsidR="00FB558A" w:rsidRPr="001D784A" w:rsidRDefault="00FB558A" w:rsidP="00760B75">
      <w:pPr>
        <w:rPr>
          <w:noProof/>
          <w:lang w:val="fr-FR"/>
        </w:rPr>
      </w:pPr>
    </w:p>
    <w:p w14:paraId="7FB84F1D" w14:textId="77777777" w:rsidR="003D30A7" w:rsidRPr="001D784A" w:rsidRDefault="003D30A7" w:rsidP="00760B75">
      <w:pPr>
        <w:pStyle w:val="spc-p2"/>
        <w:spacing w:before="0"/>
        <w:rPr>
          <w:noProof/>
          <w:lang w:val="fr-FR"/>
        </w:rPr>
      </w:pPr>
      <w:r w:rsidRPr="001D784A">
        <w:rPr>
          <w:noProof/>
          <w:lang w:val="fr-FR"/>
        </w:rPr>
        <w:t xml:space="preserve">Dans les trois </w:t>
      </w:r>
      <w:r w:rsidR="00947B46" w:rsidRPr="001D784A">
        <w:rPr>
          <w:noProof/>
          <w:lang w:val="fr-FR"/>
        </w:rPr>
        <w:t xml:space="preserve">études </w:t>
      </w:r>
      <w:r w:rsidRPr="001D784A">
        <w:rPr>
          <w:noProof/>
          <w:lang w:val="fr-FR"/>
        </w:rPr>
        <w:t>cliniques les plus important</w:t>
      </w:r>
      <w:r w:rsidR="00137B0C" w:rsidRPr="001D784A">
        <w:rPr>
          <w:noProof/>
          <w:lang w:val="fr-FR"/>
        </w:rPr>
        <w:t>e</w:t>
      </w:r>
      <w:r w:rsidRPr="001D784A">
        <w:rPr>
          <w:noProof/>
          <w:lang w:val="fr-FR"/>
        </w:rPr>
        <w:t>s mené</w:t>
      </w:r>
      <w:r w:rsidR="00947B46" w:rsidRPr="001D784A">
        <w:rPr>
          <w:noProof/>
          <w:lang w:val="fr-FR"/>
        </w:rPr>
        <w:t>e</w:t>
      </w:r>
      <w:r w:rsidRPr="001D784A">
        <w:rPr>
          <w:noProof/>
          <w:lang w:val="fr-FR"/>
        </w:rPr>
        <w:t>s chez des patients adultes sous dialyse, la dose d</w:t>
      </w:r>
      <w:r w:rsidR="00DE2E84" w:rsidRPr="001D784A">
        <w:rPr>
          <w:noProof/>
          <w:lang w:val="fr-FR"/>
        </w:rPr>
        <w:t>’</w:t>
      </w:r>
      <w:r w:rsidRPr="001D784A">
        <w:rPr>
          <w:noProof/>
          <w:lang w:val="fr-FR"/>
        </w:rPr>
        <w:t>entretien médiane nécessaire pour maintenir l</w:t>
      </w:r>
      <w:r w:rsidR="00DE2E84" w:rsidRPr="001D784A">
        <w:rPr>
          <w:noProof/>
          <w:lang w:val="fr-FR"/>
        </w:rPr>
        <w:t>’</w:t>
      </w:r>
      <w:r w:rsidRPr="001D784A">
        <w:rPr>
          <w:noProof/>
          <w:lang w:val="fr-FR"/>
        </w:rPr>
        <w:t xml:space="preserve">hématocrite entre 30 et 36 % </w:t>
      </w:r>
      <w:r w:rsidR="00D40ADC" w:rsidRPr="001D784A">
        <w:rPr>
          <w:noProof/>
          <w:lang w:val="fr-FR"/>
        </w:rPr>
        <w:t xml:space="preserve">a été </w:t>
      </w:r>
      <w:r w:rsidRPr="001D784A">
        <w:rPr>
          <w:noProof/>
          <w:lang w:val="fr-FR"/>
        </w:rPr>
        <w:t>approximativement de 75 UI/kg administrée 3 fois par semaine.</w:t>
      </w:r>
    </w:p>
    <w:p w14:paraId="5CC00B49" w14:textId="77777777" w:rsidR="00FB558A" w:rsidRPr="001D784A" w:rsidRDefault="00FB558A" w:rsidP="00760B75">
      <w:pPr>
        <w:rPr>
          <w:noProof/>
          <w:lang w:val="fr-FR"/>
        </w:rPr>
      </w:pPr>
    </w:p>
    <w:p w14:paraId="4E7DE42F" w14:textId="77777777" w:rsidR="0012793E" w:rsidRPr="001D784A" w:rsidRDefault="003D30A7" w:rsidP="00760B75">
      <w:pPr>
        <w:pStyle w:val="spc-p2"/>
        <w:spacing w:before="0"/>
        <w:rPr>
          <w:noProof/>
          <w:lang w:val="fr-FR"/>
        </w:rPr>
      </w:pPr>
      <w:r w:rsidRPr="001D784A">
        <w:rPr>
          <w:noProof/>
          <w:lang w:val="fr-FR"/>
        </w:rPr>
        <w:t>Dans une étude multicentrique sur la qualité de vie, contrôlée contre placebo et menée en double aveugle chez des patients en IRC sous hémodialyse, une amélioration cliniquement et statistiquement significative a été observée chez les patients traités par l</w:t>
      </w:r>
      <w:r w:rsidR="00DE2E84" w:rsidRPr="001D784A">
        <w:rPr>
          <w:noProof/>
          <w:lang w:val="fr-FR"/>
        </w:rPr>
        <w:t>’</w:t>
      </w:r>
      <w:r w:rsidRPr="001D784A">
        <w:rPr>
          <w:noProof/>
          <w:lang w:val="fr-FR"/>
        </w:rPr>
        <w:t xml:space="preserve">époétine alfa, par rapport au groupe ayant reçu le placebo, </w:t>
      </w:r>
      <w:r w:rsidR="00315035" w:rsidRPr="001D784A">
        <w:rPr>
          <w:noProof/>
          <w:lang w:val="fr-FR"/>
        </w:rPr>
        <w:t xml:space="preserve">lors des mesures de </w:t>
      </w:r>
      <w:r w:rsidRPr="001D784A">
        <w:rPr>
          <w:noProof/>
          <w:lang w:val="fr-FR"/>
        </w:rPr>
        <w:t xml:space="preserve">la fatigue, </w:t>
      </w:r>
      <w:r w:rsidR="00315035" w:rsidRPr="001D784A">
        <w:rPr>
          <w:noProof/>
          <w:lang w:val="fr-FR"/>
        </w:rPr>
        <w:t>d</w:t>
      </w:r>
      <w:r w:rsidRPr="001D784A">
        <w:rPr>
          <w:noProof/>
          <w:lang w:val="fr-FR"/>
        </w:rPr>
        <w:t xml:space="preserve">es symptômes physiques, </w:t>
      </w:r>
      <w:r w:rsidR="00315035" w:rsidRPr="001D784A">
        <w:rPr>
          <w:noProof/>
          <w:lang w:val="fr-FR"/>
        </w:rPr>
        <w:t>d</w:t>
      </w:r>
      <w:r w:rsidRPr="001D784A">
        <w:rPr>
          <w:noProof/>
          <w:lang w:val="fr-FR"/>
        </w:rPr>
        <w:t xml:space="preserve">es relations </w:t>
      </w:r>
      <w:r w:rsidR="00315035" w:rsidRPr="001D784A">
        <w:rPr>
          <w:noProof/>
          <w:lang w:val="fr-FR"/>
        </w:rPr>
        <w:t xml:space="preserve">sociales </w:t>
      </w:r>
      <w:r w:rsidRPr="001D784A">
        <w:rPr>
          <w:noProof/>
          <w:lang w:val="fr-FR"/>
        </w:rPr>
        <w:t xml:space="preserve">et </w:t>
      </w:r>
      <w:r w:rsidR="00315035" w:rsidRPr="001D784A">
        <w:rPr>
          <w:noProof/>
          <w:lang w:val="fr-FR"/>
        </w:rPr>
        <w:t xml:space="preserve">de </w:t>
      </w:r>
      <w:r w:rsidRPr="001D784A">
        <w:rPr>
          <w:noProof/>
          <w:lang w:val="fr-FR"/>
        </w:rPr>
        <w:t xml:space="preserve">la dépression (questionnaire KDQ, </w:t>
      </w:r>
      <w:r w:rsidRPr="001D784A">
        <w:rPr>
          <w:i/>
          <w:noProof/>
          <w:lang w:val="fr-FR"/>
        </w:rPr>
        <w:t>Kidney Disease Questionnaire</w:t>
      </w:r>
      <w:r w:rsidRPr="001D784A">
        <w:rPr>
          <w:noProof/>
          <w:lang w:val="fr-FR"/>
        </w:rPr>
        <w:t>) après six mois de traitement. Les patients du groupe traité par l</w:t>
      </w:r>
      <w:r w:rsidR="00DE2E84" w:rsidRPr="001D784A">
        <w:rPr>
          <w:noProof/>
          <w:lang w:val="fr-FR"/>
        </w:rPr>
        <w:t>’</w:t>
      </w:r>
      <w:r w:rsidRPr="001D784A">
        <w:rPr>
          <w:noProof/>
          <w:lang w:val="fr-FR"/>
        </w:rPr>
        <w:t xml:space="preserve">époétine alfa ont également été recrutés dans une </w:t>
      </w:r>
      <w:r w:rsidR="005401A0" w:rsidRPr="001D784A">
        <w:rPr>
          <w:noProof/>
          <w:lang w:val="fr-FR"/>
        </w:rPr>
        <w:t>extension</w:t>
      </w:r>
      <w:r w:rsidR="00824879" w:rsidRPr="001D784A">
        <w:rPr>
          <w:noProof/>
          <w:lang w:val="fr-FR"/>
        </w:rPr>
        <w:t xml:space="preserve"> d</w:t>
      </w:r>
      <w:r w:rsidR="00DE2E84" w:rsidRPr="001D784A">
        <w:rPr>
          <w:noProof/>
          <w:lang w:val="fr-FR"/>
        </w:rPr>
        <w:t>’</w:t>
      </w:r>
      <w:r w:rsidRPr="001D784A">
        <w:rPr>
          <w:noProof/>
          <w:lang w:val="fr-FR"/>
        </w:rPr>
        <w:t>étude en ouvert qui a mis en évidence que l</w:t>
      </w:r>
      <w:r w:rsidR="00DE2E84" w:rsidRPr="001D784A">
        <w:rPr>
          <w:noProof/>
          <w:lang w:val="fr-FR"/>
        </w:rPr>
        <w:t>’</w:t>
      </w:r>
      <w:r w:rsidRPr="001D784A">
        <w:rPr>
          <w:noProof/>
          <w:lang w:val="fr-FR"/>
        </w:rPr>
        <w:t>amélioration de leur qualité de vie était maintenue pendant 12 mois supplémentaires</w:t>
      </w:r>
      <w:r w:rsidR="008B5653" w:rsidRPr="001D784A">
        <w:rPr>
          <w:noProof/>
          <w:lang w:val="fr-FR"/>
        </w:rPr>
        <w:t>.</w:t>
      </w:r>
    </w:p>
    <w:p w14:paraId="4EA7B1CB" w14:textId="77777777" w:rsidR="00FB558A" w:rsidRPr="001D784A" w:rsidRDefault="00FB558A" w:rsidP="00760B75">
      <w:pPr>
        <w:rPr>
          <w:noProof/>
          <w:lang w:val="fr-FR"/>
        </w:rPr>
      </w:pPr>
    </w:p>
    <w:p w14:paraId="125CA6F8" w14:textId="77777777" w:rsidR="00B54118" w:rsidRPr="001D784A" w:rsidRDefault="00B54118" w:rsidP="00760B75">
      <w:pPr>
        <w:pStyle w:val="spc-hsub3italicunderlined"/>
        <w:spacing w:before="0"/>
        <w:rPr>
          <w:b/>
          <w:noProof/>
          <w:lang w:val="fr-FR"/>
        </w:rPr>
      </w:pPr>
      <w:r w:rsidRPr="001D784A">
        <w:rPr>
          <w:noProof/>
          <w:lang w:val="fr-FR"/>
        </w:rPr>
        <w:t xml:space="preserve">Patients adultes </w:t>
      </w:r>
      <w:r w:rsidR="00D852A2" w:rsidRPr="001D784A">
        <w:rPr>
          <w:noProof/>
          <w:lang w:val="fr-FR"/>
        </w:rPr>
        <w:t xml:space="preserve">atteints d’une </w:t>
      </w:r>
      <w:r w:rsidRPr="001D784A">
        <w:rPr>
          <w:noProof/>
          <w:lang w:val="fr-FR"/>
        </w:rPr>
        <w:t>insuffisan</w:t>
      </w:r>
      <w:r w:rsidR="00D852A2" w:rsidRPr="001D784A">
        <w:rPr>
          <w:noProof/>
          <w:lang w:val="fr-FR"/>
        </w:rPr>
        <w:t>ce</w:t>
      </w:r>
      <w:r w:rsidRPr="001D784A">
        <w:rPr>
          <w:noProof/>
          <w:lang w:val="fr-FR"/>
        </w:rPr>
        <w:t xml:space="preserve"> réna</w:t>
      </w:r>
      <w:r w:rsidR="00D852A2" w:rsidRPr="001D784A">
        <w:rPr>
          <w:noProof/>
          <w:lang w:val="fr-FR"/>
        </w:rPr>
        <w:t>le et pas</w:t>
      </w:r>
      <w:r w:rsidRPr="001D784A">
        <w:rPr>
          <w:noProof/>
          <w:lang w:val="fr-FR"/>
        </w:rPr>
        <w:t xml:space="preserve"> encore dialysés</w:t>
      </w:r>
    </w:p>
    <w:p w14:paraId="077E32FE" w14:textId="77777777" w:rsidR="00B54118" w:rsidRPr="001D784A" w:rsidRDefault="00B54118" w:rsidP="00760B75">
      <w:pPr>
        <w:pStyle w:val="spc-p1"/>
        <w:rPr>
          <w:noProof/>
          <w:lang w:val="fr-FR"/>
        </w:rPr>
      </w:pPr>
      <w:r w:rsidRPr="001D784A">
        <w:rPr>
          <w:noProof/>
          <w:lang w:val="fr-FR"/>
        </w:rPr>
        <w:t xml:space="preserve">Dans </w:t>
      </w:r>
      <w:r w:rsidR="008C0C4E" w:rsidRPr="001D784A">
        <w:rPr>
          <w:noProof/>
          <w:lang w:val="fr-FR"/>
        </w:rPr>
        <w:t>l</w:t>
      </w:r>
      <w:r w:rsidRPr="001D784A">
        <w:rPr>
          <w:noProof/>
          <w:lang w:val="fr-FR"/>
        </w:rPr>
        <w:t xml:space="preserve">es </w:t>
      </w:r>
      <w:r w:rsidR="00947B46" w:rsidRPr="001D784A">
        <w:rPr>
          <w:noProof/>
          <w:lang w:val="fr-FR"/>
        </w:rPr>
        <w:t xml:space="preserve">études </w:t>
      </w:r>
      <w:r w:rsidRPr="001D784A">
        <w:rPr>
          <w:noProof/>
          <w:lang w:val="fr-FR"/>
        </w:rPr>
        <w:t>cliniques mené</w:t>
      </w:r>
      <w:r w:rsidR="00947B46" w:rsidRPr="001D784A">
        <w:rPr>
          <w:noProof/>
          <w:lang w:val="fr-FR"/>
        </w:rPr>
        <w:t>e</w:t>
      </w:r>
      <w:r w:rsidRPr="001D784A">
        <w:rPr>
          <w:noProof/>
          <w:lang w:val="fr-FR"/>
        </w:rPr>
        <w:t>s chez des patients atteints d</w:t>
      </w:r>
      <w:r w:rsidR="00DE2E84" w:rsidRPr="001D784A">
        <w:rPr>
          <w:noProof/>
          <w:lang w:val="fr-FR"/>
        </w:rPr>
        <w:t>’</w:t>
      </w:r>
      <w:r w:rsidRPr="001D784A">
        <w:rPr>
          <w:noProof/>
          <w:lang w:val="fr-FR"/>
        </w:rPr>
        <w:t>IRC</w:t>
      </w:r>
      <w:r w:rsidR="00F45500" w:rsidRPr="001D784A">
        <w:rPr>
          <w:noProof/>
          <w:lang w:val="fr-FR"/>
        </w:rPr>
        <w:t>,</w:t>
      </w:r>
      <w:r w:rsidRPr="001D784A">
        <w:rPr>
          <w:noProof/>
          <w:lang w:val="fr-FR"/>
        </w:rPr>
        <w:t xml:space="preserve"> </w:t>
      </w:r>
      <w:r w:rsidR="00F45500" w:rsidRPr="001D784A">
        <w:rPr>
          <w:noProof/>
          <w:lang w:val="fr-FR"/>
        </w:rPr>
        <w:t>pas</w:t>
      </w:r>
      <w:r w:rsidRPr="001D784A">
        <w:rPr>
          <w:noProof/>
          <w:lang w:val="fr-FR"/>
        </w:rPr>
        <w:t xml:space="preserve"> encore dialysés </w:t>
      </w:r>
      <w:r w:rsidR="00F45500" w:rsidRPr="001D784A">
        <w:rPr>
          <w:noProof/>
          <w:lang w:val="fr-FR"/>
        </w:rPr>
        <w:t xml:space="preserve">et </w:t>
      </w:r>
      <w:r w:rsidRPr="001D784A">
        <w:rPr>
          <w:noProof/>
          <w:lang w:val="fr-FR"/>
        </w:rPr>
        <w:t xml:space="preserve">traités par époétine alfa, la durée moyenne du traitement </w:t>
      </w:r>
      <w:r w:rsidR="0080245A" w:rsidRPr="001D784A">
        <w:rPr>
          <w:noProof/>
          <w:lang w:val="fr-FR"/>
        </w:rPr>
        <w:t xml:space="preserve">a été </w:t>
      </w:r>
      <w:r w:rsidRPr="001D784A">
        <w:rPr>
          <w:noProof/>
          <w:lang w:val="fr-FR"/>
        </w:rPr>
        <w:t xml:space="preserve">de </w:t>
      </w:r>
      <w:r w:rsidR="0080245A" w:rsidRPr="001D784A">
        <w:rPr>
          <w:noProof/>
          <w:lang w:val="fr-FR"/>
        </w:rPr>
        <w:t xml:space="preserve">près de </w:t>
      </w:r>
      <w:r w:rsidRPr="001D784A">
        <w:rPr>
          <w:noProof/>
          <w:lang w:val="fr-FR"/>
        </w:rPr>
        <w:t>cinq mois. Ces patients ont répondu au traitement par l</w:t>
      </w:r>
      <w:r w:rsidR="00DE2E84" w:rsidRPr="001D784A">
        <w:rPr>
          <w:noProof/>
          <w:lang w:val="fr-FR"/>
        </w:rPr>
        <w:t>’</w:t>
      </w:r>
      <w:r w:rsidRPr="001D784A">
        <w:rPr>
          <w:noProof/>
          <w:lang w:val="fr-FR"/>
        </w:rPr>
        <w:t xml:space="preserve">époétine </w:t>
      </w:r>
      <w:r w:rsidR="00B8336A" w:rsidRPr="001D784A">
        <w:rPr>
          <w:noProof/>
          <w:lang w:val="fr-FR"/>
        </w:rPr>
        <w:t xml:space="preserve">alfa </w:t>
      </w:r>
      <w:r w:rsidRPr="001D784A">
        <w:rPr>
          <w:noProof/>
          <w:lang w:val="fr-FR"/>
        </w:rPr>
        <w:t xml:space="preserve">de manière similaire à ce qui a été observé chez les patients </w:t>
      </w:r>
      <w:r w:rsidR="0057608C" w:rsidRPr="001D784A">
        <w:rPr>
          <w:noProof/>
          <w:lang w:val="fr-FR"/>
        </w:rPr>
        <w:t>sous</w:t>
      </w:r>
      <w:r w:rsidRPr="001D784A">
        <w:rPr>
          <w:noProof/>
          <w:lang w:val="fr-FR"/>
        </w:rPr>
        <w:t xml:space="preserve"> dialyse. Les patients atteints d</w:t>
      </w:r>
      <w:r w:rsidR="00DE2E84" w:rsidRPr="001D784A">
        <w:rPr>
          <w:noProof/>
          <w:lang w:val="fr-FR"/>
        </w:rPr>
        <w:t>’</w:t>
      </w:r>
      <w:r w:rsidRPr="001D784A">
        <w:rPr>
          <w:noProof/>
          <w:lang w:val="fr-FR"/>
        </w:rPr>
        <w:t xml:space="preserve">IRC </w:t>
      </w:r>
      <w:r w:rsidR="00F45500" w:rsidRPr="001D784A">
        <w:rPr>
          <w:noProof/>
          <w:lang w:val="fr-FR"/>
        </w:rPr>
        <w:t>et pas</w:t>
      </w:r>
      <w:r w:rsidRPr="001D784A">
        <w:rPr>
          <w:noProof/>
          <w:lang w:val="fr-FR"/>
        </w:rPr>
        <w:t xml:space="preserve"> encore dialysés ont présenté une augmentation dose-dépendante et durable de l</w:t>
      </w:r>
      <w:r w:rsidR="00DE2E84" w:rsidRPr="001D784A">
        <w:rPr>
          <w:noProof/>
          <w:lang w:val="fr-FR"/>
        </w:rPr>
        <w:t>’</w:t>
      </w:r>
      <w:r w:rsidRPr="001D784A">
        <w:rPr>
          <w:noProof/>
          <w:lang w:val="fr-FR"/>
        </w:rPr>
        <w:t>hématocrite lorsque l</w:t>
      </w:r>
      <w:r w:rsidR="00DE2E84" w:rsidRPr="001D784A">
        <w:rPr>
          <w:noProof/>
          <w:lang w:val="fr-FR"/>
        </w:rPr>
        <w:t>’</w:t>
      </w:r>
      <w:r w:rsidRPr="001D784A">
        <w:rPr>
          <w:noProof/>
          <w:lang w:val="fr-FR"/>
        </w:rPr>
        <w:t xml:space="preserve">époétine alfa </w:t>
      </w:r>
      <w:r w:rsidR="00947413" w:rsidRPr="001D784A">
        <w:rPr>
          <w:noProof/>
          <w:lang w:val="fr-FR"/>
        </w:rPr>
        <w:t xml:space="preserve">a été </w:t>
      </w:r>
      <w:r w:rsidRPr="001D784A">
        <w:rPr>
          <w:noProof/>
          <w:lang w:val="fr-FR"/>
        </w:rPr>
        <w:t>administrée par voie intraveineuse ou par voie sous-cutanée. L</w:t>
      </w:r>
      <w:r w:rsidR="00DE2E84" w:rsidRPr="001D784A">
        <w:rPr>
          <w:noProof/>
          <w:lang w:val="fr-FR"/>
        </w:rPr>
        <w:t>’</w:t>
      </w:r>
      <w:r w:rsidRPr="001D784A">
        <w:rPr>
          <w:noProof/>
          <w:lang w:val="fr-FR"/>
        </w:rPr>
        <w:t>hématocrite a augmenté à des niveaux similaires lorsque l</w:t>
      </w:r>
      <w:r w:rsidR="00DE2E84" w:rsidRPr="001D784A">
        <w:rPr>
          <w:noProof/>
          <w:lang w:val="fr-FR"/>
        </w:rPr>
        <w:t>’</w:t>
      </w:r>
      <w:r w:rsidRPr="001D784A">
        <w:rPr>
          <w:noProof/>
          <w:lang w:val="fr-FR"/>
        </w:rPr>
        <w:t xml:space="preserve">époétine alfa </w:t>
      </w:r>
      <w:r w:rsidR="00947413" w:rsidRPr="001D784A">
        <w:rPr>
          <w:noProof/>
          <w:lang w:val="fr-FR"/>
        </w:rPr>
        <w:t xml:space="preserve">a été </w:t>
      </w:r>
      <w:r w:rsidRPr="001D784A">
        <w:rPr>
          <w:noProof/>
          <w:lang w:val="fr-FR"/>
        </w:rPr>
        <w:t xml:space="preserve">administrée par </w:t>
      </w:r>
      <w:r w:rsidR="00947413" w:rsidRPr="001D784A">
        <w:rPr>
          <w:noProof/>
          <w:lang w:val="fr-FR"/>
        </w:rPr>
        <w:t>l</w:t>
      </w:r>
      <w:r w:rsidR="00DE2E84" w:rsidRPr="001D784A">
        <w:rPr>
          <w:noProof/>
          <w:lang w:val="fr-FR"/>
        </w:rPr>
        <w:t>’</w:t>
      </w:r>
      <w:r w:rsidR="00947413" w:rsidRPr="001D784A">
        <w:rPr>
          <w:noProof/>
          <w:lang w:val="fr-FR"/>
        </w:rPr>
        <w:t>une ou l</w:t>
      </w:r>
      <w:r w:rsidR="00DE2E84" w:rsidRPr="001D784A">
        <w:rPr>
          <w:noProof/>
          <w:lang w:val="fr-FR"/>
        </w:rPr>
        <w:t>’</w:t>
      </w:r>
      <w:r w:rsidRPr="001D784A">
        <w:rPr>
          <w:noProof/>
          <w:lang w:val="fr-FR"/>
        </w:rPr>
        <w:t xml:space="preserve">autre </w:t>
      </w:r>
      <w:r w:rsidR="00947413" w:rsidRPr="001D784A">
        <w:rPr>
          <w:noProof/>
          <w:lang w:val="fr-FR"/>
        </w:rPr>
        <w:t xml:space="preserve">des deux </w:t>
      </w:r>
      <w:r w:rsidRPr="001D784A">
        <w:rPr>
          <w:noProof/>
          <w:lang w:val="fr-FR"/>
        </w:rPr>
        <w:t>voies. De plus, il a été montré que des doses d</w:t>
      </w:r>
      <w:r w:rsidR="00DE2E84" w:rsidRPr="001D784A">
        <w:rPr>
          <w:noProof/>
          <w:lang w:val="fr-FR"/>
        </w:rPr>
        <w:t>’</w:t>
      </w:r>
      <w:r w:rsidRPr="001D784A">
        <w:rPr>
          <w:noProof/>
          <w:lang w:val="fr-FR"/>
        </w:rPr>
        <w:t>époétine alfa allant de 75 à 150 UI/kg par semaine maintenaient l</w:t>
      </w:r>
      <w:r w:rsidR="00DE2E84" w:rsidRPr="001D784A">
        <w:rPr>
          <w:noProof/>
          <w:lang w:val="fr-FR"/>
        </w:rPr>
        <w:t>’</w:t>
      </w:r>
      <w:r w:rsidRPr="001D784A">
        <w:rPr>
          <w:noProof/>
          <w:lang w:val="fr-FR"/>
        </w:rPr>
        <w:t xml:space="preserve">hématocrite à des </w:t>
      </w:r>
      <w:r w:rsidR="00320D4E" w:rsidRPr="001D784A">
        <w:rPr>
          <w:noProof/>
          <w:lang w:val="fr-FR"/>
        </w:rPr>
        <w:t>concentrations</w:t>
      </w:r>
      <w:r w:rsidRPr="001D784A">
        <w:rPr>
          <w:noProof/>
          <w:lang w:val="fr-FR"/>
        </w:rPr>
        <w:t xml:space="preserve"> de 36 à 38 % pendant une durée pouvant aller jusqu</w:t>
      </w:r>
      <w:r w:rsidR="00DE2E84" w:rsidRPr="001D784A">
        <w:rPr>
          <w:noProof/>
          <w:lang w:val="fr-FR"/>
        </w:rPr>
        <w:t>’</w:t>
      </w:r>
      <w:r w:rsidRPr="001D784A">
        <w:rPr>
          <w:noProof/>
          <w:lang w:val="fr-FR"/>
        </w:rPr>
        <w:t>à six mois.</w:t>
      </w:r>
    </w:p>
    <w:p w14:paraId="0F76E4E9" w14:textId="77777777" w:rsidR="00FB558A" w:rsidRPr="001D784A" w:rsidRDefault="00FB558A" w:rsidP="00760B75">
      <w:pPr>
        <w:rPr>
          <w:noProof/>
          <w:lang w:val="fr-FR"/>
        </w:rPr>
      </w:pPr>
    </w:p>
    <w:p w14:paraId="5F387FAE" w14:textId="77777777" w:rsidR="00B54118" w:rsidRPr="001D784A" w:rsidRDefault="00B54118" w:rsidP="00760B75">
      <w:pPr>
        <w:pStyle w:val="spc-p2"/>
        <w:keepNext/>
        <w:keepLines/>
        <w:spacing w:before="0"/>
        <w:rPr>
          <w:noProof/>
          <w:lang w:val="fr-FR"/>
        </w:rPr>
      </w:pPr>
      <w:r w:rsidRPr="001D784A">
        <w:rPr>
          <w:noProof/>
          <w:lang w:val="fr-FR"/>
        </w:rPr>
        <w:lastRenderedPageBreak/>
        <w:t xml:space="preserve">Dans 2 études </w:t>
      </w:r>
      <w:r w:rsidR="00C5576D" w:rsidRPr="001D784A">
        <w:rPr>
          <w:noProof/>
          <w:lang w:val="fr-FR"/>
        </w:rPr>
        <w:t xml:space="preserve">avec un </w:t>
      </w:r>
      <w:r w:rsidR="003E2069" w:rsidRPr="001D784A">
        <w:rPr>
          <w:noProof/>
          <w:lang w:val="fr-FR"/>
        </w:rPr>
        <w:t xml:space="preserve">intervalle </w:t>
      </w:r>
      <w:r w:rsidR="00C5576D" w:rsidRPr="001D784A">
        <w:rPr>
          <w:noProof/>
          <w:lang w:val="fr-FR"/>
        </w:rPr>
        <w:t xml:space="preserve">prolongé </w:t>
      </w:r>
      <w:r w:rsidR="003E2069" w:rsidRPr="001D784A">
        <w:rPr>
          <w:noProof/>
          <w:lang w:val="fr-FR"/>
        </w:rPr>
        <w:t>entre les doses d</w:t>
      </w:r>
      <w:r w:rsidR="00DE2E84" w:rsidRPr="001D784A">
        <w:rPr>
          <w:noProof/>
          <w:lang w:val="fr-FR"/>
        </w:rPr>
        <w:t>’</w:t>
      </w:r>
      <w:r w:rsidR="003E2069" w:rsidRPr="001D784A">
        <w:rPr>
          <w:noProof/>
          <w:lang w:val="fr-FR"/>
        </w:rPr>
        <w:t xml:space="preserve">époétine alfa (3 fois par semaine, </w:t>
      </w:r>
      <w:r w:rsidR="00C5576D" w:rsidRPr="001D784A">
        <w:rPr>
          <w:noProof/>
          <w:lang w:val="fr-FR"/>
        </w:rPr>
        <w:t xml:space="preserve">une </w:t>
      </w:r>
      <w:r w:rsidR="003E2069" w:rsidRPr="001D784A">
        <w:rPr>
          <w:noProof/>
          <w:lang w:val="fr-FR"/>
        </w:rPr>
        <w:t xml:space="preserve">fois par semaine, </w:t>
      </w:r>
      <w:r w:rsidR="00C5576D" w:rsidRPr="001D784A">
        <w:rPr>
          <w:noProof/>
          <w:lang w:val="fr-FR"/>
        </w:rPr>
        <w:t xml:space="preserve">une </w:t>
      </w:r>
      <w:r w:rsidR="003E2069" w:rsidRPr="001D784A">
        <w:rPr>
          <w:noProof/>
          <w:lang w:val="fr-FR"/>
        </w:rPr>
        <w:t xml:space="preserve">fois toutes les 2 semaines et </w:t>
      </w:r>
      <w:r w:rsidR="00C5576D" w:rsidRPr="001D784A">
        <w:rPr>
          <w:noProof/>
          <w:lang w:val="fr-FR"/>
        </w:rPr>
        <w:t xml:space="preserve">une </w:t>
      </w:r>
      <w:r w:rsidR="003E2069" w:rsidRPr="001D784A">
        <w:rPr>
          <w:noProof/>
          <w:lang w:val="fr-FR"/>
        </w:rPr>
        <w:t xml:space="preserve">fois toutes les 4 semaines), certains patients </w:t>
      </w:r>
      <w:r w:rsidR="00C5576D" w:rsidRPr="001D784A">
        <w:rPr>
          <w:noProof/>
          <w:lang w:val="fr-FR"/>
        </w:rPr>
        <w:t xml:space="preserve">chez </w:t>
      </w:r>
      <w:r w:rsidR="003E2069" w:rsidRPr="001D784A">
        <w:rPr>
          <w:noProof/>
          <w:lang w:val="fr-FR"/>
        </w:rPr>
        <w:t>lesquels l</w:t>
      </w:r>
      <w:r w:rsidR="00DE2E84" w:rsidRPr="001D784A">
        <w:rPr>
          <w:noProof/>
          <w:lang w:val="fr-FR"/>
        </w:rPr>
        <w:t>’</w:t>
      </w:r>
      <w:r w:rsidR="003E2069" w:rsidRPr="001D784A">
        <w:rPr>
          <w:noProof/>
          <w:lang w:val="fr-FR"/>
        </w:rPr>
        <w:t>intervalle entre les doses était plus long n</w:t>
      </w:r>
      <w:r w:rsidR="00DE2E84" w:rsidRPr="001D784A">
        <w:rPr>
          <w:noProof/>
          <w:lang w:val="fr-FR"/>
        </w:rPr>
        <w:t>’</w:t>
      </w:r>
      <w:r w:rsidR="003E2069" w:rsidRPr="001D784A">
        <w:rPr>
          <w:noProof/>
          <w:lang w:val="fr-FR"/>
        </w:rPr>
        <w:t xml:space="preserve">ont pas maintenu des </w:t>
      </w:r>
      <w:r w:rsidR="00320D4E" w:rsidRPr="001D784A">
        <w:rPr>
          <w:noProof/>
          <w:lang w:val="fr-FR"/>
        </w:rPr>
        <w:t xml:space="preserve">concentrations en </w:t>
      </w:r>
      <w:r w:rsidR="003E2069" w:rsidRPr="001D784A">
        <w:rPr>
          <w:noProof/>
          <w:lang w:val="fr-FR"/>
        </w:rPr>
        <w:t>hémoglobine suffisant</w:t>
      </w:r>
      <w:r w:rsidR="00320D4E" w:rsidRPr="001D784A">
        <w:rPr>
          <w:noProof/>
          <w:lang w:val="fr-FR"/>
        </w:rPr>
        <w:t>e</w:t>
      </w:r>
      <w:r w:rsidR="003E2069" w:rsidRPr="001D784A">
        <w:rPr>
          <w:noProof/>
          <w:lang w:val="fr-FR"/>
        </w:rPr>
        <w:t>s et ont fini par répondre aux critères de sortie</w:t>
      </w:r>
      <w:r w:rsidR="00782E08" w:rsidRPr="001D784A">
        <w:rPr>
          <w:noProof/>
          <w:lang w:val="fr-FR"/>
        </w:rPr>
        <w:t xml:space="preserve"> relatifs à la concentration d’hémoglobine</w:t>
      </w:r>
      <w:r w:rsidR="003E2069" w:rsidRPr="001D784A">
        <w:rPr>
          <w:noProof/>
          <w:lang w:val="fr-FR"/>
        </w:rPr>
        <w:t xml:space="preserve"> de l</w:t>
      </w:r>
      <w:r w:rsidR="00DE2E84" w:rsidRPr="001D784A">
        <w:rPr>
          <w:noProof/>
          <w:lang w:val="fr-FR"/>
        </w:rPr>
        <w:t>’</w:t>
      </w:r>
      <w:r w:rsidR="003E2069" w:rsidRPr="001D784A">
        <w:rPr>
          <w:noProof/>
          <w:lang w:val="fr-FR"/>
        </w:rPr>
        <w:t xml:space="preserve">étude définis par le protocole (0 % dans le groupe </w:t>
      </w:r>
      <w:r w:rsidR="00C5576D" w:rsidRPr="001D784A">
        <w:rPr>
          <w:noProof/>
          <w:lang w:val="fr-FR"/>
        </w:rPr>
        <w:t>traité une</w:t>
      </w:r>
      <w:r w:rsidR="003E2069" w:rsidRPr="001D784A">
        <w:rPr>
          <w:noProof/>
          <w:lang w:val="fr-FR"/>
        </w:rPr>
        <w:t xml:space="preserve"> fois par semaine, 3,7 % dans le groupe </w:t>
      </w:r>
      <w:r w:rsidR="00C5576D" w:rsidRPr="001D784A">
        <w:rPr>
          <w:noProof/>
          <w:lang w:val="fr-FR"/>
        </w:rPr>
        <w:t xml:space="preserve">traité une </w:t>
      </w:r>
      <w:r w:rsidR="003E2069" w:rsidRPr="001D784A">
        <w:rPr>
          <w:noProof/>
          <w:lang w:val="fr-FR"/>
        </w:rPr>
        <w:t xml:space="preserve">fois toutes les 2 semaines et 3,3 % dans le groupe </w:t>
      </w:r>
      <w:r w:rsidR="00C5576D" w:rsidRPr="001D784A">
        <w:rPr>
          <w:noProof/>
          <w:lang w:val="fr-FR"/>
        </w:rPr>
        <w:t xml:space="preserve">traité une </w:t>
      </w:r>
      <w:r w:rsidR="003E2069" w:rsidRPr="001D784A">
        <w:rPr>
          <w:noProof/>
          <w:lang w:val="fr-FR"/>
        </w:rPr>
        <w:t>fois toutes les 4 semaines).</w:t>
      </w:r>
    </w:p>
    <w:p w14:paraId="15872987" w14:textId="77777777" w:rsidR="00FB558A" w:rsidRPr="001D784A" w:rsidRDefault="00FB558A" w:rsidP="00760B75">
      <w:pPr>
        <w:rPr>
          <w:noProof/>
          <w:lang w:val="fr-FR"/>
        </w:rPr>
      </w:pPr>
    </w:p>
    <w:p w14:paraId="7D50E86C" w14:textId="77777777" w:rsidR="003E2069" w:rsidRPr="001D784A" w:rsidRDefault="003E2069" w:rsidP="00760B75">
      <w:pPr>
        <w:pStyle w:val="spc-p2"/>
        <w:spacing w:before="0"/>
        <w:rPr>
          <w:noProof/>
          <w:lang w:val="fr-FR"/>
        </w:rPr>
      </w:pPr>
      <w:r w:rsidRPr="001D784A">
        <w:rPr>
          <w:noProof/>
          <w:lang w:val="fr-FR"/>
        </w:rPr>
        <w:t>Un</w:t>
      </w:r>
      <w:r w:rsidR="00947B46" w:rsidRPr="001D784A">
        <w:rPr>
          <w:noProof/>
          <w:lang w:val="fr-FR"/>
        </w:rPr>
        <w:t>e étude</w:t>
      </w:r>
      <w:r w:rsidRPr="001D784A">
        <w:rPr>
          <w:noProof/>
          <w:lang w:val="fr-FR"/>
        </w:rPr>
        <w:t xml:space="preserve"> prospecti</w:t>
      </w:r>
      <w:r w:rsidR="00947B46" w:rsidRPr="001D784A">
        <w:rPr>
          <w:noProof/>
          <w:lang w:val="fr-FR"/>
        </w:rPr>
        <w:t>ve</w:t>
      </w:r>
      <w:r w:rsidRPr="001D784A">
        <w:rPr>
          <w:noProof/>
          <w:lang w:val="fr-FR"/>
        </w:rPr>
        <w:t xml:space="preserve"> randomisé</w:t>
      </w:r>
      <w:r w:rsidR="00947B46" w:rsidRPr="001D784A">
        <w:rPr>
          <w:noProof/>
          <w:lang w:val="fr-FR"/>
        </w:rPr>
        <w:t>e</w:t>
      </w:r>
      <w:r w:rsidRPr="001D784A">
        <w:rPr>
          <w:noProof/>
          <w:lang w:val="fr-FR"/>
        </w:rPr>
        <w:t xml:space="preserve"> a évalué 1 432 patients</w:t>
      </w:r>
      <w:r w:rsidR="0057608C" w:rsidRPr="001D784A">
        <w:rPr>
          <w:noProof/>
          <w:lang w:val="fr-FR"/>
        </w:rPr>
        <w:t xml:space="preserve"> atteints d’une</w:t>
      </w:r>
      <w:r w:rsidRPr="001D784A">
        <w:rPr>
          <w:noProof/>
          <w:lang w:val="fr-FR"/>
        </w:rPr>
        <w:t xml:space="preserve"> insuffisan</w:t>
      </w:r>
      <w:r w:rsidR="0057608C" w:rsidRPr="001D784A">
        <w:rPr>
          <w:noProof/>
          <w:lang w:val="fr-FR"/>
        </w:rPr>
        <w:t>ce</w:t>
      </w:r>
      <w:r w:rsidRPr="001D784A">
        <w:rPr>
          <w:noProof/>
          <w:lang w:val="fr-FR"/>
        </w:rPr>
        <w:t xml:space="preserve"> réna</w:t>
      </w:r>
      <w:r w:rsidR="0057608C" w:rsidRPr="001D784A">
        <w:rPr>
          <w:noProof/>
          <w:lang w:val="fr-FR"/>
        </w:rPr>
        <w:t>le</w:t>
      </w:r>
      <w:r w:rsidRPr="001D784A">
        <w:rPr>
          <w:noProof/>
          <w:lang w:val="fr-FR"/>
        </w:rPr>
        <w:t xml:space="preserve"> chronique </w:t>
      </w:r>
      <w:r w:rsidR="0057608C" w:rsidRPr="001D784A">
        <w:rPr>
          <w:noProof/>
          <w:lang w:val="fr-FR"/>
        </w:rPr>
        <w:t>et d’anémie qui n’étaient pas</w:t>
      </w:r>
      <w:r w:rsidRPr="001D784A">
        <w:rPr>
          <w:noProof/>
          <w:lang w:val="fr-FR"/>
        </w:rPr>
        <w:t xml:space="preserve"> dialysés.</w:t>
      </w:r>
      <w:r w:rsidR="00815D8B" w:rsidRPr="001D784A">
        <w:rPr>
          <w:noProof/>
          <w:lang w:val="fr-FR"/>
        </w:rPr>
        <w:t xml:space="preserve"> Les patients ont été assignés à un traitement par époétine alfa visant à maintenir un</w:t>
      </w:r>
      <w:r w:rsidR="00B8336A" w:rsidRPr="001D784A">
        <w:rPr>
          <w:noProof/>
          <w:lang w:val="fr-FR"/>
        </w:rPr>
        <w:t>e</w:t>
      </w:r>
      <w:r w:rsidR="00815D8B" w:rsidRPr="001D784A">
        <w:rPr>
          <w:noProof/>
          <w:lang w:val="fr-FR"/>
        </w:rPr>
        <w:t xml:space="preserve"> </w:t>
      </w:r>
      <w:r w:rsidR="00320D4E" w:rsidRPr="001D784A">
        <w:rPr>
          <w:noProof/>
          <w:lang w:val="fr-FR"/>
        </w:rPr>
        <w:t>concentration en</w:t>
      </w:r>
      <w:r w:rsidR="00815D8B" w:rsidRPr="001D784A">
        <w:rPr>
          <w:noProof/>
          <w:lang w:val="fr-FR"/>
        </w:rPr>
        <w:t xml:space="preserve"> hémoglobine de 13,5 g/</w:t>
      </w:r>
      <w:r w:rsidR="00BC5C5F" w:rsidRPr="001D784A">
        <w:rPr>
          <w:noProof/>
          <w:lang w:val="fr-FR"/>
        </w:rPr>
        <w:t>dL</w:t>
      </w:r>
      <w:r w:rsidR="00815D8B" w:rsidRPr="001D784A">
        <w:rPr>
          <w:noProof/>
          <w:lang w:val="fr-FR"/>
        </w:rPr>
        <w:t xml:space="preserve"> (supérieur</w:t>
      </w:r>
      <w:r w:rsidR="00320D4E" w:rsidRPr="001D784A">
        <w:rPr>
          <w:noProof/>
          <w:lang w:val="fr-FR"/>
        </w:rPr>
        <w:t>e à la concentration en</w:t>
      </w:r>
      <w:r w:rsidR="00815D8B" w:rsidRPr="001D784A">
        <w:rPr>
          <w:noProof/>
          <w:lang w:val="fr-FR"/>
        </w:rPr>
        <w:t xml:space="preserve"> hémoglobine recommandé</w:t>
      </w:r>
      <w:r w:rsidR="00320D4E" w:rsidRPr="001D784A">
        <w:rPr>
          <w:noProof/>
          <w:lang w:val="fr-FR"/>
        </w:rPr>
        <w:t>e</w:t>
      </w:r>
      <w:r w:rsidR="00815D8B" w:rsidRPr="001D784A">
        <w:rPr>
          <w:noProof/>
          <w:lang w:val="fr-FR"/>
        </w:rPr>
        <w:t>) ou de 11,3 g/</w:t>
      </w:r>
      <w:r w:rsidR="00BC5C5F" w:rsidRPr="001D784A">
        <w:rPr>
          <w:noProof/>
          <w:lang w:val="fr-FR"/>
        </w:rPr>
        <w:t>dL</w:t>
      </w:r>
      <w:r w:rsidR="00815D8B" w:rsidRPr="001D784A">
        <w:rPr>
          <w:noProof/>
          <w:lang w:val="fr-FR"/>
        </w:rPr>
        <w:t>. Un évènement cardiovasculaire majeur (décès, infarctus du myocarde,</w:t>
      </w:r>
      <w:r w:rsidR="002C4872" w:rsidRPr="001D784A">
        <w:rPr>
          <w:noProof/>
          <w:lang w:val="fr-FR"/>
        </w:rPr>
        <w:t xml:space="preserve"> </w:t>
      </w:r>
      <w:r w:rsidR="00815D8B" w:rsidRPr="001D784A">
        <w:rPr>
          <w:noProof/>
          <w:lang w:val="fr-FR"/>
        </w:rPr>
        <w:t xml:space="preserve">accident vasculaire cérébral ou hospitalisation pour une insuffisance cardiaque congestive) </w:t>
      </w:r>
      <w:r w:rsidR="000A5919" w:rsidRPr="001D784A">
        <w:rPr>
          <w:noProof/>
          <w:lang w:val="fr-FR"/>
        </w:rPr>
        <w:t xml:space="preserve">est survenu </w:t>
      </w:r>
      <w:r w:rsidR="00815D8B" w:rsidRPr="001D784A">
        <w:rPr>
          <w:noProof/>
          <w:lang w:val="fr-FR"/>
        </w:rPr>
        <w:t xml:space="preserve">chez 125 (18 %) des 715 patients du groupe visant </w:t>
      </w:r>
      <w:r w:rsidR="00320D4E" w:rsidRPr="001D784A">
        <w:rPr>
          <w:noProof/>
          <w:lang w:val="fr-FR"/>
        </w:rPr>
        <w:t>la concentration en</w:t>
      </w:r>
      <w:r w:rsidR="00815D8B" w:rsidRPr="001D784A">
        <w:rPr>
          <w:noProof/>
          <w:lang w:val="fr-FR"/>
        </w:rPr>
        <w:t xml:space="preserve"> hémoglobine plus </w:t>
      </w:r>
      <w:r w:rsidR="00B8336A" w:rsidRPr="001D784A">
        <w:rPr>
          <w:noProof/>
          <w:lang w:val="fr-FR"/>
        </w:rPr>
        <w:t>élevée</w:t>
      </w:r>
      <w:r w:rsidR="00815D8B" w:rsidRPr="001D784A">
        <w:rPr>
          <w:noProof/>
          <w:lang w:val="fr-FR"/>
        </w:rPr>
        <w:t>, contre 97</w:t>
      </w:r>
      <w:r w:rsidR="002C4872" w:rsidRPr="001D784A">
        <w:rPr>
          <w:noProof/>
          <w:lang w:val="fr-FR"/>
        </w:rPr>
        <w:t> </w:t>
      </w:r>
      <w:r w:rsidR="00815D8B" w:rsidRPr="001D784A">
        <w:rPr>
          <w:noProof/>
          <w:lang w:val="fr-FR"/>
        </w:rPr>
        <w:t xml:space="preserve">(14 %) des 717 patients du groupe visant </w:t>
      </w:r>
      <w:r w:rsidR="00320D4E" w:rsidRPr="001D784A">
        <w:rPr>
          <w:noProof/>
          <w:lang w:val="fr-FR"/>
        </w:rPr>
        <w:t xml:space="preserve">la concentration en </w:t>
      </w:r>
      <w:r w:rsidR="00815D8B" w:rsidRPr="001D784A">
        <w:rPr>
          <w:noProof/>
          <w:lang w:val="fr-FR"/>
        </w:rPr>
        <w:t>hémoglobine plus bas</w:t>
      </w:r>
      <w:r w:rsidR="00320D4E" w:rsidRPr="001D784A">
        <w:rPr>
          <w:noProof/>
          <w:lang w:val="fr-FR"/>
        </w:rPr>
        <w:t>se</w:t>
      </w:r>
      <w:r w:rsidR="00815D8B" w:rsidRPr="001D784A">
        <w:rPr>
          <w:noProof/>
          <w:lang w:val="fr-FR"/>
        </w:rPr>
        <w:t xml:space="preserve"> (rapport de risque [HR pour </w:t>
      </w:r>
      <w:r w:rsidR="00815D8B" w:rsidRPr="001D784A">
        <w:rPr>
          <w:i/>
          <w:noProof/>
          <w:lang w:val="fr-FR"/>
        </w:rPr>
        <w:t>hazard ratio</w:t>
      </w:r>
      <w:r w:rsidR="00815D8B" w:rsidRPr="001D784A">
        <w:rPr>
          <w:noProof/>
          <w:lang w:val="fr-FR"/>
        </w:rPr>
        <w:t>] : 1,3 ; IC à 95 % : 1,0</w:t>
      </w:r>
      <w:r w:rsidR="00435C49" w:rsidRPr="001D784A">
        <w:rPr>
          <w:noProof/>
          <w:lang w:val="fr-FR"/>
        </w:rPr>
        <w:noBreakHyphen/>
      </w:r>
      <w:r w:rsidR="00815D8B" w:rsidRPr="001D784A">
        <w:rPr>
          <w:noProof/>
          <w:lang w:val="fr-FR"/>
        </w:rPr>
        <w:t xml:space="preserve">1,7 ; </w:t>
      </w:r>
      <w:r w:rsidR="00815D8B" w:rsidRPr="001D784A">
        <w:rPr>
          <w:i/>
          <w:noProof/>
          <w:lang w:val="fr-FR"/>
        </w:rPr>
        <w:t>p</w:t>
      </w:r>
      <w:r w:rsidR="00815D8B" w:rsidRPr="001D784A">
        <w:rPr>
          <w:noProof/>
          <w:lang w:val="fr-FR"/>
        </w:rPr>
        <w:t> = 0,03).</w:t>
      </w:r>
    </w:p>
    <w:p w14:paraId="23F162E9" w14:textId="77777777" w:rsidR="00FB558A" w:rsidRPr="001D784A" w:rsidRDefault="00FB558A" w:rsidP="00760B75">
      <w:pPr>
        <w:rPr>
          <w:noProof/>
          <w:lang w:val="fr-FR"/>
        </w:rPr>
      </w:pPr>
    </w:p>
    <w:p w14:paraId="7E6C38DE" w14:textId="77777777" w:rsidR="00183DF9" w:rsidRPr="001D784A" w:rsidRDefault="00183DF9" w:rsidP="00760B75">
      <w:pPr>
        <w:pStyle w:val="spc-p2"/>
        <w:spacing w:before="0"/>
        <w:rPr>
          <w:noProof/>
          <w:lang w:val="fr-FR"/>
        </w:rPr>
      </w:pPr>
      <w:r w:rsidRPr="001D784A">
        <w:rPr>
          <w:noProof/>
          <w:lang w:val="fr-FR"/>
        </w:rPr>
        <w:t>Des analyses post-hoc groupées des études cliniques sur les époétines ont été réalisées chez les patients atteints d</w:t>
      </w:r>
      <w:r w:rsidR="00DE2E84" w:rsidRPr="001D784A">
        <w:rPr>
          <w:noProof/>
          <w:lang w:val="fr-FR"/>
        </w:rPr>
        <w:t>’</w:t>
      </w:r>
      <w:r w:rsidRPr="001D784A">
        <w:rPr>
          <w:noProof/>
          <w:lang w:val="fr-FR"/>
        </w:rPr>
        <w:t>insuffisance rénale chronique (dialysés, non dialysés, diabétiques et non diabétiques). Il a été observé que le plus souvent, les estimations du risque de mortalité toutes causes confondues et d</w:t>
      </w:r>
      <w:r w:rsidR="00DE2E84" w:rsidRPr="001D784A">
        <w:rPr>
          <w:noProof/>
          <w:lang w:val="fr-FR"/>
        </w:rPr>
        <w:t>’</w:t>
      </w:r>
      <w:r w:rsidRPr="001D784A">
        <w:rPr>
          <w:noProof/>
          <w:lang w:val="fr-FR"/>
        </w:rPr>
        <w:t>événements cardiovasculaires et cérébrovasculaires associés à des doses cumulées d</w:t>
      </w:r>
      <w:r w:rsidR="00DE2E84" w:rsidRPr="001D784A">
        <w:rPr>
          <w:noProof/>
          <w:lang w:val="fr-FR"/>
        </w:rPr>
        <w:t>’</w:t>
      </w:r>
      <w:r w:rsidRPr="001D784A">
        <w:rPr>
          <w:noProof/>
          <w:lang w:val="fr-FR"/>
        </w:rPr>
        <w:t>époétine plus élevées étaient accrues, indépendamment du statut vis-à-vis du diabète ou de la dialyse (voir rubriques 4.2 et 4.4).</w:t>
      </w:r>
    </w:p>
    <w:p w14:paraId="18CE8DA5" w14:textId="77777777" w:rsidR="00FB558A" w:rsidRPr="001D784A" w:rsidRDefault="00FB558A" w:rsidP="00760B75">
      <w:pPr>
        <w:rPr>
          <w:noProof/>
          <w:lang w:val="fr-FR"/>
        </w:rPr>
      </w:pPr>
    </w:p>
    <w:p w14:paraId="471CA31F" w14:textId="77777777" w:rsidR="00983ABD" w:rsidRPr="001D784A" w:rsidRDefault="00983ABD" w:rsidP="00760B75">
      <w:pPr>
        <w:pStyle w:val="spc-hsub3italicunderlined"/>
        <w:spacing w:before="0"/>
        <w:rPr>
          <w:b/>
          <w:noProof/>
          <w:lang w:val="fr-FR"/>
        </w:rPr>
      </w:pPr>
      <w:r w:rsidRPr="001D784A">
        <w:rPr>
          <w:noProof/>
          <w:lang w:val="fr-FR"/>
        </w:rPr>
        <w:t>Traitement de</w:t>
      </w:r>
      <w:r w:rsidR="008C0C4E" w:rsidRPr="001D784A">
        <w:rPr>
          <w:noProof/>
          <w:lang w:val="fr-FR"/>
        </w:rPr>
        <w:t>s</w:t>
      </w:r>
      <w:r w:rsidRPr="001D784A">
        <w:rPr>
          <w:noProof/>
          <w:lang w:val="fr-FR"/>
        </w:rPr>
        <w:t xml:space="preserve"> patients présentant une anémie induite par la chimiothérapie</w:t>
      </w:r>
    </w:p>
    <w:p w14:paraId="30AAAE3C" w14:textId="77777777" w:rsidR="00983ABD" w:rsidRPr="001D784A" w:rsidRDefault="00983ABD" w:rsidP="00760B75">
      <w:pPr>
        <w:pStyle w:val="spc-p1"/>
        <w:rPr>
          <w:noProof/>
          <w:lang w:val="fr-FR"/>
        </w:rPr>
      </w:pPr>
      <w:r w:rsidRPr="001D784A">
        <w:rPr>
          <w:noProof/>
          <w:lang w:val="fr-FR"/>
        </w:rPr>
        <w:t>L</w:t>
      </w:r>
      <w:r w:rsidR="00DE2E84" w:rsidRPr="001D784A">
        <w:rPr>
          <w:noProof/>
          <w:lang w:val="fr-FR"/>
        </w:rPr>
        <w:t>’</w:t>
      </w:r>
      <w:r w:rsidRPr="001D784A">
        <w:rPr>
          <w:noProof/>
          <w:lang w:val="fr-FR"/>
        </w:rPr>
        <w:t xml:space="preserve">époétine alfa a été étudiée dans des </w:t>
      </w:r>
      <w:r w:rsidR="00947B46" w:rsidRPr="001D784A">
        <w:rPr>
          <w:noProof/>
          <w:lang w:val="fr-FR"/>
        </w:rPr>
        <w:t xml:space="preserve">études </w:t>
      </w:r>
      <w:r w:rsidRPr="001D784A">
        <w:rPr>
          <w:noProof/>
          <w:lang w:val="fr-FR"/>
        </w:rPr>
        <w:t>cliniques mené</w:t>
      </w:r>
      <w:r w:rsidR="00947B46" w:rsidRPr="001D784A">
        <w:rPr>
          <w:noProof/>
          <w:lang w:val="fr-FR"/>
        </w:rPr>
        <w:t>e</w:t>
      </w:r>
      <w:r w:rsidRPr="001D784A">
        <w:rPr>
          <w:noProof/>
          <w:lang w:val="fr-FR"/>
        </w:rPr>
        <w:t xml:space="preserve">s chez des patients </w:t>
      </w:r>
      <w:r w:rsidR="00FB19C7" w:rsidRPr="001D784A">
        <w:rPr>
          <w:noProof/>
          <w:lang w:val="fr-FR"/>
        </w:rPr>
        <w:t xml:space="preserve">adultes </w:t>
      </w:r>
      <w:r w:rsidR="00204C8D" w:rsidRPr="001D784A">
        <w:rPr>
          <w:noProof/>
          <w:lang w:val="fr-FR"/>
        </w:rPr>
        <w:t>atteints d</w:t>
      </w:r>
      <w:r w:rsidR="00DE2E84" w:rsidRPr="001D784A">
        <w:rPr>
          <w:noProof/>
          <w:lang w:val="fr-FR"/>
        </w:rPr>
        <w:t>’</w:t>
      </w:r>
      <w:r w:rsidR="00204C8D" w:rsidRPr="001D784A">
        <w:rPr>
          <w:noProof/>
          <w:lang w:val="fr-FR"/>
        </w:rPr>
        <w:t xml:space="preserve">un cancer </w:t>
      </w:r>
      <w:r w:rsidR="00FB19C7" w:rsidRPr="001D784A">
        <w:rPr>
          <w:noProof/>
          <w:lang w:val="fr-FR"/>
        </w:rPr>
        <w:t xml:space="preserve">et </w:t>
      </w:r>
      <w:r w:rsidRPr="001D784A">
        <w:rPr>
          <w:noProof/>
          <w:lang w:val="fr-FR"/>
        </w:rPr>
        <w:t xml:space="preserve">anémiques présentant des tumeurs lymphoïdes et solides, </w:t>
      </w:r>
      <w:r w:rsidR="008C0C4E" w:rsidRPr="001D784A">
        <w:rPr>
          <w:noProof/>
          <w:lang w:val="fr-FR"/>
        </w:rPr>
        <w:t xml:space="preserve">et </w:t>
      </w:r>
      <w:r w:rsidRPr="001D784A">
        <w:rPr>
          <w:noProof/>
          <w:lang w:val="fr-FR"/>
        </w:rPr>
        <w:t>recevant divers protocoles de chimiothérapie, dont des protocoles contenant</w:t>
      </w:r>
      <w:r w:rsidR="00FB19C7" w:rsidRPr="001D784A">
        <w:rPr>
          <w:noProof/>
          <w:lang w:val="fr-FR"/>
        </w:rPr>
        <w:t xml:space="preserve"> </w:t>
      </w:r>
      <w:r w:rsidR="00667DC0" w:rsidRPr="001D784A">
        <w:rPr>
          <w:noProof/>
          <w:lang w:val="fr-FR"/>
        </w:rPr>
        <w:t>ou non</w:t>
      </w:r>
      <w:r w:rsidRPr="001D784A">
        <w:rPr>
          <w:noProof/>
          <w:lang w:val="fr-FR"/>
        </w:rPr>
        <w:t xml:space="preserve"> du platine. </w:t>
      </w:r>
      <w:r w:rsidR="00667DC0" w:rsidRPr="001D784A">
        <w:rPr>
          <w:noProof/>
          <w:lang w:val="fr-FR"/>
        </w:rPr>
        <w:t xml:space="preserve">Dans ces </w:t>
      </w:r>
      <w:r w:rsidR="00947B46" w:rsidRPr="001D784A">
        <w:rPr>
          <w:noProof/>
          <w:lang w:val="fr-FR"/>
        </w:rPr>
        <w:t>études</w:t>
      </w:r>
      <w:r w:rsidR="00667DC0" w:rsidRPr="001D784A">
        <w:rPr>
          <w:noProof/>
          <w:lang w:val="fr-FR"/>
        </w:rPr>
        <w:t>, il a été montré que l</w:t>
      </w:r>
      <w:r w:rsidR="00DE2E84" w:rsidRPr="001D784A">
        <w:rPr>
          <w:noProof/>
          <w:lang w:val="fr-FR"/>
        </w:rPr>
        <w:t>’</w:t>
      </w:r>
      <w:r w:rsidR="00667DC0" w:rsidRPr="001D784A">
        <w:rPr>
          <w:noProof/>
          <w:lang w:val="fr-FR"/>
        </w:rPr>
        <w:t xml:space="preserve">époétine alfa administrée 3 fois par semaine et </w:t>
      </w:r>
      <w:r w:rsidR="007908C2" w:rsidRPr="001D784A">
        <w:rPr>
          <w:noProof/>
          <w:lang w:val="fr-FR"/>
        </w:rPr>
        <w:t xml:space="preserve">une </w:t>
      </w:r>
      <w:r w:rsidR="00667DC0" w:rsidRPr="001D784A">
        <w:rPr>
          <w:noProof/>
          <w:lang w:val="fr-FR"/>
        </w:rPr>
        <w:t xml:space="preserve">fois par semaine augmentait </w:t>
      </w:r>
      <w:r w:rsidR="008C0C4E" w:rsidRPr="001D784A">
        <w:rPr>
          <w:noProof/>
          <w:lang w:val="fr-FR"/>
        </w:rPr>
        <w:t>l</w:t>
      </w:r>
      <w:r w:rsidR="00DE2E84" w:rsidRPr="001D784A">
        <w:rPr>
          <w:noProof/>
          <w:lang w:val="fr-FR"/>
        </w:rPr>
        <w:t>’</w:t>
      </w:r>
      <w:r w:rsidR="00667DC0" w:rsidRPr="001D784A">
        <w:rPr>
          <w:noProof/>
          <w:lang w:val="fr-FR"/>
        </w:rPr>
        <w:t xml:space="preserve">hémoglobine et diminuait les besoins transfusionnels après le premier mois de traitement chez les patients </w:t>
      </w:r>
      <w:r w:rsidR="00204C8D" w:rsidRPr="001D784A">
        <w:rPr>
          <w:noProof/>
          <w:lang w:val="fr-FR"/>
        </w:rPr>
        <w:t>atteints d</w:t>
      </w:r>
      <w:r w:rsidR="00DE2E84" w:rsidRPr="001D784A">
        <w:rPr>
          <w:noProof/>
          <w:lang w:val="fr-FR"/>
        </w:rPr>
        <w:t>’</w:t>
      </w:r>
      <w:r w:rsidR="00204C8D" w:rsidRPr="001D784A">
        <w:rPr>
          <w:noProof/>
          <w:lang w:val="fr-FR"/>
        </w:rPr>
        <w:t xml:space="preserve">un cancer </w:t>
      </w:r>
      <w:r w:rsidR="00667DC0" w:rsidRPr="001D784A">
        <w:rPr>
          <w:noProof/>
          <w:lang w:val="fr-FR"/>
        </w:rPr>
        <w:t xml:space="preserve">anémique. Dans certaines études, la phase en double aveugle </w:t>
      </w:r>
      <w:r w:rsidR="007908C2" w:rsidRPr="001D784A">
        <w:rPr>
          <w:noProof/>
          <w:lang w:val="fr-FR"/>
        </w:rPr>
        <w:t xml:space="preserve">a été </w:t>
      </w:r>
      <w:r w:rsidR="00667DC0" w:rsidRPr="001D784A">
        <w:rPr>
          <w:noProof/>
          <w:lang w:val="fr-FR"/>
        </w:rPr>
        <w:t>suivie d</w:t>
      </w:r>
      <w:r w:rsidR="00DE2E84" w:rsidRPr="001D784A">
        <w:rPr>
          <w:noProof/>
          <w:lang w:val="fr-FR"/>
        </w:rPr>
        <w:t>’</w:t>
      </w:r>
      <w:r w:rsidR="00667DC0" w:rsidRPr="001D784A">
        <w:rPr>
          <w:noProof/>
          <w:lang w:val="fr-FR"/>
        </w:rPr>
        <w:t xml:space="preserve">une phase en ouvert durant laquelle tous les patients </w:t>
      </w:r>
      <w:r w:rsidR="007908C2" w:rsidRPr="001D784A">
        <w:rPr>
          <w:noProof/>
          <w:lang w:val="fr-FR"/>
        </w:rPr>
        <w:t xml:space="preserve">ont reçu </w:t>
      </w:r>
      <w:r w:rsidR="00667DC0" w:rsidRPr="001D784A">
        <w:rPr>
          <w:noProof/>
          <w:lang w:val="fr-FR"/>
        </w:rPr>
        <w:t>l</w:t>
      </w:r>
      <w:r w:rsidR="00DE2E84" w:rsidRPr="001D784A">
        <w:rPr>
          <w:noProof/>
          <w:lang w:val="fr-FR"/>
        </w:rPr>
        <w:t>’</w:t>
      </w:r>
      <w:r w:rsidR="00667DC0" w:rsidRPr="001D784A">
        <w:rPr>
          <w:noProof/>
          <w:lang w:val="fr-FR"/>
        </w:rPr>
        <w:t xml:space="preserve">époétine alfa et </w:t>
      </w:r>
      <w:r w:rsidR="007908C2" w:rsidRPr="001D784A">
        <w:rPr>
          <w:noProof/>
          <w:lang w:val="fr-FR"/>
        </w:rPr>
        <w:t>une persistance de l</w:t>
      </w:r>
      <w:r w:rsidR="00DE2E84" w:rsidRPr="001D784A">
        <w:rPr>
          <w:noProof/>
          <w:lang w:val="fr-FR"/>
        </w:rPr>
        <w:t>’</w:t>
      </w:r>
      <w:r w:rsidR="007908C2" w:rsidRPr="001D784A">
        <w:rPr>
          <w:noProof/>
          <w:lang w:val="fr-FR"/>
        </w:rPr>
        <w:t>effet a été observée</w:t>
      </w:r>
      <w:r w:rsidR="00667DC0" w:rsidRPr="001D784A">
        <w:rPr>
          <w:noProof/>
          <w:lang w:val="fr-FR"/>
        </w:rPr>
        <w:t>.</w:t>
      </w:r>
    </w:p>
    <w:p w14:paraId="1EEB02B3" w14:textId="77777777" w:rsidR="00FB558A" w:rsidRPr="001D784A" w:rsidRDefault="00FB558A" w:rsidP="00760B75">
      <w:pPr>
        <w:rPr>
          <w:noProof/>
          <w:lang w:val="fr-FR"/>
        </w:rPr>
      </w:pPr>
    </w:p>
    <w:p w14:paraId="38D34AC5" w14:textId="77777777" w:rsidR="00B54118" w:rsidRPr="001D784A" w:rsidRDefault="00667DC0" w:rsidP="00760B75">
      <w:pPr>
        <w:pStyle w:val="spc-p2"/>
        <w:spacing w:before="0"/>
        <w:rPr>
          <w:noProof/>
          <w:lang w:val="fr-FR"/>
        </w:rPr>
      </w:pPr>
      <w:r w:rsidRPr="001D784A">
        <w:rPr>
          <w:noProof/>
          <w:lang w:val="fr-FR"/>
        </w:rPr>
        <w:t>Les données disponibles semblent indiquer que les patients souffrant d</w:t>
      </w:r>
      <w:r w:rsidR="00DE2E84" w:rsidRPr="001D784A">
        <w:rPr>
          <w:noProof/>
          <w:lang w:val="fr-FR"/>
        </w:rPr>
        <w:t>’</w:t>
      </w:r>
      <w:r w:rsidRPr="001D784A">
        <w:rPr>
          <w:noProof/>
          <w:lang w:val="fr-FR"/>
        </w:rPr>
        <w:t xml:space="preserve">hémopathies malignes et de tumeurs solides répondent de manière équivalente au traitement par époétine alfa, et que les patients avec ou sans infiltration tumorale de la mœlle osseuse répondent de manière équivalente au traitement par époétine alfa. Dans les </w:t>
      </w:r>
      <w:r w:rsidR="00185DD9" w:rsidRPr="001D784A">
        <w:rPr>
          <w:noProof/>
          <w:lang w:val="fr-FR"/>
        </w:rPr>
        <w:t xml:space="preserve">études </w:t>
      </w:r>
      <w:r w:rsidRPr="001D784A">
        <w:rPr>
          <w:noProof/>
          <w:lang w:val="fr-FR"/>
        </w:rPr>
        <w:t xml:space="preserve">portant sur la chimiothérapie, </w:t>
      </w:r>
      <w:r w:rsidR="00D46F87" w:rsidRPr="001D784A">
        <w:rPr>
          <w:noProof/>
          <w:lang w:val="fr-FR"/>
        </w:rPr>
        <w:t>deux paramètres ont permis de</w:t>
      </w:r>
      <w:r w:rsidRPr="001D784A">
        <w:rPr>
          <w:noProof/>
          <w:lang w:val="fr-FR"/>
        </w:rPr>
        <w:t xml:space="preserve"> démontr</w:t>
      </w:r>
      <w:r w:rsidR="00D46F87" w:rsidRPr="001D784A">
        <w:rPr>
          <w:noProof/>
          <w:lang w:val="fr-FR"/>
        </w:rPr>
        <w:t>er</w:t>
      </w:r>
      <w:r w:rsidRPr="001D784A">
        <w:rPr>
          <w:noProof/>
          <w:lang w:val="fr-FR"/>
        </w:rPr>
        <w:t xml:space="preserve"> que l</w:t>
      </w:r>
      <w:r w:rsidR="00DE2E84" w:rsidRPr="001D784A">
        <w:rPr>
          <w:noProof/>
          <w:lang w:val="fr-FR"/>
        </w:rPr>
        <w:t>’</w:t>
      </w:r>
      <w:r w:rsidRPr="001D784A">
        <w:rPr>
          <w:noProof/>
          <w:lang w:val="fr-FR"/>
        </w:rPr>
        <w:t xml:space="preserve">intensité de la chimiothérapie était comparable </w:t>
      </w:r>
      <w:r w:rsidR="008C0C4E" w:rsidRPr="001D784A">
        <w:rPr>
          <w:noProof/>
          <w:lang w:val="fr-FR"/>
        </w:rPr>
        <w:t>entre les</w:t>
      </w:r>
      <w:r w:rsidRPr="001D784A">
        <w:rPr>
          <w:noProof/>
          <w:lang w:val="fr-FR"/>
        </w:rPr>
        <w:t xml:space="preserve"> groupe</w:t>
      </w:r>
      <w:r w:rsidR="008C0C4E" w:rsidRPr="001D784A">
        <w:rPr>
          <w:noProof/>
          <w:lang w:val="fr-FR"/>
        </w:rPr>
        <w:t>s</w:t>
      </w:r>
      <w:r w:rsidRPr="001D784A">
        <w:rPr>
          <w:noProof/>
          <w:lang w:val="fr-FR"/>
        </w:rPr>
        <w:t xml:space="preserve"> traité</w:t>
      </w:r>
      <w:r w:rsidR="008C0C4E" w:rsidRPr="001D784A">
        <w:rPr>
          <w:noProof/>
          <w:lang w:val="fr-FR"/>
        </w:rPr>
        <w:t>s</w:t>
      </w:r>
      <w:r w:rsidRPr="001D784A">
        <w:rPr>
          <w:noProof/>
          <w:lang w:val="fr-FR"/>
        </w:rPr>
        <w:t xml:space="preserve"> par époétine alfa et </w:t>
      </w:r>
      <w:r w:rsidR="008C0C4E" w:rsidRPr="001D784A">
        <w:rPr>
          <w:noProof/>
          <w:lang w:val="fr-FR"/>
        </w:rPr>
        <w:t xml:space="preserve">les groupes </w:t>
      </w:r>
      <w:r w:rsidRPr="001D784A">
        <w:rPr>
          <w:noProof/>
          <w:lang w:val="fr-FR"/>
        </w:rPr>
        <w:t>sous placebo</w:t>
      </w:r>
      <w:r w:rsidR="00D46F87" w:rsidRPr="001D784A">
        <w:rPr>
          <w:noProof/>
          <w:lang w:val="fr-FR"/>
        </w:rPr>
        <w:t> :</w:t>
      </w:r>
      <w:r w:rsidRPr="001D784A">
        <w:rPr>
          <w:noProof/>
          <w:lang w:val="fr-FR"/>
        </w:rPr>
        <w:t xml:space="preserve"> </w:t>
      </w:r>
      <w:r w:rsidR="00D46F87" w:rsidRPr="001D784A">
        <w:rPr>
          <w:noProof/>
          <w:lang w:val="fr-FR"/>
        </w:rPr>
        <w:t>l</w:t>
      </w:r>
      <w:r w:rsidR="00DE2E84" w:rsidRPr="001D784A">
        <w:rPr>
          <w:noProof/>
          <w:lang w:val="fr-FR"/>
        </w:rPr>
        <w:t>’</w:t>
      </w:r>
      <w:r w:rsidRPr="001D784A">
        <w:rPr>
          <w:noProof/>
          <w:lang w:val="fr-FR"/>
        </w:rPr>
        <w:t xml:space="preserve">aire sous la courbe </w:t>
      </w:r>
      <w:r w:rsidR="00D46F87" w:rsidRPr="001D784A">
        <w:rPr>
          <w:noProof/>
          <w:lang w:val="fr-FR"/>
        </w:rPr>
        <w:t xml:space="preserve">de la numération des neutrophiles en fonction du temps </w:t>
      </w:r>
      <w:r w:rsidR="001C097B" w:rsidRPr="001D784A">
        <w:rPr>
          <w:noProof/>
          <w:lang w:val="fr-FR"/>
        </w:rPr>
        <w:t xml:space="preserve">a été </w:t>
      </w:r>
      <w:r w:rsidR="00D46F87" w:rsidRPr="001D784A">
        <w:rPr>
          <w:noProof/>
          <w:lang w:val="fr-FR"/>
        </w:rPr>
        <w:t xml:space="preserve">similaire chez les patients traités par époétine alfa et chez les patients sous placebo et la proportion de patients dont la numération absolue des neutrophiles est tombée en dessous de 1 000 et de 500 cellules/μl </w:t>
      </w:r>
      <w:r w:rsidR="001C097B" w:rsidRPr="001D784A">
        <w:rPr>
          <w:noProof/>
          <w:lang w:val="fr-FR"/>
        </w:rPr>
        <w:t xml:space="preserve">a </w:t>
      </w:r>
      <w:r w:rsidR="00D46F87" w:rsidRPr="001D784A">
        <w:rPr>
          <w:noProof/>
          <w:lang w:val="fr-FR"/>
        </w:rPr>
        <w:t xml:space="preserve">également </w:t>
      </w:r>
      <w:r w:rsidR="001C097B" w:rsidRPr="001D784A">
        <w:rPr>
          <w:noProof/>
          <w:lang w:val="fr-FR"/>
        </w:rPr>
        <w:t xml:space="preserve">été </w:t>
      </w:r>
      <w:r w:rsidR="00D46F87" w:rsidRPr="001D784A">
        <w:rPr>
          <w:noProof/>
          <w:lang w:val="fr-FR"/>
        </w:rPr>
        <w:t>similaire dans les groupes traités par époétine alfa et sous placebo.</w:t>
      </w:r>
    </w:p>
    <w:p w14:paraId="1CE834D2" w14:textId="77777777" w:rsidR="00FB558A" w:rsidRPr="001D784A" w:rsidRDefault="00FB558A" w:rsidP="00760B75">
      <w:pPr>
        <w:rPr>
          <w:noProof/>
          <w:lang w:val="fr-FR"/>
        </w:rPr>
      </w:pPr>
    </w:p>
    <w:p w14:paraId="133F1A2F" w14:textId="77777777" w:rsidR="00907653" w:rsidRPr="001D784A" w:rsidRDefault="00907653" w:rsidP="00760B75">
      <w:pPr>
        <w:pStyle w:val="spc-p2"/>
        <w:spacing w:before="0"/>
        <w:rPr>
          <w:noProof/>
          <w:lang w:val="fr-FR"/>
        </w:rPr>
      </w:pPr>
      <w:r w:rsidRPr="001D784A">
        <w:rPr>
          <w:noProof/>
          <w:lang w:val="fr-FR"/>
        </w:rPr>
        <w:t>Dans une étude prospective, randomisée, en double aveugle, contrôlée contre placebo, conduite chez 375 patients anémiques recevant une chimiothérapie sans platine pour diverses hémopathies malignes de type non myéloïdes, il a été observé une diminution significative des conséquences de l</w:t>
      </w:r>
      <w:r w:rsidR="00DE2E84" w:rsidRPr="001D784A">
        <w:rPr>
          <w:noProof/>
          <w:lang w:val="fr-FR"/>
        </w:rPr>
        <w:t>’</w:t>
      </w:r>
      <w:r w:rsidRPr="001D784A">
        <w:rPr>
          <w:noProof/>
          <w:lang w:val="fr-FR"/>
        </w:rPr>
        <w:t>anémie (par ex</w:t>
      </w:r>
      <w:r w:rsidR="00A044E9" w:rsidRPr="001D784A">
        <w:rPr>
          <w:noProof/>
          <w:lang w:val="fr-FR"/>
        </w:rPr>
        <w:t>emple</w:t>
      </w:r>
      <w:r w:rsidRPr="001D784A">
        <w:rPr>
          <w:noProof/>
          <w:lang w:val="fr-FR"/>
        </w:rPr>
        <w:t>, fatigue, baisse d</w:t>
      </w:r>
      <w:r w:rsidR="00DE2E84" w:rsidRPr="001D784A">
        <w:rPr>
          <w:noProof/>
          <w:lang w:val="fr-FR"/>
        </w:rPr>
        <w:t>’</w:t>
      </w:r>
      <w:r w:rsidRPr="001D784A">
        <w:rPr>
          <w:noProof/>
          <w:lang w:val="fr-FR"/>
        </w:rPr>
        <w:t>énergie et réduction de l</w:t>
      </w:r>
      <w:r w:rsidR="00DE2E84" w:rsidRPr="001D784A">
        <w:rPr>
          <w:noProof/>
          <w:lang w:val="fr-FR"/>
        </w:rPr>
        <w:t>’</w:t>
      </w:r>
      <w:r w:rsidRPr="001D784A">
        <w:rPr>
          <w:noProof/>
          <w:lang w:val="fr-FR"/>
        </w:rPr>
        <w:t xml:space="preserve">activité) mesurées par les instruments et échelles suivantes : </w:t>
      </w:r>
      <w:r w:rsidR="00DE5EAB" w:rsidRPr="001D784A">
        <w:rPr>
          <w:noProof/>
          <w:lang w:val="fr-FR"/>
        </w:rPr>
        <w:t>É</w:t>
      </w:r>
      <w:r w:rsidRPr="001D784A">
        <w:rPr>
          <w:noProof/>
          <w:lang w:val="fr-FR"/>
        </w:rPr>
        <w:t>chelle générale d</w:t>
      </w:r>
      <w:r w:rsidR="00DE2E84" w:rsidRPr="001D784A">
        <w:rPr>
          <w:noProof/>
          <w:lang w:val="fr-FR"/>
        </w:rPr>
        <w:t>’</w:t>
      </w:r>
      <w:r w:rsidRPr="001D784A">
        <w:rPr>
          <w:noProof/>
          <w:lang w:val="fr-FR"/>
        </w:rPr>
        <w:t>évaluation fonctionnelle du traitement de l</w:t>
      </w:r>
      <w:r w:rsidR="00DE2E84" w:rsidRPr="001D784A">
        <w:rPr>
          <w:noProof/>
          <w:lang w:val="fr-FR"/>
        </w:rPr>
        <w:t>’</w:t>
      </w:r>
      <w:r w:rsidRPr="001D784A">
        <w:rPr>
          <w:noProof/>
          <w:lang w:val="fr-FR"/>
        </w:rPr>
        <w:t>anémie du cancer FACT</w:t>
      </w:r>
      <w:r w:rsidRPr="001D784A">
        <w:rPr>
          <w:noProof/>
          <w:lang w:val="fr-FR"/>
        </w:rPr>
        <w:noBreakHyphen/>
      </w:r>
      <w:r w:rsidR="00D275B0" w:rsidRPr="001D784A">
        <w:rPr>
          <w:noProof/>
          <w:lang w:val="fr-FR"/>
        </w:rPr>
        <w:t>A</w:t>
      </w:r>
      <w:r w:rsidRPr="001D784A">
        <w:rPr>
          <w:noProof/>
          <w:lang w:val="fr-FR"/>
        </w:rPr>
        <w:t xml:space="preserve">n, </w:t>
      </w:r>
      <w:r w:rsidR="00D275B0" w:rsidRPr="001D784A">
        <w:rPr>
          <w:noProof/>
          <w:lang w:val="fr-FR"/>
        </w:rPr>
        <w:t>É</w:t>
      </w:r>
      <w:r w:rsidRPr="001D784A">
        <w:rPr>
          <w:noProof/>
          <w:lang w:val="fr-FR"/>
        </w:rPr>
        <w:t>chelle de fatigue FACT</w:t>
      </w:r>
      <w:r w:rsidRPr="001D784A">
        <w:rPr>
          <w:noProof/>
          <w:lang w:val="fr-FR"/>
        </w:rPr>
        <w:noBreakHyphen/>
      </w:r>
      <w:r w:rsidR="00D275B0" w:rsidRPr="001D784A">
        <w:rPr>
          <w:noProof/>
          <w:lang w:val="fr-FR"/>
        </w:rPr>
        <w:t>A</w:t>
      </w:r>
      <w:r w:rsidRPr="001D784A">
        <w:rPr>
          <w:noProof/>
          <w:lang w:val="fr-FR"/>
        </w:rPr>
        <w:t xml:space="preserve">n et </w:t>
      </w:r>
      <w:r w:rsidR="00D275B0" w:rsidRPr="001D784A">
        <w:rPr>
          <w:noProof/>
          <w:lang w:val="fr-FR"/>
        </w:rPr>
        <w:t>É</w:t>
      </w:r>
      <w:r w:rsidRPr="001D784A">
        <w:rPr>
          <w:noProof/>
          <w:lang w:val="fr-FR"/>
        </w:rPr>
        <w:t>chelle analogique linéaire du cancer (CLAS). Deux autres études randomisées, contrôlées contre placebo, d</w:t>
      </w:r>
      <w:r w:rsidR="00DE2E84" w:rsidRPr="001D784A">
        <w:rPr>
          <w:noProof/>
          <w:lang w:val="fr-FR"/>
        </w:rPr>
        <w:t>’</w:t>
      </w:r>
      <w:r w:rsidRPr="001D784A">
        <w:rPr>
          <w:noProof/>
          <w:lang w:val="fr-FR"/>
        </w:rPr>
        <w:t>effectifs plus réduit, n</w:t>
      </w:r>
      <w:r w:rsidR="00DE2E84" w:rsidRPr="001D784A">
        <w:rPr>
          <w:noProof/>
          <w:lang w:val="fr-FR"/>
        </w:rPr>
        <w:t>’</w:t>
      </w:r>
      <w:r w:rsidRPr="001D784A">
        <w:rPr>
          <w:noProof/>
          <w:lang w:val="fr-FR"/>
        </w:rPr>
        <w:t>ont pas permis de montrer une amélioration significative des paramètres de qualité de vie sur les échelles EORTC</w:t>
      </w:r>
      <w:r w:rsidRPr="001D784A">
        <w:rPr>
          <w:noProof/>
          <w:lang w:val="fr-FR"/>
        </w:rPr>
        <w:noBreakHyphen/>
        <w:t>QLQ</w:t>
      </w:r>
      <w:r w:rsidRPr="001D784A">
        <w:rPr>
          <w:noProof/>
          <w:lang w:val="fr-FR"/>
        </w:rPr>
        <w:noBreakHyphen/>
        <w:t>C30 et CLAS, respectivement.</w:t>
      </w:r>
    </w:p>
    <w:p w14:paraId="76DC31E5" w14:textId="77777777" w:rsidR="00907653" w:rsidRPr="001D784A" w:rsidRDefault="00907653" w:rsidP="00760B75">
      <w:pPr>
        <w:pStyle w:val="spc-p1"/>
        <w:rPr>
          <w:noProof/>
          <w:lang w:val="fr-FR"/>
        </w:rPr>
      </w:pPr>
      <w:r w:rsidRPr="001D784A">
        <w:rPr>
          <w:noProof/>
          <w:lang w:val="fr-FR"/>
        </w:rPr>
        <w:t xml:space="preserve">La survie et la progression tumorale ont été étudiées dans le cadre de cinq vastes </w:t>
      </w:r>
      <w:r w:rsidR="00216194" w:rsidRPr="001D784A">
        <w:rPr>
          <w:noProof/>
          <w:lang w:val="fr-FR"/>
        </w:rPr>
        <w:t>études</w:t>
      </w:r>
      <w:r w:rsidRPr="001D784A">
        <w:rPr>
          <w:noProof/>
          <w:lang w:val="fr-FR"/>
        </w:rPr>
        <w:t xml:space="preserve"> cliniques contrôlé</w:t>
      </w:r>
      <w:r w:rsidR="00D42ACD" w:rsidRPr="001D784A">
        <w:rPr>
          <w:noProof/>
          <w:lang w:val="fr-FR"/>
        </w:rPr>
        <w:t>e</w:t>
      </w:r>
      <w:r w:rsidRPr="001D784A">
        <w:rPr>
          <w:noProof/>
          <w:lang w:val="fr-FR"/>
        </w:rPr>
        <w:t xml:space="preserve">s portant au total sur 2 833 patients, dont quatre </w:t>
      </w:r>
      <w:r w:rsidR="00216194" w:rsidRPr="001D784A">
        <w:rPr>
          <w:noProof/>
          <w:lang w:val="fr-FR"/>
        </w:rPr>
        <w:t>études</w:t>
      </w:r>
      <w:r w:rsidRPr="001D784A">
        <w:rPr>
          <w:noProof/>
          <w:lang w:val="fr-FR"/>
        </w:rPr>
        <w:t xml:space="preserve"> en double aveugle contrôlé</w:t>
      </w:r>
      <w:r w:rsidR="00216194" w:rsidRPr="001D784A">
        <w:rPr>
          <w:noProof/>
          <w:lang w:val="fr-FR"/>
        </w:rPr>
        <w:t>e</w:t>
      </w:r>
      <w:r w:rsidRPr="001D784A">
        <w:rPr>
          <w:noProof/>
          <w:lang w:val="fr-FR"/>
        </w:rPr>
        <w:t>s contre placebo et un</w:t>
      </w:r>
      <w:r w:rsidR="00164823" w:rsidRPr="001D784A">
        <w:rPr>
          <w:noProof/>
          <w:lang w:val="fr-FR"/>
        </w:rPr>
        <w:t>e</w:t>
      </w:r>
      <w:r w:rsidRPr="001D784A">
        <w:rPr>
          <w:noProof/>
          <w:lang w:val="fr-FR"/>
        </w:rPr>
        <w:t xml:space="preserve"> </w:t>
      </w:r>
      <w:r w:rsidR="00164823" w:rsidRPr="001D784A">
        <w:rPr>
          <w:noProof/>
          <w:lang w:val="fr-FR"/>
        </w:rPr>
        <w:t>étude</w:t>
      </w:r>
      <w:r w:rsidRPr="001D784A">
        <w:rPr>
          <w:noProof/>
          <w:lang w:val="fr-FR"/>
        </w:rPr>
        <w:t xml:space="preserve"> ouvert</w:t>
      </w:r>
      <w:r w:rsidR="00164823" w:rsidRPr="001D784A">
        <w:rPr>
          <w:noProof/>
          <w:lang w:val="fr-FR"/>
        </w:rPr>
        <w:t>e</w:t>
      </w:r>
      <w:r w:rsidRPr="001D784A">
        <w:rPr>
          <w:noProof/>
          <w:lang w:val="fr-FR"/>
        </w:rPr>
        <w:t>. Les études ont recruté des patients traités par chimiothérapie (deux études) ou se sont basées sur des populations de patients chez lesquelles l</w:t>
      </w:r>
      <w:r w:rsidR="00DE2E84" w:rsidRPr="001D784A">
        <w:rPr>
          <w:noProof/>
          <w:lang w:val="fr-FR"/>
        </w:rPr>
        <w:t>’</w:t>
      </w:r>
      <w:r w:rsidRPr="001D784A">
        <w:rPr>
          <w:noProof/>
          <w:lang w:val="fr-FR"/>
        </w:rPr>
        <w:t>utilisation d</w:t>
      </w:r>
      <w:r w:rsidR="00DE2E84" w:rsidRPr="001D784A">
        <w:rPr>
          <w:noProof/>
          <w:lang w:val="fr-FR"/>
        </w:rPr>
        <w:t>’</w:t>
      </w:r>
      <w:r w:rsidR="00D46F87" w:rsidRPr="001D784A">
        <w:rPr>
          <w:noProof/>
          <w:lang w:val="fr-FR"/>
        </w:rPr>
        <w:t xml:space="preserve">ESA </w:t>
      </w:r>
      <w:r w:rsidRPr="001D784A">
        <w:rPr>
          <w:noProof/>
          <w:lang w:val="fr-FR"/>
        </w:rPr>
        <w:t>n</w:t>
      </w:r>
      <w:r w:rsidR="00DE2E84" w:rsidRPr="001D784A">
        <w:rPr>
          <w:noProof/>
          <w:lang w:val="fr-FR"/>
        </w:rPr>
        <w:t>’</w:t>
      </w:r>
      <w:r w:rsidRPr="001D784A">
        <w:rPr>
          <w:noProof/>
          <w:lang w:val="fr-FR"/>
        </w:rPr>
        <w:t xml:space="preserve">est pas </w:t>
      </w:r>
      <w:r w:rsidRPr="001D784A">
        <w:rPr>
          <w:noProof/>
          <w:lang w:val="fr-FR"/>
        </w:rPr>
        <w:lastRenderedPageBreak/>
        <w:t xml:space="preserve">indiquée : anémie touchant des patients </w:t>
      </w:r>
      <w:r w:rsidR="00204C8D" w:rsidRPr="001D784A">
        <w:rPr>
          <w:noProof/>
          <w:lang w:val="fr-FR"/>
        </w:rPr>
        <w:t>atteints d</w:t>
      </w:r>
      <w:r w:rsidR="00DE2E84" w:rsidRPr="001D784A">
        <w:rPr>
          <w:noProof/>
          <w:lang w:val="fr-FR"/>
        </w:rPr>
        <w:t>’</w:t>
      </w:r>
      <w:r w:rsidR="00204C8D" w:rsidRPr="001D784A">
        <w:rPr>
          <w:noProof/>
          <w:lang w:val="fr-FR"/>
        </w:rPr>
        <w:t>un cancer</w:t>
      </w:r>
      <w:r w:rsidR="00B8336A" w:rsidRPr="001D784A">
        <w:rPr>
          <w:noProof/>
          <w:lang w:val="fr-FR"/>
        </w:rPr>
        <w:t xml:space="preserve"> </w:t>
      </w:r>
      <w:r w:rsidR="00B86C3A" w:rsidRPr="001D784A">
        <w:rPr>
          <w:noProof/>
          <w:lang w:val="fr-FR"/>
        </w:rPr>
        <w:t xml:space="preserve">et </w:t>
      </w:r>
      <w:r w:rsidRPr="001D784A">
        <w:rPr>
          <w:noProof/>
          <w:lang w:val="fr-FR"/>
        </w:rPr>
        <w:t>non traités par chimiothérapie et patients atteints d</w:t>
      </w:r>
      <w:r w:rsidR="00D42ACD" w:rsidRPr="001D784A">
        <w:rPr>
          <w:noProof/>
          <w:lang w:val="fr-FR"/>
        </w:rPr>
        <w:t>’un</w:t>
      </w:r>
      <w:r w:rsidRPr="001D784A">
        <w:rPr>
          <w:noProof/>
          <w:lang w:val="fr-FR"/>
        </w:rPr>
        <w:t xml:space="preserve"> cancer de la tête et du cou </w:t>
      </w:r>
      <w:r w:rsidR="00A00E04" w:rsidRPr="001D784A">
        <w:rPr>
          <w:noProof/>
          <w:lang w:val="fr-FR"/>
        </w:rPr>
        <w:t xml:space="preserve">et </w:t>
      </w:r>
      <w:r w:rsidRPr="001D784A">
        <w:rPr>
          <w:noProof/>
          <w:lang w:val="fr-FR"/>
        </w:rPr>
        <w:t xml:space="preserve">traités par radiothérapie. Dans deux des études, </w:t>
      </w:r>
      <w:r w:rsidR="00320D4E" w:rsidRPr="001D784A">
        <w:rPr>
          <w:noProof/>
          <w:lang w:val="fr-FR"/>
        </w:rPr>
        <w:t xml:space="preserve">la concentration en </w:t>
      </w:r>
      <w:r w:rsidRPr="001D784A">
        <w:rPr>
          <w:noProof/>
          <w:lang w:val="fr-FR"/>
        </w:rPr>
        <w:t xml:space="preserve">hémoglobine </w:t>
      </w:r>
      <w:r w:rsidR="00D46F87" w:rsidRPr="001D784A">
        <w:rPr>
          <w:noProof/>
          <w:lang w:val="fr-FR"/>
        </w:rPr>
        <w:t>souhaité</w:t>
      </w:r>
      <w:r w:rsidR="00320D4E" w:rsidRPr="001D784A">
        <w:rPr>
          <w:noProof/>
          <w:lang w:val="fr-FR"/>
        </w:rPr>
        <w:t>e</w:t>
      </w:r>
      <w:r w:rsidR="00D46F87" w:rsidRPr="001D784A">
        <w:rPr>
          <w:noProof/>
          <w:lang w:val="fr-FR"/>
        </w:rPr>
        <w:t xml:space="preserve"> </w:t>
      </w:r>
      <w:r w:rsidRPr="001D784A">
        <w:rPr>
          <w:noProof/>
          <w:lang w:val="fr-FR"/>
        </w:rPr>
        <w:t>était de &gt; 13 g/d</w:t>
      </w:r>
      <w:r w:rsidR="00BC5C5F" w:rsidRPr="001D784A">
        <w:rPr>
          <w:noProof/>
          <w:lang w:val="fr-FR"/>
        </w:rPr>
        <w:t>L</w:t>
      </w:r>
      <w:r w:rsidRPr="001D784A">
        <w:rPr>
          <w:noProof/>
          <w:lang w:val="fr-FR"/>
        </w:rPr>
        <w:t xml:space="preserve"> (8,1 mmol/</w:t>
      </w:r>
      <w:r w:rsidR="00BC5C5F" w:rsidRPr="001D784A">
        <w:rPr>
          <w:noProof/>
          <w:lang w:val="fr-FR"/>
        </w:rPr>
        <w:t>L</w:t>
      </w:r>
      <w:r w:rsidRPr="001D784A">
        <w:rPr>
          <w:noProof/>
          <w:lang w:val="fr-FR"/>
        </w:rPr>
        <w:t>) ; dans les trois autres études, il était de 12 à 14 g/d</w:t>
      </w:r>
      <w:r w:rsidR="00BC5C5F" w:rsidRPr="001D784A">
        <w:rPr>
          <w:noProof/>
          <w:lang w:val="fr-FR"/>
        </w:rPr>
        <w:t>L</w:t>
      </w:r>
      <w:r w:rsidRPr="001D784A">
        <w:rPr>
          <w:noProof/>
          <w:lang w:val="fr-FR"/>
        </w:rPr>
        <w:t xml:space="preserve"> (7,5</w:t>
      </w:r>
      <w:r w:rsidR="00D46F87" w:rsidRPr="001D784A">
        <w:rPr>
          <w:noProof/>
          <w:lang w:val="fr-FR"/>
        </w:rPr>
        <w:t xml:space="preserve"> à </w:t>
      </w:r>
      <w:r w:rsidRPr="001D784A">
        <w:rPr>
          <w:noProof/>
          <w:lang w:val="fr-FR"/>
        </w:rPr>
        <w:t>8,7 mmol/</w:t>
      </w:r>
      <w:r w:rsidR="00BC5C5F" w:rsidRPr="001D784A">
        <w:rPr>
          <w:noProof/>
          <w:lang w:val="fr-FR"/>
        </w:rPr>
        <w:t>L</w:t>
      </w:r>
      <w:r w:rsidRPr="001D784A">
        <w:rPr>
          <w:noProof/>
          <w:lang w:val="fr-FR"/>
        </w:rPr>
        <w:t>). Dans l</w:t>
      </w:r>
      <w:r w:rsidR="00DE2E84" w:rsidRPr="001D784A">
        <w:rPr>
          <w:noProof/>
          <w:lang w:val="fr-FR"/>
        </w:rPr>
        <w:t>’</w:t>
      </w:r>
      <w:r w:rsidR="00164823" w:rsidRPr="001D784A">
        <w:rPr>
          <w:noProof/>
          <w:lang w:val="fr-FR"/>
        </w:rPr>
        <w:t>étude</w:t>
      </w:r>
      <w:r w:rsidRPr="001D784A">
        <w:rPr>
          <w:noProof/>
          <w:lang w:val="fr-FR"/>
        </w:rPr>
        <w:t xml:space="preserve"> ouvert</w:t>
      </w:r>
      <w:r w:rsidR="00164823" w:rsidRPr="001D784A">
        <w:rPr>
          <w:noProof/>
          <w:lang w:val="fr-FR"/>
        </w:rPr>
        <w:t>e</w:t>
      </w:r>
      <w:r w:rsidRPr="001D784A">
        <w:rPr>
          <w:noProof/>
          <w:lang w:val="fr-FR"/>
        </w:rPr>
        <w:t>, aucune différence n</w:t>
      </w:r>
      <w:r w:rsidR="00DE2E84" w:rsidRPr="001D784A">
        <w:rPr>
          <w:noProof/>
          <w:lang w:val="fr-FR"/>
        </w:rPr>
        <w:t>’</w:t>
      </w:r>
      <w:r w:rsidRPr="001D784A">
        <w:rPr>
          <w:noProof/>
          <w:lang w:val="fr-FR"/>
        </w:rPr>
        <w:t xml:space="preserve">a été notée en </w:t>
      </w:r>
      <w:r w:rsidR="00142F4C" w:rsidRPr="001D784A">
        <w:rPr>
          <w:noProof/>
          <w:lang w:val="fr-FR"/>
        </w:rPr>
        <w:t>termes</w:t>
      </w:r>
      <w:r w:rsidRPr="001D784A">
        <w:rPr>
          <w:noProof/>
          <w:lang w:val="fr-FR"/>
        </w:rPr>
        <w:t xml:space="preserve"> de survie globale entre les patients traités par l</w:t>
      </w:r>
      <w:r w:rsidR="00DE2E84" w:rsidRPr="001D784A">
        <w:rPr>
          <w:noProof/>
          <w:lang w:val="fr-FR"/>
        </w:rPr>
        <w:t>’</w:t>
      </w:r>
      <w:r w:rsidRPr="001D784A">
        <w:rPr>
          <w:noProof/>
          <w:lang w:val="fr-FR"/>
        </w:rPr>
        <w:t xml:space="preserve">érythropoïétine humaine recombinante et les sujets témoins. Dans les quatre </w:t>
      </w:r>
      <w:r w:rsidR="002B2ED6" w:rsidRPr="001D784A">
        <w:rPr>
          <w:noProof/>
          <w:lang w:val="fr-FR"/>
        </w:rPr>
        <w:t xml:space="preserve">études </w:t>
      </w:r>
      <w:r w:rsidRPr="001D784A">
        <w:rPr>
          <w:noProof/>
          <w:lang w:val="fr-FR"/>
        </w:rPr>
        <w:t>contrôlé</w:t>
      </w:r>
      <w:r w:rsidR="002B2ED6" w:rsidRPr="001D784A">
        <w:rPr>
          <w:noProof/>
          <w:lang w:val="fr-FR"/>
        </w:rPr>
        <w:t>e</w:t>
      </w:r>
      <w:r w:rsidRPr="001D784A">
        <w:rPr>
          <w:noProof/>
          <w:lang w:val="fr-FR"/>
        </w:rPr>
        <w:t>s contre placebo, les rapports de risque pour la survie globale ont été compris entre 1,25 et 2,47 en faveur des groupes témoins. Ces études ont fait apparaître de façon cohérente un surplus statistiquement significatif et inexpliqué de mortalité chez les patients atteints d</w:t>
      </w:r>
      <w:r w:rsidR="00DE2E84" w:rsidRPr="001D784A">
        <w:rPr>
          <w:noProof/>
          <w:lang w:val="fr-FR"/>
        </w:rPr>
        <w:t>’</w:t>
      </w:r>
      <w:r w:rsidRPr="001D784A">
        <w:rPr>
          <w:noProof/>
          <w:lang w:val="fr-FR"/>
        </w:rPr>
        <w:t>anémie associée à divers cancers courants et recevant une érythropoïétine humaine recombinante par comparaison avec les sujets témoins. Les différences d</w:t>
      </w:r>
      <w:r w:rsidR="00DE2E84" w:rsidRPr="001D784A">
        <w:rPr>
          <w:noProof/>
          <w:lang w:val="fr-FR"/>
        </w:rPr>
        <w:t>’</w:t>
      </w:r>
      <w:r w:rsidRPr="001D784A">
        <w:rPr>
          <w:noProof/>
          <w:lang w:val="fr-FR"/>
        </w:rPr>
        <w:t>incidence des thromboses et complications associées entre les sujets recevant l</w:t>
      </w:r>
      <w:r w:rsidR="00DE2E84" w:rsidRPr="001D784A">
        <w:rPr>
          <w:noProof/>
          <w:lang w:val="fr-FR"/>
        </w:rPr>
        <w:t>’</w:t>
      </w:r>
      <w:r w:rsidRPr="001D784A">
        <w:rPr>
          <w:noProof/>
          <w:lang w:val="fr-FR"/>
        </w:rPr>
        <w:t xml:space="preserve">érythropoïétine humaine recombinante et les sujets du groupe témoin ne suffisent pas à expliquer de façon satisfaisante les résultats des </w:t>
      </w:r>
      <w:r w:rsidR="00185DD9" w:rsidRPr="001D784A">
        <w:rPr>
          <w:noProof/>
          <w:lang w:val="fr-FR"/>
        </w:rPr>
        <w:t xml:space="preserve">études </w:t>
      </w:r>
      <w:r w:rsidRPr="001D784A">
        <w:rPr>
          <w:noProof/>
          <w:lang w:val="fr-FR"/>
        </w:rPr>
        <w:t>concernant la survie globale.</w:t>
      </w:r>
    </w:p>
    <w:p w14:paraId="78732090" w14:textId="77777777" w:rsidR="00FB558A" w:rsidRPr="001D784A" w:rsidRDefault="00FB558A" w:rsidP="00760B75">
      <w:pPr>
        <w:rPr>
          <w:noProof/>
          <w:lang w:val="fr-FR"/>
        </w:rPr>
      </w:pPr>
    </w:p>
    <w:p w14:paraId="73B5369C" w14:textId="77777777" w:rsidR="0041017F" w:rsidRPr="001D784A" w:rsidRDefault="00907653" w:rsidP="00760B75">
      <w:pPr>
        <w:pStyle w:val="spc-p2"/>
        <w:spacing w:before="0"/>
        <w:rPr>
          <w:noProof/>
          <w:lang w:val="fr-FR"/>
        </w:rPr>
      </w:pPr>
      <w:r w:rsidRPr="001D784A">
        <w:rPr>
          <w:noProof/>
          <w:lang w:val="fr-FR"/>
        </w:rPr>
        <w:t xml:space="preserve">Une analyse des données individuelles a également été réalisée sur plus de 13 900 patients </w:t>
      </w:r>
      <w:r w:rsidR="00204C8D" w:rsidRPr="001D784A">
        <w:rPr>
          <w:noProof/>
          <w:lang w:val="fr-FR"/>
        </w:rPr>
        <w:t>atteints d</w:t>
      </w:r>
      <w:r w:rsidR="00DE2E84" w:rsidRPr="001D784A">
        <w:rPr>
          <w:noProof/>
          <w:lang w:val="fr-FR"/>
        </w:rPr>
        <w:t>’</w:t>
      </w:r>
      <w:r w:rsidR="00204C8D" w:rsidRPr="001D784A">
        <w:rPr>
          <w:noProof/>
          <w:lang w:val="fr-FR"/>
        </w:rPr>
        <w:t>un cancer</w:t>
      </w:r>
      <w:r w:rsidR="00204C8D" w:rsidRPr="001D784A" w:rsidDel="00204C8D">
        <w:rPr>
          <w:noProof/>
          <w:lang w:val="fr-FR"/>
        </w:rPr>
        <w:t xml:space="preserve"> </w:t>
      </w:r>
      <w:r w:rsidRPr="001D784A">
        <w:rPr>
          <w:noProof/>
          <w:lang w:val="fr-FR"/>
        </w:rPr>
        <w:t>(sous chimiothérapie, radiothérapie, chimioradiothérapie ou non traités) participant à 53 </w:t>
      </w:r>
      <w:r w:rsidR="00185DD9" w:rsidRPr="001D784A">
        <w:rPr>
          <w:noProof/>
          <w:lang w:val="fr-FR"/>
        </w:rPr>
        <w:t xml:space="preserve">études </w:t>
      </w:r>
      <w:r w:rsidRPr="001D784A">
        <w:rPr>
          <w:noProof/>
          <w:lang w:val="fr-FR"/>
        </w:rPr>
        <w:t>cliniques contrôlé</w:t>
      </w:r>
      <w:r w:rsidR="00185DD9" w:rsidRPr="001D784A">
        <w:rPr>
          <w:noProof/>
          <w:lang w:val="fr-FR"/>
        </w:rPr>
        <w:t>e</w:t>
      </w:r>
      <w:r w:rsidRPr="001D784A">
        <w:rPr>
          <w:noProof/>
          <w:lang w:val="fr-FR"/>
        </w:rPr>
        <w:t>s portant sur plusieurs époétines. La méta-analyse des données de survie globale a donné un rapport de risque estimé ponctuellement à 1,06 en faveur des sujets témoins (IC à 95 % : 1,00, 1,12 ; 53 </w:t>
      </w:r>
      <w:r w:rsidR="00185DD9" w:rsidRPr="001D784A">
        <w:rPr>
          <w:noProof/>
          <w:lang w:val="fr-FR"/>
        </w:rPr>
        <w:t xml:space="preserve">études </w:t>
      </w:r>
      <w:r w:rsidRPr="001D784A">
        <w:rPr>
          <w:noProof/>
          <w:lang w:val="fr-FR"/>
        </w:rPr>
        <w:t xml:space="preserve">et 13 933 patients) et, chez les patients </w:t>
      </w:r>
      <w:r w:rsidR="00204C8D" w:rsidRPr="001D784A">
        <w:rPr>
          <w:noProof/>
          <w:lang w:val="fr-FR"/>
        </w:rPr>
        <w:t>atteints d</w:t>
      </w:r>
      <w:r w:rsidR="00DE2E84" w:rsidRPr="001D784A">
        <w:rPr>
          <w:noProof/>
          <w:lang w:val="fr-FR"/>
        </w:rPr>
        <w:t>’</w:t>
      </w:r>
      <w:r w:rsidR="00204C8D" w:rsidRPr="001D784A">
        <w:rPr>
          <w:noProof/>
          <w:lang w:val="fr-FR"/>
        </w:rPr>
        <w:t>un cancer</w:t>
      </w:r>
      <w:r w:rsidR="00B8336A" w:rsidRPr="001D784A">
        <w:rPr>
          <w:noProof/>
          <w:lang w:val="fr-FR"/>
        </w:rPr>
        <w:t xml:space="preserve"> </w:t>
      </w:r>
      <w:r w:rsidRPr="001D784A">
        <w:rPr>
          <w:noProof/>
          <w:lang w:val="fr-FR"/>
        </w:rPr>
        <w:t>sous chimiothérapie, le rapport de risque de la survie globale a été de 1,04 (IC à 95 % : 0,97, 1,11 ; 38 </w:t>
      </w:r>
      <w:r w:rsidR="00500C8F" w:rsidRPr="001D784A">
        <w:rPr>
          <w:noProof/>
          <w:lang w:val="fr-FR"/>
        </w:rPr>
        <w:t>études</w:t>
      </w:r>
      <w:r w:rsidRPr="001D784A">
        <w:rPr>
          <w:noProof/>
          <w:lang w:val="fr-FR"/>
        </w:rPr>
        <w:t xml:space="preserve"> et 10 441 patients). Les méta-analyses indiquent également de façon cohérente un risque relatif significativement accru d</w:t>
      </w:r>
      <w:r w:rsidR="00DE2E84" w:rsidRPr="001D784A">
        <w:rPr>
          <w:noProof/>
          <w:lang w:val="fr-FR"/>
        </w:rPr>
        <w:t>’</w:t>
      </w:r>
      <w:r w:rsidRPr="001D784A">
        <w:rPr>
          <w:noProof/>
          <w:lang w:val="fr-FR"/>
        </w:rPr>
        <w:t xml:space="preserve">accident thromboembolique chez les patients </w:t>
      </w:r>
      <w:r w:rsidR="00204C8D" w:rsidRPr="001D784A">
        <w:rPr>
          <w:noProof/>
          <w:lang w:val="fr-FR"/>
        </w:rPr>
        <w:t>atteints d</w:t>
      </w:r>
      <w:r w:rsidR="00DE2E84" w:rsidRPr="001D784A">
        <w:rPr>
          <w:noProof/>
          <w:lang w:val="fr-FR"/>
        </w:rPr>
        <w:t>’</w:t>
      </w:r>
      <w:r w:rsidR="00204C8D" w:rsidRPr="001D784A">
        <w:rPr>
          <w:noProof/>
          <w:lang w:val="fr-FR"/>
        </w:rPr>
        <w:t>un cancer</w:t>
      </w:r>
      <w:r w:rsidR="00B8336A" w:rsidRPr="001D784A">
        <w:rPr>
          <w:noProof/>
          <w:lang w:val="fr-FR"/>
        </w:rPr>
        <w:t xml:space="preserve"> </w:t>
      </w:r>
      <w:r w:rsidRPr="001D784A">
        <w:rPr>
          <w:noProof/>
          <w:lang w:val="fr-FR"/>
        </w:rPr>
        <w:t>recevant une érythropoïétine humaine recombinante (voir rubrique 4.4).</w:t>
      </w:r>
    </w:p>
    <w:p w14:paraId="09FCFA15" w14:textId="77777777" w:rsidR="00FB558A" w:rsidRPr="001D784A" w:rsidRDefault="00FB558A" w:rsidP="00760B75">
      <w:pPr>
        <w:rPr>
          <w:noProof/>
          <w:lang w:val="fr-FR"/>
        </w:rPr>
      </w:pPr>
    </w:p>
    <w:p w14:paraId="4912B166" w14:textId="77777777" w:rsidR="00D46F87" w:rsidRPr="001D784A" w:rsidRDefault="0041017F" w:rsidP="00760B75">
      <w:pPr>
        <w:pStyle w:val="spc-p2"/>
        <w:spacing w:before="0"/>
        <w:rPr>
          <w:noProof/>
          <w:lang w:val="fr-FR"/>
        </w:rPr>
      </w:pPr>
      <w:r w:rsidRPr="001D784A">
        <w:rPr>
          <w:noProof/>
          <w:lang w:val="fr-FR"/>
        </w:rPr>
        <w:t>Une étude</w:t>
      </w:r>
      <w:r w:rsidRPr="001D784A">
        <w:rPr>
          <w:rFonts w:eastAsia="Arial"/>
          <w:noProof/>
          <w:lang w:val="fr-FR"/>
        </w:rPr>
        <w:t xml:space="preserve"> randomisée, ouverte, multicentrique a été menée chez 2 098 femmes anémiques atteintes de cancers du sein métastatiques, qui recevaient une chimiothérapie de première ou de deuxième intention. Cette étude de non-infériorité visait à écarter une augmentation de 15 % du risque de progression tumorale ou de décès dans le groupe époétin</w:t>
      </w:r>
      <w:r w:rsidR="00A1456E" w:rsidRPr="001D784A">
        <w:rPr>
          <w:rFonts w:eastAsia="Arial"/>
          <w:noProof/>
          <w:lang w:val="fr-FR"/>
        </w:rPr>
        <w:t>e</w:t>
      </w:r>
      <w:r w:rsidRPr="001D784A">
        <w:rPr>
          <w:rFonts w:eastAsia="Arial"/>
          <w:noProof/>
          <w:lang w:val="fr-FR"/>
        </w:rPr>
        <w:t xml:space="preserve"> alfa plus traitement de référence par comparaison a</w:t>
      </w:r>
      <w:r w:rsidR="00EB4B44" w:rsidRPr="001D784A">
        <w:rPr>
          <w:rFonts w:eastAsia="Arial"/>
          <w:noProof/>
          <w:lang w:val="fr-FR"/>
        </w:rPr>
        <w:t>vec</w:t>
      </w:r>
      <w:r w:rsidRPr="001D784A">
        <w:rPr>
          <w:rFonts w:eastAsia="Arial"/>
          <w:noProof/>
          <w:lang w:val="fr-FR"/>
        </w:rPr>
        <w:t xml:space="preserve"> </w:t>
      </w:r>
      <w:r w:rsidR="00EB4B44" w:rsidRPr="001D784A">
        <w:rPr>
          <w:rFonts w:eastAsia="Arial"/>
          <w:noProof/>
          <w:lang w:val="fr-FR"/>
        </w:rPr>
        <w:t xml:space="preserve">le </w:t>
      </w:r>
      <w:r w:rsidRPr="001D784A">
        <w:rPr>
          <w:rFonts w:eastAsia="Arial"/>
          <w:noProof/>
          <w:lang w:val="fr-FR"/>
        </w:rPr>
        <w:t xml:space="preserve">traitement de référence seul. </w:t>
      </w:r>
      <w:r w:rsidR="00CF17E8" w:rsidRPr="001D784A">
        <w:rPr>
          <w:rFonts w:eastAsia="Arial"/>
          <w:lang w:val="fr-FR"/>
        </w:rPr>
        <w:t>Au point d</w:t>
      </w:r>
      <w:r w:rsidR="00DE2E84" w:rsidRPr="001D784A">
        <w:rPr>
          <w:rFonts w:eastAsia="Arial"/>
          <w:lang w:val="fr-FR"/>
        </w:rPr>
        <w:t>’</w:t>
      </w:r>
      <w:r w:rsidR="00CF17E8" w:rsidRPr="001D784A">
        <w:rPr>
          <w:rFonts w:eastAsia="Arial"/>
          <w:lang w:val="fr-FR"/>
        </w:rPr>
        <w:t>arrêt des données cliniques, l</w:t>
      </w:r>
      <w:r w:rsidRPr="001D784A">
        <w:rPr>
          <w:rFonts w:eastAsia="Arial"/>
          <w:lang w:val="fr-FR"/>
        </w:rPr>
        <w:t xml:space="preserve">a </w:t>
      </w:r>
      <w:r w:rsidRPr="001D784A">
        <w:rPr>
          <w:rFonts w:eastAsia="Arial"/>
          <w:noProof/>
          <w:lang w:val="fr-FR"/>
        </w:rPr>
        <w:t>survie sans progression (SSP) médiane évaluée par l</w:t>
      </w:r>
      <w:r w:rsidR="00DE2E84" w:rsidRPr="001D784A">
        <w:rPr>
          <w:rFonts w:eastAsia="Arial"/>
          <w:noProof/>
          <w:lang w:val="fr-FR"/>
        </w:rPr>
        <w:t>’</w:t>
      </w:r>
      <w:r w:rsidRPr="001D784A">
        <w:rPr>
          <w:rFonts w:eastAsia="Arial"/>
          <w:noProof/>
          <w:lang w:val="fr-FR"/>
        </w:rPr>
        <w:t xml:space="preserve">investigateur était de 7,4 mois dans chaque </w:t>
      </w:r>
      <w:r w:rsidR="00181CFF" w:rsidRPr="001D784A">
        <w:rPr>
          <w:rFonts w:eastAsia="Arial"/>
          <w:noProof/>
          <w:lang w:val="fr-FR"/>
        </w:rPr>
        <w:t>groupe</w:t>
      </w:r>
      <w:r w:rsidRPr="001D784A">
        <w:rPr>
          <w:rFonts w:eastAsia="Arial"/>
          <w:noProof/>
          <w:lang w:val="fr-FR"/>
        </w:rPr>
        <w:t xml:space="preserve"> (HR</w:t>
      </w:r>
      <w:r w:rsidR="00181CFF" w:rsidRPr="001D784A">
        <w:rPr>
          <w:rFonts w:eastAsia="Arial"/>
          <w:noProof/>
          <w:lang w:val="fr-FR"/>
        </w:rPr>
        <w:t> :</w:t>
      </w:r>
      <w:r w:rsidRPr="001D784A">
        <w:rPr>
          <w:rFonts w:eastAsia="Arial"/>
          <w:noProof/>
          <w:lang w:val="fr-FR"/>
        </w:rPr>
        <w:t xml:space="preserve"> 1,09, IC </w:t>
      </w:r>
      <w:r w:rsidR="00181CFF" w:rsidRPr="001D784A">
        <w:rPr>
          <w:rFonts w:eastAsia="Arial"/>
          <w:noProof/>
          <w:lang w:val="fr-FR"/>
        </w:rPr>
        <w:t xml:space="preserve">à </w:t>
      </w:r>
      <w:r w:rsidRPr="001D784A">
        <w:rPr>
          <w:rFonts w:eastAsia="Arial"/>
          <w:noProof/>
          <w:lang w:val="fr-FR"/>
        </w:rPr>
        <w:t>95 % : 0,99, 1,20). L</w:t>
      </w:r>
      <w:r w:rsidR="00DE2E84" w:rsidRPr="001D784A">
        <w:rPr>
          <w:rFonts w:eastAsia="Arial"/>
          <w:noProof/>
          <w:lang w:val="fr-FR"/>
        </w:rPr>
        <w:t>’</w:t>
      </w:r>
      <w:r w:rsidRPr="001D784A">
        <w:rPr>
          <w:rFonts w:eastAsia="Arial"/>
          <w:noProof/>
          <w:lang w:val="fr-FR"/>
        </w:rPr>
        <w:t>objectif de l</w:t>
      </w:r>
      <w:r w:rsidR="00DE2E84" w:rsidRPr="001D784A">
        <w:rPr>
          <w:rFonts w:eastAsia="Arial"/>
          <w:noProof/>
          <w:lang w:val="fr-FR"/>
        </w:rPr>
        <w:t>’</w:t>
      </w:r>
      <w:r w:rsidRPr="001D784A">
        <w:rPr>
          <w:rFonts w:eastAsia="Arial"/>
          <w:noProof/>
          <w:lang w:val="fr-FR"/>
        </w:rPr>
        <w:t>étude n</w:t>
      </w:r>
      <w:r w:rsidR="00DE2E84" w:rsidRPr="001D784A">
        <w:rPr>
          <w:rFonts w:eastAsia="Arial"/>
          <w:noProof/>
          <w:lang w:val="fr-FR"/>
        </w:rPr>
        <w:t>’</w:t>
      </w:r>
      <w:r w:rsidRPr="001D784A">
        <w:rPr>
          <w:rFonts w:eastAsia="Arial"/>
          <w:noProof/>
          <w:lang w:val="fr-FR"/>
        </w:rPr>
        <w:t xml:space="preserve">a donc pas été atteint. </w:t>
      </w:r>
      <w:r w:rsidR="00CF17E8" w:rsidRPr="001D784A">
        <w:rPr>
          <w:rFonts w:eastAsia="Arial"/>
          <w:lang w:val="fr-FR"/>
        </w:rPr>
        <w:t>Un nombre significativement moindre de patientes avaient reçu des transfusions d</w:t>
      </w:r>
      <w:r w:rsidR="00DE2E84" w:rsidRPr="001D784A">
        <w:rPr>
          <w:rFonts w:eastAsia="Arial"/>
          <w:lang w:val="fr-FR"/>
        </w:rPr>
        <w:t>’</w:t>
      </w:r>
      <w:r w:rsidR="00CF17E8" w:rsidRPr="001D784A">
        <w:rPr>
          <w:rFonts w:eastAsia="Arial"/>
          <w:lang w:val="fr-FR"/>
        </w:rPr>
        <w:t xml:space="preserve">hématies dans le groupe </w:t>
      </w:r>
      <w:proofErr w:type="spellStart"/>
      <w:r w:rsidR="00CF17E8" w:rsidRPr="001D784A">
        <w:rPr>
          <w:rFonts w:eastAsia="Arial"/>
          <w:lang w:val="fr-FR"/>
        </w:rPr>
        <w:t>époétine</w:t>
      </w:r>
      <w:proofErr w:type="spellEnd"/>
      <w:r w:rsidR="00CF17E8" w:rsidRPr="001D784A">
        <w:rPr>
          <w:rFonts w:eastAsia="Arial"/>
          <w:lang w:val="fr-FR"/>
        </w:rPr>
        <w:t xml:space="preserve"> alfa plus traitement de référence (5,8 % contre 11,4 %). Toutefois, un nombre significativement plus élevé de patientes avaient connu des événements vasculaires thrombotiques </w:t>
      </w:r>
      <w:r w:rsidR="00CF17E8" w:rsidRPr="001D784A">
        <w:rPr>
          <w:lang w:val="fr-FR"/>
        </w:rPr>
        <w:t>dans le groupe</w:t>
      </w:r>
      <w:r w:rsidR="00CF17E8" w:rsidRPr="001D784A">
        <w:rPr>
          <w:rFonts w:eastAsia="Arial"/>
          <w:lang w:val="fr-FR"/>
        </w:rPr>
        <w:t xml:space="preserve"> </w:t>
      </w:r>
      <w:proofErr w:type="spellStart"/>
      <w:r w:rsidR="00CF17E8" w:rsidRPr="001D784A">
        <w:rPr>
          <w:rFonts w:eastAsia="Arial"/>
          <w:lang w:val="fr-FR"/>
        </w:rPr>
        <w:t>époétine</w:t>
      </w:r>
      <w:proofErr w:type="spellEnd"/>
      <w:r w:rsidR="00CF17E8" w:rsidRPr="001D784A">
        <w:rPr>
          <w:rFonts w:eastAsia="Arial"/>
          <w:lang w:val="fr-FR"/>
        </w:rPr>
        <w:t xml:space="preserve"> alfa plus traitement de référence (2,8 % contre </w:t>
      </w:r>
      <w:r w:rsidR="00CF17E8" w:rsidRPr="001D784A">
        <w:rPr>
          <w:lang w:val="fr-FR"/>
        </w:rPr>
        <w:t xml:space="preserve">1,4 %). </w:t>
      </w:r>
      <w:r w:rsidR="00CF17E8" w:rsidRPr="001D784A">
        <w:rPr>
          <w:rFonts w:eastAsia="Arial"/>
          <w:lang w:val="fr-FR"/>
        </w:rPr>
        <w:t>Lors de l</w:t>
      </w:r>
      <w:r w:rsidR="00DE2E84" w:rsidRPr="001D784A">
        <w:rPr>
          <w:rFonts w:eastAsia="Arial"/>
          <w:lang w:val="fr-FR"/>
        </w:rPr>
        <w:t>’</w:t>
      </w:r>
      <w:r w:rsidR="00CF17E8" w:rsidRPr="001D784A">
        <w:rPr>
          <w:rFonts w:eastAsia="Arial"/>
          <w:lang w:val="fr-FR"/>
        </w:rPr>
        <w:t>analyse finale</w:t>
      </w:r>
      <w:r w:rsidRPr="001D784A">
        <w:rPr>
          <w:rFonts w:eastAsia="Arial"/>
          <w:noProof/>
          <w:lang w:val="fr-FR"/>
        </w:rPr>
        <w:t>, 1 </w:t>
      </w:r>
      <w:r w:rsidR="00CF17E8" w:rsidRPr="001D784A">
        <w:rPr>
          <w:rFonts w:eastAsia="Arial"/>
          <w:lang w:val="fr-FR"/>
        </w:rPr>
        <w:t>653</w:t>
      </w:r>
      <w:r w:rsidRPr="001D784A">
        <w:rPr>
          <w:rFonts w:eastAsia="Arial"/>
          <w:lang w:val="fr-FR"/>
        </w:rPr>
        <w:t> </w:t>
      </w:r>
      <w:r w:rsidRPr="001D784A">
        <w:rPr>
          <w:rFonts w:eastAsia="Arial"/>
          <w:noProof/>
          <w:lang w:val="fr-FR"/>
        </w:rPr>
        <w:t>décès avaient été signalés. La survie globale médiane dans le groupe époétine alfa plus traitement de référence était de 17,</w:t>
      </w:r>
      <w:r w:rsidR="00CF17E8" w:rsidRPr="001D784A">
        <w:rPr>
          <w:rFonts w:eastAsia="Arial"/>
          <w:lang w:val="fr-FR"/>
        </w:rPr>
        <w:t>8</w:t>
      </w:r>
      <w:r w:rsidRPr="001D784A">
        <w:rPr>
          <w:rFonts w:eastAsia="Arial"/>
          <w:lang w:val="fr-FR"/>
        </w:rPr>
        <w:t> </w:t>
      </w:r>
      <w:r w:rsidRPr="001D784A">
        <w:rPr>
          <w:rFonts w:eastAsia="Arial"/>
          <w:noProof/>
          <w:lang w:val="fr-FR"/>
        </w:rPr>
        <w:t xml:space="preserve">mois, contre </w:t>
      </w:r>
      <w:r w:rsidRPr="001D784A">
        <w:rPr>
          <w:rFonts w:eastAsia="Arial"/>
          <w:lang w:val="fr-FR"/>
        </w:rPr>
        <w:t>1</w:t>
      </w:r>
      <w:r w:rsidR="00CF17E8" w:rsidRPr="001D784A">
        <w:rPr>
          <w:rFonts w:eastAsia="Arial"/>
          <w:lang w:val="fr-FR"/>
        </w:rPr>
        <w:t>8,0</w:t>
      </w:r>
      <w:r w:rsidRPr="001D784A">
        <w:rPr>
          <w:rFonts w:eastAsia="Arial"/>
          <w:lang w:val="fr-FR"/>
        </w:rPr>
        <w:t> </w:t>
      </w:r>
      <w:r w:rsidRPr="001D784A">
        <w:rPr>
          <w:rFonts w:eastAsia="Arial"/>
          <w:noProof/>
          <w:lang w:val="fr-FR"/>
        </w:rPr>
        <w:t>mois dans le groupe recevant uniquement le traitement de référence (HR</w:t>
      </w:r>
      <w:r w:rsidR="00181CFF" w:rsidRPr="001D784A">
        <w:rPr>
          <w:rFonts w:eastAsia="Arial"/>
          <w:noProof/>
          <w:lang w:val="fr-FR"/>
        </w:rPr>
        <w:t> :</w:t>
      </w:r>
      <w:r w:rsidRPr="001D784A">
        <w:rPr>
          <w:rFonts w:eastAsia="Arial"/>
          <w:noProof/>
          <w:lang w:val="fr-FR"/>
        </w:rPr>
        <w:t> 1,</w:t>
      </w:r>
      <w:r w:rsidRPr="001D784A">
        <w:rPr>
          <w:rFonts w:eastAsia="Arial"/>
          <w:lang w:val="fr-FR"/>
        </w:rPr>
        <w:t>0</w:t>
      </w:r>
      <w:r w:rsidR="00CF17E8" w:rsidRPr="001D784A">
        <w:rPr>
          <w:rFonts w:eastAsia="Arial"/>
          <w:lang w:val="fr-FR"/>
        </w:rPr>
        <w:t>7</w:t>
      </w:r>
      <w:r w:rsidRPr="001D784A">
        <w:rPr>
          <w:rFonts w:eastAsia="Arial"/>
          <w:noProof/>
          <w:lang w:val="fr-FR"/>
        </w:rPr>
        <w:t xml:space="preserve">, IC </w:t>
      </w:r>
      <w:r w:rsidR="00181CFF" w:rsidRPr="001D784A">
        <w:rPr>
          <w:rFonts w:eastAsia="Arial"/>
          <w:noProof/>
          <w:lang w:val="fr-FR"/>
        </w:rPr>
        <w:t xml:space="preserve">à </w:t>
      </w:r>
      <w:r w:rsidRPr="001D784A">
        <w:rPr>
          <w:rFonts w:eastAsia="Arial"/>
          <w:noProof/>
          <w:lang w:val="fr-FR"/>
        </w:rPr>
        <w:t>95 % : 0,</w:t>
      </w:r>
      <w:r w:rsidRPr="001D784A">
        <w:rPr>
          <w:rFonts w:eastAsia="Arial"/>
          <w:lang w:val="fr-FR"/>
        </w:rPr>
        <w:t>9</w:t>
      </w:r>
      <w:r w:rsidR="00CF17E8" w:rsidRPr="001D784A">
        <w:rPr>
          <w:rFonts w:eastAsia="Arial"/>
          <w:lang w:val="fr-FR"/>
        </w:rPr>
        <w:t>7</w:t>
      </w:r>
      <w:r w:rsidRPr="001D784A">
        <w:rPr>
          <w:rFonts w:eastAsia="Arial"/>
          <w:noProof/>
          <w:lang w:val="fr-FR"/>
        </w:rPr>
        <w:t xml:space="preserve">, 1,18). </w:t>
      </w:r>
      <w:r w:rsidR="00BA7478" w:rsidRPr="001D784A">
        <w:rPr>
          <w:lang w:val="fr-FR"/>
        </w:rPr>
        <w:t xml:space="preserve">Le délai médian de progression </w:t>
      </w:r>
      <w:r w:rsidR="00E5072B" w:rsidRPr="001D784A">
        <w:rPr>
          <w:lang w:val="fr-FR"/>
        </w:rPr>
        <w:t>(DD</w:t>
      </w:r>
      <w:r w:rsidR="00BA7478" w:rsidRPr="001D784A">
        <w:rPr>
          <w:lang w:val="fr-FR"/>
        </w:rPr>
        <w:t xml:space="preserve">P) basé sur </w:t>
      </w:r>
      <w:r w:rsidR="008915FA" w:rsidRPr="001D784A">
        <w:rPr>
          <w:lang w:val="fr-FR"/>
        </w:rPr>
        <w:t>la progression de la maladie</w:t>
      </w:r>
      <w:r w:rsidR="00BA7478" w:rsidRPr="001D784A">
        <w:rPr>
          <w:lang w:val="fr-FR"/>
        </w:rPr>
        <w:t xml:space="preserve"> déterminée par l</w:t>
      </w:r>
      <w:r w:rsidR="00DE2E84" w:rsidRPr="001D784A">
        <w:rPr>
          <w:lang w:val="fr-FR"/>
        </w:rPr>
        <w:t>’</w:t>
      </w:r>
      <w:r w:rsidR="00BA7478" w:rsidRPr="001D784A">
        <w:rPr>
          <w:lang w:val="fr-FR"/>
        </w:rPr>
        <w:t xml:space="preserve">investigateur </w:t>
      </w:r>
      <w:r w:rsidR="008915FA" w:rsidRPr="001D784A">
        <w:rPr>
          <w:lang w:val="fr-FR"/>
        </w:rPr>
        <w:t xml:space="preserve">était de 7,5 mois dans le groupe </w:t>
      </w:r>
      <w:proofErr w:type="spellStart"/>
      <w:r w:rsidR="008915FA" w:rsidRPr="001D784A">
        <w:rPr>
          <w:rFonts w:eastAsia="Arial"/>
          <w:lang w:val="fr-FR"/>
        </w:rPr>
        <w:t>époétine</w:t>
      </w:r>
      <w:proofErr w:type="spellEnd"/>
      <w:r w:rsidR="008915FA" w:rsidRPr="001D784A">
        <w:rPr>
          <w:rFonts w:eastAsia="Arial"/>
          <w:lang w:val="fr-FR"/>
        </w:rPr>
        <w:t xml:space="preserve"> alfa plus traitement de référence et de 7,5 mois dans le groupe de traitement de référence seul (HR : 1,099, IC à 95 % : 0,998, 1,210). Le DDP médian basé sur la progression de la maladie déterminée par </w:t>
      </w:r>
      <w:r w:rsidR="00745208" w:rsidRPr="001D784A">
        <w:rPr>
          <w:rFonts w:eastAsia="Arial"/>
          <w:lang w:val="fr-FR"/>
        </w:rPr>
        <w:t xml:space="preserve">le CRI était de 8,0 mois dans le groupe </w:t>
      </w:r>
      <w:proofErr w:type="spellStart"/>
      <w:r w:rsidR="00745208" w:rsidRPr="001D784A">
        <w:rPr>
          <w:rFonts w:eastAsia="Arial"/>
          <w:lang w:val="fr-FR"/>
        </w:rPr>
        <w:t>époétine</w:t>
      </w:r>
      <w:proofErr w:type="spellEnd"/>
      <w:r w:rsidR="00745208" w:rsidRPr="001D784A">
        <w:rPr>
          <w:rFonts w:eastAsia="Arial"/>
          <w:lang w:val="fr-FR"/>
        </w:rPr>
        <w:t xml:space="preserve"> alfa plus traitement de référence et de 8,3 mois dans le groupe de traitement de référence seul (HR : 1,033, IC à 95 % : 0,924, 1,156).</w:t>
      </w:r>
    </w:p>
    <w:p w14:paraId="6D2C719D" w14:textId="77777777" w:rsidR="00FB558A" w:rsidRPr="001D784A" w:rsidRDefault="00FB558A" w:rsidP="00760B75">
      <w:pPr>
        <w:rPr>
          <w:noProof/>
          <w:lang w:val="fr-FR"/>
        </w:rPr>
      </w:pPr>
    </w:p>
    <w:p w14:paraId="5D0F92E3" w14:textId="77777777" w:rsidR="00D46F87" w:rsidRPr="001D784A" w:rsidRDefault="004E0EE3" w:rsidP="00760B75">
      <w:pPr>
        <w:pStyle w:val="spc-hsub3italicunderlined"/>
        <w:spacing w:before="0"/>
        <w:rPr>
          <w:b/>
          <w:noProof/>
          <w:lang w:val="fr-FR"/>
        </w:rPr>
      </w:pPr>
      <w:r w:rsidRPr="001D784A">
        <w:rPr>
          <w:noProof/>
          <w:lang w:val="fr-FR"/>
        </w:rPr>
        <w:t>Programme de t</w:t>
      </w:r>
      <w:r w:rsidR="00D46F87" w:rsidRPr="001D784A">
        <w:rPr>
          <w:noProof/>
          <w:lang w:val="fr-FR"/>
        </w:rPr>
        <w:t>ransfusion</w:t>
      </w:r>
      <w:r w:rsidRPr="001D784A">
        <w:rPr>
          <w:noProof/>
          <w:lang w:val="fr-FR"/>
        </w:rPr>
        <w:t>s</w:t>
      </w:r>
      <w:r w:rsidR="00D46F87" w:rsidRPr="001D784A">
        <w:rPr>
          <w:noProof/>
          <w:lang w:val="fr-FR"/>
        </w:rPr>
        <w:t xml:space="preserve"> autologue</w:t>
      </w:r>
      <w:r w:rsidRPr="001D784A">
        <w:rPr>
          <w:noProof/>
          <w:lang w:val="fr-FR"/>
        </w:rPr>
        <w:t>s</w:t>
      </w:r>
      <w:r w:rsidR="00D46F87" w:rsidRPr="001D784A">
        <w:rPr>
          <w:noProof/>
          <w:lang w:val="fr-FR"/>
        </w:rPr>
        <w:t xml:space="preserve"> </w:t>
      </w:r>
      <w:r w:rsidRPr="001D784A">
        <w:rPr>
          <w:noProof/>
          <w:lang w:val="fr-FR"/>
        </w:rPr>
        <w:t>différées</w:t>
      </w:r>
    </w:p>
    <w:p w14:paraId="3982FC3C" w14:textId="77777777" w:rsidR="00D46F87" w:rsidRPr="001D784A" w:rsidRDefault="00D46F87" w:rsidP="00760B75">
      <w:pPr>
        <w:pStyle w:val="spc-p1"/>
        <w:rPr>
          <w:noProof/>
          <w:lang w:val="fr-FR"/>
        </w:rPr>
      </w:pPr>
      <w:r w:rsidRPr="001D784A">
        <w:rPr>
          <w:noProof/>
          <w:lang w:val="fr-FR"/>
        </w:rPr>
        <w:t>L</w:t>
      </w:r>
      <w:r w:rsidR="00DE2E84" w:rsidRPr="001D784A">
        <w:rPr>
          <w:noProof/>
          <w:lang w:val="fr-FR"/>
        </w:rPr>
        <w:t>’</w:t>
      </w:r>
      <w:r w:rsidRPr="001D784A">
        <w:rPr>
          <w:noProof/>
          <w:lang w:val="fr-FR"/>
        </w:rPr>
        <w:t>effet de l</w:t>
      </w:r>
      <w:r w:rsidR="00DE2E84" w:rsidRPr="001D784A">
        <w:rPr>
          <w:noProof/>
          <w:lang w:val="fr-FR"/>
        </w:rPr>
        <w:t>’</w:t>
      </w:r>
      <w:r w:rsidRPr="001D784A">
        <w:rPr>
          <w:noProof/>
          <w:lang w:val="fr-FR"/>
        </w:rPr>
        <w:t xml:space="preserve">époétine alfa </w:t>
      </w:r>
      <w:r w:rsidR="0020440E" w:rsidRPr="001D784A">
        <w:rPr>
          <w:noProof/>
          <w:lang w:val="fr-FR"/>
        </w:rPr>
        <w:t>pour faciliter le don de sang autologue chez des patients présentant un hématocrite bas (≤ 39 % et sans anémie sous-jacente due à une carence en fer) et devant bénéficier d</w:t>
      </w:r>
      <w:r w:rsidR="00DE2E84" w:rsidRPr="001D784A">
        <w:rPr>
          <w:noProof/>
          <w:lang w:val="fr-FR"/>
        </w:rPr>
        <w:t>’</w:t>
      </w:r>
      <w:r w:rsidR="0020440E" w:rsidRPr="001D784A">
        <w:rPr>
          <w:noProof/>
          <w:lang w:val="fr-FR"/>
        </w:rPr>
        <w:t>une intervention chirurgicale orthopédique majeure programmée a été évalué dans une étude en double aveugle contrôlée contre placebo chez 204 patients et dans une étude en simple aveugle contrôlée contre placebo chez 55 patients.</w:t>
      </w:r>
    </w:p>
    <w:p w14:paraId="7113679B" w14:textId="77777777" w:rsidR="00FB558A" w:rsidRPr="001D784A" w:rsidRDefault="00FB558A" w:rsidP="00760B75">
      <w:pPr>
        <w:rPr>
          <w:noProof/>
          <w:lang w:val="fr-FR"/>
        </w:rPr>
      </w:pPr>
    </w:p>
    <w:p w14:paraId="107A8F09" w14:textId="77777777" w:rsidR="0020440E" w:rsidRPr="001D784A" w:rsidRDefault="0020440E" w:rsidP="00760B75">
      <w:pPr>
        <w:pStyle w:val="spc-p2"/>
        <w:spacing w:before="0"/>
        <w:rPr>
          <w:noProof/>
          <w:lang w:val="fr-FR"/>
        </w:rPr>
      </w:pPr>
      <w:r w:rsidRPr="001D784A">
        <w:rPr>
          <w:noProof/>
          <w:lang w:val="fr-FR"/>
        </w:rPr>
        <w:t>Dans l</w:t>
      </w:r>
      <w:r w:rsidR="00DE2E84" w:rsidRPr="001D784A">
        <w:rPr>
          <w:noProof/>
          <w:lang w:val="fr-FR"/>
        </w:rPr>
        <w:t>’</w:t>
      </w:r>
      <w:r w:rsidRPr="001D784A">
        <w:rPr>
          <w:noProof/>
          <w:lang w:val="fr-FR"/>
        </w:rPr>
        <w:t xml:space="preserve">étude en double aveugle, les patients </w:t>
      </w:r>
      <w:r w:rsidR="00BB3281" w:rsidRPr="001D784A">
        <w:rPr>
          <w:noProof/>
          <w:lang w:val="fr-FR"/>
        </w:rPr>
        <w:t>ont été</w:t>
      </w:r>
      <w:r w:rsidRPr="001D784A">
        <w:rPr>
          <w:noProof/>
          <w:lang w:val="fr-FR"/>
        </w:rPr>
        <w:t xml:space="preserve"> traités par 600 UI/kg d</w:t>
      </w:r>
      <w:r w:rsidR="00DE2E84" w:rsidRPr="001D784A">
        <w:rPr>
          <w:noProof/>
          <w:lang w:val="fr-FR"/>
        </w:rPr>
        <w:t>’</w:t>
      </w:r>
      <w:r w:rsidRPr="001D784A">
        <w:rPr>
          <w:noProof/>
          <w:lang w:val="fr-FR"/>
        </w:rPr>
        <w:t xml:space="preserve">époétine alfa ou par placebo, par voie intraveineuse, </w:t>
      </w:r>
      <w:r w:rsidR="00BB3281" w:rsidRPr="001D784A">
        <w:rPr>
          <w:noProof/>
          <w:lang w:val="fr-FR"/>
        </w:rPr>
        <w:t xml:space="preserve">en </w:t>
      </w:r>
      <w:r w:rsidRPr="001D784A">
        <w:rPr>
          <w:noProof/>
          <w:lang w:val="fr-FR"/>
        </w:rPr>
        <w:t xml:space="preserve">une </w:t>
      </w:r>
      <w:r w:rsidR="00BB3281" w:rsidRPr="001D784A">
        <w:rPr>
          <w:noProof/>
          <w:lang w:val="fr-FR"/>
        </w:rPr>
        <w:t xml:space="preserve">administration quotidienne </w:t>
      </w:r>
      <w:r w:rsidRPr="001D784A">
        <w:rPr>
          <w:noProof/>
          <w:lang w:val="fr-FR"/>
        </w:rPr>
        <w:t xml:space="preserve">tous les 3 </w:t>
      </w:r>
      <w:r w:rsidR="00BB3281" w:rsidRPr="001D784A">
        <w:rPr>
          <w:noProof/>
          <w:lang w:val="fr-FR"/>
        </w:rPr>
        <w:t>à</w:t>
      </w:r>
      <w:r w:rsidRPr="001D784A">
        <w:rPr>
          <w:noProof/>
          <w:lang w:val="fr-FR"/>
        </w:rPr>
        <w:t xml:space="preserve"> 4 jours sur une période de 3 semaines (6 doses au total). En moyenne, il </w:t>
      </w:r>
      <w:r w:rsidR="000E67CA" w:rsidRPr="001D784A">
        <w:rPr>
          <w:noProof/>
          <w:lang w:val="fr-FR"/>
        </w:rPr>
        <w:t xml:space="preserve">a été </w:t>
      </w:r>
      <w:r w:rsidRPr="001D784A">
        <w:rPr>
          <w:noProof/>
          <w:lang w:val="fr-FR"/>
        </w:rPr>
        <w:t>possible d</w:t>
      </w:r>
      <w:r w:rsidR="00DE2E84" w:rsidRPr="001D784A">
        <w:rPr>
          <w:noProof/>
          <w:lang w:val="fr-FR"/>
        </w:rPr>
        <w:t>’</w:t>
      </w:r>
      <w:r w:rsidRPr="001D784A">
        <w:rPr>
          <w:noProof/>
          <w:lang w:val="fr-FR"/>
        </w:rPr>
        <w:t>effectuer un prélèvement préalable de significativement plus d</w:t>
      </w:r>
      <w:r w:rsidR="00DE2E84" w:rsidRPr="001D784A">
        <w:rPr>
          <w:noProof/>
          <w:lang w:val="fr-FR"/>
        </w:rPr>
        <w:t>’</w:t>
      </w:r>
      <w:r w:rsidRPr="001D784A">
        <w:rPr>
          <w:noProof/>
          <w:lang w:val="fr-FR"/>
        </w:rPr>
        <w:t>unités de sang chez les patients traités par ép</w:t>
      </w:r>
      <w:r w:rsidR="00B8336A" w:rsidRPr="001D784A">
        <w:rPr>
          <w:noProof/>
          <w:lang w:val="fr-FR"/>
        </w:rPr>
        <w:t>o</w:t>
      </w:r>
      <w:r w:rsidRPr="001D784A">
        <w:rPr>
          <w:noProof/>
          <w:lang w:val="fr-FR"/>
        </w:rPr>
        <w:t>étine alfa (4,5 unités) que chez les patients traités par placebo (3</w:t>
      </w:r>
      <w:r w:rsidR="000E67CA" w:rsidRPr="001D784A">
        <w:rPr>
          <w:noProof/>
          <w:lang w:val="fr-FR"/>
        </w:rPr>
        <w:t>,0</w:t>
      </w:r>
      <w:r w:rsidRPr="001D784A">
        <w:rPr>
          <w:noProof/>
          <w:lang w:val="fr-FR"/>
        </w:rPr>
        <w:t> unités).</w:t>
      </w:r>
    </w:p>
    <w:p w14:paraId="48CE0B22" w14:textId="77777777" w:rsidR="00FB558A" w:rsidRPr="001D784A" w:rsidRDefault="00FB558A" w:rsidP="00760B75">
      <w:pPr>
        <w:rPr>
          <w:noProof/>
          <w:lang w:val="fr-FR"/>
        </w:rPr>
      </w:pPr>
    </w:p>
    <w:p w14:paraId="238E0067" w14:textId="77777777" w:rsidR="0020440E" w:rsidRPr="001D784A" w:rsidRDefault="0020440E" w:rsidP="00760B75">
      <w:pPr>
        <w:pStyle w:val="spc-p2"/>
        <w:spacing w:before="0"/>
        <w:rPr>
          <w:noProof/>
          <w:lang w:val="fr-FR"/>
        </w:rPr>
      </w:pPr>
      <w:r w:rsidRPr="001D784A">
        <w:rPr>
          <w:noProof/>
          <w:lang w:val="fr-FR"/>
        </w:rPr>
        <w:lastRenderedPageBreak/>
        <w:t>Dans l</w:t>
      </w:r>
      <w:r w:rsidR="00DE2E84" w:rsidRPr="001D784A">
        <w:rPr>
          <w:noProof/>
          <w:lang w:val="fr-FR"/>
        </w:rPr>
        <w:t>’</w:t>
      </w:r>
      <w:r w:rsidRPr="001D784A">
        <w:rPr>
          <w:noProof/>
          <w:lang w:val="fr-FR"/>
        </w:rPr>
        <w:t xml:space="preserve">étude en simple aveugle, les patients </w:t>
      </w:r>
      <w:r w:rsidR="00936159" w:rsidRPr="001D784A">
        <w:rPr>
          <w:noProof/>
          <w:lang w:val="fr-FR"/>
        </w:rPr>
        <w:t xml:space="preserve">ont été </w:t>
      </w:r>
      <w:r w:rsidRPr="001D784A">
        <w:rPr>
          <w:noProof/>
          <w:lang w:val="fr-FR"/>
        </w:rPr>
        <w:t>traités par 300 UI/kg ou 600 UI/kg d</w:t>
      </w:r>
      <w:r w:rsidR="00DE2E84" w:rsidRPr="001D784A">
        <w:rPr>
          <w:noProof/>
          <w:lang w:val="fr-FR"/>
        </w:rPr>
        <w:t>’</w:t>
      </w:r>
      <w:r w:rsidRPr="001D784A">
        <w:rPr>
          <w:noProof/>
          <w:lang w:val="fr-FR"/>
        </w:rPr>
        <w:t xml:space="preserve">époétine alfa, ou par placebo, par voie intraveineuse, </w:t>
      </w:r>
      <w:r w:rsidR="00936159" w:rsidRPr="001D784A">
        <w:rPr>
          <w:noProof/>
          <w:lang w:val="fr-FR"/>
        </w:rPr>
        <w:t xml:space="preserve">en </w:t>
      </w:r>
      <w:r w:rsidRPr="001D784A">
        <w:rPr>
          <w:noProof/>
          <w:lang w:val="fr-FR"/>
        </w:rPr>
        <w:t xml:space="preserve">une </w:t>
      </w:r>
      <w:r w:rsidR="00936159" w:rsidRPr="001D784A">
        <w:rPr>
          <w:noProof/>
          <w:lang w:val="fr-FR"/>
        </w:rPr>
        <w:t xml:space="preserve">administration quotidienne </w:t>
      </w:r>
      <w:r w:rsidRPr="001D784A">
        <w:rPr>
          <w:noProof/>
          <w:lang w:val="fr-FR"/>
        </w:rPr>
        <w:t xml:space="preserve">tous les 3 à 4 jours sur une période de 3 semaines (6 doses au total). Il </w:t>
      </w:r>
      <w:r w:rsidR="00936159" w:rsidRPr="001D784A">
        <w:rPr>
          <w:noProof/>
          <w:lang w:val="fr-FR"/>
        </w:rPr>
        <w:t xml:space="preserve">a </w:t>
      </w:r>
      <w:r w:rsidRPr="001D784A">
        <w:rPr>
          <w:noProof/>
          <w:lang w:val="fr-FR"/>
        </w:rPr>
        <w:t xml:space="preserve">également </w:t>
      </w:r>
      <w:r w:rsidR="00936159" w:rsidRPr="001D784A">
        <w:rPr>
          <w:noProof/>
          <w:lang w:val="fr-FR"/>
        </w:rPr>
        <w:t xml:space="preserve">été </w:t>
      </w:r>
      <w:r w:rsidRPr="001D784A">
        <w:rPr>
          <w:noProof/>
          <w:lang w:val="fr-FR"/>
        </w:rPr>
        <w:t>possible d</w:t>
      </w:r>
      <w:r w:rsidR="00DE2E84" w:rsidRPr="001D784A">
        <w:rPr>
          <w:noProof/>
          <w:lang w:val="fr-FR"/>
        </w:rPr>
        <w:t>’</w:t>
      </w:r>
      <w:r w:rsidRPr="001D784A">
        <w:rPr>
          <w:noProof/>
          <w:lang w:val="fr-FR"/>
        </w:rPr>
        <w:t>effectuer un prélèvement préalable de significativement plus d</w:t>
      </w:r>
      <w:r w:rsidR="00DE2E84" w:rsidRPr="001D784A">
        <w:rPr>
          <w:noProof/>
          <w:lang w:val="fr-FR"/>
        </w:rPr>
        <w:t>’</w:t>
      </w:r>
      <w:r w:rsidRPr="001D784A">
        <w:rPr>
          <w:noProof/>
          <w:lang w:val="fr-FR"/>
        </w:rPr>
        <w:t>unités de sang chez les patients traités par ép</w:t>
      </w:r>
      <w:r w:rsidR="00B8336A" w:rsidRPr="001D784A">
        <w:rPr>
          <w:noProof/>
          <w:lang w:val="fr-FR"/>
        </w:rPr>
        <w:t>o</w:t>
      </w:r>
      <w:r w:rsidRPr="001D784A">
        <w:rPr>
          <w:noProof/>
          <w:lang w:val="fr-FR"/>
        </w:rPr>
        <w:t>étine alfa (300 UI/kg d</w:t>
      </w:r>
      <w:r w:rsidR="00DE2E84" w:rsidRPr="001D784A">
        <w:rPr>
          <w:noProof/>
          <w:lang w:val="fr-FR"/>
        </w:rPr>
        <w:t>’</w:t>
      </w:r>
      <w:r w:rsidRPr="001D784A">
        <w:rPr>
          <w:noProof/>
          <w:lang w:val="fr-FR"/>
        </w:rPr>
        <w:t xml:space="preserve">époétine </w:t>
      </w:r>
      <w:r w:rsidR="00B8336A" w:rsidRPr="001D784A">
        <w:rPr>
          <w:noProof/>
          <w:lang w:val="fr-FR"/>
        </w:rPr>
        <w:t>alfa </w:t>
      </w:r>
      <w:r w:rsidRPr="001D784A">
        <w:rPr>
          <w:noProof/>
          <w:lang w:val="fr-FR"/>
        </w:rPr>
        <w:t>= 4,4 unités ; 600 UI/kg d</w:t>
      </w:r>
      <w:r w:rsidR="00DE2E84" w:rsidRPr="001D784A">
        <w:rPr>
          <w:noProof/>
          <w:lang w:val="fr-FR"/>
        </w:rPr>
        <w:t>’</w:t>
      </w:r>
      <w:r w:rsidRPr="001D784A">
        <w:rPr>
          <w:noProof/>
          <w:lang w:val="fr-FR"/>
        </w:rPr>
        <w:t xml:space="preserve">époétine </w:t>
      </w:r>
      <w:r w:rsidR="00B8336A" w:rsidRPr="001D784A">
        <w:rPr>
          <w:noProof/>
          <w:lang w:val="fr-FR"/>
        </w:rPr>
        <w:t>alfa </w:t>
      </w:r>
      <w:r w:rsidRPr="001D784A">
        <w:rPr>
          <w:noProof/>
          <w:lang w:val="fr-FR"/>
        </w:rPr>
        <w:t>= 4,7 unités) que chez les patients traités par placebo (2,9 unités).</w:t>
      </w:r>
    </w:p>
    <w:p w14:paraId="19B23C39" w14:textId="77777777" w:rsidR="00FB558A" w:rsidRPr="001D784A" w:rsidRDefault="00FB558A" w:rsidP="00760B75">
      <w:pPr>
        <w:rPr>
          <w:noProof/>
          <w:lang w:val="fr-FR"/>
        </w:rPr>
      </w:pPr>
    </w:p>
    <w:p w14:paraId="65BD1126" w14:textId="77777777" w:rsidR="0020440E" w:rsidRPr="001D784A" w:rsidRDefault="0020440E" w:rsidP="00760B75">
      <w:pPr>
        <w:pStyle w:val="spc-p2"/>
        <w:spacing w:before="0"/>
        <w:rPr>
          <w:noProof/>
          <w:lang w:val="fr-FR"/>
        </w:rPr>
      </w:pPr>
      <w:r w:rsidRPr="001D784A">
        <w:rPr>
          <w:noProof/>
          <w:lang w:val="fr-FR"/>
        </w:rPr>
        <w:t xml:space="preserve">Le traitement par </w:t>
      </w:r>
      <w:r w:rsidR="00F766C5" w:rsidRPr="001D784A">
        <w:rPr>
          <w:noProof/>
          <w:lang w:val="fr-FR"/>
        </w:rPr>
        <w:t>l</w:t>
      </w:r>
      <w:r w:rsidR="00DE2E84" w:rsidRPr="001D784A">
        <w:rPr>
          <w:noProof/>
          <w:lang w:val="fr-FR"/>
        </w:rPr>
        <w:t>’</w:t>
      </w:r>
      <w:r w:rsidRPr="001D784A">
        <w:rPr>
          <w:noProof/>
          <w:lang w:val="fr-FR"/>
        </w:rPr>
        <w:t>époétine alfa a réduit le risque d</w:t>
      </w:r>
      <w:r w:rsidR="00DE2E84" w:rsidRPr="001D784A">
        <w:rPr>
          <w:noProof/>
          <w:lang w:val="fr-FR"/>
        </w:rPr>
        <w:t>’</w:t>
      </w:r>
      <w:r w:rsidRPr="001D784A">
        <w:rPr>
          <w:noProof/>
          <w:lang w:val="fr-FR"/>
        </w:rPr>
        <w:t xml:space="preserve">exposition </w:t>
      </w:r>
      <w:r w:rsidR="00F766C5" w:rsidRPr="001D784A">
        <w:rPr>
          <w:noProof/>
          <w:lang w:val="fr-FR"/>
        </w:rPr>
        <w:t>au sang homologue de 50 % par comparaison avec les patients n</w:t>
      </w:r>
      <w:r w:rsidR="00DE2E84" w:rsidRPr="001D784A">
        <w:rPr>
          <w:noProof/>
          <w:lang w:val="fr-FR"/>
        </w:rPr>
        <w:t>’</w:t>
      </w:r>
      <w:r w:rsidR="00F766C5" w:rsidRPr="001D784A">
        <w:rPr>
          <w:noProof/>
          <w:lang w:val="fr-FR"/>
        </w:rPr>
        <w:t>ayant pas reçu d</w:t>
      </w:r>
      <w:r w:rsidR="00DE2E84" w:rsidRPr="001D784A">
        <w:rPr>
          <w:noProof/>
          <w:lang w:val="fr-FR"/>
        </w:rPr>
        <w:t>’</w:t>
      </w:r>
      <w:r w:rsidR="00F766C5" w:rsidRPr="001D784A">
        <w:rPr>
          <w:noProof/>
          <w:lang w:val="fr-FR"/>
        </w:rPr>
        <w:t>époétine alfa.</w:t>
      </w:r>
    </w:p>
    <w:p w14:paraId="2147D2B9" w14:textId="77777777" w:rsidR="00FB558A" w:rsidRPr="001D784A" w:rsidRDefault="00FB558A" w:rsidP="00760B75">
      <w:pPr>
        <w:rPr>
          <w:noProof/>
          <w:lang w:val="fr-FR"/>
        </w:rPr>
      </w:pPr>
    </w:p>
    <w:p w14:paraId="5B6BB69B" w14:textId="77777777" w:rsidR="00D46F87" w:rsidRPr="001D784A" w:rsidRDefault="00F766C5" w:rsidP="00760B75">
      <w:pPr>
        <w:pStyle w:val="spc-hsub3italicunderlined"/>
        <w:spacing w:before="0"/>
        <w:rPr>
          <w:b/>
          <w:noProof/>
          <w:lang w:val="fr-FR"/>
        </w:rPr>
      </w:pPr>
      <w:r w:rsidRPr="001D784A">
        <w:rPr>
          <w:noProof/>
          <w:lang w:val="fr-FR"/>
        </w:rPr>
        <w:t>Intervention chirurgicale orthopédique majeure programmée</w:t>
      </w:r>
    </w:p>
    <w:p w14:paraId="4E494960" w14:textId="77777777" w:rsidR="00277B9C" w:rsidRPr="001D784A" w:rsidRDefault="00277B9C" w:rsidP="00760B75">
      <w:pPr>
        <w:pStyle w:val="spc-p1"/>
        <w:rPr>
          <w:noProof/>
          <w:lang w:val="fr-FR"/>
        </w:rPr>
      </w:pPr>
      <w:r w:rsidRPr="001D784A">
        <w:rPr>
          <w:noProof/>
          <w:lang w:val="fr-FR"/>
        </w:rPr>
        <w:t>L</w:t>
      </w:r>
      <w:r w:rsidR="00DE2E84" w:rsidRPr="001D784A">
        <w:rPr>
          <w:noProof/>
          <w:lang w:val="fr-FR"/>
        </w:rPr>
        <w:t>’</w:t>
      </w:r>
      <w:r w:rsidRPr="001D784A">
        <w:rPr>
          <w:noProof/>
          <w:lang w:val="fr-FR"/>
        </w:rPr>
        <w:t>effet de l</w:t>
      </w:r>
      <w:r w:rsidR="00DE2E84" w:rsidRPr="001D784A">
        <w:rPr>
          <w:noProof/>
          <w:lang w:val="fr-FR"/>
        </w:rPr>
        <w:t>’</w:t>
      </w:r>
      <w:r w:rsidRPr="001D784A">
        <w:rPr>
          <w:noProof/>
          <w:lang w:val="fr-FR"/>
        </w:rPr>
        <w:t>époétine alfa (300 UI/kg ou 100 UI/kg) sur l</w:t>
      </w:r>
      <w:r w:rsidR="00DE2E84" w:rsidRPr="001D784A">
        <w:rPr>
          <w:noProof/>
          <w:lang w:val="fr-FR"/>
        </w:rPr>
        <w:t>’</w:t>
      </w:r>
      <w:r w:rsidRPr="001D784A">
        <w:rPr>
          <w:noProof/>
          <w:lang w:val="fr-FR"/>
        </w:rPr>
        <w:t>exposition à des transfusions de sang homologue a été évalué dans un</w:t>
      </w:r>
      <w:r w:rsidR="00185DD9" w:rsidRPr="001D784A">
        <w:rPr>
          <w:noProof/>
          <w:lang w:val="fr-FR"/>
        </w:rPr>
        <w:t>e</w:t>
      </w:r>
      <w:r w:rsidRPr="001D784A">
        <w:rPr>
          <w:noProof/>
          <w:lang w:val="fr-FR"/>
        </w:rPr>
        <w:t xml:space="preserve"> </w:t>
      </w:r>
      <w:r w:rsidR="00185DD9" w:rsidRPr="001D784A">
        <w:rPr>
          <w:noProof/>
          <w:lang w:val="fr-FR"/>
        </w:rPr>
        <w:t xml:space="preserve">étude </w:t>
      </w:r>
      <w:r w:rsidRPr="001D784A">
        <w:rPr>
          <w:noProof/>
          <w:lang w:val="fr-FR"/>
        </w:rPr>
        <w:t>clinique en double aveugle contrôlé</w:t>
      </w:r>
      <w:r w:rsidR="00185DD9" w:rsidRPr="001D784A">
        <w:rPr>
          <w:noProof/>
          <w:lang w:val="fr-FR"/>
        </w:rPr>
        <w:t>e</w:t>
      </w:r>
      <w:r w:rsidRPr="001D784A">
        <w:rPr>
          <w:noProof/>
          <w:lang w:val="fr-FR"/>
        </w:rPr>
        <w:t xml:space="preserve"> contre placebo mené</w:t>
      </w:r>
      <w:r w:rsidR="00185DD9" w:rsidRPr="001D784A">
        <w:rPr>
          <w:noProof/>
          <w:lang w:val="fr-FR"/>
        </w:rPr>
        <w:t>e</w:t>
      </w:r>
      <w:r w:rsidRPr="001D784A">
        <w:rPr>
          <w:noProof/>
          <w:lang w:val="fr-FR"/>
        </w:rPr>
        <w:t xml:space="preserve"> chez des patients adultes sans carence martiale devant bénéficier d</w:t>
      </w:r>
      <w:r w:rsidR="00DE2E84" w:rsidRPr="001D784A">
        <w:rPr>
          <w:noProof/>
          <w:lang w:val="fr-FR"/>
        </w:rPr>
        <w:t>’</w:t>
      </w:r>
      <w:r w:rsidRPr="001D784A">
        <w:rPr>
          <w:noProof/>
          <w:lang w:val="fr-FR"/>
        </w:rPr>
        <w:t xml:space="preserve">une intervention chirurgicale orthopédique </w:t>
      </w:r>
      <w:r w:rsidR="00013D00" w:rsidRPr="001D784A">
        <w:rPr>
          <w:noProof/>
          <w:lang w:val="fr-FR"/>
        </w:rPr>
        <w:t xml:space="preserve">majeure non urgente programmée </w:t>
      </w:r>
      <w:r w:rsidRPr="001D784A">
        <w:rPr>
          <w:noProof/>
          <w:lang w:val="fr-FR"/>
        </w:rPr>
        <w:t>de la hanche ou du genou. L</w:t>
      </w:r>
      <w:r w:rsidR="00DE2E84" w:rsidRPr="001D784A">
        <w:rPr>
          <w:noProof/>
          <w:lang w:val="fr-FR"/>
        </w:rPr>
        <w:t>’</w:t>
      </w:r>
      <w:r w:rsidRPr="001D784A">
        <w:rPr>
          <w:noProof/>
          <w:lang w:val="fr-FR"/>
        </w:rPr>
        <w:t xml:space="preserve">époétine alfa </w:t>
      </w:r>
      <w:r w:rsidR="00013D00" w:rsidRPr="001D784A">
        <w:rPr>
          <w:noProof/>
          <w:lang w:val="fr-FR"/>
        </w:rPr>
        <w:t>a été</w:t>
      </w:r>
      <w:r w:rsidRPr="001D784A">
        <w:rPr>
          <w:noProof/>
          <w:lang w:val="fr-FR"/>
        </w:rPr>
        <w:t xml:space="preserve"> administrée par voie sous-cutanée pendant 10 jours avant l</w:t>
      </w:r>
      <w:r w:rsidR="00DE2E84" w:rsidRPr="001D784A">
        <w:rPr>
          <w:noProof/>
          <w:lang w:val="fr-FR"/>
        </w:rPr>
        <w:t>’</w:t>
      </w:r>
      <w:r w:rsidRPr="001D784A">
        <w:rPr>
          <w:noProof/>
          <w:lang w:val="fr-FR"/>
        </w:rPr>
        <w:t>intervention, le jour de l</w:t>
      </w:r>
      <w:r w:rsidR="00DE2E84" w:rsidRPr="001D784A">
        <w:rPr>
          <w:noProof/>
          <w:lang w:val="fr-FR"/>
        </w:rPr>
        <w:t>’</w:t>
      </w:r>
      <w:r w:rsidRPr="001D784A">
        <w:rPr>
          <w:noProof/>
          <w:lang w:val="fr-FR"/>
        </w:rPr>
        <w:t xml:space="preserve">intervention et pendant </w:t>
      </w:r>
      <w:r w:rsidR="00013D00" w:rsidRPr="001D784A">
        <w:rPr>
          <w:noProof/>
          <w:lang w:val="fr-FR"/>
        </w:rPr>
        <w:t xml:space="preserve">quatre </w:t>
      </w:r>
      <w:r w:rsidRPr="001D784A">
        <w:rPr>
          <w:noProof/>
          <w:lang w:val="fr-FR"/>
        </w:rPr>
        <w:t>jours après l</w:t>
      </w:r>
      <w:r w:rsidR="00DE2E84" w:rsidRPr="001D784A">
        <w:rPr>
          <w:noProof/>
          <w:lang w:val="fr-FR"/>
        </w:rPr>
        <w:t>’</w:t>
      </w:r>
      <w:r w:rsidRPr="001D784A">
        <w:rPr>
          <w:noProof/>
          <w:lang w:val="fr-FR"/>
        </w:rPr>
        <w:t>intervention.</w:t>
      </w:r>
      <w:r w:rsidR="00013D00" w:rsidRPr="001D784A">
        <w:rPr>
          <w:noProof/>
          <w:lang w:val="fr-FR"/>
        </w:rPr>
        <w:t xml:space="preserve"> </w:t>
      </w:r>
      <w:r w:rsidRPr="001D784A">
        <w:rPr>
          <w:noProof/>
          <w:lang w:val="fr-FR"/>
        </w:rPr>
        <w:t xml:space="preserve">Les patients </w:t>
      </w:r>
      <w:r w:rsidR="004E0EE3" w:rsidRPr="001D784A">
        <w:rPr>
          <w:noProof/>
          <w:lang w:val="fr-FR"/>
        </w:rPr>
        <w:t>ont été</w:t>
      </w:r>
      <w:r w:rsidRPr="001D784A">
        <w:rPr>
          <w:noProof/>
          <w:lang w:val="fr-FR"/>
        </w:rPr>
        <w:t xml:space="preserve"> </w:t>
      </w:r>
      <w:r w:rsidR="006761D7" w:rsidRPr="001D784A">
        <w:rPr>
          <w:noProof/>
          <w:lang w:val="fr-FR"/>
        </w:rPr>
        <w:t>classés</w:t>
      </w:r>
      <w:r w:rsidRPr="001D784A">
        <w:rPr>
          <w:noProof/>
          <w:lang w:val="fr-FR"/>
        </w:rPr>
        <w:t xml:space="preserve"> en fonction de leur </w:t>
      </w:r>
      <w:r w:rsidR="00320D4E" w:rsidRPr="001D784A">
        <w:rPr>
          <w:noProof/>
          <w:lang w:val="fr-FR"/>
        </w:rPr>
        <w:t xml:space="preserve">concentration en </w:t>
      </w:r>
      <w:r w:rsidRPr="001D784A">
        <w:rPr>
          <w:noProof/>
          <w:lang w:val="fr-FR"/>
        </w:rPr>
        <w:t>hémoglobine initial</w:t>
      </w:r>
      <w:r w:rsidR="00320D4E" w:rsidRPr="001D784A">
        <w:rPr>
          <w:noProof/>
          <w:lang w:val="fr-FR"/>
        </w:rPr>
        <w:t>e</w:t>
      </w:r>
      <w:r w:rsidRPr="001D784A">
        <w:rPr>
          <w:noProof/>
          <w:lang w:val="fr-FR"/>
        </w:rPr>
        <w:t xml:space="preserve"> (≤ 10 g/</w:t>
      </w:r>
      <w:r w:rsidR="00BC5C5F" w:rsidRPr="001D784A">
        <w:rPr>
          <w:noProof/>
          <w:lang w:val="fr-FR"/>
        </w:rPr>
        <w:t>dL</w:t>
      </w:r>
      <w:r w:rsidRPr="001D784A">
        <w:rPr>
          <w:noProof/>
          <w:lang w:val="fr-FR"/>
        </w:rPr>
        <w:t>, &gt; 10 </w:t>
      </w:r>
      <w:r w:rsidR="00013D00" w:rsidRPr="001D784A">
        <w:rPr>
          <w:noProof/>
          <w:lang w:val="fr-FR"/>
        </w:rPr>
        <w:t>g/</w:t>
      </w:r>
      <w:r w:rsidR="00BC5C5F" w:rsidRPr="001D784A">
        <w:rPr>
          <w:noProof/>
          <w:lang w:val="fr-FR"/>
        </w:rPr>
        <w:t>dL</w:t>
      </w:r>
      <w:r w:rsidR="00013D00" w:rsidRPr="001D784A">
        <w:rPr>
          <w:noProof/>
          <w:lang w:val="fr-FR"/>
        </w:rPr>
        <w:t xml:space="preserve"> </w:t>
      </w:r>
      <w:r w:rsidR="003C44D1" w:rsidRPr="001D784A">
        <w:rPr>
          <w:noProof/>
          <w:lang w:val="fr-FR"/>
        </w:rPr>
        <w:t xml:space="preserve">et </w:t>
      </w:r>
      <w:r w:rsidRPr="001D784A">
        <w:rPr>
          <w:noProof/>
          <w:lang w:val="fr-FR"/>
        </w:rPr>
        <w:t>≤ 13 g/</w:t>
      </w:r>
      <w:r w:rsidR="00BC5C5F" w:rsidRPr="001D784A">
        <w:rPr>
          <w:noProof/>
          <w:lang w:val="fr-FR"/>
        </w:rPr>
        <w:t>dL</w:t>
      </w:r>
      <w:r w:rsidR="004E0EE3" w:rsidRPr="001D784A">
        <w:rPr>
          <w:noProof/>
          <w:lang w:val="fr-FR"/>
        </w:rPr>
        <w:t>,</w:t>
      </w:r>
      <w:r w:rsidRPr="001D784A">
        <w:rPr>
          <w:noProof/>
          <w:lang w:val="fr-FR"/>
        </w:rPr>
        <w:t xml:space="preserve"> et &gt; 13 g/</w:t>
      </w:r>
      <w:r w:rsidR="00BC5C5F" w:rsidRPr="001D784A">
        <w:rPr>
          <w:noProof/>
          <w:lang w:val="fr-FR"/>
        </w:rPr>
        <w:t>dL</w:t>
      </w:r>
      <w:r w:rsidRPr="001D784A">
        <w:rPr>
          <w:noProof/>
          <w:lang w:val="fr-FR"/>
        </w:rPr>
        <w:t>).</w:t>
      </w:r>
    </w:p>
    <w:p w14:paraId="6C90C562" w14:textId="77777777" w:rsidR="00FB558A" w:rsidRPr="001D784A" w:rsidRDefault="00FB558A" w:rsidP="00760B75">
      <w:pPr>
        <w:rPr>
          <w:noProof/>
          <w:lang w:val="fr-FR"/>
        </w:rPr>
      </w:pPr>
    </w:p>
    <w:p w14:paraId="08F134D2" w14:textId="77777777" w:rsidR="00277B9C" w:rsidRPr="001D784A" w:rsidRDefault="003C44D1" w:rsidP="00760B75">
      <w:pPr>
        <w:pStyle w:val="spc-p2"/>
        <w:spacing w:before="0"/>
        <w:rPr>
          <w:noProof/>
          <w:lang w:val="fr-FR"/>
        </w:rPr>
      </w:pPr>
      <w:r w:rsidRPr="001D784A">
        <w:rPr>
          <w:noProof/>
          <w:lang w:val="fr-FR"/>
        </w:rPr>
        <w:t>L</w:t>
      </w:r>
      <w:r w:rsidR="00DE2E84" w:rsidRPr="001D784A">
        <w:rPr>
          <w:noProof/>
          <w:lang w:val="fr-FR"/>
        </w:rPr>
        <w:t>’</w:t>
      </w:r>
      <w:r w:rsidRPr="001D784A">
        <w:rPr>
          <w:noProof/>
          <w:lang w:val="fr-FR"/>
        </w:rPr>
        <w:t xml:space="preserve">époétine alfa à 300 UI/kg a significativement réduit le risque de transfusion homologue chez les patients dont </w:t>
      </w:r>
      <w:r w:rsidR="00320D4E" w:rsidRPr="001D784A">
        <w:rPr>
          <w:noProof/>
          <w:lang w:val="fr-FR"/>
        </w:rPr>
        <w:t xml:space="preserve">la concentration en </w:t>
      </w:r>
      <w:r w:rsidRPr="001D784A">
        <w:rPr>
          <w:noProof/>
          <w:lang w:val="fr-FR"/>
        </w:rPr>
        <w:t>hémoglobine pré-traitement était &gt; 10</w:t>
      </w:r>
      <w:r w:rsidR="00644ECE" w:rsidRPr="001D784A">
        <w:rPr>
          <w:noProof/>
          <w:lang w:val="fr-FR"/>
        </w:rPr>
        <w:t> g/</w:t>
      </w:r>
      <w:r w:rsidR="00BC5C5F" w:rsidRPr="001D784A">
        <w:rPr>
          <w:noProof/>
          <w:lang w:val="fr-FR"/>
        </w:rPr>
        <w:t>dL</w:t>
      </w:r>
      <w:r w:rsidRPr="001D784A">
        <w:rPr>
          <w:noProof/>
          <w:lang w:val="fr-FR"/>
        </w:rPr>
        <w:t xml:space="preserve"> et ≤ 13 g/</w:t>
      </w:r>
      <w:r w:rsidR="00BC5C5F" w:rsidRPr="001D784A">
        <w:rPr>
          <w:noProof/>
          <w:lang w:val="fr-FR"/>
        </w:rPr>
        <w:t>dL</w:t>
      </w:r>
      <w:r w:rsidRPr="001D784A">
        <w:rPr>
          <w:noProof/>
          <w:lang w:val="fr-FR"/>
        </w:rPr>
        <w:t xml:space="preserve">. </w:t>
      </w:r>
      <w:r w:rsidR="00644ECE" w:rsidRPr="001D784A">
        <w:rPr>
          <w:noProof/>
          <w:lang w:val="fr-FR"/>
        </w:rPr>
        <w:t>Au total, 16 %</w:t>
      </w:r>
      <w:r w:rsidRPr="001D784A">
        <w:rPr>
          <w:noProof/>
          <w:lang w:val="fr-FR"/>
        </w:rPr>
        <w:t xml:space="preserve"> des patients traités par 300 UI/kg d</w:t>
      </w:r>
      <w:r w:rsidR="00DE2E84" w:rsidRPr="001D784A">
        <w:rPr>
          <w:noProof/>
          <w:lang w:val="fr-FR"/>
        </w:rPr>
        <w:t>’</w:t>
      </w:r>
      <w:r w:rsidRPr="001D784A">
        <w:rPr>
          <w:noProof/>
          <w:lang w:val="fr-FR"/>
        </w:rPr>
        <w:t>époétine alfa, 23 % des patients traités par 100 UI/kg d</w:t>
      </w:r>
      <w:r w:rsidR="00DE2E84" w:rsidRPr="001D784A">
        <w:rPr>
          <w:noProof/>
          <w:lang w:val="fr-FR"/>
        </w:rPr>
        <w:t>’</w:t>
      </w:r>
      <w:r w:rsidRPr="001D784A">
        <w:rPr>
          <w:noProof/>
          <w:lang w:val="fr-FR"/>
        </w:rPr>
        <w:t>époétine alfa et 45 % des patients traités par placebo ont eu besoin d</w:t>
      </w:r>
      <w:r w:rsidR="00644ECE" w:rsidRPr="001D784A">
        <w:rPr>
          <w:noProof/>
          <w:lang w:val="fr-FR"/>
        </w:rPr>
        <w:t>e</w:t>
      </w:r>
      <w:r w:rsidRPr="001D784A">
        <w:rPr>
          <w:noProof/>
          <w:lang w:val="fr-FR"/>
        </w:rPr>
        <w:t xml:space="preserve"> transfusion</w:t>
      </w:r>
      <w:r w:rsidR="00644ECE" w:rsidRPr="001D784A">
        <w:rPr>
          <w:noProof/>
          <w:lang w:val="fr-FR"/>
        </w:rPr>
        <w:t>s</w:t>
      </w:r>
      <w:r w:rsidRPr="001D784A">
        <w:rPr>
          <w:noProof/>
          <w:lang w:val="fr-FR"/>
        </w:rPr>
        <w:t>.</w:t>
      </w:r>
    </w:p>
    <w:p w14:paraId="28840547" w14:textId="77777777" w:rsidR="00FB558A" w:rsidRPr="001D784A" w:rsidRDefault="00FB558A" w:rsidP="00760B75">
      <w:pPr>
        <w:rPr>
          <w:noProof/>
          <w:lang w:val="fr-FR"/>
        </w:rPr>
      </w:pPr>
    </w:p>
    <w:p w14:paraId="6BCB35FA" w14:textId="77777777" w:rsidR="003C44D1" w:rsidRPr="001D784A" w:rsidRDefault="003C44D1" w:rsidP="00760B75">
      <w:pPr>
        <w:pStyle w:val="spc-p2"/>
        <w:spacing w:before="0"/>
        <w:rPr>
          <w:noProof/>
          <w:lang w:val="fr-FR"/>
        </w:rPr>
      </w:pPr>
      <w:r w:rsidRPr="001D784A">
        <w:rPr>
          <w:noProof/>
          <w:lang w:val="fr-FR"/>
        </w:rPr>
        <w:t>Un</w:t>
      </w:r>
      <w:r w:rsidR="00185DD9" w:rsidRPr="001D784A">
        <w:rPr>
          <w:noProof/>
          <w:lang w:val="fr-FR"/>
        </w:rPr>
        <w:t>e</w:t>
      </w:r>
      <w:r w:rsidRPr="001D784A">
        <w:rPr>
          <w:noProof/>
          <w:lang w:val="fr-FR"/>
        </w:rPr>
        <w:t xml:space="preserve"> </w:t>
      </w:r>
      <w:r w:rsidR="00185DD9" w:rsidRPr="001D784A">
        <w:rPr>
          <w:noProof/>
          <w:lang w:val="fr-FR"/>
        </w:rPr>
        <w:t xml:space="preserve">étude </w:t>
      </w:r>
      <w:r w:rsidRPr="001D784A">
        <w:rPr>
          <w:noProof/>
          <w:lang w:val="fr-FR"/>
        </w:rPr>
        <w:t>en ouvert mené</w:t>
      </w:r>
      <w:r w:rsidR="00185DD9" w:rsidRPr="001D784A">
        <w:rPr>
          <w:noProof/>
          <w:lang w:val="fr-FR"/>
        </w:rPr>
        <w:t>e</w:t>
      </w:r>
      <w:r w:rsidRPr="001D784A">
        <w:rPr>
          <w:noProof/>
          <w:lang w:val="fr-FR"/>
        </w:rPr>
        <w:t xml:space="preserve"> </w:t>
      </w:r>
      <w:r w:rsidR="00D6522D" w:rsidRPr="001D784A">
        <w:rPr>
          <w:noProof/>
          <w:lang w:val="fr-FR"/>
        </w:rPr>
        <w:t xml:space="preserve">sur des </w:t>
      </w:r>
      <w:r w:rsidRPr="001D784A">
        <w:rPr>
          <w:noProof/>
          <w:lang w:val="fr-FR"/>
        </w:rPr>
        <w:t xml:space="preserve">groupes parallèles chez des sujets adultes sans carence martiale présentant </w:t>
      </w:r>
      <w:r w:rsidR="00320D4E" w:rsidRPr="001D784A">
        <w:rPr>
          <w:noProof/>
          <w:lang w:val="fr-FR"/>
        </w:rPr>
        <w:t xml:space="preserve">une concentration en </w:t>
      </w:r>
      <w:r w:rsidRPr="001D784A">
        <w:rPr>
          <w:noProof/>
          <w:lang w:val="fr-FR"/>
        </w:rPr>
        <w:t>hémoglobine pré-traitement ≥ 10 </w:t>
      </w:r>
      <w:r w:rsidR="00D6522D" w:rsidRPr="001D784A">
        <w:rPr>
          <w:noProof/>
          <w:lang w:val="fr-FR"/>
        </w:rPr>
        <w:t>g/</w:t>
      </w:r>
      <w:r w:rsidR="00BC5C5F" w:rsidRPr="001D784A">
        <w:rPr>
          <w:noProof/>
          <w:lang w:val="fr-FR"/>
        </w:rPr>
        <w:t>dL</w:t>
      </w:r>
      <w:r w:rsidR="00D6522D" w:rsidRPr="001D784A">
        <w:rPr>
          <w:noProof/>
          <w:lang w:val="fr-FR"/>
        </w:rPr>
        <w:t xml:space="preserve"> </w:t>
      </w:r>
      <w:r w:rsidRPr="001D784A">
        <w:rPr>
          <w:noProof/>
          <w:lang w:val="fr-FR"/>
        </w:rPr>
        <w:t>et ≤ 13 g/</w:t>
      </w:r>
      <w:r w:rsidR="00BC5C5F" w:rsidRPr="001D784A">
        <w:rPr>
          <w:noProof/>
          <w:lang w:val="fr-FR"/>
        </w:rPr>
        <w:t>dL</w:t>
      </w:r>
      <w:r w:rsidRPr="001D784A">
        <w:rPr>
          <w:noProof/>
          <w:lang w:val="fr-FR"/>
        </w:rPr>
        <w:t xml:space="preserve"> </w:t>
      </w:r>
      <w:r w:rsidR="00C50AB6" w:rsidRPr="001D784A">
        <w:rPr>
          <w:noProof/>
          <w:lang w:val="fr-FR"/>
        </w:rPr>
        <w:t xml:space="preserve">et </w:t>
      </w:r>
      <w:r w:rsidRPr="001D784A">
        <w:rPr>
          <w:noProof/>
          <w:lang w:val="fr-FR"/>
        </w:rPr>
        <w:t>devant bénéficier d</w:t>
      </w:r>
      <w:r w:rsidR="00DE2E84" w:rsidRPr="001D784A">
        <w:rPr>
          <w:noProof/>
          <w:lang w:val="fr-FR"/>
        </w:rPr>
        <w:t>’</w:t>
      </w:r>
      <w:r w:rsidRPr="001D784A">
        <w:rPr>
          <w:noProof/>
          <w:lang w:val="fr-FR"/>
        </w:rPr>
        <w:t xml:space="preserve">une intervention chirurgicale orthopédique </w:t>
      </w:r>
      <w:r w:rsidR="00D6522D" w:rsidRPr="001D784A">
        <w:rPr>
          <w:noProof/>
          <w:lang w:val="fr-FR"/>
        </w:rPr>
        <w:t xml:space="preserve">majeure programmée </w:t>
      </w:r>
      <w:r w:rsidRPr="001D784A">
        <w:rPr>
          <w:noProof/>
          <w:lang w:val="fr-FR"/>
        </w:rPr>
        <w:t>de la hanche ou du genou a comparé l</w:t>
      </w:r>
      <w:r w:rsidR="00DE2E84" w:rsidRPr="001D784A">
        <w:rPr>
          <w:noProof/>
          <w:lang w:val="fr-FR"/>
        </w:rPr>
        <w:t>’</w:t>
      </w:r>
      <w:r w:rsidRPr="001D784A">
        <w:rPr>
          <w:noProof/>
          <w:lang w:val="fr-FR"/>
        </w:rPr>
        <w:t>administration de 300 UI/kg par jour d</w:t>
      </w:r>
      <w:r w:rsidR="00DE2E84" w:rsidRPr="001D784A">
        <w:rPr>
          <w:noProof/>
          <w:lang w:val="fr-FR"/>
        </w:rPr>
        <w:t>’</w:t>
      </w:r>
      <w:r w:rsidRPr="001D784A">
        <w:rPr>
          <w:noProof/>
          <w:lang w:val="fr-FR"/>
        </w:rPr>
        <w:t>époétine alfa par voie sous-cutanée pendant 10 jours avant l</w:t>
      </w:r>
      <w:r w:rsidR="00DE2E84" w:rsidRPr="001D784A">
        <w:rPr>
          <w:noProof/>
          <w:lang w:val="fr-FR"/>
        </w:rPr>
        <w:t>’</w:t>
      </w:r>
      <w:r w:rsidRPr="001D784A">
        <w:rPr>
          <w:noProof/>
          <w:lang w:val="fr-FR"/>
        </w:rPr>
        <w:t>intervention, le jour de l</w:t>
      </w:r>
      <w:r w:rsidR="00DE2E84" w:rsidRPr="001D784A">
        <w:rPr>
          <w:noProof/>
          <w:lang w:val="fr-FR"/>
        </w:rPr>
        <w:t>’</w:t>
      </w:r>
      <w:r w:rsidRPr="001D784A">
        <w:rPr>
          <w:noProof/>
          <w:lang w:val="fr-FR"/>
        </w:rPr>
        <w:t xml:space="preserve">intervention et pendant </w:t>
      </w:r>
      <w:r w:rsidR="00D6522D" w:rsidRPr="001D784A">
        <w:rPr>
          <w:noProof/>
          <w:lang w:val="fr-FR"/>
        </w:rPr>
        <w:t xml:space="preserve">quatre </w:t>
      </w:r>
      <w:r w:rsidRPr="001D784A">
        <w:rPr>
          <w:noProof/>
          <w:lang w:val="fr-FR"/>
        </w:rPr>
        <w:t>jours après l</w:t>
      </w:r>
      <w:r w:rsidR="00DE2E84" w:rsidRPr="001D784A">
        <w:rPr>
          <w:noProof/>
          <w:lang w:val="fr-FR"/>
        </w:rPr>
        <w:t>’</w:t>
      </w:r>
      <w:r w:rsidRPr="001D784A">
        <w:rPr>
          <w:noProof/>
          <w:lang w:val="fr-FR"/>
        </w:rPr>
        <w:t>intervention à l</w:t>
      </w:r>
      <w:r w:rsidR="00DE2E84" w:rsidRPr="001D784A">
        <w:rPr>
          <w:noProof/>
          <w:lang w:val="fr-FR"/>
        </w:rPr>
        <w:t>’</w:t>
      </w:r>
      <w:r w:rsidRPr="001D784A">
        <w:rPr>
          <w:noProof/>
          <w:lang w:val="fr-FR"/>
        </w:rPr>
        <w:t>administration de 600 UI/kg d</w:t>
      </w:r>
      <w:r w:rsidR="00DE2E84" w:rsidRPr="001D784A">
        <w:rPr>
          <w:noProof/>
          <w:lang w:val="fr-FR"/>
        </w:rPr>
        <w:t>’</w:t>
      </w:r>
      <w:r w:rsidRPr="001D784A">
        <w:rPr>
          <w:noProof/>
          <w:lang w:val="fr-FR"/>
        </w:rPr>
        <w:t xml:space="preserve">époétine alfa par voie sous-cutanée </w:t>
      </w:r>
      <w:r w:rsidR="00D6522D" w:rsidRPr="001D784A">
        <w:rPr>
          <w:noProof/>
          <w:lang w:val="fr-FR"/>
        </w:rPr>
        <w:t xml:space="preserve">une </w:t>
      </w:r>
      <w:r w:rsidRPr="001D784A">
        <w:rPr>
          <w:noProof/>
          <w:lang w:val="fr-FR"/>
        </w:rPr>
        <w:t>fois par semaine pendant</w:t>
      </w:r>
      <w:r w:rsidR="004E0EE3" w:rsidRPr="001D784A">
        <w:rPr>
          <w:noProof/>
          <w:lang w:val="fr-FR"/>
        </w:rPr>
        <w:t xml:space="preserve"> les</w:t>
      </w:r>
      <w:r w:rsidRPr="001D784A">
        <w:rPr>
          <w:noProof/>
          <w:lang w:val="fr-FR"/>
        </w:rPr>
        <w:t xml:space="preserve"> 3 semaines </w:t>
      </w:r>
      <w:r w:rsidR="004E0EE3" w:rsidRPr="001D784A">
        <w:rPr>
          <w:noProof/>
          <w:lang w:val="fr-FR"/>
        </w:rPr>
        <w:t>précédant</w:t>
      </w:r>
      <w:r w:rsidRPr="001D784A">
        <w:rPr>
          <w:noProof/>
          <w:lang w:val="fr-FR"/>
        </w:rPr>
        <w:t xml:space="preserve"> l</w:t>
      </w:r>
      <w:r w:rsidR="00DE2E84" w:rsidRPr="001D784A">
        <w:rPr>
          <w:noProof/>
          <w:lang w:val="fr-FR"/>
        </w:rPr>
        <w:t>’</w:t>
      </w:r>
      <w:r w:rsidRPr="001D784A">
        <w:rPr>
          <w:noProof/>
          <w:lang w:val="fr-FR"/>
        </w:rPr>
        <w:t>intervention et le jour de l</w:t>
      </w:r>
      <w:r w:rsidR="00DE2E84" w:rsidRPr="001D784A">
        <w:rPr>
          <w:noProof/>
          <w:lang w:val="fr-FR"/>
        </w:rPr>
        <w:t>’</w:t>
      </w:r>
      <w:r w:rsidRPr="001D784A">
        <w:rPr>
          <w:noProof/>
          <w:lang w:val="fr-FR"/>
        </w:rPr>
        <w:t>intervention.</w:t>
      </w:r>
    </w:p>
    <w:p w14:paraId="6DE2B912" w14:textId="77777777" w:rsidR="00FB558A" w:rsidRPr="001D784A" w:rsidRDefault="00FB558A" w:rsidP="00760B75">
      <w:pPr>
        <w:rPr>
          <w:noProof/>
          <w:lang w:val="fr-FR"/>
        </w:rPr>
      </w:pPr>
    </w:p>
    <w:p w14:paraId="2DE2CE1E" w14:textId="77777777" w:rsidR="00C50AB6" w:rsidRPr="001D784A" w:rsidRDefault="00C50AB6" w:rsidP="00760B75">
      <w:pPr>
        <w:pStyle w:val="spc-p2"/>
        <w:spacing w:before="0"/>
        <w:rPr>
          <w:noProof/>
          <w:lang w:val="fr-FR"/>
        </w:rPr>
      </w:pPr>
      <w:r w:rsidRPr="001D784A">
        <w:rPr>
          <w:noProof/>
          <w:lang w:val="fr-FR"/>
        </w:rPr>
        <w:t>Entre l</w:t>
      </w:r>
      <w:r w:rsidR="004E0EE3" w:rsidRPr="001D784A">
        <w:rPr>
          <w:noProof/>
          <w:lang w:val="fr-FR"/>
        </w:rPr>
        <w:t>es</w:t>
      </w:r>
      <w:r w:rsidRPr="001D784A">
        <w:rPr>
          <w:noProof/>
          <w:lang w:val="fr-FR"/>
        </w:rPr>
        <w:t xml:space="preserve"> période</w:t>
      </w:r>
      <w:r w:rsidR="004E0EE3" w:rsidRPr="001D784A">
        <w:rPr>
          <w:noProof/>
          <w:lang w:val="fr-FR"/>
        </w:rPr>
        <w:t>s</w:t>
      </w:r>
      <w:r w:rsidRPr="001D784A">
        <w:rPr>
          <w:noProof/>
          <w:lang w:val="fr-FR"/>
        </w:rPr>
        <w:t xml:space="preserve"> pré-traitement et pré-intervention, l</w:t>
      </w:r>
      <w:r w:rsidR="00DE2E84" w:rsidRPr="001D784A">
        <w:rPr>
          <w:noProof/>
          <w:lang w:val="fr-FR"/>
        </w:rPr>
        <w:t>’</w:t>
      </w:r>
      <w:r w:rsidRPr="001D784A">
        <w:rPr>
          <w:noProof/>
          <w:lang w:val="fr-FR"/>
        </w:rPr>
        <w:t>augmentation moyenne d</w:t>
      </w:r>
      <w:r w:rsidR="004E0EE3" w:rsidRPr="001D784A">
        <w:rPr>
          <w:noProof/>
          <w:lang w:val="fr-FR"/>
        </w:rPr>
        <w:t>e l</w:t>
      </w:r>
      <w:r w:rsidR="00DE2E84" w:rsidRPr="001D784A">
        <w:rPr>
          <w:noProof/>
          <w:lang w:val="fr-FR"/>
        </w:rPr>
        <w:t>’</w:t>
      </w:r>
      <w:r w:rsidRPr="001D784A">
        <w:rPr>
          <w:noProof/>
          <w:lang w:val="fr-FR"/>
        </w:rPr>
        <w:t>hémoglobine dans le groupe traité par 600 UI/kg par semaine (1,44 g/</w:t>
      </w:r>
      <w:r w:rsidR="00793AEC" w:rsidRPr="001D784A">
        <w:rPr>
          <w:noProof/>
          <w:lang w:val="fr-FR"/>
        </w:rPr>
        <w:t>dL</w:t>
      </w:r>
      <w:r w:rsidRPr="001D784A">
        <w:rPr>
          <w:noProof/>
          <w:lang w:val="fr-FR"/>
        </w:rPr>
        <w:t xml:space="preserve">) </w:t>
      </w:r>
      <w:r w:rsidR="004F3889" w:rsidRPr="001D784A">
        <w:rPr>
          <w:noProof/>
          <w:lang w:val="fr-FR"/>
        </w:rPr>
        <w:t xml:space="preserve">a été </w:t>
      </w:r>
      <w:r w:rsidRPr="001D784A">
        <w:rPr>
          <w:noProof/>
          <w:lang w:val="fr-FR"/>
        </w:rPr>
        <w:t>deux fois plus importante que celle observée dans le groupe traité par 300 UI/kg par jour (0,73 g/</w:t>
      </w:r>
      <w:r w:rsidR="00793AEC" w:rsidRPr="001D784A">
        <w:rPr>
          <w:noProof/>
          <w:lang w:val="fr-FR"/>
        </w:rPr>
        <w:t>dL</w:t>
      </w:r>
      <w:r w:rsidRPr="001D784A">
        <w:rPr>
          <w:noProof/>
          <w:lang w:val="fr-FR"/>
        </w:rPr>
        <w:t xml:space="preserve">). Les </w:t>
      </w:r>
      <w:r w:rsidR="00320D4E" w:rsidRPr="001D784A">
        <w:rPr>
          <w:noProof/>
          <w:lang w:val="fr-FR"/>
        </w:rPr>
        <w:t>concentrations en</w:t>
      </w:r>
      <w:r w:rsidRPr="001D784A">
        <w:rPr>
          <w:noProof/>
          <w:lang w:val="fr-FR"/>
        </w:rPr>
        <w:t xml:space="preserve"> hémoglobine moyen</w:t>
      </w:r>
      <w:r w:rsidR="00320D4E" w:rsidRPr="001D784A">
        <w:rPr>
          <w:noProof/>
          <w:lang w:val="fr-FR"/>
        </w:rPr>
        <w:t>ne</w:t>
      </w:r>
      <w:r w:rsidRPr="001D784A">
        <w:rPr>
          <w:noProof/>
          <w:lang w:val="fr-FR"/>
        </w:rPr>
        <w:t xml:space="preserve">s </w:t>
      </w:r>
      <w:r w:rsidR="00CA3D10" w:rsidRPr="001D784A">
        <w:rPr>
          <w:noProof/>
          <w:lang w:val="fr-FR"/>
        </w:rPr>
        <w:t xml:space="preserve">ont été </w:t>
      </w:r>
      <w:r w:rsidRPr="001D784A">
        <w:rPr>
          <w:noProof/>
          <w:lang w:val="fr-FR"/>
        </w:rPr>
        <w:t xml:space="preserve">similaires </w:t>
      </w:r>
      <w:r w:rsidR="00CA3D10" w:rsidRPr="001D784A">
        <w:rPr>
          <w:noProof/>
          <w:lang w:val="fr-FR"/>
        </w:rPr>
        <w:t xml:space="preserve">dans </w:t>
      </w:r>
      <w:r w:rsidRPr="001D784A">
        <w:rPr>
          <w:noProof/>
          <w:lang w:val="fr-FR"/>
        </w:rPr>
        <w:t>les deux groupes de traitement pendant toute la période post</w:t>
      </w:r>
      <w:r w:rsidR="00CA3D10" w:rsidRPr="001D784A">
        <w:rPr>
          <w:noProof/>
          <w:lang w:val="fr-FR"/>
        </w:rPr>
        <w:t>opératoire</w:t>
      </w:r>
      <w:r w:rsidRPr="001D784A">
        <w:rPr>
          <w:noProof/>
          <w:lang w:val="fr-FR"/>
        </w:rPr>
        <w:t>.</w:t>
      </w:r>
    </w:p>
    <w:p w14:paraId="710A21FF" w14:textId="77777777" w:rsidR="00FB558A" w:rsidRPr="001D784A" w:rsidRDefault="00FB558A" w:rsidP="00760B75">
      <w:pPr>
        <w:rPr>
          <w:noProof/>
          <w:lang w:val="fr-FR"/>
        </w:rPr>
      </w:pPr>
    </w:p>
    <w:p w14:paraId="2CC73052" w14:textId="77777777" w:rsidR="00C50AB6" w:rsidRPr="001D784A" w:rsidRDefault="004E0EE3" w:rsidP="00760B75">
      <w:pPr>
        <w:pStyle w:val="spc-p2"/>
        <w:spacing w:before="0"/>
        <w:rPr>
          <w:noProof/>
          <w:lang w:val="fr-FR"/>
        </w:rPr>
      </w:pPr>
      <w:r w:rsidRPr="001D784A">
        <w:rPr>
          <w:noProof/>
          <w:lang w:val="fr-FR"/>
        </w:rPr>
        <w:t>La réponse érythropoïétique</w:t>
      </w:r>
      <w:r w:rsidR="00C50AB6" w:rsidRPr="001D784A">
        <w:rPr>
          <w:noProof/>
          <w:lang w:val="fr-FR"/>
        </w:rPr>
        <w:t xml:space="preserve"> observée dans les deux groupes de traitement a entraîné des taux de transfusion similaires (16 % dans le groupe traité par 600 UI/kg par semaine et 20 % dans le groupe traité par 300 UI/kg par jour).</w:t>
      </w:r>
    </w:p>
    <w:p w14:paraId="709576DA" w14:textId="77777777" w:rsidR="00FB558A" w:rsidRPr="001D784A" w:rsidRDefault="00FB558A" w:rsidP="00760B75">
      <w:pPr>
        <w:rPr>
          <w:noProof/>
          <w:lang w:val="fr-FR"/>
        </w:rPr>
      </w:pPr>
    </w:p>
    <w:p w14:paraId="30FD8AD3" w14:textId="77777777" w:rsidR="00B42E6E" w:rsidRPr="001D784A" w:rsidRDefault="00B42E6E" w:rsidP="00760B75">
      <w:pPr>
        <w:rPr>
          <w:i/>
          <w:noProof/>
          <w:u w:val="single"/>
          <w:lang w:val="fr-FR"/>
        </w:rPr>
      </w:pPr>
      <w:r w:rsidRPr="001D784A">
        <w:rPr>
          <w:i/>
          <w:noProof/>
          <w:u w:val="single"/>
          <w:lang w:val="fr-FR"/>
        </w:rPr>
        <w:t>Traitement de</w:t>
      </w:r>
      <w:r w:rsidR="001D737B" w:rsidRPr="001D784A">
        <w:rPr>
          <w:i/>
          <w:noProof/>
          <w:u w:val="single"/>
          <w:lang w:val="fr-FR"/>
        </w:rPr>
        <w:t>s</w:t>
      </w:r>
      <w:r w:rsidRPr="001D784A">
        <w:rPr>
          <w:i/>
          <w:noProof/>
          <w:u w:val="single"/>
          <w:lang w:val="fr-FR"/>
        </w:rPr>
        <w:t xml:space="preserve"> patients adultes atteints d</w:t>
      </w:r>
      <w:r w:rsidR="00DE2E84" w:rsidRPr="001D784A">
        <w:rPr>
          <w:i/>
          <w:noProof/>
          <w:u w:val="single"/>
          <w:lang w:val="fr-FR"/>
        </w:rPr>
        <w:t>’</w:t>
      </w:r>
      <w:r w:rsidRPr="001D784A">
        <w:rPr>
          <w:i/>
          <w:noProof/>
          <w:u w:val="single"/>
          <w:lang w:val="fr-FR"/>
        </w:rPr>
        <w:t>un SMD de risque faible ou intermédiaire</w:t>
      </w:r>
      <w:r w:rsidR="00D908A9" w:rsidRPr="001D784A">
        <w:rPr>
          <w:i/>
          <w:noProof/>
          <w:u w:val="single"/>
          <w:lang w:val="fr-FR"/>
        </w:rPr>
        <w:t>-1</w:t>
      </w:r>
    </w:p>
    <w:p w14:paraId="09C37D6C" w14:textId="77777777" w:rsidR="00B42E6E" w:rsidRPr="001D784A" w:rsidRDefault="00B42E6E" w:rsidP="00760B75">
      <w:pPr>
        <w:rPr>
          <w:noProof/>
          <w:lang w:val="fr-FR"/>
        </w:rPr>
      </w:pPr>
      <w:r w:rsidRPr="001D784A">
        <w:rPr>
          <w:noProof/>
          <w:lang w:val="fr-FR"/>
        </w:rPr>
        <w:t>Une étude multicentrique, randomisée, en double aveugle, contrôlée contre placebo a évalué l</w:t>
      </w:r>
      <w:r w:rsidR="00DE2E84" w:rsidRPr="001D784A">
        <w:rPr>
          <w:noProof/>
          <w:lang w:val="fr-FR"/>
        </w:rPr>
        <w:t>’</w:t>
      </w:r>
      <w:r w:rsidRPr="001D784A">
        <w:rPr>
          <w:noProof/>
          <w:lang w:val="fr-FR"/>
        </w:rPr>
        <w:t>efficacité et la sécurité de l</w:t>
      </w:r>
      <w:r w:rsidR="00DE2E84" w:rsidRPr="001D784A">
        <w:rPr>
          <w:noProof/>
          <w:lang w:val="fr-FR"/>
        </w:rPr>
        <w:t>’</w:t>
      </w:r>
      <w:r w:rsidRPr="001D784A">
        <w:rPr>
          <w:noProof/>
          <w:lang w:val="fr-FR"/>
        </w:rPr>
        <w:t>époétine alfa chez des patients adultes anémi</w:t>
      </w:r>
      <w:r w:rsidR="001D737B" w:rsidRPr="001D784A">
        <w:rPr>
          <w:noProof/>
          <w:lang w:val="fr-FR"/>
        </w:rPr>
        <w:t>ques</w:t>
      </w:r>
      <w:r w:rsidRPr="001D784A">
        <w:rPr>
          <w:noProof/>
          <w:lang w:val="fr-FR"/>
        </w:rPr>
        <w:t xml:space="preserve"> atteints d</w:t>
      </w:r>
      <w:r w:rsidR="00DE2E84" w:rsidRPr="001D784A">
        <w:rPr>
          <w:noProof/>
          <w:lang w:val="fr-FR"/>
        </w:rPr>
        <w:t>’</w:t>
      </w:r>
      <w:r w:rsidRPr="001D784A">
        <w:rPr>
          <w:noProof/>
          <w:lang w:val="fr-FR"/>
        </w:rPr>
        <w:t>un SMD de risque faible ou intermédiaire</w:t>
      </w:r>
      <w:r w:rsidR="00D908A9" w:rsidRPr="001D784A">
        <w:rPr>
          <w:noProof/>
          <w:lang w:val="fr-FR"/>
        </w:rPr>
        <w:t>-1</w:t>
      </w:r>
      <w:r w:rsidRPr="001D784A">
        <w:rPr>
          <w:noProof/>
          <w:lang w:val="fr-FR"/>
        </w:rPr>
        <w:t>.</w:t>
      </w:r>
    </w:p>
    <w:p w14:paraId="2BAF57A0" w14:textId="77777777" w:rsidR="00FB558A" w:rsidRPr="001D784A" w:rsidRDefault="00FB558A" w:rsidP="00760B75">
      <w:pPr>
        <w:rPr>
          <w:noProof/>
          <w:lang w:val="fr-FR"/>
        </w:rPr>
      </w:pPr>
    </w:p>
    <w:p w14:paraId="00C1623B" w14:textId="77777777" w:rsidR="00B42E6E" w:rsidRPr="001D784A" w:rsidRDefault="00B42E6E" w:rsidP="00760B75">
      <w:pPr>
        <w:rPr>
          <w:noProof/>
          <w:lang w:val="fr-FR"/>
        </w:rPr>
      </w:pPr>
      <w:r w:rsidRPr="001D784A">
        <w:rPr>
          <w:noProof/>
          <w:lang w:val="fr-FR"/>
        </w:rPr>
        <w:t xml:space="preserve">Les patients ont été </w:t>
      </w:r>
      <w:r w:rsidR="001D737B" w:rsidRPr="001D784A">
        <w:rPr>
          <w:noProof/>
          <w:lang w:val="fr-FR"/>
        </w:rPr>
        <w:t>class</w:t>
      </w:r>
      <w:r w:rsidRPr="001D784A">
        <w:rPr>
          <w:noProof/>
          <w:lang w:val="fr-FR"/>
        </w:rPr>
        <w:t>és en fonction d</w:t>
      </w:r>
      <w:r w:rsidR="001D737B" w:rsidRPr="001D784A">
        <w:rPr>
          <w:noProof/>
          <w:lang w:val="fr-FR"/>
        </w:rPr>
        <w:t>u</w:t>
      </w:r>
      <w:r w:rsidRPr="001D784A">
        <w:rPr>
          <w:noProof/>
          <w:lang w:val="fr-FR"/>
        </w:rPr>
        <w:t xml:space="preserve"> taux d</w:t>
      </w:r>
      <w:r w:rsidR="00DE2E84" w:rsidRPr="001D784A">
        <w:rPr>
          <w:noProof/>
          <w:lang w:val="fr-FR"/>
        </w:rPr>
        <w:t>’</w:t>
      </w:r>
      <w:r w:rsidRPr="001D784A">
        <w:rPr>
          <w:noProof/>
          <w:lang w:val="fr-FR"/>
        </w:rPr>
        <w:t xml:space="preserve">érythropoïétine </w:t>
      </w:r>
      <w:r w:rsidR="00D908A9" w:rsidRPr="001D784A">
        <w:rPr>
          <w:noProof/>
          <w:lang w:val="fr-FR"/>
        </w:rPr>
        <w:t>sérique</w:t>
      </w:r>
      <w:r w:rsidR="00EB3EFE" w:rsidRPr="001D784A">
        <w:rPr>
          <w:noProof/>
          <w:lang w:val="fr-FR"/>
        </w:rPr>
        <w:t xml:space="preserve"> </w:t>
      </w:r>
      <w:r w:rsidRPr="001D784A">
        <w:rPr>
          <w:noProof/>
          <w:lang w:val="fr-FR"/>
        </w:rPr>
        <w:t>(EPO</w:t>
      </w:r>
      <w:r w:rsidR="00EB3EFE" w:rsidRPr="001D784A">
        <w:rPr>
          <w:noProof/>
          <w:lang w:val="fr-FR"/>
        </w:rPr>
        <w:t>s</w:t>
      </w:r>
      <w:r w:rsidRPr="001D784A">
        <w:rPr>
          <w:noProof/>
          <w:lang w:val="fr-FR"/>
        </w:rPr>
        <w:t>) et d</w:t>
      </w:r>
      <w:r w:rsidR="001D737B" w:rsidRPr="001D784A">
        <w:rPr>
          <w:noProof/>
          <w:lang w:val="fr-FR"/>
        </w:rPr>
        <w:t>u</w:t>
      </w:r>
      <w:r w:rsidRPr="001D784A">
        <w:rPr>
          <w:noProof/>
          <w:lang w:val="fr-FR"/>
        </w:rPr>
        <w:t xml:space="preserve"> statut transfusionnel </w:t>
      </w:r>
      <w:r w:rsidR="001D737B" w:rsidRPr="001D784A">
        <w:rPr>
          <w:noProof/>
          <w:lang w:val="fr-FR"/>
        </w:rPr>
        <w:t>avant l</w:t>
      </w:r>
      <w:r w:rsidR="00DE2E84" w:rsidRPr="001D784A">
        <w:rPr>
          <w:noProof/>
          <w:lang w:val="fr-FR"/>
        </w:rPr>
        <w:t>’</w:t>
      </w:r>
      <w:r w:rsidR="001D737B" w:rsidRPr="001D784A">
        <w:rPr>
          <w:noProof/>
          <w:lang w:val="fr-FR"/>
        </w:rPr>
        <w:t>inclusion</w:t>
      </w:r>
      <w:r w:rsidRPr="001D784A">
        <w:rPr>
          <w:noProof/>
          <w:lang w:val="fr-FR"/>
        </w:rPr>
        <w:t xml:space="preserve">. Les principales caractéristiques </w:t>
      </w:r>
      <w:r w:rsidR="00EB3EFE" w:rsidRPr="001D784A">
        <w:rPr>
          <w:noProof/>
          <w:lang w:val="fr-FR"/>
        </w:rPr>
        <w:t>à l</w:t>
      </w:r>
      <w:r w:rsidR="00DE2E84" w:rsidRPr="001D784A">
        <w:rPr>
          <w:noProof/>
          <w:lang w:val="fr-FR"/>
        </w:rPr>
        <w:t>’</w:t>
      </w:r>
      <w:r w:rsidR="00EB3EFE" w:rsidRPr="001D784A">
        <w:rPr>
          <w:noProof/>
          <w:lang w:val="fr-FR"/>
        </w:rPr>
        <w:t>inclusion</w:t>
      </w:r>
      <w:r w:rsidRPr="001D784A">
        <w:rPr>
          <w:noProof/>
          <w:lang w:val="fr-FR"/>
        </w:rPr>
        <w:t xml:space="preserve"> pour l</w:t>
      </w:r>
      <w:r w:rsidR="007A0262" w:rsidRPr="001D784A">
        <w:rPr>
          <w:noProof/>
          <w:lang w:val="fr-FR"/>
        </w:rPr>
        <w:t>e</w:t>
      </w:r>
      <w:r w:rsidRPr="001D784A">
        <w:rPr>
          <w:noProof/>
          <w:lang w:val="fr-FR"/>
        </w:rPr>
        <w:t xml:space="preserve"> </w:t>
      </w:r>
      <w:r w:rsidR="007A0262" w:rsidRPr="001D784A">
        <w:rPr>
          <w:noProof/>
          <w:lang w:val="fr-FR"/>
        </w:rPr>
        <w:t>groupe</w:t>
      </w:r>
      <w:r w:rsidRPr="001D784A">
        <w:rPr>
          <w:noProof/>
          <w:lang w:val="fr-FR"/>
        </w:rPr>
        <w:t xml:space="preserve"> ayant un taux d</w:t>
      </w:r>
      <w:r w:rsidR="00DE2E84" w:rsidRPr="001D784A">
        <w:rPr>
          <w:noProof/>
          <w:lang w:val="fr-FR"/>
        </w:rPr>
        <w:t>’</w:t>
      </w:r>
      <w:r w:rsidRPr="001D784A">
        <w:rPr>
          <w:noProof/>
          <w:lang w:val="fr-FR"/>
        </w:rPr>
        <w:t>EPO</w:t>
      </w:r>
      <w:r w:rsidR="00EB3EFE" w:rsidRPr="001D784A">
        <w:rPr>
          <w:noProof/>
          <w:lang w:val="fr-FR"/>
        </w:rPr>
        <w:t xml:space="preserve"> sérique</w:t>
      </w:r>
      <w:r w:rsidRPr="001D784A">
        <w:rPr>
          <w:noProof/>
          <w:lang w:val="fr-FR"/>
        </w:rPr>
        <w:t> &lt; 200 mU/m</w:t>
      </w:r>
      <w:r w:rsidR="00EB3EFE" w:rsidRPr="001D784A">
        <w:rPr>
          <w:noProof/>
          <w:lang w:val="fr-FR"/>
        </w:rPr>
        <w:t>L</w:t>
      </w:r>
      <w:r w:rsidRPr="001D784A">
        <w:rPr>
          <w:noProof/>
          <w:lang w:val="fr-FR"/>
        </w:rPr>
        <w:t xml:space="preserve"> sont présentées dans le tableau ci-dessous.</w:t>
      </w:r>
    </w:p>
    <w:p w14:paraId="15E22164" w14:textId="77777777" w:rsidR="00FB558A" w:rsidRPr="001D784A" w:rsidRDefault="00FB558A" w:rsidP="00760B75">
      <w:pPr>
        <w:rPr>
          <w:noProof/>
          <w:lang w:val="fr-FR"/>
        </w:rPr>
      </w:pPr>
    </w:p>
    <w:tbl>
      <w:tblPr>
        <w:tblW w:w="0" w:type="auto"/>
        <w:tblLayout w:type="fixed"/>
        <w:tblLook w:val="04A0" w:firstRow="1" w:lastRow="0" w:firstColumn="1" w:lastColumn="0" w:noHBand="0" w:noVBand="1"/>
      </w:tblPr>
      <w:tblGrid>
        <w:gridCol w:w="959"/>
        <w:gridCol w:w="2977"/>
        <w:gridCol w:w="2693"/>
        <w:gridCol w:w="2657"/>
      </w:tblGrid>
      <w:tr w:rsidR="00B42E6E" w:rsidRPr="001065C7" w14:paraId="518D2774" w14:textId="77777777">
        <w:tc>
          <w:tcPr>
            <w:tcW w:w="9286" w:type="dxa"/>
            <w:gridSpan w:val="4"/>
            <w:tcBorders>
              <w:bottom w:val="single" w:sz="4" w:space="0" w:color="auto"/>
            </w:tcBorders>
            <w:shd w:val="clear" w:color="auto" w:fill="auto"/>
          </w:tcPr>
          <w:p w14:paraId="1F27B666" w14:textId="77777777" w:rsidR="00B42E6E" w:rsidRPr="001D784A" w:rsidRDefault="00B42E6E" w:rsidP="00760B75">
            <w:pPr>
              <w:pStyle w:val="spc-p2"/>
              <w:keepNext/>
              <w:spacing w:before="0"/>
              <w:rPr>
                <w:noProof/>
                <w:lang w:val="fr-FR"/>
              </w:rPr>
            </w:pPr>
            <w:r w:rsidRPr="001D784A">
              <w:rPr>
                <w:b/>
                <w:bCs/>
                <w:noProof/>
                <w:lang w:val="fr-FR"/>
              </w:rPr>
              <w:lastRenderedPageBreak/>
              <w:t xml:space="preserve">Caractéristiques initiales des patients </w:t>
            </w:r>
            <w:r w:rsidR="001D737B" w:rsidRPr="001D784A">
              <w:rPr>
                <w:b/>
                <w:bCs/>
                <w:noProof/>
                <w:lang w:val="fr-FR"/>
              </w:rPr>
              <w:t>avec un</w:t>
            </w:r>
            <w:r w:rsidRPr="001D784A">
              <w:rPr>
                <w:b/>
                <w:bCs/>
                <w:noProof/>
                <w:lang w:val="fr-FR"/>
              </w:rPr>
              <w:t xml:space="preserve"> taux d</w:t>
            </w:r>
            <w:r w:rsidR="00DE2E84" w:rsidRPr="001D784A">
              <w:rPr>
                <w:b/>
                <w:bCs/>
                <w:noProof/>
                <w:lang w:val="fr-FR"/>
              </w:rPr>
              <w:t>’</w:t>
            </w:r>
            <w:r w:rsidRPr="001D784A">
              <w:rPr>
                <w:b/>
                <w:bCs/>
                <w:noProof/>
                <w:lang w:val="fr-FR"/>
              </w:rPr>
              <w:t xml:space="preserve">EPO </w:t>
            </w:r>
            <w:r w:rsidR="00EB3EFE" w:rsidRPr="001D784A">
              <w:rPr>
                <w:b/>
                <w:bCs/>
                <w:noProof/>
                <w:lang w:val="fr-FR"/>
              </w:rPr>
              <w:t>sérique</w:t>
            </w:r>
            <w:r w:rsidRPr="001D784A">
              <w:rPr>
                <w:b/>
                <w:bCs/>
                <w:noProof/>
                <w:lang w:val="fr-FR"/>
              </w:rPr>
              <w:t xml:space="preserve"> &lt; 200 mU/m</w:t>
            </w:r>
            <w:r w:rsidR="00EB3EFE" w:rsidRPr="001D784A">
              <w:rPr>
                <w:b/>
                <w:bCs/>
                <w:noProof/>
                <w:lang w:val="fr-FR"/>
              </w:rPr>
              <w:t>L</w:t>
            </w:r>
            <w:r w:rsidR="001D737B" w:rsidRPr="001D784A">
              <w:rPr>
                <w:b/>
                <w:bCs/>
                <w:noProof/>
                <w:lang w:val="fr-FR"/>
              </w:rPr>
              <w:t xml:space="preserve"> à l</w:t>
            </w:r>
            <w:r w:rsidR="00DE2E84" w:rsidRPr="001D784A">
              <w:rPr>
                <w:b/>
                <w:bCs/>
                <w:noProof/>
                <w:lang w:val="fr-FR"/>
              </w:rPr>
              <w:t>’</w:t>
            </w:r>
            <w:r w:rsidR="001D737B" w:rsidRPr="001D784A">
              <w:rPr>
                <w:b/>
                <w:bCs/>
                <w:noProof/>
                <w:lang w:val="fr-FR"/>
              </w:rPr>
              <w:t>inclusion</w:t>
            </w:r>
          </w:p>
        </w:tc>
      </w:tr>
      <w:tr w:rsidR="00B42E6E" w:rsidRPr="001D784A" w14:paraId="61AE7B2B" w14:textId="77777777">
        <w:tc>
          <w:tcPr>
            <w:tcW w:w="3936" w:type="dxa"/>
            <w:gridSpan w:val="2"/>
            <w:tcBorders>
              <w:top w:val="single" w:sz="4" w:space="0" w:color="auto"/>
            </w:tcBorders>
            <w:shd w:val="clear" w:color="auto" w:fill="auto"/>
          </w:tcPr>
          <w:p w14:paraId="2F2F7EC5" w14:textId="77777777" w:rsidR="00B42E6E" w:rsidRPr="001D784A" w:rsidRDefault="00B42E6E" w:rsidP="00760B75">
            <w:pPr>
              <w:pStyle w:val="spc-p2"/>
              <w:keepNext/>
              <w:spacing w:before="0"/>
              <w:rPr>
                <w:noProof/>
                <w:lang w:val="fr-FR"/>
              </w:rPr>
            </w:pPr>
          </w:p>
        </w:tc>
        <w:tc>
          <w:tcPr>
            <w:tcW w:w="5350" w:type="dxa"/>
            <w:gridSpan w:val="2"/>
            <w:tcBorders>
              <w:top w:val="single" w:sz="4" w:space="0" w:color="auto"/>
            </w:tcBorders>
            <w:shd w:val="clear" w:color="auto" w:fill="auto"/>
          </w:tcPr>
          <w:p w14:paraId="4C1F23D5" w14:textId="77777777" w:rsidR="00B42E6E" w:rsidRPr="001D784A" w:rsidRDefault="00B42E6E" w:rsidP="00760B75">
            <w:pPr>
              <w:pStyle w:val="spc-p2"/>
              <w:keepNext/>
              <w:spacing w:before="0"/>
              <w:jc w:val="center"/>
              <w:rPr>
                <w:noProof/>
                <w:lang w:val="fr-FR"/>
              </w:rPr>
            </w:pPr>
            <w:r w:rsidRPr="001D784A">
              <w:rPr>
                <w:noProof/>
                <w:lang w:val="fr-FR"/>
              </w:rPr>
              <w:t>Randomisés</w:t>
            </w:r>
          </w:p>
        </w:tc>
      </w:tr>
      <w:tr w:rsidR="00B42E6E" w:rsidRPr="001D784A" w14:paraId="6C0C77C1" w14:textId="77777777">
        <w:tc>
          <w:tcPr>
            <w:tcW w:w="3936" w:type="dxa"/>
            <w:gridSpan w:val="2"/>
            <w:tcBorders>
              <w:bottom w:val="single" w:sz="4" w:space="0" w:color="auto"/>
            </w:tcBorders>
            <w:shd w:val="clear" w:color="auto" w:fill="auto"/>
          </w:tcPr>
          <w:p w14:paraId="7DB803D3" w14:textId="77777777" w:rsidR="00B42E6E" w:rsidRPr="001D784A" w:rsidRDefault="00B42E6E" w:rsidP="00760B75">
            <w:pPr>
              <w:pStyle w:val="spc-p2"/>
              <w:keepNext/>
              <w:spacing w:before="0"/>
              <w:rPr>
                <w:noProof/>
                <w:lang w:val="fr-FR"/>
              </w:rPr>
            </w:pPr>
            <w:r w:rsidRPr="001D784A">
              <w:rPr>
                <w:noProof/>
                <w:lang w:val="fr-FR"/>
              </w:rPr>
              <w:t>Totaux (N)</w:t>
            </w:r>
            <w:r w:rsidRPr="001D784A">
              <w:rPr>
                <w:noProof/>
                <w:vertAlign w:val="superscript"/>
                <w:lang w:val="fr-FR"/>
              </w:rPr>
              <w:t>b</w:t>
            </w:r>
          </w:p>
        </w:tc>
        <w:tc>
          <w:tcPr>
            <w:tcW w:w="2693" w:type="dxa"/>
            <w:tcBorders>
              <w:bottom w:val="single" w:sz="4" w:space="0" w:color="auto"/>
            </w:tcBorders>
            <w:shd w:val="clear" w:color="auto" w:fill="auto"/>
          </w:tcPr>
          <w:p w14:paraId="1777A260" w14:textId="77777777" w:rsidR="00B42E6E" w:rsidRPr="001D784A" w:rsidRDefault="00B42E6E" w:rsidP="00760B75">
            <w:pPr>
              <w:pStyle w:val="spc-p2"/>
              <w:keepNext/>
              <w:spacing w:before="0"/>
              <w:jc w:val="center"/>
              <w:rPr>
                <w:noProof/>
                <w:lang w:val="fr-FR"/>
              </w:rPr>
            </w:pPr>
            <w:r w:rsidRPr="001D784A">
              <w:rPr>
                <w:noProof/>
                <w:lang w:val="fr-FR"/>
              </w:rPr>
              <w:t>Époétine alfa</w:t>
            </w:r>
          </w:p>
          <w:p w14:paraId="639D05EE" w14:textId="77777777" w:rsidR="00B42E6E" w:rsidRPr="001D784A" w:rsidRDefault="00B42E6E" w:rsidP="00760B75">
            <w:pPr>
              <w:keepNext/>
              <w:jc w:val="center"/>
              <w:rPr>
                <w:noProof/>
                <w:lang w:val="fr-FR"/>
              </w:rPr>
            </w:pPr>
            <w:r w:rsidRPr="001D784A">
              <w:rPr>
                <w:noProof/>
                <w:lang w:val="fr-FR"/>
              </w:rPr>
              <w:t>85</w:t>
            </w:r>
            <w:r w:rsidRPr="001D784A">
              <w:rPr>
                <w:noProof/>
                <w:vertAlign w:val="superscript"/>
                <w:lang w:val="fr-FR"/>
              </w:rPr>
              <w:t>a</w:t>
            </w:r>
          </w:p>
        </w:tc>
        <w:tc>
          <w:tcPr>
            <w:tcW w:w="2657" w:type="dxa"/>
            <w:tcBorders>
              <w:bottom w:val="single" w:sz="4" w:space="0" w:color="auto"/>
            </w:tcBorders>
            <w:shd w:val="clear" w:color="auto" w:fill="auto"/>
          </w:tcPr>
          <w:p w14:paraId="19F95920" w14:textId="77777777" w:rsidR="00B42E6E" w:rsidRPr="001D784A" w:rsidRDefault="00B42E6E" w:rsidP="00760B75">
            <w:pPr>
              <w:pStyle w:val="spc-p2"/>
              <w:keepNext/>
              <w:spacing w:before="0"/>
              <w:jc w:val="center"/>
              <w:rPr>
                <w:noProof/>
                <w:lang w:val="fr-FR"/>
              </w:rPr>
            </w:pPr>
            <w:r w:rsidRPr="001D784A">
              <w:rPr>
                <w:noProof/>
                <w:lang w:val="fr-FR"/>
              </w:rPr>
              <w:t>Placebo</w:t>
            </w:r>
          </w:p>
          <w:p w14:paraId="0DDCD60D" w14:textId="77777777" w:rsidR="00B42E6E" w:rsidRPr="001D784A" w:rsidRDefault="00B42E6E" w:rsidP="00760B75">
            <w:pPr>
              <w:keepNext/>
              <w:jc w:val="center"/>
              <w:rPr>
                <w:noProof/>
                <w:lang w:val="fr-FR"/>
              </w:rPr>
            </w:pPr>
            <w:r w:rsidRPr="001D784A">
              <w:rPr>
                <w:noProof/>
                <w:lang w:val="fr-FR"/>
              </w:rPr>
              <w:t>45</w:t>
            </w:r>
          </w:p>
        </w:tc>
      </w:tr>
      <w:tr w:rsidR="00B42E6E" w:rsidRPr="001D784A" w14:paraId="6AE49E88" w14:textId="77777777">
        <w:tc>
          <w:tcPr>
            <w:tcW w:w="3936" w:type="dxa"/>
            <w:gridSpan w:val="2"/>
            <w:tcBorders>
              <w:top w:val="single" w:sz="4" w:space="0" w:color="auto"/>
              <w:bottom w:val="single" w:sz="4" w:space="0" w:color="auto"/>
            </w:tcBorders>
            <w:shd w:val="clear" w:color="auto" w:fill="auto"/>
          </w:tcPr>
          <w:p w14:paraId="355B0872" w14:textId="77777777" w:rsidR="00B42E6E" w:rsidRPr="001D784A" w:rsidRDefault="00B42E6E" w:rsidP="00760B75">
            <w:pPr>
              <w:pStyle w:val="spc-p2"/>
              <w:keepNext/>
              <w:spacing w:before="0"/>
              <w:rPr>
                <w:noProof/>
                <w:lang w:val="fr-FR"/>
              </w:rPr>
            </w:pPr>
            <w:r w:rsidRPr="001D784A">
              <w:rPr>
                <w:noProof/>
                <w:lang w:val="fr-FR"/>
              </w:rPr>
              <w:t>EPO sérique de sélection &lt; 200 mU/m</w:t>
            </w:r>
            <w:r w:rsidR="004E6DF4" w:rsidRPr="001D784A">
              <w:rPr>
                <w:noProof/>
                <w:lang w:val="fr-FR"/>
              </w:rPr>
              <w:t>L</w:t>
            </w:r>
            <w:r w:rsidRPr="001D784A">
              <w:rPr>
                <w:noProof/>
                <w:lang w:val="fr-FR"/>
              </w:rPr>
              <w:t xml:space="preserve"> (N)</w:t>
            </w:r>
          </w:p>
        </w:tc>
        <w:tc>
          <w:tcPr>
            <w:tcW w:w="2693" w:type="dxa"/>
            <w:tcBorders>
              <w:top w:val="single" w:sz="4" w:space="0" w:color="auto"/>
              <w:bottom w:val="single" w:sz="4" w:space="0" w:color="auto"/>
            </w:tcBorders>
            <w:shd w:val="clear" w:color="auto" w:fill="auto"/>
          </w:tcPr>
          <w:p w14:paraId="005FD576" w14:textId="77777777" w:rsidR="00B42E6E" w:rsidRPr="001D784A" w:rsidRDefault="00B42E6E" w:rsidP="00760B75">
            <w:pPr>
              <w:pStyle w:val="spc-p2"/>
              <w:keepNext/>
              <w:spacing w:before="0"/>
              <w:jc w:val="center"/>
              <w:rPr>
                <w:noProof/>
                <w:lang w:val="fr-FR"/>
              </w:rPr>
            </w:pPr>
            <w:r w:rsidRPr="001D784A">
              <w:rPr>
                <w:noProof/>
                <w:lang w:val="fr-FR"/>
              </w:rPr>
              <w:t>71</w:t>
            </w:r>
          </w:p>
        </w:tc>
        <w:tc>
          <w:tcPr>
            <w:tcW w:w="2657" w:type="dxa"/>
            <w:tcBorders>
              <w:top w:val="single" w:sz="4" w:space="0" w:color="auto"/>
              <w:bottom w:val="single" w:sz="4" w:space="0" w:color="auto"/>
            </w:tcBorders>
            <w:shd w:val="clear" w:color="auto" w:fill="auto"/>
          </w:tcPr>
          <w:p w14:paraId="778CAD63" w14:textId="77777777" w:rsidR="00B42E6E" w:rsidRPr="001D784A" w:rsidRDefault="00B42E6E" w:rsidP="00760B75">
            <w:pPr>
              <w:pStyle w:val="spc-p2"/>
              <w:keepNext/>
              <w:spacing w:before="0"/>
              <w:jc w:val="center"/>
              <w:rPr>
                <w:noProof/>
                <w:lang w:val="fr-FR"/>
              </w:rPr>
            </w:pPr>
            <w:r w:rsidRPr="001D784A">
              <w:rPr>
                <w:noProof/>
                <w:lang w:val="fr-FR"/>
              </w:rPr>
              <w:t>39</w:t>
            </w:r>
          </w:p>
        </w:tc>
      </w:tr>
      <w:tr w:rsidR="00B42E6E" w:rsidRPr="001D784A" w14:paraId="15B5BAEB" w14:textId="77777777">
        <w:tc>
          <w:tcPr>
            <w:tcW w:w="3936" w:type="dxa"/>
            <w:gridSpan w:val="2"/>
            <w:tcBorders>
              <w:top w:val="single" w:sz="4" w:space="0" w:color="auto"/>
            </w:tcBorders>
            <w:shd w:val="clear" w:color="auto" w:fill="auto"/>
          </w:tcPr>
          <w:p w14:paraId="5FA2C176" w14:textId="77777777" w:rsidR="00B42E6E" w:rsidRPr="001D784A" w:rsidRDefault="00B42E6E" w:rsidP="00760B75">
            <w:pPr>
              <w:pStyle w:val="spc-p2"/>
              <w:keepNext/>
              <w:spacing w:before="0"/>
              <w:rPr>
                <w:noProof/>
                <w:lang w:val="fr-FR"/>
              </w:rPr>
            </w:pPr>
            <w:r w:rsidRPr="001D784A">
              <w:rPr>
                <w:noProof/>
                <w:lang w:val="fr-FR"/>
              </w:rPr>
              <w:t>Hémoglobine (g/</w:t>
            </w:r>
            <w:r w:rsidR="004E6DF4" w:rsidRPr="001D784A">
              <w:rPr>
                <w:noProof/>
                <w:lang w:val="fr-FR"/>
              </w:rPr>
              <w:t>L</w:t>
            </w:r>
            <w:r w:rsidRPr="001D784A">
              <w:rPr>
                <w:noProof/>
                <w:lang w:val="fr-FR"/>
              </w:rPr>
              <w:t>)</w:t>
            </w:r>
          </w:p>
        </w:tc>
        <w:tc>
          <w:tcPr>
            <w:tcW w:w="2693" w:type="dxa"/>
            <w:tcBorders>
              <w:top w:val="single" w:sz="4" w:space="0" w:color="auto"/>
            </w:tcBorders>
            <w:shd w:val="clear" w:color="auto" w:fill="auto"/>
          </w:tcPr>
          <w:p w14:paraId="01E4C807" w14:textId="77777777" w:rsidR="00B42E6E" w:rsidRPr="001D784A" w:rsidRDefault="00B42E6E" w:rsidP="00760B75">
            <w:pPr>
              <w:pStyle w:val="spc-p2"/>
              <w:keepNext/>
              <w:spacing w:before="0"/>
              <w:jc w:val="center"/>
              <w:rPr>
                <w:noProof/>
                <w:lang w:val="fr-FR"/>
              </w:rPr>
            </w:pPr>
          </w:p>
        </w:tc>
        <w:tc>
          <w:tcPr>
            <w:tcW w:w="2657" w:type="dxa"/>
            <w:tcBorders>
              <w:top w:val="single" w:sz="4" w:space="0" w:color="auto"/>
            </w:tcBorders>
            <w:shd w:val="clear" w:color="auto" w:fill="auto"/>
          </w:tcPr>
          <w:p w14:paraId="40DA6732" w14:textId="77777777" w:rsidR="00B42E6E" w:rsidRPr="001D784A" w:rsidRDefault="00B42E6E" w:rsidP="00760B75">
            <w:pPr>
              <w:pStyle w:val="spc-p2"/>
              <w:keepNext/>
              <w:spacing w:before="0"/>
              <w:jc w:val="center"/>
              <w:rPr>
                <w:noProof/>
                <w:lang w:val="fr-FR"/>
              </w:rPr>
            </w:pPr>
          </w:p>
        </w:tc>
      </w:tr>
      <w:tr w:rsidR="00B42E6E" w:rsidRPr="001D784A" w14:paraId="1C773BEA" w14:textId="77777777">
        <w:tc>
          <w:tcPr>
            <w:tcW w:w="3936" w:type="dxa"/>
            <w:gridSpan w:val="2"/>
            <w:shd w:val="clear" w:color="auto" w:fill="auto"/>
          </w:tcPr>
          <w:p w14:paraId="77D07401" w14:textId="77777777" w:rsidR="00B42E6E" w:rsidRPr="001D784A" w:rsidRDefault="00B42E6E" w:rsidP="00760B75">
            <w:pPr>
              <w:pStyle w:val="spc-p2"/>
              <w:keepNext/>
              <w:spacing w:before="0"/>
              <w:rPr>
                <w:noProof/>
                <w:lang w:val="fr-FR"/>
              </w:rPr>
            </w:pPr>
            <w:r w:rsidRPr="001D784A">
              <w:rPr>
                <w:noProof/>
                <w:lang w:val="fr-FR"/>
              </w:rPr>
              <w:t>N</w:t>
            </w:r>
          </w:p>
        </w:tc>
        <w:tc>
          <w:tcPr>
            <w:tcW w:w="2693" w:type="dxa"/>
            <w:shd w:val="clear" w:color="auto" w:fill="auto"/>
          </w:tcPr>
          <w:p w14:paraId="12FF31C4" w14:textId="77777777" w:rsidR="00B42E6E" w:rsidRPr="001D784A" w:rsidRDefault="00B42E6E" w:rsidP="00760B75">
            <w:pPr>
              <w:pStyle w:val="spc-p2"/>
              <w:keepNext/>
              <w:spacing w:before="0"/>
              <w:jc w:val="center"/>
              <w:rPr>
                <w:noProof/>
                <w:lang w:val="fr-FR"/>
              </w:rPr>
            </w:pPr>
            <w:r w:rsidRPr="001D784A">
              <w:rPr>
                <w:noProof/>
                <w:lang w:val="fr-FR"/>
              </w:rPr>
              <w:t>71</w:t>
            </w:r>
          </w:p>
        </w:tc>
        <w:tc>
          <w:tcPr>
            <w:tcW w:w="2657" w:type="dxa"/>
            <w:shd w:val="clear" w:color="auto" w:fill="auto"/>
          </w:tcPr>
          <w:p w14:paraId="6324F927" w14:textId="77777777" w:rsidR="00B42E6E" w:rsidRPr="001D784A" w:rsidRDefault="00B42E6E" w:rsidP="00760B75">
            <w:pPr>
              <w:pStyle w:val="spc-p2"/>
              <w:keepNext/>
              <w:spacing w:before="0"/>
              <w:jc w:val="center"/>
              <w:rPr>
                <w:noProof/>
                <w:lang w:val="fr-FR"/>
              </w:rPr>
            </w:pPr>
            <w:r w:rsidRPr="001D784A">
              <w:rPr>
                <w:noProof/>
                <w:lang w:val="fr-FR"/>
              </w:rPr>
              <w:t>39</w:t>
            </w:r>
          </w:p>
        </w:tc>
      </w:tr>
      <w:tr w:rsidR="00B42E6E" w:rsidRPr="001D784A" w14:paraId="252254A0" w14:textId="77777777">
        <w:tc>
          <w:tcPr>
            <w:tcW w:w="959" w:type="dxa"/>
            <w:shd w:val="clear" w:color="auto" w:fill="auto"/>
          </w:tcPr>
          <w:p w14:paraId="25424552" w14:textId="77777777" w:rsidR="00B42E6E" w:rsidRPr="001D784A" w:rsidRDefault="00B42E6E" w:rsidP="00760B75">
            <w:pPr>
              <w:pStyle w:val="spc-p2"/>
              <w:keepNext/>
              <w:spacing w:before="0"/>
              <w:rPr>
                <w:noProof/>
                <w:lang w:val="fr-FR"/>
              </w:rPr>
            </w:pPr>
          </w:p>
        </w:tc>
        <w:tc>
          <w:tcPr>
            <w:tcW w:w="2977" w:type="dxa"/>
            <w:shd w:val="clear" w:color="auto" w:fill="auto"/>
          </w:tcPr>
          <w:p w14:paraId="7A6A0EF0" w14:textId="77777777" w:rsidR="00B42E6E" w:rsidRPr="001D784A" w:rsidRDefault="00B42E6E" w:rsidP="00760B75">
            <w:pPr>
              <w:pStyle w:val="spc-p2"/>
              <w:keepNext/>
              <w:spacing w:before="0"/>
              <w:rPr>
                <w:noProof/>
                <w:lang w:val="fr-FR"/>
              </w:rPr>
            </w:pPr>
            <w:r w:rsidRPr="001D784A">
              <w:rPr>
                <w:noProof/>
                <w:lang w:val="fr-FR"/>
              </w:rPr>
              <w:t>Moyenne</w:t>
            </w:r>
          </w:p>
        </w:tc>
        <w:tc>
          <w:tcPr>
            <w:tcW w:w="2693" w:type="dxa"/>
            <w:shd w:val="clear" w:color="auto" w:fill="auto"/>
          </w:tcPr>
          <w:p w14:paraId="51CBF736" w14:textId="77777777" w:rsidR="00B42E6E" w:rsidRPr="001D784A" w:rsidRDefault="00B42E6E" w:rsidP="00760B75">
            <w:pPr>
              <w:pStyle w:val="spc-p2"/>
              <w:keepNext/>
              <w:spacing w:before="0"/>
              <w:jc w:val="center"/>
              <w:rPr>
                <w:noProof/>
                <w:lang w:val="fr-FR"/>
              </w:rPr>
            </w:pPr>
            <w:r w:rsidRPr="001D784A">
              <w:rPr>
                <w:noProof/>
                <w:lang w:val="fr-FR"/>
              </w:rPr>
              <w:t>92,1 (8,57)</w:t>
            </w:r>
          </w:p>
        </w:tc>
        <w:tc>
          <w:tcPr>
            <w:tcW w:w="2657" w:type="dxa"/>
            <w:shd w:val="clear" w:color="auto" w:fill="auto"/>
          </w:tcPr>
          <w:p w14:paraId="18D7AD5C" w14:textId="77777777" w:rsidR="00B42E6E" w:rsidRPr="001D784A" w:rsidRDefault="00B42E6E" w:rsidP="00760B75">
            <w:pPr>
              <w:pStyle w:val="spc-p2"/>
              <w:keepNext/>
              <w:spacing w:before="0"/>
              <w:jc w:val="center"/>
              <w:rPr>
                <w:noProof/>
                <w:lang w:val="fr-FR"/>
              </w:rPr>
            </w:pPr>
            <w:r w:rsidRPr="001D784A">
              <w:rPr>
                <w:noProof/>
                <w:lang w:val="fr-FR"/>
              </w:rPr>
              <w:t>92,1 (8,51)</w:t>
            </w:r>
          </w:p>
        </w:tc>
      </w:tr>
      <w:tr w:rsidR="00B42E6E" w:rsidRPr="001D784A" w14:paraId="6EC3F186" w14:textId="77777777">
        <w:tc>
          <w:tcPr>
            <w:tcW w:w="959" w:type="dxa"/>
            <w:shd w:val="clear" w:color="auto" w:fill="auto"/>
          </w:tcPr>
          <w:p w14:paraId="31154C6D" w14:textId="77777777" w:rsidR="00B42E6E" w:rsidRPr="001D784A" w:rsidRDefault="00B42E6E" w:rsidP="00760B75">
            <w:pPr>
              <w:pStyle w:val="spc-p2"/>
              <w:keepNext/>
              <w:spacing w:before="0"/>
              <w:rPr>
                <w:noProof/>
                <w:lang w:val="fr-FR"/>
              </w:rPr>
            </w:pPr>
          </w:p>
        </w:tc>
        <w:tc>
          <w:tcPr>
            <w:tcW w:w="2977" w:type="dxa"/>
            <w:shd w:val="clear" w:color="auto" w:fill="auto"/>
          </w:tcPr>
          <w:p w14:paraId="1921C452" w14:textId="77777777" w:rsidR="00B42E6E" w:rsidRPr="001D784A" w:rsidRDefault="00B42E6E" w:rsidP="00760B75">
            <w:pPr>
              <w:pStyle w:val="spc-p2"/>
              <w:keepNext/>
              <w:spacing w:before="0"/>
              <w:rPr>
                <w:noProof/>
                <w:lang w:val="fr-FR"/>
              </w:rPr>
            </w:pPr>
            <w:r w:rsidRPr="001D784A">
              <w:rPr>
                <w:noProof/>
                <w:lang w:val="fr-FR"/>
              </w:rPr>
              <w:t>Médiane</w:t>
            </w:r>
          </w:p>
        </w:tc>
        <w:tc>
          <w:tcPr>
            <w:tcW w:w="2693" w:type="dxa"/>
            <w:shd w:val="clear" w:color="auto" w:fill="auto"/>
          </w:tcPr>
          <w:p w14:paraId="3F7545A5" w14:textId="77777777" w:rsidR="00B42E6E" w:rsidRPr="001D784A" w:rsidRDefault="00B42E6E" w:rsidP="00760B75">
            <w:pPr>
              <w:pStyle w:val="spc-p2"/>
              <w:keepNext/>
              <w:spacing w:before="0"/>
              <w:jc w:val="center"/>
              <w:rPr>
                <w:noProof/>
                <w:lang w:val="fr-FR"/>
              </w:rPr>
            </w:pPr>
            <w:r w:rsidRPr="001D784A">
              <w:rPr>
                <w:noProof/>
                <w:lang w:val="fr-FR"/>
              </w:rPr>
              <w:t>94,0</w:t>
            </w:r>
          </w:p>
        </w:tc>
        <w:tc>
          <w:tcPr>
            <w:tcW w:w="2657" w:type="dxa"/>
            <w:shd w:val="clear" w:color="auto" w:fill="auto"/>
          </w:tcPr>
          <w:p w14:paraId="10FDAC34" w14:textId="77777777" w:rsidR="00B42E6E" w:rsidRPr="001D784A" w:rsidRDefault="00B42E6E" w:rsidP="00760B75">
            <w:pPr>
              <w:pStyle w:val="spc-p2"/>
              <w:keepNext/>
              <w:spacing w:before="0"/>
              <w:jc w:val="center"/>
              <w:rPr>
                <w:noProof/>
                <w:lang w:val="fr-FR"/>
              </w:rPr>
            </w:pPr>
            <w:r w:rsidRPr="001D784A">
              <w:rPr>
                <w:noProof/>
                <w:lang w:val="fr-FR"/>
              </w:rPr>
              <w:t>96,0</w:t>
            </w:r>
          </w:p>
        </w:tc>
      </w:tr>
      <w:tr w:rsidR="00B42E6E" w:rsidRPr="001D784A" w14:paraId="6DAF58F5" w14:textId="77777777">
        <w:tc>
          <w:tcPr>
            <w:tcW w:w="959" w:type="dxa"/>
            <w:shd w:val="clear" w:color="auto" w:fill="auto"/>
          </w:tcPr>
          <w:p w14:paraId="6E158914" w14:textId="77777777" w:rsidR="00B42E6E" w:rsidRPr="001D784A" w:rsidRDefault="00B42E6E" w:rsidP="00760B75">
            <w:pPr>
              <w:pStyle w:val="spc-p2"/>
              <w:keepNext/>
              <w:spacing w:before="0"/>
              <w:rPr>
                <w:noProof/>
                <w:lang w:val="fr-FR"/>
              </w:rPr>
            </w:pPr>
          </w:p>
        </w:tc>
        <w:tc>
          <w:tcPr>
            <w:tcW w:w="2977" w:type="dxa"/>
            <w:shd w:val="clear" w:color="auto" w:fill="auto"/>
          </w:tcPr>
          <w:p w14:paraId="4B38B794" w14:textId="77777777" w:rsidR="00B42E6E" w:rsidRPr="001D784A" w:rsidRDefault="00B42E6E" w:rsidP="00760B75">
            <w:pPr>
              <w:pStyle w:val="spc-p2"/>
              <w:keepNext/>
              <w:spacing w:before="0"/>
              <w:rPr>
                <w:noProof/>
                <w:lang w:val="fr-FR"/>
              </w:rPr>
            </w:pPr>
            <w:r w:rsidRPr="001D784A">
              <w:rPr>
                <w:noProof/>
                <w:lang w:val="fr-FR"/>
              </w:rPr>
              <w:t>Plage</w:t>
            </w:r>
          </w:p>
        </w:tc>
        <w:tc>
          <w:tcPr>
            <w:tcW w:w="2693" w:type="dxa"/>
            <w:shd w:val="clear" w:color="auto" w:fill="auto"/>
          </w:tcPr>
          <w:p w14:paraId="59E79795" w14:textId="77777777" w:rsidR="00B42E6E" w:rsidRPr="001D784A" w:rsidRDefault="00B42E6E" w:rsidP="00760B75">
            <w:pPr>
              <w:pStyle w:val="spc-p2"/>
              <w:keepNext/>
              <w:spacing w:before="0"/>
              <w:jc w:val="center"/>
              <w:rPr>
                <w:noProof/>
                <w:lang w:val="fr-FR"/>
              </w:rPr>
            </w:pPr>
            <w:r w:rsidRPr="001D784A">
              <w:rPr>
                <w:noProof/>
                <w:lang w:val="fr-FR"/>
              </w:rPr>
              <w:t>(71</w:t>
            </w:r>
            <w:r w:rsidR="00B42148" w:rsidRPr="001D784A">
              <w:rPr>
                <w:noProof/>
                <w:lang w:val="fr-FR"/>
              </w:rPr>
              <w:t> ;</w:t>
            </w:r>
            <w:r w:rsidRPr="001D784A">
              <w:rPr>
                <w:noProof/>
                <w:lang w:val="fr-FR"/>
              </w:rPr>
              <w:t xml:space="preserve"> 109)</w:t>
            </w:r>
          </w:p>
        </w:tc>
        <w:tc>
          <w:tcPr>
            <w:tcW w:w="2657" w:type="dxa"/>
            <w:shd w:val="clear" w:color="auto" w:fill="auto"/>
          </w:tcPr>
          <w:p w14:paraId="24AF21C5" w14:textId="77777777" w:rsidR="00B42E6E" w:rsidRPr="001D784A" w:rsidRDefault="00B42E6E" w:rsidP="00760B75">
            <w:pPr>
              <w:pStyle w:val="spc-p2"/>
              <w:keepNext/>
              <w:spacing w:before="0"/>
              <w:jc w:val="center"/>
              <w:rPr>
                <w:noProof/>
                <w:lang w:val="fr-FR"/>
              </w:rPr>
            </w:pPr>
            <w:r w:rsidRPr="001D784A">
              <w:rPr>
                <w:noProof/>
                <w:lang w:val="fr-FR"/>
              </w:rPr>
              <w:t>(69</w:t>
            </w:r>
            <w:r w:rsidR="00DF4610" w:rsidRPr="001D784A">
              <w:rPr>
                <w:noProof/>
                <w:lang w:val="fr-FR"/>
              </w:rPr>
              <w:t> ;</w:t>
            </w:r>
            <w:r w:rsidRPr="001D784A">
              <w:rPr>
                <w:noProof/>
                <w:lang w:val="fr-FR"/>
              </w:rPr>
              <w:t xml:space="preserve"> 105)</w:t>
            </w:r>
          </w:p>
        </w:tc>
      </w:tr>
      <w:tr w:rsidR="00B42E6E" w:rsidRPr="001D784A" w14:paraId="532745A1" w14:textId="77777777">
        <w:tc>
          <w:tcPr>
            <w:tcW w:w="959" w:type="dxa"/>
            <w:shd w:val="clear" w:color="auto" w:fill="auto"/>
          </w:tcPr>
          <w:p w14:paraId="7AF49966" w14:textId="77777777" w:rsidR="00B42E6E" w:rsidRPr="001D784A" w:rsidRDefault="00B42E6E" w:rsidP="00760B75">
            <w:pPr>
              <w:pStyle w:val="spc-p2"/>
              <w:keepNext/>
              <w:spacing w:before="0"/>
              <w:rPr>
                <w:noProof/>
                <w:lang w:val="fr-FR"/>
              </w:rPr>
            </w:pPr>
          </w:p>
        </w:tc>
        <w:tc>
          <w:tcPr>
            <w:tcW w:w="2977" w:type="dxa"/>
            <w:shd w:val="clear" w:color="auto" w:fill="auto"/>
          </w:tcPr>
          <w:p w14:paraId="14ADDB90" w14:textId="77777777" w:rsidR="00B42E6E" w:rsidRPr="001D784A" w:rsidRDefault="00B42E6E" w:rsidP="00760B75">
            <w:pPr>
              <w:pStyle w:val="spc-p2"/>
              <w:keepNext/>
              <w:spacing w:before="0"/>
              <w:rPr>
                <w:noProof/>
                <w:lang w:val="fr-FR"/>
              </w:rPr>
            </w:pPr>
            <w:r w:rsidRPr="001D784A">
              <w:rPr>
                <w:noProof/>
                <w:lang w:val="fr-FR"/>
              </w:rPr>
              <w:t>IC à 95 % pour la moyenne</w:t>
            </w:r>
          </w:p>
        </w:tc>
        <w:tc>
          <w:tcPr>
            <w:tcW w:w="2693" w:type="dxa"/>
            <w:shd w:val="clear" w:color="auto" w:fill="auto"/>
          </w:tcPr>
          <w:p w14:paraId="6CCCE060" w14:textId="77777777" w:rsidR="00B42E6E" w:rsidRPr="001D784A" w:rsidRDefault="00B42E6E" w:rsidP="00760B75">
            <w:pPr>
              <w:pStyle w:val="spc-p2"/>
              <w:keepNext/>
              <w:spacing w:before="0"/>
              <w:jc w:val="center"/>
              <w:rPr>
                <w:noProof/>
                <w:lang w:val="fr-FR"/>
              </w:rPr>
            </w:pPr>
            <w:r w:rsidRPr="001D784A">
              <w:rPr>
                <w:noProof/>
                <w:lang w:val="fr-FR"/>
              </w:rPr>
              <w:t>(90,1</w:t>
            </w:r>
            <w:r w:rsidR="00DF4610" w:rsidRPr="001D784A">
              <w:rPr>
                <w:noProof/>
                <w:lang w:val="fr-FR"/>
              </w:rPr>
              <w:t> ;</w:t>
            </w:r>
            <w:r w:rsidRPr="001D784A">
              <w:rPr>
                <w:noProof/>
                <w:lang w:val="fr-FR"/>
              </w:rPr>
              <w:t xml:space="preserve"> 94,1)</w:t>
            </w:r>
          </w:p>
        </w:tc>
        <w:tc>
          <w:tcPr>
            <w:tcW w:w="2657" w:type="dxa"/>
            <w:shd w:val="clear" w:color="auto" w:fill="auto"/>
          </w:tcPr>
          <w:p w14:paraId="0AC8C481" w14:textId="77777777" w:rsidR="00B42E6E" w:rsidRPr="001D784A" w:rsidRDefault="00B42E6E" w:rsidP="00760B75">
            <w:pPr>
              <w:pStyle w:val="spc-p2"/>
              <w:keepNext/>
              <w:spacing w:before="0"/>
              <w:jc w:val="center"/>
              <w:rPr>
                <w:noProof/>
                <w:lang w:val="fr-FR"/>
              </w:rPr>
            </w:pPr>
            <w:r w:rsidRPr="001D784A">
              <w:rPr>
                <w:noProof/>
                <w:lang w:val="fr-FR"/>
              </w:rPr>
              <w:t>(89,3</w:t>
            </w:r>
            <w:r w:rsidR="00DF4610" w:rsidRPr="001D784A">
              <w:rPr>
                <w:noProof/>
                <w:lang w:val="fr-FR"/>
              </w:rPr>
              <w:t> ;</w:t>
            </w:r>
            <w:r w:rsidRPr="001D784A">
              <w:rPr>
                <w:noProof/>
                <w:lang w:val="fr-FR"/>
              </w:rPr>
              <w:t xml:space="preserve"> 94,9)</w:t>
            </w:r>
          </w:p>
        </w:tc>
      </w:tr>
      <w:tr w:rsidR="00B42E6E" w:rsidRPr="001D784A" w14:paraId="393372A0" w14:textId="77777777">
        <w:tc>
          <w:tcPr>
            <w:tcW w:w="9286" w:type="dxa"/>
            <w:gridSpan w:val="4"/>
            <w:shd w:val="clear" w:color="auto" w:fill="auto"/>
          </w:tcPr>
          <w:p w14:paraId="24A7173E" w14:textId="77777777" w:rsidR="00B42E6E" w:rsidRPr="001D784A" w:rsidRDefault="00B42E6E" w:rsidP="00760B75">
            <w:pPr>
              <w:pStyle w:val="spc-p2"/>
              <w:keepNext/>
              <w:spacing w:before="0"/>
              <w:rPr>
                <w:noProof/>
                <w:lang w:val="fr-FR"/>
              </w:rPr>
            </w:pPr>
            <w:r w:rsidRPr="001D784A">
              <w:rPr>
                <w:noProof/>
                <w:lang w:val="fr-FR"/>
              </w:rPr>
              <w:t>Antécédents de transfusions</w:t>
            </w:r>
          </w:p>
        </w:tc>
      </w:tr>
      <w:tr w:rsidR="00B42E6E" w:rsidRPr="001D784A" w14:paraId="76EEAFE4" w14:textId="77777777">
        <w:tc>
          <w:tcPr>
            <w:tcW w:w="3936" w:type="dxa"/>
            <w:gridSpan w:val="2"/>
            <w:shd w:val="clear" w:color="auto" w:fill="auto"/>
          </w:tcPr>
          <w:p w14:paraId="05C13A72" w14:textId="77777777" w:rsidR="00B42E6E" w:rsidRPr="001D784A" w:rsidRDefault="00B42E6E" w:rsidP="00760B75">
            <w:pPr>
              <w:pStyle w:val="spc-p2"/>
              <w:keepNext/>
              <w:spacing w:before="0"/>
              <w:rPr>
                <w:noProof/>
                <w:lang w:val="fr-FR"/>
              </w:rPr>
            </w:pPr>
            <w:r w:rsidRPr="001D784A">
              <w:rPr>
                <w:noProof/>
                <w:lang w:val="fr-FR"/>
              </w:rPr>
              <w:t>N</w:t>
            </w:r>
          </w:p>
        </w:tc>
        <w:tc>
          <w:tcPr>
            <w:tcW w:w="2693" w:type="dxa"/>
            <w:shd w:val="clear" w:color="auto" w:fill="auto"/>
          </w:tcPr>
          <w:p w14:paraId="60EBE47B" w14:textId="77777777" w:rsidR="00B42E6E" w:rsidRPr="001D784A" w:rsidRDefault="00B42E6E" w:rsidP="00760B75">
            <w:pPr>
              <w:pStyle w:val="spc-p2"/>
              <w:keepNext/>
              <w:spacing w:before="0"/>
              <w:jc w:val="center"/>
              <w:rPr>
                <w:noProof/>
                <w:lang w:val="fr-FR"/>
              </w:rPr>
            </w:pPr>
            <w:r w:rsidRPr="001D784A">
              <w:rPr>
                <w:noProof/>
                <w:lang w:val="fr-FR"/>
              </w:rPr>
              <w:t>71</w:t>
            </w:r>
          </w:p>
        </w:tc>
        <w:tc>
          <w:tcPr>
            <w:tcW w:w="2657" w:type="dxa"/>
            <w:shd w:val="clear" w:color="auto" w:fill="auto"/>
          </w:tcPr>
          <w:p w14:paraId="54A91DF2" w14:textId="77777777" w:rsidR="00B42E6E" w:rsidRPr="001D784A" w:rsidRDefault="00B42E6E" w:rsidP="00760B75">
            <w:pPr>
              <w:pStyle w:val="spc-p2"/>
              <w:keepNext/>
              <w:spacing w:before="0"/>
              <w:jc w:val="center"/>
              <w:rPr>
                <w:noProof/>
                <w:lang w:val="fr-FR"/>
              </w:rPr>
            </w:pPr>
            <w:r w:rsidRPr="001D784A">
              <w:rPr>
                <w:noProof/>
                <w:lang w:val="fr-FR"/>
              </w:rPr>
              <w:t>39</w:t>
            </w:r>
          </w:p>
        </w:tc>
      </w:tr>
      <w:tr w:rsidR="00B42E6E" w:rsidRPr="001D784A" w14:paraId="3788BC48" w14:textId="77777777">
        <w:tc>
          <w:tcPr>
            <w:tcW w:w="3936" w:type="dxa"/>
            <w:gridSpan w:val="2"/>
            <w:shd w:val="clear" w:color="auto" w:fill="auto"/>
          </w:tcPr>
          <w:p w14:paraId="3DDEBC02" w14:textId="77777777" w:rsidR="00B42E6E" w:rsidRPr="001D784A" w:rsidRDefault="00B42E6E" w:rsidP="00760B75">
            <w:pPr>
              <w:pStyle w:val="spc-p2"/>
              <w:keepNext/>
              <w:spacing w:before="0"/>
              <w:rPr>
                <w:noProof/>
                <w:lang w:val="fr-FR"/>
              </w:rPr>
            </w:pPr>
            <w:r w:rsidRPr="001D784A">
              <w:rPr>
                <w:noProof/>
                <w:lang w:val="fr-FR"/>
              </w:rPr>
              <w:t>Oui</w:t>
            </w:r>
          </w:p>
        </w:tc>
        <w:tc>
          <w:tcPr>
            <w:tcW w:w="2693" w:type="dxa"/>
            <w:shd w:val="clear" w:color="auto" w:fill="auto"/>
          </w:tcPr>
          <w:p w14:paraId="24DF6E12" w14:textId="77777777" w:rsidR="00B42E6E" w:rsidRPr="001D784A" w:rsidRDefault="00B42E6E" w:rsidP="00760B75">
            <w:pPr>
              <w:pStyle w:val="spc-p2"/>
              <w:keepNext/>
              <w:spacing w:before="0"/>
              <w:jc w:val="center"/>
              <w:rPr>
                <w:noProof/>
                <w:lang w:val="fr-FR"/>
              </w:rPr>
            </w:pPr>
            <w:r w:rsidRPr="001D784A">
              <w:rPr>
                <w:noProof/>
                <w:lang w:val="fr-FR"/>
              </w:rPr>
              <w:t>31 (43,7 %)</w:t>
            </w:r>
          </w:p>
        </w:tc>
        <w:tc>
          <w:tcPr>
            <w:tcW w:w="2657" w:type="dxa"/>
            <w:shd w:val="clear" w:color="auto" w:fill="auto"/>
          </w:tcPr>
          <w:p w14:paraId="2A8E7E1C" w14:textId="77777777" w:rsidR="00B42E6E" w:rsidRPr="001D784A" w:rsidRDefault="00B42E6E" w:rsidP="00760B75">
            <w:pPr>
              <w:pStyle w:val="spc-p2"/>
              <w:keepNext/>
              <w:spacing w:before="0"/>
              <w:jc w:val="center"/>
              <w:rPr>
                <w:noProof/>
                <w:lang w:val="fr-FR"/>
              </w:rPr>
            </w:pPr>
            <w:r w:rsidRPr="001D784A">
              <w:rPr>
                <w:noProof/>
                <w:lang w:val="fr-FR"/>
              </w:rPr>
              <w:t>17 (43,6 %)</w:t>
            </w:r>
          </w:p>
        </w:tc>
      </w:tr>
      <w:tr w:rsidR="00B42E6E" w:rsidRPr="001D784A" w14:paraId="3E72CAEA" w14:textId="77777777">
        <w:tc>
          <w:tcPr>
            <w:tcW w:w="959" w:type="dxa"/>
            <w:shd w:val="clear" w:color="auto" w:fill="auto"/>
          </w:tcPr>
          <w:p w14:paraId="13ABF445" w14:textId="77777777" w:rsidR="00B42E6E" w:rsidRPr="001D784A" w:rsidRDefault="00B42E6E" w:rsidP="00760B75">
            <w:pPr>
              <w:pStyle w:val="spc-p2"/>
              <w:keepNext/>
              <w:spacing w:before="0"/>
              <w:rPr>
                <w:noProof/>
                <w:lang w:val="fr-FR"/>
              </w:rPr>
            </w:pPr>
          </w:p>
        </w:tc>
        <w:tc>
          <w:tcPr>
            <w:tcW w:w="2977" w:type="dxa"/>
            <w:shd w:val="clear" w:color="auto" w:fill="auto"/>
          </w:tcPr>
          <w:p w14:paraId="46C6B3F0" w14:textId="77777777" w:rsidR="00B42E6E" w:rsidRPr="001D784A" w:rsidRDefault="00B42E6E" w:rsidP="00760B75">
            <w:pPr>
              <w:pStyle w:val="spc-p2"/>
              <w:keepNext/>
              <w:spacing w:before="0"/>
              <w:rPr>
                <w:noProof/>
                <w:lang w:val="fr-FR"/>
              </w:rPr>
            </w:pPr>
            <w:r w:rsidRPr="001D784A">
              <w:rPr>
                <w:rFonts w:eastAsia="T5"/>
                <w:noProof/>
                <w:lang w:val="fr-FR"/>
              </w:rPr>
              <w:t xml:space="preserve">≤ 2 unités de </w:t>
            </w:r>
            <w:r w:rsidR="004E6DF4" w:rsidRPr="001D784A">
              <w:rPr>
                <w:rFonts w:eastAsia="T5"/>
                <w:noProof/>
                <w:lang w:val="fr-FR"/>
              </w:rPr>
              <w:t>globules rouges</w:t>
            </w:r>
          </w:p>
        </w:tc>
        <w:tc>
          <w:tcPr>
            <w:tcW w:w="2693" w:type="dxa"/>
            <w:shd w:val="clear" w:color="auto" w:fill="auto"/>
          </w:tcPr>
          <w:p w14:paraId="4FF1D2DB" w14:textId="77777777" w:rsidR="00B42E6E" w:rsidRPr="001D784A" w:rsidRDefault="00B42E6E" w:rsidP="00760B75">
            <w:pPr>
              <w:pStyle w:val="spc-p2"/>
              <w:keepNext/>
              <w:spacing w:before="0"/>
              <w:jc w:val="center"/>
              <w:rPr>
                <w:noProof/>
                <w:lang w:val="fr-FR"/>
              </w:rPr>
            </w:pPr>
            <w:r w:rsidRPr="001D784A">
              <w:rPr>
                <w:noProof/>
                <w:lang w:val="fr-FR"/>
              </w:rPr>
              <w:t>16 (51,6 %)</w:t>
            </w:r>
          </w:p>
        </w:tc>
        <w:tc>
          <w:tcPr>
            <w:tcW w:w="2657" w:type="dxa"/>
            <w:shd w:val="clear" w:color="auto" w:fill="auto"/>
          </w:tcPr>
          <w:p w14:paraId="0B32FF24" w14:textId="77777777" w:rsidR="00B42E6E" w:rsidRPr="001D784A" w:rsidRDefault="00B42E6E" w:rsidP="00760B75">
            <w:pPr>
              <w:pStyle w:val="spc-p2"/>
              <w:keepNext/>
              <w:spacing w:before="0"/>
              <w:jc w:val="center"/>
              <w:rPr>
                <w:noProof/>
                <w:lang w:val="fr-FR"/>
              </w:rPr>
            </w:pPr>
            <w:r w:rsidRPr="001D784A">
              <w:rPr>
                <w:noProof/>
                <w:lang w:val="fr-FR"/>
              </w:rPr>
              <w:t>9 (52,9 %)</w:t>
            </w:r>
          </w:p>
        </w:tc>
      </w:tr>
      <w:tr w:rsidR="00B42E6E" w:rsidRPr="001D784A" w14:paraId="71B77349" w14:textId="77777777">
        <w:tc>
          <w:tcPr>
            <w:tcW w:w="959" w:type="dxa"/>
            <w:shd w:val="clear" w:color="auto" w:fill="auto"/>
          </w:tcPr>
          <w:p w14:paraId="54DF4DBF" w14:textId="77777777" w:rsidR="00B42E6E" w:rsidRPr="001D784A" w:rsidRDefault="00B42E6E" w:rsidP="00760B75">
            <w:pPr>
              <w:pStyle w:val="spc-p2"/>
              <w:keepNext/>
              <w:spacing w:before="0"/>
              <w:rPr>
                <w:noProof/>
                <w:lang w:val="fr-FR"/>
              </w:rPr>
            </w:pPr>
          </w:p>
        </w:tc>
        <w:tc>
          <w:tcPr>
            <w:tcW w:w="2977" w:type="dxa"/>
            <w:shd w:val="clear" w:color="auto" w:fill="auto"/>
          </w:tcPr>
          <w:p w14:paraId="15B670F4" w14:textId="77777777" w:rsidR="00B42E6E" w:rsidRPr="001D784A" w:rsidRDefault="00B42E6E" w:rsidP="00760B75">
            <w:pPr>
              <w:pStyle w:val="spc-p2"/>
              <w:keepNext/>
              <w:spacing w:before="0"/>
              <w:rPr>
                <w:noProof/>
                <w:lang w:val="fr-FR"/>
              </w:rPr>
            </w:pPr>
            <w:r w:rsidRPr="001D784A">
              <w:rPr>
                <w:noProof/>
                <w:lang w:val="fr-FR"/>
              </w:rPr>
              <w:t xml:space="preserve">&gt; 2 et </w:t>
            </w:r>
            <w:r w:rsidRPr="001D784A">
              <w:rPr>
                <w:rFonts w:eastAsia="T5"/>
                <w:noProof/>
                <w:lang w:val="fr-FR"/>
              </w:rPr>
              <w:t>≤ </w:t>
            </w:r>
            <w:r w:rsidRPr="001D784A">
              <w:rPr>
                <w:noProof/>
                <w:lang w:val="fr-FR"/>
              </w:rPr>
              <w:t xml:space="preserve">4 unités de </w:t>
            </w:r>
            <w:r w:rsidR="004E6DF4" w:rsidRPr="001D784A">
              <w:rPr>
                <w:noProof/>
                <w:lang w:val="fr-FR"/>
              </w:rPr>
              <w:t>globules rouges</w:t>
            </w:r>
          </w:p>
        </w:tc>
        <w:tc>
          <w:tcPr>
            <w:tcW w:w="2693" w:type="dxa"/>
            <w:shd w:val="clear" w:color="auto" w:fill="auto"/>
          </w:tcPr>
          <w:p w14:paraId="13180EF2" w14:textId="77777777" w:rsidR="00B42E6E" w:rsidRPr="001D784A" w:rsidRDefault="00B42E6E" w:rsidP="00760B75">
            <w:pPr>
              <w:pStyle w:val="spc-p2"/>
              <w:keepNext/>
              <w:spacing w:before="0"/>
              <w:jc w:val="center"/>
              <w:rPr>
                <w:noProof/>
                <w:lang w:val="fr-FR"/>
              </w:rPr>
            </w:pPr>
            <w:r w:rsidRPr="001D784A">
              <w:rPr>
                <w:noProof/>
                <w:lang w:val="fr-FR"/>
              </w:rPr>
              <w:t>14 (45,2 %)</w:t>
            </w:r>
          </w:p>
        </w:tc>
        <w:tc>
          <w:tcPr>
            <w:tcW w:w="2657" w:type="dxa"/>
            <w:shd w:val="clear" w:color="auto" w:fill="auto"/>
          </w:tcPr>
          <w:p w14:paraId="1D020646" w14:textId="77777777" w:rsidR="00B42E6E" w:rsidRPr="001D784A" w:rsidRDefault="00B42E6E" w:rsidP="00760B75">
            <w:pPr>
              <w:pStyle w:val="spc-p2"/>
              <w:keepNext/>
              <w:spacing w:before="0"/>
              <w:jc w:val="center"/>
              <w:rPr>
                <w:noProof/>
                <w:lang w:val="fr-FR"/>
              </w:rPr>
            </w:pPr>
            <w:r w:rsidRPr="001D784A">
              <w:rPr>
                <w:noProof/>
                <w:lang w:val="fr-FR"/>
              </w:rPr>
              <w:t>8 (47,1 %)</w:t>
            </w:r>
          </w:p>
        </w:tc>
      </w:tr>
      <w:tr w:rsidR="00B42E6E" w:rsidRPr="001D784A" w14:paraId="2AC0FFBF" w14:textId="77777777">
        <w:tc>
          <w:tcPr>
            <w:tcW w:w="959" w:type="dxa"/>
            <w:shd w:val="clear" w:color="auto" w:fill="auto"/>
          </w:tcPr>
          <w:p w14:paraId="25CE98C7" w14:textId="77777777" w:rsidR="00B42E6E" w:rsidRPr="001D784A" w:rsidRDefault="00B42E6E" w:rsidP="00760B75">
            <w:pPr>
              <w:pStyle w:val="spc-p2"/>
              <w:keepNext/>
              <w:spacing w:before="0"/>
              <w:rPr>
                <w:noProof/>
                <w:lang w:val="fr-FR"/>
              </w:rPr>
            </w:pPr>
          </w:p>
        </w:tc>
        <w:tc>
          <w:tcPr>
            <w:tcW w:w="2977" w:type="dxa"/>
            <w:shd w:val="clear" w:color="auto" w:fill="auto"/>
          </w:tcPr>
          <w:p w14:paraId="01C7DB72" w14:textId="77777777" w:rsidR="00B42E6E" w:rsidRPr="001D784A" w:rsidRDefault="00B42E6E" w:rsidP="00760B75">
            <w:pPr>
              <w:pStyle w:val="spc-p2"/>
              <w:keepNext/>
              <w:spacing w:before="0"/>
              <w:rPr>
                <w:noProof/>
                <w:lang w:val="fr-FR"/>
              </w:rPr>
            </w:pPr>
            <w:r w:rsidRPr="001D784A">
              <w:rPr>
                <w:noProof/>
                <w:lang w:val="fr-FR"/>
              </w:rPr>
              <w:t xml:space="preserve">&gt; 4 unités de </w:t>
            </w:r>
            <w:r w:rsidR="004E6DF4" w:rsidRPr="001D784A">
              <w:rPr>
                <w:noProof/>
                <w:lang w:val="fr-FR"/>
              </w:rPr>
              <w:t>globules rouges</w:t>
            </w:r>
          </w:p>
        </w:tc>
        <w:tc>
          <w:tcPr>
            <w:tcW w:w="2693" w:type="dxa"/>
            <w:shd w:val="clear" w:color="auto" w:fill="auto"/>
          </w:tcPr>
          <w:p w14:paraId="6B3A4D06" w14:textId="77777777" w:rsidR="00B42E6E" w:rsidRPr="001D784A" w:rsidRDefault="00B42E6E" w:rsidP="00760B75">
            <w:pPr>
              <w:pStyle w:val="spc-p2"/>
              <w:keepNext/>
              <w:spacing w:before="0"/>
              <w:jc w:val="center"/>
              <w:rPr>
                <w:noProof/>
                <w:lang w:val="fr-FR"/>
              </w:rPr>
            </w:pPr>
            <w:r w:rsidRPr="001D784A">
              <w:rPr>
                <w:noProof/>
                <w:lang w:val="fr-FR"/>
              </w:rPr>
              <w:t>1 (3,2 %)</w:t>
            </w:r>
          </w:p>
        </w:tc>
        <w:tc>
          <w:tcPr>
            <w:tcW w:w="2657" w:type="dxa"/>
            <w:shd w:val="clear" w:color="auto" w:fill="auto"/>
          </w:tcPr>
          <w:p w14:paraId="36A9CA41" w14:textId="77777777" w:rsidR="00B42E6E" w:rsidRPr="001D784A" w:rsidRDefault="00B42E6E" w:rsidP="00760B75">
            <w:pPr>
              <w:pStyle w:val="spc-p2"/>
              <w:keepNext/>
              <w:spacing w:before="0"/>
              <w:jc w:val="center"/>
              <w:rPr>
                <w:noProof/>
                <w:lang w:val="fr-FR"/>
              </w:rPr>
            </w:pPr>
            <w:r w:rsidRPr="001D784A">
              <w:rPr>
                <w:noProof/>
                <w:lang w:val="fr-FR"/>
              </w:rPr>
              <w:t>0</w:t>
            </w:r>
          </w:p>
        </w:tc>
      </w:tr>
      <w:tr w:rsidR="00B42E6E" w:rsidRPr="001D784A" w14:paraId="21844D66" w14:textId="77777777">
        <w:tc>
          <w:tcPr>
            <w:tcW w:w="3936" w:type="dxa"/>
            <w:gridSpan w:val="2"/>
            <w:shd w:val="clear" w:color="auto" w:fill="auto"/>
          </w:tcPr>
          <w:p w14:paraId="49201DF3" w14:textId="77777777" w:rsidR="00B42E6E" w:rsidRPr="001D784A" w:rsidRDefault="00B42E6E" w:rsidP="00760B75">
            <w:pPr>
              <w:pStyle w:val="spc-p2"/>
              <w:keepNext/>
              <w:keepLines/>
              <w:widowControl w:val="0"/>
              <w:spacing w:before="0"/>
              <w:rPr>
                <w:noProof/>
                <w:lang w:val="fr-FR"/>
              </w:rPr>
            </w:pPr>
            <w:r w:rsidRPr="001D784A">
              <w:rPr>
                <w:noProof/>
                <w:lang w:val="fr-FR"/>
              </w:rPr>
              <w:t>Non</w:t>
            </w:r>
          </w:p>
        </w:tc>
        <w:tc>
          <w:tcPr>
            <w:tcW w:w="2693" w:type="dxa"/>
            <w:shd w:val="clear" w:color="auto" w:fill="auto"/>
          </w:tcPr>
          <w:p w14:paraId="7029CBC4" w14:textId="77777777" w:rsidR="00B42E6E" w:rsidRPr="001D784A" w:rsidRDefault="00B42E6E" w:rsidP="00760B75">
            <w:pPr>
              <w:pStyle w:val="spc-p2"/>
              <w:keepNext/>
              <w:spacing w:before="0"/>
              <w:jc w:val="center"/>
              <w:rPr>
                <w:noProof/>
                <w:lang w:val="fr-FR"/>
              </w:rPr>
            </w:pPr>
            <w:r w:rsidRPr="001D784A">
              <w:rPr>
                <w:noProof/>
                <w:lang w:val="fr-FR"/>
              </w:rPr>
              <w:t>40 (56,3 %)</w:t>
            </w:r>
          </w:p>
        </w:tc>
        <w:tc>
          <w:tcPr>
            <w:tcW w:w="2657" w:type="dxa"/>
            <w:shd w:val="clear" w:color="auto" w:fill="auto"/>
          </w:tcPr>
          <w:p w14:paraId="0E7B0BE7" w14:textId="77777777" w:rsidR="00B42E6E" w:rsidRPr="001D784A" w:rsidRDefault="00B42E6E" w:rsidP="00760B75">
            <w:pPr>
              <w:pStyle w:val="spc-p2"/>
              <w:keepNext/>
              <w:spacing w:before="0"/>
              <w:jc w:val="center"/>
              <w:rPr>
                <w:noProof/>
                <w:lang w:val="fr-FR"/>
              </w:rPr>
            </w:pPr>
            <w:r w:rsidRPr="001D784A">
              <w:rPr>
                <w:noProof/>
                <w:lang w:val="fr-FR"/>
              </w:rPr>
              <w:t>22 (56,4 %)</w:t>
            </w:r>
          </w:p>
        </w:tc>
      </w:tr>
      <w:tr w:rsidR="00B42E6E" w:rsidRPr="001D784A" w14:paraId="67B3CD43" w14:textId="77777777">
        <w:tc>
          <w:tcPr>
            <w:tcW w:w="3936" w:type="dxa"/>
            <w:gridSpan w:val="2"/>
            <w:tcBorders>
              <w:bottom w:val="single" w:sz="4" w:space="0" w:color="auto"/>
            </w:tcBorders>
            <w:shd w:val="clear" w:color="auto" w:fill="auto"/>
          </w:tcPr>
          <w:p w14:paraId="6B9A0989" w14:textId="77777777" w:rsidR="00B42E6E" w:rsidRPr="001D784A" w:rsidRDefault="00B42E6E" w:rsidP="00760B75">
            <w:pPr>
              <w:pStyle w:val="spc-p2"/>
              <w:keepNext/>
              <w:keepLines/>
              <w:widowControl w:val="0"/>
              <w:spacing w:before="0"/>
              <w:rPr>
                <w:noProof/>
                <w:lang w:val="fr-FR"/>
              </w:rPr>
            </w:pPr>
          </w:p>
        </w:tc>
        <w:tc>
          <w:tcPr>
            <w:tcW w:w="2693" w:type="dxa"/>
            <w:tcBorders>
              <w:bottom w:val="single" w:sz="4" w:space="0" w:color="auto"/>
            </w:tcBorders>
            <w:shd w:val="clear" w:color="auto" w:fill="auto"/>
          </w:tcPr>
          <w:p w14:paraId="0F6CB18D" w14:textId="77777777" w:rsidR="00B42E6E" w:rsidRPr="001D784A" w:rsidRDefault="00B42E6E" w:rsidP="00760B75">
            <w:pPr>
              <w:pStyle w:val="spc-p2"/>
              <w:keepNext/>
              <w:spacing w:before="0"/>
              <w:jc w:val="center"/>
              <w:rPr>
                <w:noProof/>
                <w:lang w:val="fr-FR"/>
              </w:rPr>
            </w:pPr>
          </w:p>
        </w:tc>
        <w:tc>
          <w:tcPr>
            <w:tcW w:w="2657" w:type="dxa"/>
            <w:tcBorders>
              <w:bottom w:val="single" w:sz="4" w:space="0" w:color="auto"/>
            </w:tcBorders>
            <w:shd w:val="clear" w:color="auto" w:fill="auto"/>
          </w:tcPr>
          <w:p w14:paraId="57E42D89" w14:textId="77777777" w:rsidR="00B42E6E" w:rsidRPr="001D784A" w:rsidRDefault="00B42E6E" w:rsidP="00760B75">
            <w:pPr>
              <w:pStyle w:val="spc-p2"/>
              <w:keepNext/>
              <w:spacing w:before="0"/>
              <w:jc w:val="center"/>
              <w:rPr>
                <w:noProof/>
                <w:lang w:val="fr-FR"/>
              </w:rPr>
            </w:pPr>
          </w:p>
        </w:tc>
      </w:tr>
      <w:tr w:rsidR="00B42E6E" w:rsidRPr="001065C7" w14:paraId="1A47C34A" w14:textId="77777777">
        <w:tc>
          <w:tcPr>
            <w:tcW w:w="9286" w:type="dxa"/>
            <w:gridSpan w:val="4"/>
            <w:tcBorders>
              <w:top w:val="single" w:sz="4" w:space="0" w:color="auto"/>
            </w:tcBorders>
            <w:shd w:val="clear" w:color="auto" w:fill="auto"/>
          </w:tcPr>
          <w:p w14:paraId="77D68423" w14:textId="77777777" w:rsidR="00B42E6E" w:rsidRPr="001D784A" w:rsidRDefault="00B42E6E" w:rsidP="00760B75">
            <w:pPr>
              <w:keepNext/>
              <w:keepLines/>
              <w:widowControl w:val="0"/>
              <w:autoSpaceDE w:val="0"/>
              <w:autoSpaceDN w:val="0"/>
              <w:adjustRightInd w:val="0"/>
              <w:rPr>
                <w:noProof/>
                <w:lang w:val="fr-FR"/>
              </w:rPr>
            </w:pPr>
            <w:r w:rsidRPr="001D784A">
              <w:rPr>
                <w:noProof/>
                <w:vertAlign w:val="superscript"/>
                <w:lang w:val="fr-FR"/>
              </w:rPr>
              <w:t>a</w:t>
            </w:r>
            <w:r w:rsidRPr="001D784A">
              <w:rPr>
                <w:noProof/>
                <w:lang w:val="fr-FR"/>
              </w:rPr>
              <w:t> un patient ne disposait pas de données sur son taux d</w:t>
            </w:r>
            <w:r w:rsidR="00DE2E84" w:rsidRPr="001D784A">
              <w:rPr>
                <w:noProof/>
                <w:lang w:val="fr-FR"/>
              </w:rPr>
              <w:t>’</w:t>
            </w:r>
            <w:r w:rsidRPr="001D784A">
              <w:rPr>
                <w:noProof/>
                <w:lang w:val="fr-FR"/>
              </w:rPr>
              <w:t>EPO</w:t>
            </w:r>
            <w:r w:rsidR="00B00F5D" w:rsidRPr="001D784A">
              <w:rPr>
                <w:noProof/>
                <w:lang w:val="fr-FR"/>
              </w:rPr>
              <w:t xml:space="preserve"> sérique</w:t>
            </w:r>
          </w:p>
          <w:p w14:paraId="7B983C21" w14:textId="77777777" w:rsidR="00B42E6E" w:rsidRPr="001D784A" w:rsidRDefault="00B42E6E" w:rsidP="00760B75">
            <w:pPr>
              <w:keepNext/>
              <w:keepLines/>
              <w:widowControl w:val="0"/>
              <w:autoSpaceDE w:val="0"/>
              <w:autoSpaceDN w:val="0"/>
              <w:adjustRightInd w:val="0"/>
              <w:rPr>
                <w:noProof/>
                <w:lang w:val="fr-FR"/>
              </w:rPr>
            </w:pPr>
            <w:r w:rsidRPr="001D784A">
              <w:rPr>
                <w:noProof/>
                <w:vertAlign w:val="superscript"/>
                <w:lang w:val="fr-FR"/>
              </w:rPr>
              <w:t>b</w:t>
            </w:r>
            <w:r w:rsidRPr="001D784A">
              <w:rPr>
                <w:noProof/>
                <w:lang w:val="fr-FR"/>
              </w:rPr>
              <w:t> dans la strate du taux d</w:t>
            </w:r>
            <w:r w:rsidR="00DE2E84" w:rsidRPr="001D784A">
              <w:rPr>
                <w:noProof/>
                <w:lang w:val="fr-FR"/>
              </w:rPr>
              <w:t>’</w:t>
            </w:r>
            <w:r w:rsidRPr="001D784A">
              <w:rPr>
                <w:noProof/>
                <w:lang w:val="fr-FR"/>
              </w:rPr>
              <w:t xml:space="preserve">EPO sérique </w:t>
            </w:r>
            <w:r w:rsidRPr="001D784A">
              <w:rPr>
                <w:rFonts w:eastAsia="T5"/>
                <w:noProof/>
                <w:lang w:val="fr-FR"/>
              </w:rPr>
              <w:t>≥ </w:t>
            </w:r>
            <w:r w:rsidRPr="001D784A">
              <w:rPr>
                <w:noProof/>
                <w:lang w:val="fr-FR"/>
              </w:rPr>
              <w:t>200 mU/m</w:t>
            </w:r>
            <w:r w:rsidR="00B00F5D" w:rsidRPr="001D784A">
              <w:rPr>
                <w:noProof/>
                <w:lang w:val="fr-FR"/>
              </w:rPr>
              <w:t>L</w:t>
            </w:r>
            <w:r w:rsidRPr="001D784A">
              <w:rPr>
                <w:noProof/>
                <w:lang w:val="fr-FR"/>
              </w:rPr>
              <w:t>, 13 patients faisaient partie du groupe époétine alfa et 6 du groupe placebo</w:t>
            </w:r>
          </w:p>
        </w:tc>
      </w:tr>
    </w:tbl>
    <w:p w14:paraId="4E1BA6C1" w14:textId="77777777" w:rsidR="00D75D57" w:rsidRPr="001D784A" w:rsidRDefault="00D75D57" w:rsidP="00760B75">
      <w:pPr>
        <w:rPr>
          <w:noProof/>
          <w:lang w:val="fr-FR"/>
        </w:rPr>
      </w:pPr>
    </w:p>
    <w:p w14:paraId="15D90EC9" w14:textId="77777777" w:rsidR="00B42E6E" w:rsidRPr="001D784A" w:rsidRDefault="00B42E6E" w:rsidP="00760B75">
      <w:pPr>
        <w:rPr>
          <w:noProof/>
          <w:lang w:val="fr-FR"/>
        </w:rPr>
      </w:pPr>
      <w:r w:rsidRPr="001D784A">
        <w:rPr>
          <w:noProof/>
          <w:lang w:val="fr-FR"/>
        </w:rPr>
        <w:t xml:space="preserve">La réponse érythroïde </w:t>
      </w:r>
      <w:r w:rsidR="00F60BD5" w:rsidRPr="001D784A">
        <w:rPr>
          <w:noProof/>
          <w:lang w:val="fr-FR"/>
        </w:rPr>
        <w:t>a été</w:t>
      </w:r>
      <w:r w:rsidRPr="001D784A">
        <w:rPr>
          <w:noProof/>
          <w:lang w:val="fr-FR"/>
        </w:rPr>
        <w:t xml:space="preserve"> définie selon les critères de l</w:t>
      </w:r>
      <w:r w:rsidR="00DE2E84" w:rsidRPr="001D784A">
        <w:rPr>
          <w:noProof/>
          <w:lang w:val="fr-FR"/>
        </w:rPr>
        <w:t>’</w:t>
      </w:r>
      <w:r w:rsidRPr="001D784A">
        <w:rPr>
          <w:noProof/>
          <w:lang w:val="fr-FR"/>
        </w:rPr>
        <w:t>International Working Group (IWG, Groupe de travail international) datant de 2006</w:t>
      </w:r>
      <w:r w:rsidR="00F60BD5" w:rsidRPr="001D784A">
        <w:rPr>
          <w:noProof/>
          <w:lang w:val="fr-FR"/>
        </w:rPr>
        <w:t xml:space="preserve"> </w:t>
      </w:r>
      <w:r w:rsidRPr="001D784A">
        <w:rPr>
          <w:noProof/>
          <w:lang w:val="fr-FR"/>
        </w:rPr>
        <w:t xml:space="preserve">comme une augmentation </w:t>
      </w:r>
      <w:r w:rsidR="004F2BC0" w:rsidRPr="001D784A">
        <w:rPr>
          <w:noProof/>
          <w:lang w:val="fr-FR"/>
        </w:rPr>
        <w:t>de la concentration en hémoglobine</w:t>
      </w:r>
      <w:r w:rsidRPr="001D784A">
        <w:rPr>
          <w:noProof/>
          <w:lang w:val="fr-FR"/>
        </w:rPr>
        <w:t xml:space="preserve"> ≥ 1,5 g/d</w:t>
      </w:r>
      <w:r w:rsidR="00B00F5D" w:rsidRPr="001D784A">
        <w:rPr>
          <w:noProof/>
          <w:lang w:val="fr-FR"/>
        </w:rPr>
        <w:t>L</w:t>
      </w:r>
      <w:r w:rsidRPr="001D784A">
        <w:rPr>
          <w:noProof/>
          <w:lang w:val="fr-FR"/>
        </w:rPr>
        <w:t xml:space="preserve"> par rapport à la valeur d</w:t>
      </w:r>
      <w:r w:rsidR="00DE2E84" w:rsidRPr="001D784A">
        <w:rPr>
          <w:noProof/>
          <w:lang w:val="fr-FR"/>
        </w:rPr>
        <w:t>’</w:t>
      </w:r>
      <w:r w:rsidRPr="001D784A">
        <w:rPr>
          <w:noProof/>
          <w:lang w:val="fr-FR"/>
        </w:rPr>
        <w:t>inclusion ou comme une réduction du nombre absolu d</w:t>
      </w:r>
      <w:r w:rsidR="00DE2E84" w:rsidRPr="001D784A">
        <w:rPr>
          <w:noProof/>
          <w:lang w:val="fr-FR"/>
        </w:rPr>
        <w:t>’</w:t>
      </w:r>
      <w:r w:rsidRPr="001D784A">
        <w:rPr>
          <w:noProof/>
          <w:lang w:val="fr-FR"/>
        </w:rPr>
        <w:t xml:space="preserve">unités de </w:t>
      </w:r>
      <w:r w:rsidR="00B00F5D" w:rsidRPr="001D784A">
        <w:rPr>
          <w:noProof/>
          <w:lang w:val="fr-FR"/>
        </w:rPr>
        <w:t>globules rouges</w:t>
      </w:r>
      <w:r w:rsidRPr="001D784A">
        <w:rPr>
          <w:noProof/>
          <w:lang w:val="fr-FR"/>
        </w:rPr>
        <w:t xml:space="preserve"> transfusées d</w:t>
      </w:r>
      <w:r w:rsidR="00DE2E84" w:rsidRPr="001D784A">
        <w:rPr>
          <w:noProof/>
          <w:lang w:val="fr-FR"/>
        </w:rPr>
        <w:t>’</w:t>
      </w:r>
      <w:r w:rsidRPr="001D784A">
        <w:rPr>
          <w:noProof/>
          <w:lang w:val="fr-FR"/>
        </w:rPr>
        <w:t xml:space="preserve">au moins 4 unités toutes les 8 semaines par rapport aux 8 semaines </w:t>
      </w:r>
      <w:r w:rsidR="00F60BD5" w:rsidRPr="001D784A">
        <w:rPr>
          <w:noProof/>
          <w:lang w:val="fr-FR"/>
        </w:rPr>
        <w:t>précédant</w:t>
      </w:r>
      <w:r w:rsidRPr="001D784A">
        <w:rPr>
          <w:noProof/>
          <w:lang w:val="fr-FR"/>
        </w:rPr>
        <w:t xml:space="preserve"> l</w:t>
      </w:r>
      <w:r w:rsidR="00DE2E84" w:rsidRPr="001D784A">
        <w:rPr>
          <w:noProof/>
          <w:lang w:val="fr-FR"/>
        </w:rPr>
        <w:t>’</w:t>
      </w:r>
      <w:r w:rsidRPr="001D784A">
        <w:rPr>
          <w:noProof/>
          <w:lang w:val="fr-FR"/>
        </w:rPr>
        <w:t>inclusion, et comme une durée de réponse d</w:t>
      </w:r>
      <w:r w:rsidR="00DE2E84" w:rsidRPr="001D784A">
        <w:rPr>
          <w:noProof/>
          <w:lang w:val="fr-FR"/>
        </w:rPr>
        <w:t>’</w:t>
      </w:r>
      <w:r w:rsidRPr="001D784A">
        <w:rPr>
          <w:noProof/>
          <w:lang w:val="fr-FR"/>
        </w:rPr>
        <w:t>au moins 8 semaines.</w:t>
      </w:r>
    </w:p>
    <w:p w14:paraId="4318F23C" w14:textId="77777777" w:rsidR="00D75D57" w:rsidRPr="001D784A" w:rsidRDefault="00D75D57" w:rsidP="00760B75">
      <w:pPr>
        <w:rPr>
          <w:noProof/>
          <w:lang w:val="fr-FR"/>
        </w:rPr>
      </w:pPr>
    </w:p>
    <w:p w14:paraId="2F11D0FF" w14:textId="77777777" w:rsidR="00B42E6E" w:rsidRPr="001D784A" w:rsidRDefault="00F60BD5" w:rsidP="00760B75">
      <w:pPr>
        <w:rPr>
          <w:noProof/>
          <w:lang w:val="fr-FR"/>
        </w:rPr>
      </w:pPr>
      <w:r w:rsidRPr="001D784A">
        <w:rPr>
          <w:noProof/>
          <w:lang w:val="fr-FR"/>
        </w:rPr>
        <w:t>Une réponse érythroïde pendant les 24 premières semaines de l</w:t>
      </w:r>
      <w:r w:rsidR="00DE2E84" w:rsidRPr="001D784A">
        <w:rPr>
          <w:noProof/>
          <w:lang w:val="fr-FR"/>
        </w:rPr>
        <w:t>’</w:t>
      </w:r>
      <w:r w:rsidRPr="001D784A">
        <w:rPr>
          <w:noProof/>
          <w:lang w:val="fr-FR"/>
        </w:rPr>
        <w:t xml:space="preserve">étude a été démontrée pour </w:t>
      </w:r>
      <w:r w:rsidR="00B42E6E" w:rsidRPr="001D784A">
        <w:rPr>
          <w:noProof/>
          <w:lang w:val="fr-FR"/>
        </w:rPr>
        <w:t>27</w:t>
      </w:r>
      <w:r w:rsidRPr="001D784A">
        <w:rPr>
          <w:noProof/>
          <w:lang w:val="fr-FR"/>
        </w:rPr>
        <w:t>/</w:t>
      </w:r>
      <w:r w:rsidR="00B42E6E" w:rsidRPr="001D784A">
        <w:rPr>
          <w:noProof/>
          <w:lang w:val="fr-FR"/>
        </w:rPr>
        <w:t xml:space="preserve">85 (31,8 %) </w:t>
      </w:r>
      <w:r w:rsidRPr="001D784A">
        <w:rPr>
          <w:noProof/>
          <w:lang w:val="fr-FR"/>
        </w:rPr>
        <w:t xml:space="preserve">patients </w:t>
      </w:r>
      <w:r w:rsidR="00B42E6E" w:rsidRPr="001D784A">
        <w:rPr>
          <w:noProof/>
          <w:lang w:val="fr-FR"/>
        </w:rPr>
        <w:t xml:space="preserve">du groupe </w:t>
      </w:r>
      <w:r w:rsidRPr="001D784A">
        <w:rPr>
          <w:noProof/>
          <w:lang w:val="fr-FR"/>
        </w:rPr>
        <w:t>recevant l</w:t>
      </w:r>
      <w:r w:rsidR="00DE2E84" w:rsidRPr="001D784A">
        <w:rPr>
          <w:noProof/>
          <w:lang w:val="fr-FR"/>
        </w:rPr>
        <w:t>’</w:t>
      </w:r>
      <w:r w:rsidR="00B42E6E" w:rsidRPr="001D784A">
        <w:rPr>
          <w:noProof/>
          <w:lang w:val="fr-FR"/>
        </w:rPr>
        <w:t xml:space="preserve">époétine alfa </w:t>
      </w:r>
      <w:r w:rsidRPr="001D784A">
        <w:rPr>
          <w:noProof/>
          <w:lang w:val="fr-FR"/>
        </w:rPr>
        <w:t>comparativement à</w:t>
      </w:r>
      <w:r w:rsidR="00B42E6E" w:rsidRPr="001D784A">
        <w:rPr>
          <w:noProof/>
          <w:lang w:val="fr-FR"/>
        </w:rPr>
        <w:t xml:space="preserve"> 2</w:t>
      </w:r>
      <w:r w:rsidRPr="001D784A">
        <w:rPr>
          <w:noProof/>
          <w:lang w:val="fr-FR"/>
        </w:rPr>
        <w:t>/</w:t>
      </w:r>
      <w:r w:rsidR="00B42E6E" w:rsidRPr="001D784A">
        <w:rPr>
          <w:noProof/>
          <w:lang w:val="fr-FR"/>
        </w:rPr>
        <w:t>45 (4,4 %)</w:t>
      </w:r>
      <w:r w:rsidRPr="001D784A">
        <w:rPr>
          <w:noProof/>
          <w:lang w:val="fr-FR"/>
        </w:rPr>
        <w:t> patients</w:t>
      </w:r>
      <w:r w:rsidR="00B42E6E" w:rsidRPr="001D784A">
        <w:rPr>
          <w:noProof/>
          <w:lang w:val="fr-FR"/>
        </w:rPr>
        <w:t xml:space="preserve"> </w:t>
      </w:r>
      <w:r w:rsidRPr="001D784A">
        <w:rPr>
          <w:noProof/>
          <w:lang w:val="fr-FR"/>
        </w:rPr>
        <w:t>du</w:t>
      </w:r>
      <w:r w:rsidR="00B42E6E" w:rsidRPr="001D784A">
        <w:rPr>
          <w:noProof/>
          <w:lang w:val="fr-FR"/>
        </w:rPr>
        <w:t xml:space="preserve"> groupe placebo (p &lt; 0,001). Tous les patients</w:t>
      </w:r>
      <w:r w:rsidR="00BA177D" w:rsidRPr="001D784A">
        <w:rPr>
          <w:noProof/>
          <w:lang w:val="fr-FR"/>
        </w:rPr>
        <w:t xml:space="preserve"> qui ont</w:t>
      </w:r>
      <w:r w:rsidR="00B42E6E" w:rsidRPr="001D784A">
        <w:rPr>
          <w:noProof/>
          <w:lang w:val="fr-FR"/>
        </w:rPr>
        <w:t xml:space="preserve"> </w:t>
      </w:r>
      <w:r w:rsidR="00BA177D" w:rsidRPr="001D784A">
        <w:rPr>
          <w:noProof/>
          <w:lang w:val="fr-FR"/>
        </w:rPr>
        <w:t>répondu</w:t>
      </w:r>
      <w:r w:rsidR="00B42E6E" w:rsidRPr="001D784A">
        <w:rPr>
          <w:noProof/>
          <w:lang w:val="fr-FR"/>
        </w:rPr>
        <w:t xml:space="preserve"> étaient dans l</w:t>
      </w:r>
      <w:r w:rsidR="00BA177D" w:rsidRPr="001D784A">
        <w:rPr>
          <w:noProof/>
          <w:lang w:val="fr-FR"/>
        </w:rPr>
        <w:t xml:space="preserve">e groupe présentant un </w:t>
      </w:r>
      <w:r w:rsidR="00B42E6E" w:rsidRPr="001D784A">
        <w:rPr>
          <w:noProof/>
          <w:lang w:val="fr-FR"/>
        </w:rPr>
        <w:t>taux d</w:t>
      </w:r>
      <w:r w:rsidR="00DE2E84" w:rsidRPr="001D784A">
        <w:rPr>
          <w:noProof/>
          <w:lang w:val="fr-FR"/>
        </w:rPr>
        <w:t>’</w:t>
      </w:r>
      <w:r w:rsidR="00B42E6E" w:rsidRPr="001D784A">
        <w:rPr>
          <w:noProof/>
          <w:lang w:val="fr-FR"/>
        </w:rPr>
        <w:t>EPO</w:t>
      </w:r>
      <w:r w:rsidR="002372E4" w:rsidRPr="001D784A">
        <w:rPr>
          <w:noProof/>
          <w:lang w:val="fr-FR"/>
        </w:rPr>
        <w:t xml:space="preserve"> sérique</w:t>
      </w:r>
      <w:r w:rsidR="00B42E6E" w:rsidRPr="001D784A">
        <w:rPr>
          <w:noProof/>
          <w:lang w:val="fr-FR"/>
        </w:rPr>
        <w:t> &lt; 200 mU/m</w:t>
      </w:r>
      <w:r w:rsidR="002372E4" w:rsidRPr="001D784A">
        <w:rPr>
          <w:noProof/>
          <w:lang w:val="fr-FR"/>
        </w:rPr>
        <w:t>L</w:t>
      </w:r>
      <w:r w:rsidR="00B42E6E" w:rsidRPr="001D784A">
        <w:rPr>
          <w:noProof/>
          <w:lang w:val="fr-FR"/>
        </w:rPr>
        <w:t xml:space="preserve"> </w:t>
      </w:r>
      <w:r w:rsidR="00BA177D" w:rsidRPr="001D784A">
        <w:rPr>
          <w:noProof/>
          <w:lang w:val="fr-FR"/>
        </w:rPr>
        <w:t>au moment de l</w:t>
      </w:r>
      <w:r w:rsidR="00DE2E84" w:rsidRPr="001D784A">
        <w:rPr>
          <w:noProof/>
          <w:lang w:val="fr-FR"/>
        </w:rPr>
        <w:t>’</w:t>
      </w:r>
      <w:r w:rsidR="00BA177D" w:rsidRPr="001D784A">
        <w:rPr>
          <w:noProof/>
          <w:lang w:val="fr-FR"/>
        </w:rPr>
        <w:t>inclusion</w:t>
      </w:r>
      <w:r w:rsidR="00B42E6E" w:rsidRPr="001D784A">
        <w:rPr>
          <w:noProof/>
          <w:lang w:val="fr-FR"/>
        </w:rPr>
        <w:t>. Dans ce</w:t>
      </w:r>
      <w:r w:rsidR="00BA177D" w:rsidRPr="001D784A">
        <w:rPr>
          <w:noProof/>
          <w:lang w:val="fr-FR"/>
        </w:rPr>
        <w:t xml:space="preserve"> groupe</w:t>
      </w:r>
      <w:r w:rsidR="00B42E6E" w:rsidRPr="001D784A">
        <w:rPr>
          <w:noProof/>
          <w:lang w:val="fr-FR"/>
        </w:rPr>
        <w:t>, 20</w:t>
      </w:r>
      <w:r w:rsidR="00BA177D" w:rsidRPr="001D784A">
        <w:rPr>
          <w:noProof/>
          <w:lang w:val="fr-FR"/>
        </w:rPr>
        <w:t>/</w:t>
      </w:r>
      <w:r w:rsidR="00B42E6E" w:rsidRPr="001D784A">
        <w:rPr>
          <w:noProof/>
          <w:lang w:val="fr-FR"/>
        </w:rPr>
        <w:t xml:space="preserve">40 (50 %) </w:t>
      </w:r>
      <w:r w:rsidR="00BA177D" w:rsidRPr="001D784A">
        <w:rPr>
          <w:noProof/>
          <w:lang w:val="fr-FR"/>
        </w:rPr>
        <w:t>patients sans</w:t>
      </w:r>
      <w:r w:rsidR="00B42E6E" w:rsidRPr="001D784A">
        <w:rPr>
          <w:noProof/>
          <w:lang w:val="fr-FR"/>
        </w:rPr>
        <w:t xml:space="preserve"> transfusions </w:t>
      </w:r>
      <w:r w:rsidR="00BA177D" w:rsidRPr="001D784A">
        <w:rPr>
          <w:noProof/>
          <w:lang w:val="fr-FR"/>
        </w:rPr>
        <w:t xml:space="preserve">préalables </w:t>
      </w:r>
      <w:r w:rsidR="00B42E6E" w:rsidRPr="001D784A">
        <w:rPr>
          <w:noProof/>
          <w:lang w:val="fr-FR"/>
        </w:rPr>
        <w:t xml:space="preserve">ont </w:t>
      </w:r>
      <w:r w:rsidR="00BA177D" w:rsidRPr="001D784A">
        <w:rPr>
          <w:noProof/>
          <w:lang w:val="fr-FR"/>
        </w:rPr>
        <w:t>montré</w:t>
      </w:r>
      <w:r w:rsidR="00B42E6E" w:rsidRPr="001D784A">
        <w:rPr>
          <w:noProof/>
          <w:lang w:val="fr-FR"/>
        </w:rPr>
        <w:t xml:space="preserve"> une réponse érythroïde pendant les 24 premières semaines, </w:t>
      </w:r>
      <w:r w:rsidR="00BA177D" w:rsidRPr="001D784A">
        <w:rPr>
          <w:noProof/>
          <w:lang w:val="fr-FR"/>
        </w:rPr>
        <w:t>comparativement</w:t>
      </w:r>
      <w:r w:rsidR="00B42E6E" w:rsidRPr="001D784A">
        <w:rPr>
          <w:noProof/>
          <w:lang w:val="fr-FR"/>
        </w:rPr>
        <w:t xml:space="preserve"> </w:t>
      </w:r>
      <w:r w:rsidR="00BA177D" w:rsidRPr="001D784A">
        <w:rPr>
          <w:noProof/>
          <w:lang w:val="fr-FR"/>
        </w:rPr>
        <w:t xml:space="preserve">à </w:t>
      </w:r>
      <w:r w:rsidR="00B42E6E" w:rsidRPr="001D784A">
        <w:rPr>
          <w:noProof/>
          <w:lang w:val="fr-FR"/>
        </w:rPr>
        <w:t>7</w:t>
      </w:r>
      <w:r w:rsidR="00BA177D" w:rsidRPr="001D784A">
        <w:rPr>
          <w:noProof/>
          <w:lang w:val="fr-FR"/>
        </w:rPr>
        <w:t>/</w:t>
      </w:r>
      <w:r w:rsidR="00B42E6E" w:rsidRPr="001D784A">
        <w:rPr>
          <w:noProof/>
          <w:lang w:val="fr-FR"/>
        </w:rPr>
        <w:t xml:space="preserve">31 (22,6 %) </w:t>
      </w:r>
      <w:r w:rsidR="00BA177D" w:rsidRPr="001D784A">
        <w:rPr>
          <w:noProof/>
          <w:lang w:val="fr-FR"/>
        </w:rPr>
        <w:t xml:space="preserve">patients </w:t>
      </w:r>
      <w:r w:rsidR="00B42E6E" w:rsidRPr="001D784A">
        <w:rPr>
          <w:noProof/>
          <w:lang w:val="fr-FR"/>
        </w:rPr>
        <w:t>ayant</w:t>
      </w:r>
      <w:r w:rsidR="00BA177D" w:rsidRPr="001D784A">
        <w:rPr>
          <w:noProof/>
          <w:lang w:val="fr-FR"/>
        </w:rPr>
        <w:t xml:space="preserve"> reçu des transfusions antérieures </w:t>
      </w:r>
      <w:r w:rsidR="00B42E6E" w:rsidRPr="001D784A">
        <w:rPr>
          <w:noProof/>
          <w:lang w:val="fr-FR"/>
        </w:rPr>
        <w:t>(deux</w:t>
      </w:r>
      <w:r w:rsidR="002372E4" w:rsidRPr="001D784A">
        <w:rPr>
          <w:noProof/>
          <w:lang w:val="fr-FR"/>
        </w:rPr>
        <w:t> </w:t>
      </w:r>
      <w:r w:rsidR="00B42E6E" w:rsidRPr="001D784A">
        <w:rPr>
          <w:noProof/>
          <w:lang w:val="fr-FR"/>
        </w:rPr>
        <w:t>patients ayant déjà reçu une transfusion ont atteint l</w:t>
      </w:r>
      <w:r w:rsidR="00DE2E84" w:rsidRPr="001D784A">
        <w:rPr>
          <w:noProof/>
          <w:lang w:val="fr-FR"/>
        </w:rPr>
        <w:t>’</w:t>
      </w:r>
      <w:r w:rsidR="00BA177D" w:rsidRPr="001D784A">
        <w:rPr>
          <w:noProof/>
          <w:lang w:val="fr-FR"/>
        </w:rPr>
        <w:t>objectif</w:t>
      </w:r>
      <w:r w:rsidR="00B42E6E" w:rsidRPr="001D784A">
        <w:rPr>
          <w:noProof/>
          <w:lang w:val="fr-FR"/>
        </w:rPr>
        <w:t>principal</w:t>
      </w:r>
      <w:r w:rsidR="00BA177D" w:rsidRPr="001D784A">
        <w:rPr>
          <w:noProof/>
          <w:lang w:val="fr-FR"/>
        </w:rPr>
        <w:t xml:space="preserve"> basé sur la</w:t>
      </w:r>
      <w:r w:rsidR="00B42E6E" w:rsidRPr="001D784A">
        <w:rPr>
          <w:noProof/>
          <w:lang w:val="fr-FR"/>
        </w:rPr>
        <w:t xml:space="preserve"> réduction du nombre absolu d</w:t>
      </w:r>
      <w:r w:rsidR="00DE2E84" w:rsidRPr="001D784A">
        <w:rPr>
          <w:noProof/>
          <w:lang w:val="fr-FR"/>
        </w:rPr>
        <w:t>’</w:t>
      </w:r>
      <w:r w:rsidR="00B42E6E" w:rsidRPr="001D784A">
        <w:rPr>
          <w:noProof/>
          <w:lang w:val="fr-FR"/>
        </w:rPr>
        <w:t xml:space="preserve">unités de </w:t>
      </w:r>
      <w:r w:rsidR="002372E4" w:rsidRPr="001D784A">
        <w:rPr>
          <w:noProof/>
          <w:lang w:val="fr-FR"/>
        </w:rPr>
        <w:t>globules rouges</w:t>
      </w:r>
      <w:r w:rsidR="00B42E6E" w:rsidRPr="001D784A">
        <w:rPr>
          <w:noProof/>
          <w:lang w:val="fr-FR"/>
        </w:rPr>
        <w:t xml:space="preserve"> transfusées d</w:t>
      </w:r>
      <w:r w:rsidR="00DE2E84" w:rsidRPr="001D784A">
        <w:rPr>
          <w:noProof/>
          <w:lang w:val="fr-FR"/>
        </w:rPr>
        <w:t>’</w:t>
      </w:r>
      <w:r w:rsidR="00B42E6E" w:rsidRPr="001D784A">
        <w:rPr>
          <w:noProof/>
          <w:lang w:val="fr-FR"/>
        </w:rPr>
        <w:t xml:space="preserve">au moins 4 unités toutes les 8 semaines par rapport aux 8 semaines </w:t>
      </w:r>
      <w:r w:rsidR="00BA177D" w:rsidRPr="001D784A">
        <w:rPr>
          <w:noProof/>
          <w:lang w:val="fr-FR"/>
        </w:rPr>
        <w:t>précédant</w:t>
      </w:r>
      <w:r w:rsidR="00B42E6E" w:rsidRPr="001D784A">
        <w:rPr>
          <w:noProof/>
          <w:lang w:val="fr-FR"/>
        </w:rPr>
        <w:t xml:space="preserve"> l</w:t>
      </w:r>
      <w:r w:rsidR="00DE2E84" w:rsidRPr="001D784A">
        <w:rPr>
          <w:noProof/>
          <w:lang w:val="fr-FR"/>
        </w:rPr>
        <w:t>’</w:t>
      </w:r>
      <w:r w:rsidR="00B42E6E" w:rsidRPr="001D784A">
        <w:rPr>
          <w:noProof/>
          <w:lang w:val="fr-FR"/>
        </w:rPr>
        <w:t>inclusion).</w:t>
      </w:r>
    </w:p>
    <w:p w14:paraId="598BA160" w14:textId="77777777" w:rsidR="00D75D57" w:rsidRPr="001D784A" w:rsidRDefault="00D75D57" w:rsidP="00760B75">
      <w:pPr>
        <w:rPr>
          <w:noProof/>
          <w:lang w:val="fr-FR"/>
        </w:rPr>
      </w:pPr>
    </w:p>
    <w:p w14:paraId="5CBAB870" w14:textId="77777777" w:rsidR="00B42E6E" w:rsidRPr="001D784A" w:rsidRDefault="00B42E6E" w:rsidP="00760B75">
      <w:pPr>
        <w:rPr>
          <w:noProof/>
          <w:lang w:val="fr-FR"/>
        </w:rPr>
      </w:pPr>
      <w:r w:rsidRPr="001D784A">
        <w:rPr>
          <w:noProof/>
          <w:lang w:val="fr-FR"/>
        </w:rPr>
        <w:t>Le délai médian entre l</w:t>
      </w:r>
      <w:r w:rsidR="00DE2E84" w:rsidRPr="001D784A">
        <w:rPr>
          <w:noProof/>
          <w:lang w:val="fr-FR"/>
        </w:rPr>
        <w:t>’</w:t>
      </w:r>
      <w:r w:rsidRPr="001D784A">
        <w:rPr>
          <w:noProof/>
          <w:lang w:val="fr-FR"/>
        </w:rPr>
        <w:t xml:space="preserve">inclusion et la première transfusion était statistiquement plus long dans le groupe époétine alfa </w:t>
      </w:r>
      <w:r w:rsidR="00BA033D" w:rsidRPr="001D784A">
        <w:rPr>
          <w:noProof/>
          <w:lang w:val="fr-FR"/>
        </w:rPr>
        <w:t>comparé au</w:t>
      </w:r>
      <w:r w:rsidRPr="001D784A">
        <w:rPr>
          <w:noProof/>
          <w:lang w:val="fr-FR"/>
        </w:rPr>
        <w:t xml:space="preserve"> groupe placebo (49</w:t>
      </w:r>
      <w:r w:rsidR="00BA033D" w:rsidRPr="001D784A">
        <w:rPr>
          <w:noProof/>
          <w:lang w:val="fr-FR"/>
        </w:rPr>
        <w:t xml:space="preserve"> vs 37</w:t>
      </w:r>
      <w:r w:rsidR="00F41966" w:rsidRPr="001D784A">
        <w:rPr>
          <w:noProof/>
          <w:lang w:val="fr-FR"/>
        </w:rPr>
        <w:t> jours</w:t>
      </w:r>
      <w:r w:rsidRPr="001D784A">
        <w:rPr>
          <w:noProof/>
          <w:lang w:val="fr-FR"/>
        </w:rPr>
        <w:t xml:space="preserve"> ; p = 0,046). Après 4 semaines de traitement, le délai avant la première transfusion </w:t>
      </w:r>
      <w:r w:rsidR="001A0763" w:rsidRPr="001D784A">
        <w:rPr>
          <w:noProof/>
          <w:lang w:val="fr-FR"/>
        </w:rPr>
        <w:t xml:space="preserve">était encore plus augmenté </w:t>
      </w:r>
      <w:r w:rsidRPr="001D784A">
        <w:rPr>
          <w:noProof/>
          <w:lang w:val="fr-FR"/>
        </w:rPr>
        <w:t>dans le groupe époétine alfa (142</w:t>
      </w:r>
      <w:r w:rsidR="001A0763" w:rsidRPr="001D784A">
        <w:rPr>
          <w:noProof/>
          <w:lang w:val="fr-FR"/>
        </w:rPr>
        <w:t xml:space="preserve"> vs 50 </w:t>
      </w:r>
      <w:r w:rsidRPr="001D784A">
        <w:rPr>
          <w:noProof/>
          <w:lang w:val="fr-FR"/>
        </w:rPr>
        <w:t xml:space="preserve">jours, p = 0,007). Le pourcentage de patients transfusés dans le groupe époétine alfa </w:t>
      </w:r>
      <w:r w:rsidR="001A0763" w:rsidRPr="001D784A">
        <w:rPr>
          <w:noProof/>
          <w:lang w:val="fr-FR"/>
        </w:rPr>
        <w:t xml:space="preserve">est passé de </w:t>
      </w:r>
      <w:r w:rsidRPr="001D784A">
        <w:rPr>
          <w:noProof/>
          <w:lang w:val="fr-FR"/>
        </w:rPr>
        <w:t>51,8 % dans les 8 semaines ayant précédé l</w:t>
      </w:r>
      <w:r w:rsidR="00DE2E84" w:rsidRPr="001D784A">
        <w:rPr>
          <w:noProof/>
          <w:lang w:val="fr-FR"/>
        </w:rPr>
        <w:t>’</w:t>
      </w:r>
      <w:r w:rsidRPr="001D784A">
        <w:rPr>
          <w:noProof/>
          <w:lang w:val="fr-FR"/>
        </w:rPr>
        <w:t xml:space="preserve">inclusion à 24,7 % entre les semaines 16 et 24, </w:t>
      </w:r>
      <w:r w:rsidR="00513EAD" w:rsidRPr="001D784A">
        <w:rPr>
          <w:noProof/>
          <w:lang w:val="fr-FR"/>
        </w:rPr>
        <w:t>comparativementau</w:t>
      </w:r>
      <w:r w:rsidRPr="001D784A">
        <w:rPr>
          <w:noProof/>
          <w:lang w:val="fr-FR"/>
        </w:rPr>
        <w:t xml:space="preserve"> groupe placebo</w:t>
      </w:r>
      <w:r w:rsidR="00513EAD" w:rsidRPr="001D784A">
        <w:rPr>
          <w:noProof/>
          <w:lang w:val="fr-FR"/>
        </w:rPr>
        <w:t xml:space="preserve"> qui a connu une augmentationdu</w:t>
      </w:r>
      <w:r w:rsidRPr="001D784A">
        <w:rPr>
          <w:noProof/>
          <w:lang w:val="fr-FR"/>
        </w:rPr>
        <w:t xml:space="preserve"> taux de transfusion de 48,9 % à 54,1 % sur les mêmes périodes.</w:t>
      </w:r>
    </w:p>
    <w:p w14:paraId="0242955B" w14:textId="77777777" w:rsidR="00FB558A" w:rsidRPr="001D784A" w:rsidRDefault="00FB558A" w:rsidP="00760B75">
      <w:pPr>
        <w:rPr>
          <w:noProof/>
          <w:lang w:val="fr-FR"/>
        </w:rPr>
      </w:pPr>
    </w:p>
    <w:p w14:paraId="4F68706A" w14:textId="77777777" w:rsidR="00C50AB6" w:rsidRPr="001D784A" w:rsidRDefault="00C50AB6" w:rsidP="00760B75">
      <w:pPr>
        <w:pStyle w:val="spc-hsub2"/>
        <w:widowControl w:val="0"/>
        <w:spacing w:before="0" w:after="0"/>
        <w:rPr>
          <w:noProof/>
          <w:lang w:val="fr-FR"/>
        </w:rPr>
      </w:pPr>
      <w:r w:rsidRPr="001D784A">
        <w:rPr>
          <w:noProof/>
          <w:lang w:val="fr-FR"/>
        </w:rPr>
        <w:t>Population pédiatrique</w:t>
      </w:r>
    </w:p>
    <w:p w14:paraId="74AD80BA" w14:textId="77777777" w:rsidR="00FB558A" w:rsidRPr="001D784A" w:rsidRDefault="00FB558A" w:rsidP="00760B75">
      <w:pPr>
        <w:rPr>
          <w:noProof/>
          <w:lang w:val="fr-FR"/>
        </w:rPr>
      </w:pPr>
    </w:p>
    <w:p w14:paraId="3F3057D5" w14:textId="77777777" w:rsidR="00C50AB6" w:rsidRPr="001D784A" w:rsidRDefault="00C50AB6" w:rsidP="00760B75">
      <w:pPr>
        <w:pStyle w:val="spc-hsub3italicunderlined"/>
        <w:spacing w:before="0"/>
        <w:rPr>
          <w:b/>
          <w:noProof/>
          <w:lang w:val="fr-FR"/>
        </w:rPr>
      </w:pPr>
      <w:r w:rsidRPr="001D784A">
        <w:rPr>
          <w:noProof/>
          <w:lang w:val="fr-FR"/>
        </w:rPr>
        <w:t>Insuffisance rénale chronique</w:t>
      </w:r>
    </w:p>
    <w:p w14:paraId="3CA64E63" w14:textId="77777777" w:rsidR="00D5221C" w:rsidRPr="001D784A" w:rsidRDefault="00D5221C" w:rsidP="00760B75">
      <w:pPr>
        <w:pStyle w:val="spc-p1"/>
        <w:rPr>
          <w:noProof/>
          <w:lang w:val="fr-FR"/>
        </w:rPr>
      </w:pPr>
      <w:r w:rsidRPr="001D784A">
        <w:rPr>
          <w:noProof/>
          <w:lang w:val="fr-FR"/>
        </w:rPr>
        <w:t>L</w:t>
      </w:r>
      <w:r w:rsidR="00DE2E84" w:rsidRPr="001D784A">
        <w:rPr>
          <w:noProof/>
          <w:lang w:val="fr-FR"/>
        </w:rPr>
        <w:t>’</w:t>
      </w:r>
      <w:r w:rsidRPr="001D784A">
        <w:rPr>
          <w:noProof/>
          <w:lang w:val="fr-FR"/>
        </w:rPr>
        <w:t xml:space="preserve">époétine alfa a été évaluée dans une étude clinique </w:t>
      </w:r>
      <w:r w:rsidR="000C1FBE" w:rsidRPr="001D784A">
        <w:rPr>
          <w:noProof/>
          <w:lang w:val="fr-FR"/>
        </w:rPr>
        <w:t>en ouvert</w:t>
      </w:r>
      <w:r w:rsidRPr="001D784A">
        <w:rPr>
          <w:noProof/>
          <w:lang w:val="fr-FR"/>
        </w:rPr>
        <w:t>, non randomisée</w:t>
      </w:r>
      <w:r w:rsidR="00482332" w:rsidRPr="001D784A">
        <w:rPr>
          <w:noProof/>
          <w:lang w:val="fr-FR"/>
        </w:rPr>
        <w:t xml:space="preserve">, avec un intervalle de dose </w:t>
      </w:r>
      <w:r w:rsidR="000C1FBE" w:rsidRPr="001D784A">
        <w:rPr>
          <w:noProof/>
          <w:lang w:val="fr-FR"/>
        </w:rPr>
        <w:t>flexible</w:t>
      </w:r>
      <w:r w:rsidR="00482332" w:rsidRPr="001D784A">
        <w:rPr>
          <w:noProof/>
          <w:lang w:val="fr-FR"/>
        </w:rPr>
        <w:t>, sur 52 semaines, chez des patients pédiatriques en IRC hémodialys</w:t>
      </w:r>
      <w:r w:rsidR="004E0EE3" w:rsidRPr="001D784A">
        <w:rPr>
          <w:noProof/>
          <w:lang w:val="fr-FR"/>
        </w:rPr>
        <w:t>és</w:t>
      </w:r>
      <w:r w:rsidR="00482332" w:rsidRPr="001D784A">
        <w:rPr>
          <w:noProof/>
          <w:lang w:val="fr-FR"/>
        </w:rPr>
        <w:t>. L</w:t>
      </w:r>
      <w:r w:rsidR="00DE2E84" w:rsidRPr="001D784A">
        <w:rPr>
          <w:noProof/>
          <w:lang w:val="fr-FR"/>
        </w:rPr>
        <w:t>’</w:t>
      </w:r>
      <w:r w:rsidR="00482332" w:rsidRPr="001D784A">
        <w:rPr>
          <w:noProof/>
          <w:lang w:val="fr-FR"/>
        </w:rPr>
        <w:t>âge médian des patients recrutés dans l</w:t>
      </w:r>
      <w:r w:rsidR="00DE2E84" w:rsidRPr="001D784A">
        <w:rPr>
          <w:noProof/>
          <w:lang w:val="fr-FR"/>
        </w:rPr>
        <w:t>’</w:t>
      </w:r>
      <w:r w:rsidR="00482332" w:rsidRPr="001D784A">
        <w:rPr>
          <w:noProof/>
          <w:lang w:val="fr-FR"/>
        </w:rPr>
        <w:t>étude était de 11,6 ans (intervalle : 0,5 à 20,1 ans).</w:t>
      </w:r>
    </w:p>
    <w:p w14:paraId="5319F4CB" w14:textId="77777777" w:rsidR="00FB558A" w:rsidRPr="001D784A" w:rsidRDefault="00FB558A" w:rsidP="00760B75">
      <w:pPr>
        <w:rPr>
          <w:noProof/>
          <w:lang w:val="fr-FR"/>
        </w:rPr>
      </w:pPr>
    </w:p>
    <w:p w14:paraId="25D0FEDE" w14:textId="77777777" w:rsidR="00482332" w:rsidRPr="001D784A" w:rsidRDefault="00482332" w:rsidP="00760B75">
      <w:pPr>
        <w:pStyle w:val="spc-p2"/>
        <w:spacing w:before="0"/>
        <w:rPr>
          <w:noProof/>
          <w:lang w:val="fr-FR"/>
        </w:rPr>
      </w:pPr>
      <w:r w:rsidRPr="001D784A">
        <w:rPr>
          <w:noProof/>
          <w:lang w:val="fr-FR"/>
        </w:rPr>
        <w:lastRenderedPageBreak/>
        <w:t>L</w:t>
      </w:r>
      <w:r w:rsidR="00DE2E84" w:rsidRPr="001D784A">
        <w:rPr>
          <w:noProof/>
          <w:lang w:val="fr-FR"/>
        </w:rPr>
        <w:t>’</w:t>
      </w:r>
      <w:r w:rsidRPr="001D784A">
        <w:rPr>
          <w:noProof/>
          <w:lang w:val="fr-FR"/>
        </w:rPr>
        <w:t xml:space="preserve">époétine alfa </w:t>
      </w:r>
      <w:r w:rsidR="00186499" w:rsidRPr="001D784A">
        <w:rPr>
          <w:noProof/>
          <w:lang w:val="fr-FR"/>
        </w:rPr>
        <w:t xml:space="preserve">a été </w:t>
      </w:r>
      <w:r w:rsidRPr="001D784A">
        <w:rPr>
          <w:noProof/>
          <w:lang w:val="fr-FR"/>
        </w:rPr>
        <w:t xml:space="preserve">administrée à la dose de 75 UI/kg/semaine par voie intraveineuse, </w:t>
      </w:r>
      <w:r w:rsidR="00186499" w:rsidRPr="001D784A">
        <w:rPr>
          <w:noProof/>
          <w:lang w:val="fr-FR"/>
        </w:rPr>
        <w:t xml:space="preserve">en </w:t>
      </w:r>
      <w:r w:rsidRPr="001D784A">
        <w:rPr>
          <w:noProof/>
          <w:lang w:val="fr-FR"/>
        </w:rPr>
        <w:t xml:space="preserve">2 ou 3 doses distinctes après la dialyse, </w:t>
      </w:r>
      <w:r w:rsidR="00186499" w:rsidRPr="001D784A">
        <w:rPr>
          <w:noProof/>
          <w:lang w:val="fr-FR"/>
        </w:rPr>
        <w:t xml:space="preserve">avec un ajustement de la </w:t>
      </w:r>
      <w:r w:rsidR="00A74E9F" w:rsidRPr="001D784A">
        <w:rPr>
          <w:noProof/>
          <w:lang w:val="fr-FR"/>
        </w:rPr>
        <w:t xml:space="preserve">dose </w:t>
      </w:r>
      <w:r w:rsidRPr="001D784A">
        <w:rPr>
          <w:noProof/>
          <w:lang w:val="fr-FR"/>
        </w:rPr>
        <w:t xml:space="preserve">par paliers de 75 UI/kg/semaine </w:t>
      </w:r>
      <w:r w:rsidR="00A74E9F" w:rsidRPr="001D784A">
        <w:rPr>
          <w:noProof/>
          <w:lang w:val="fr-FR"/>
        </w:rPr>
        <w:t>toutes les</w:t>
      </w:r>
      <w:r w:rsidRPr="001D784A">
        <w:rPr>
          <w:noProof/>
          <w:lang w:val="fr-FR"/>
        </w:rPr>
        <w:t xml:space="preserve"> 4 semaines (jusqu</w:t>
      </w:r>
      <w:r w:rsidR="00DE2E84" w:rsidRPr="001D784A">
        <w:rPr>
          <w:noProof/>
          <w:lang w:val="fr-FR"/>
        </w:rPr>
        <w:t>’</w:t>
      </w:r>
      <w:r w:rsidRPr="001D784A">
        <w:rPr>
          <w:noProof/>
          <w:lang w:val="fr-FR"/>
        </w:rPr>
        <w:t>à un maximum de 300 UI/kg/semaine), de manière à atteindre une augmentation d</w:t>
      </w:r>
      <w:r w:rsidR="004E0EE3" w:rsidRPr="001D784A">
        <w:rPr>
          <w:noProof/>
          <w:lang w:val="fr-FR"/>
        </w:rPr>
        <w:t>e l</w:t>
      </w:r>
      <w:r w:rsidR="00DE2E84" w:rsidRPr="001D784A">
        <w:rPr>
          <w:noProof/>
          <w:lang w:val="fr-FR"/>
        </w:rPr>
        <w:t>’</w:t>
      </w:r>
      <w:r w:rsidRPr="001D784A">
        <w:rPr>
          <w:noProof/>
          <w:lang w:val="fr-FR"/>
        </w:rPr>
        <w:t>hémoglobine de 1 g/</w:t>
      </w:r>
      <w:r w:rsidR="00793AEC" w:rsidRPr="001D784A">
        <w:rPr>
          <w:noProof/>
          <w:lang w:val="fr-FR"/>
        </w:rPr>
        <w:t>dL</w:t>
      </w:r>
      <w:r w:rsidRPr="001D784A">
        <w:rPr>
          <w:noProof/>
          <w:lang w:val="fr-FR"/>
        </w:rPr>
        <w:t>/mois. L</w:t>
      </w:r>
      <w:r w:rsidR="00DE2E84" w:rsidRPr="001D784A">
        <w:rPr>
          <w:noProof/>
          <w:lang w:val="fr-FR"/>
        </w:rPr>
        <w:t>’</w:t>
      </w:r>
      <w:r w:rsidRPr="001D784A">
        <w:rPr>
          <w:noProof/>
          <w:lang w:val="fr-FR"/>
        </w:rPr>
        <w:t xml:space="preserve">intervalle des </w:t>
      </w:r>
      <w:r w:rsidR="000A5919" w:rsidRPr="001D784A">
        <w:rPr>
          <w:noProof/>
          <w:lang w:val="fr-FR"/>
        </w:rPr>
        <w:t xml:space="preserve">concentrations en </w:t>
      </w:r>
      <w:r w:rsidRPr="001D784A">
        <w:rPr>
          <w:noProof/>
          <w:lang w:val="fr-FR"/>
        </w:rPr>
        <w:t>hémoglobine souhaité</w:t>
      </w:r>
      <w:r w:rsidR="000A5919" w:rsidRPr="001D784A">
        <w:rPr>
          <w:noProof/>
          <w:lang w:val="fr-FR"/>
        </w:rPr>
        <w:t>e</w:t>
      </w:r>
      <w:r w:rsidRPr="001D784A">
        <w:rPr>
          <w:noProof/>
          <w:lang w:val="fr-FR"/>
        </w:rPr>
        <w:t>s était compris entre 9,6 et 11,2 g/</w:t>
      </w:r>
      <w:r w:rsidR="00793AEC" w:rsidRPr="001D784A">
        <w:rPr>
          <w:noProof/>
          <w:lang w:val="fr-FR"/>
        </w:rPr>
        <w:t>dL</w:t>
      </w:r>
      <w:r w:rsidRPr="001D784A">
        <w:rPr>
          <w:noProof/>
          <w:lang w:val="fr-FR"/>
        </w:rPr>
        <w:t xml:space="preserve">. </w:t>
      </w:r>
      <w:r w:rsidR="00EA4050" w:rsidRPr="001D784A">
        <w:rPr>
          <w:noProof/>
          <w:lang w:val="fr-FR"/>
        </w:rPr>
        <w:t>L</w:t>
      </w:r>
      <w:r w:rsidR="005039AB" w:rsidRPr="001D784A">
        <w:rPr>
          <w:noProof/>
          <w:lang w:val="fr-FR"/>
        </w:rPr>
        <w:t>a</w:t>
      </w:r>
      <w:r w:rsidR="00EA4050" w:rsidRPr="001D784A">
        <w:rPr>
          <w:noProof/>
          <w:lang w:val="fr-FR"/>
        </w:rPr>
        <w:t xml:space="preserve"> </w:t>
      </w:r>
      <w:r w:rsidR="005039AB" w:rsidRPr="001D784A">
        <w:rPr>
          <w:noProof/>
          <w:lang w:val="fr-FR"/>
        </w:rPr>
        <w:t xml:space="preserve">concentration en </w:t>
      </w:r>
      <w:r w:rsidR="00EA4050" w:rsidRPr="001D784A">
        <w:rPr>
          <w:noProof/>
          <w:lang w:val="fr-FR"/>
        </w:rPr>
        <w:t>hémoglobine visé</w:t>
      </w:r>
      <w:r w:rsidR="005039AB" w:rsidRPr="001D784A">
        <w:rPr>
          <w:noProof/>
          <w:lang w:val="fr-FR"/>
        </w:rPr>
        <w:t>e</w:t>
      </w:r>
      <w:r w:rsidR="00EA4050" w:rsidRPr="001D784A">
        <w:rPr>
          <w:noProof/>
          <w:lang w:val="fr-FR"/>
        </w:rPr>
        <w:t xml:space="preserve"> a été atteint</w:t>
      </w:r>
      <w:r w:rsidR="005039AB" w:rsidRPr="001D784A">
        <w:rPr>
          <w:noProof/>
          <w:lang w:val="fr-FR"/>
        </w:rPr>
        <w:t>e</w:t>
      </w:r>
      <w:r w:rsidR="00EA4050" w:rsidRPr="001D784A">
        <w:rPr>
          <w:noProof/>
          <w:lang w:val="fr-FR"/>
        </w:rPr>
        <w:t xml:space="preserve"> chez 81 % </w:t>
      </w:r>
      <w:r w:rsidRPr="001D784A">
        <w:rPr>
          <w:noProof/>
          <w:lang w:val="fr-FR"/>
        </w:rPr>
        <w:t xml:space="preserve">des patients. Le </w:t>
      </w:r>
      <w:r w:rsidR="0068364A" w:rsidRPr="001D784A">
        <w:rPr>
          <w:noProof/>
          <w:lang w:val="fr-FR"/>
        </w:rPr>
        <w:t xml:space="preserve">délai </w:t>
      </w:r>
      <w:r w:rsidRPr="001D784A">
        <w:rPr>
          <w:noProof/>
          <w:lang w:val="fr-FR"/>
        </w:rPr>
        <w:t xml:space="preserve">médian </w:t>
      </w:r>
      <w:r w:rsidR="0068364A" w:rsidRPr="001D784A">
        <w:rPr>
          <w:noProof/>
          <w:lang w:val="fr-FR"/>
        </w:rPr>
        <w:t>d</w:t>
      </w:r>
      <w:r w:rsidR="00DE2E84" w:rsidRPr="001D784A">
        <w:rPr>
          <w:noProof/>
          <w:lang w:val="fr-FR"/>
        </w:rPr>
        <w:t>’</w:t>
      </w:r>
      <w:r w:rsidR="0068364A" w:rsidRPr="001D784A">
        <w:rPr>
          <w:noProof/>
          <w:lang w:val="fr-FR"/>
        </w:rPr>
        <w:t xml:space="preserve">obtention </w:t>
      </w:r>
      <w:r w:rsidR="00320D4E" w:rsidRPr="001D784A">
        <w:rPr>
          <w:noProof/>
          <w:lang w:val="fr-FR"/>
        </w:rPr>
        <w:t>de la concentration</w:t>
      </w:r>
      <w:r w:rsidR="0068364A" w:rsidRPr="001D784A">
        <w:rPr>
          <w:noProof/>
          <w:lang w:val="fr-FR"/>
        </w:rPr>
        <w:t xml:space="preserve"> </w:t>
      </w:r>
      <w:r w:rsidRPr="001D784A">
        <w:rPr>
          <w:noProof/>
          <w:lang w:val="fr-FR"/>
        </w:rPr>
        <w:t xml:space="preserve">cible </w:t>
      </w:r>
      <w:r w:rsidR="0068364A" w:rsidRPr="001D784A">
        <w:rPr>
          <w:noProof/>
          <w:lang w:val="fr-FR"/>
        </w:rPr>
        <w:t xml:space="preserve">a été </w:t>
      </w:r>
      <w:r w:rsidRPr="001D784A">
        <w:rPr>
          <w:noProof/>
          <w:lang w:val="fr-FR"/>
        </w:rPr>
        <w:t>de 11 semaines et la dose médiane au moment de l</w:t>
      </w:r>
      <w:r w:rsidR="00DE2E84" w:rsidRPr="001D784A">
        <w:rPr>
          <w:noProof/>
          <w:lang w:val="fr-FR"/>
        </w:rPr>
        <w:t>’</w:t>
      </w:r>
      <w:r w:rsidRPr="001D784A">
        <w:rPr>
          <w:noProof/>
          <w:lang w:val="fr-FR"/>
        </w:rPr>
        <w:t xml:space="preserve">obtention </w:t>
      </w:r>
      <w:r w:rsidR="00320D4E" w:rsidRPr="001D784A">
        <w:rPr>
          <w:noProof/>
          <w:lang w:val="fr-FR"/>
        </w:rPr>
        <w:t xml:space="preserve">de la concentration </w:t>
      </w:r>
      <w:r w:rsidR="0068364A" w:rsidRPr="001D784A">
        <w:rPr>
          <w:noProof/>
          <w:lang w:val="fr-FR"/>
        </w:rPr>
        <w:t xml:space="preserve">cible </w:t>
      </w:r>
      <w:r w:rsidRPr="001D784A">
        <w:rPr>
          <w:noProof/>
          <w:lang w:val="fr-FR"/>
        </w:rPr>
        <w:t xml:space="preserve">était de 150 UI/kg/semaine. </w:t>
      </w:r>
      <w:r w:rsidR="00627FCA" w:rsidRPr="001D784A">
        <w:rPr>
          <w:noProof/>
          <w:lang w:val="fr-FR"/>
        </w:rPr>
        <w:t xml:space="preserve">Chez 90 % </w:t>
      </w:r>
      <w:r w:rsidRPr="001D784A">
        <w:rPr>
          <w:noProof/>
          <w:lang w:val="fr-FR"/>
        </w:rPr>
        <w:t xml:space="preserve">des patients ayant atteint </w:t>
      </w:r>
      <w:r w:rsidR="00320D4E" w:rsidRPr="001D784A">
        <w:rPr>
          <w:noProof/>
          <w:lang w:val="fr-FR"/>
        </w:rPr>
        <w:t>la concentration</w:t>
      </w:r>
      <w:r w:rsidR="00C870F2" w:rsidRPr="001D784A">
        <w:rPr>
          <w:noProof/>
          <w:lang w:val="fr-FR"/>
        </w:rPr>
        <w:t xml:space="preserve"> </w:t>
      </w:r>
      <w:r w:rsidRPr="001D784A">
        <w:rPr>
          <w:noProof/>
          <w:lang w:val="fr-FR"/>
        </w:rPr>
        <w:t>cible</w:t>
      </w:r>
      <w:r w:rsidR="00627FCA" w:rsidRPr="001D784A">
        <w:rPr>
          <w:noProof/>
          <w:lang w:val="fr-FR"/>
        </w:rPr>
        <w:t>,</w:t>
      </w:r>
      <w:r w:rsidRPr="001D784A">
        <w:rPr>
          <w:noProof/>
          <w:lang w:val="fr-FR"/>
        </w:rPr>
        <w:t xml:space="preserve"> </w:t>
      </w:r>
      <w:r w:rsidR="00627FCA" w:rsidRPr="001D784A">
        <w:rPr>
          <w:noProof/>
          <w:lang w:val="fr-FR"/>
        </w:rPr>
        <w:t xml:space="preserve">le </w:t>
      </w:r>
      <w:r w:rsidRPr="001D784A">
        <w:rPr>
          <w:noProof/>
          <w:lang w:val="fr-FR"/>
        </w:rPr>
        <w:t xml:space="preserve">schéma posologique </w:t>
      </w:r>
      <w:r w:rsidR="00627FCA" w:rsidRPr="001D784A">
        <w:rPr>
          <w:noProof/>
          <w:lang w:val="fr-FR"/>
        </w:rPr>
        <w:t xml:space="preserve">reçu à ce moment était de </w:t>
      </w:r>
      <w:r w:rsidRPr="001D784A">
        <w:rPr>
          <w:noProof/>
          <w:lang w:val="fr-FR"/>
        </w:rPr>
        <w:t>3 administrations par semaine.</w:t>
      </w:r>
    </w:p>
    <w:p w14:paraId="5DCE4C6F" w14:textId="77777777" w:rsidR="00FB558A" w:rsidRPr="001D784A" w:rsidRDefault="00FB558A" w:rsidP="00760B75">
      <w:pPr>
        <w:rPr>
          <w:noProof/>
          <w:lang w:val="fr-FR"/>
        </w:rPr>
      </w:pPr>
    </w:p>
    <w:p w14:paraId="4E572A98" w14:textId="77777777" w:rsidR="00FC08B6" w:rsidRPr="001D784A" w:rsidRDefault="00A74E9F" w:rsidP="00760B75">
      <w:pPr>
        <w:pStyle w:val="spc-p2"/>
        <w:spacing w:before="0"/>
        <w:rPr>
          <w:noProof/>
          <w:lang w:val="fr-FR"/>
        </w:rPr>
      </w:pPr>
      <w:r w:rsidRPr="001D784A">
        <w:rPr>
          <w:noProof/>
          <w:lang w:val="fr-FR"/>
        </w:rPr>
        <w:t xml:space="preserve">Après 52 semaines, 57 % des patients </w:t>
      </w:r>
      <w:r w:rsidR="00915A43" w:rsidRPr="001D784A">
        <w:rPr>
          <w:noProof/>
          <w:lang w:val="fr-FR"/>
        </w:rPr>
        <w:t xml:space="preserve">étaient </w:t>
      </w:r>
      <w:r w:rsidRPr="001D784A">
        <w:rPr>
          <w:noProof/>
          <w:lang w:val="fr-FR"/>
        </w:rPr>
        <w:t>restés dans l</w:t>
      </w:r>
      <w:r w:rsidR="00DE2E84" w:rsidRPr="001D784A">
        <w:rPr>
          <w:noProof/>
          <w:lang w:val="fr-FR"/>
        </w:rPr>
        <w:t>’</w:t>
      </w:r>
      <w:r w:rsidRPr="001D784A">
        <w:rPr>
          <w:noProof/>
          <w:lang w:val="fr-FR"/>
        </w:rPr>
        <w:t>étude, recevant une dose médiane de 200 UI/kg/semaine.</w:t>
      </w:r>
    </w:p>
    <w:p w14:paraId="0109F51F" w14:textId="77777777" w:rsidR="00FB558A" w:rsidRPr="001D784A" w:rsidRDefault="00FB558A" w:rsidP="00760B75">
      <w:pPr>
        <w:rPr>
          <w:noProof/>
          <w:lang w:val="fr-FR"/>
        </w:rPr>
      </w:pPr>
    </w:p>
    <w:p w14:paraId="760D48F3" w14:textId="77777777" w:rsidR="00FC08B6" w:rsidRPr="001D784A" w:rsidRDefault="0055185B" w:rsidP="00760B75">
      <w:pPr>
        <w:pStyle w:val="spc-p2"/>
        <w:spacing w:before="0"/>
        <w:rPr>
          <w:noProof/>
          <w:lang w:val="fr-FR"/>
        </w:rPr>
      </w:pPr>
      <w:r w:rsidRPr="001D784A">
        <w:rPr>
          <w:noProof/>
          <w:lang w:val="fr-FR"/>
        </w:rPr>
        <w:t>Il existe des données cliniques limitées concernant l</w:t>
      </w:r>
      <w:r w:rsidR="00DE2E84" w:rsidRPr="001D784A">
        <w:rPr>
          <w:noProof/>
          <w:lang w:val="fr-FR"/>
        </w:rPr>
        <w:t>’</w:t>
      </w:r>
      <w:r w:rsidRPr="001D784A">
        <w:rPr>
          <w:noProof/>
          <w:lang w:val="fr-FR"/>
        </w:rPr>
        <w:t>administration</w:t>
      </w:r>
      <w:r w:rsidR="00FC08B6" w:rsidRPr="001D784A">
        <w:rPr>
          <w:noProof/>
          <w:lang w:val="fr-FR"/>
        </w:rPr>
        <w:t xml:space="preserve"> s</w:t>
      </w:r>
      <w:r w:rsidRPr="001D784A">
        <w:rPr>
          <w:noProof/>
          <w:lang w:val="fr-FR"/>
        </w:rPr>
        <w:t>ous-cutanée</w:t>
      </w:r>
      <w:r w:rsidR="00FC08B6" w:rsidRPr="001D784A">
        <w:rPr>
          <w:noProof/>
          <w:lang w:val="fr-FR"/>
        </w:rPr>
        <w:t xml:space="preserve"> </w:t>
      </w:r>
      <w:r w:rsidRPr="001D784A">
        <w:rPr>
          <w:noProof/>
          <w:lang w:val="fr-FR"/>
        </w:rPr>
        <w:t>chez</w:t>
      </w:r>
      <w:r w:rsidR="00FC08B6" w:rsidRPr="001D784A">
        <w:rPr>
          <w:noProof/>
          <w:lang w:val="fr-FR"/>
        </w:rPr>
        <w:t xml:space="preserve"> </w:t>
      </w:r>
      <w:r w:rsidRPr="001D784A">
        <w:rPr>
          <w:noProof/>
          <w:lang w:val="fr-FR"/>
        </w:rPr>
        <w:t>les enfants</w:t>
      </w:r>
      <w:r w:rsidR="00FC08B6" w:rsidRPr="001D784A">
        <w:rPr>
          <w:noProof/>
          <w:lang w:val="fr-FR"/>
        </w:rPr>
        <w:t xml:space="preserve">. </w:t>
      </w:r>
      <w:r w:rsidRPr="001D784A">
        <w:rPr>
          <w:noProof/>
          <w:lang w:val="fr-FR"/>
        </w:rPr>
        <w:t>Dans</w:t>
      </w:r>
      <w:r w:rsidR="00FC08B6" w:rsidRPr="001D784A">
        <w:rPr>
          <w:noProof/>
          <w:lang w:val="fr-FR"/>
        </w:rPr>
        <w:t xml:space="preserve"> 5 </w:t>
      </w:r>
      <w:r w:rsidRPr="001D784A">
        <w:rPr>
          <w:noProof/>
          <w:lang w:val="fr-FR"/>
        </w:rPr>
        <w:t>études non contrôlées</w:t>
      </w:r>
      <w:r w:rsidR="00FC08B6" w:rsidRPr="001D784A">
        <w:rPr>
          <w:noProof/>
          <w:lang w:val="fr-FR"/>
        </w:rPr>
        <w:t>, o</w:t>
      </w:r>
      <w:r w:rsidRPr="001D784A">
        <w:rPr>
          <w:noProof/>
          <w:lang w:val="fr-FR"/>
        </w:rPr>
        <w:t>uvertes</w:t>
      </w:r>
      <w:r w:rsidR="00FC08B6" w:rsidRPr="001D784A">
        <w:rPr>
          <w:noProof/>
          <w:lang w:val="fr-FR"/>
        </w:rPr>
        <w:t xml:space="preserve">, </w:t>
      </w:r>
      <w:r w:rsidRPr="001D784A">
        <w:rPr>
          <w:noProof/>
          <w:lang w:val="fr-FR"/>
        </w:rPr>
        <w:t xml:space="preserve">de petite taille </w:t>
      </w:r>
      <w:r w:rsidR="00FC08B6" w:rsidRPr="001D784A">
        <w:rPr>
          <w:noProof/>
          <w:lang w:val="fr-FR"/>
        </w:rPr>
        <w:t>(</w:t>
      </w:r>
      <w:r w:rsidRPr="001D784A">
        <w:rPr>
          <w:noProof/>
          <w:lang w:val="fr-FR"/>
        </w:rPr>
        <w:t xml:space="preserve">nombre de </w:t>
      </w:r>
      <w:r w:rsidR="00FC08B6" w:rsidRPr="001D784A">
        <w:rPr>
          <w:noProof/>
          <w:lang w:val="fr-FR"/>
        </w:rPr>
        <w:t xml:space="preserve">patients </w:t>
      </w:r>
      <w:r w:rsidRPr="001D784A">
        <w:rPr>
          <w:noProof/>
          <w:lang w:val="fr-FR"/>
        </w:rPr>
        <w:t>compris entre </w:t>
      </w:r>
      <w:r w:rsidR="00FC08B6" w:rsidRPr="001D784A">
        <w:rPr>
          <w:noProof/>
          <w:lang w:val="fr-FR"/>
        </w:rPr>
        <w:t>9</w:t>
      </w:r>
      <w:r w:rsidRPr="001D784A">
        <w:rPr>
          <w:noProof/>
          <w:lang w:val="fr-FR"/>
        </w:rPr>
        <w:t xml:space="preserve"> et </w:t>
      </w:r>
      <w:r w:rsidR="00FC08B6" w:rsidRPr="001D784A">
        <w:rPr>
          <w:noProof/>
          <w:lang w:val="fr-FR"/>
        </w:rPr>
        <w:t xml:space="preserve">22, total N = 72), </w:t>
      </w:r>
      <w:r w:rsidRPr="001D784A">
        <w:rPr>
          <w:noProof/>
          <w:lang w:val="fr-FR"/>
        </w:rPr>
        <w:t>l</w:t>
      </w:r>
      <w:r w:rsidR="00DE2E84" w:rsidRPr="001D784A">
        <w:rPr>
          <w:noProof/>
          <w:lang w:val="fr-FR"/>
        </w:rPr>
        <w:t>’</w:t>
      </w:r>
      <w:r w:rsidRPr="001D784A">
        <w:rPr>
          <w:noProof/>
          <w:lang w:val="fr-FR"/>
        </w:rPr>
        <w:t>é</w:t>
      </w:r>
      <w:r w:rsidR="00FC08B6" w:rsidRPr="001D784A">
        <w:rPr>
          <w:noProof/>
          <w:lang w:val="fr-FR"/>
        </w:rPr>
        <w:t>po</w:t>
      </w:r>
      <w:r w:rsidRPr="001D784A">
        <w:rPr>
          <w:noProof/>
          <w:lang w:val="fr-FR"/>
        </w:rPr>
        <w:t>é</w:t>
      </w:r>
      <w:r w:rsidR="00FC08B6" w:rsidRPr="001D784A">
        <w:rPr>
          <w:noProof/>
          <w:lang w:val="fr-FR"/>
        </w:rPr>
        <w:t>tin</w:t>
      </w:r>
      <w:r w:rsidRPr="001D784A">
        <w:rPr>
          <w:noProof/>
          <w:lang w:val="fr-FR"/>
        </w:rPr>
        <w:t>e</w:t>
      </w:r>
      <w:r w:rsidR="00FC08B6" w:rsidRPr="001D784A">
        <w:rPr>
          <w:noProof/>
          <w:lang w:val="fr-FR"/>
        </w:rPr>
        <w:t xml:space="preserve"> alfa </w:t>
      </w:r>
      <w:r w:rsidRPr="001D784A">
        <w:rPr>
          <w:noProof/>
          <w:lang w:val="fr-FR"/>
        </w:rPr>
        <w:t>a été administrée par voie sous-cutanée</w:t>
      </w:r>
      <w:r w:rsidR="00FC08B6" w:rsidRPr="001D784A">
        <w:rPr>
          <w:noProof/>
          <w:lang w:val="fr-FR"/>
        </w:rPr>
        <w:t xml:space="preserve"> </w:t>
      </w:r>
      <w:r w:rsidRPr="001D784A">
        <w:rPr>
          <w:noProof/>
          <w:lang w:val="fr-FR"/>
        </w:rPr>
        <w:t xml:space="preserve">à des enfants à des doses </w:t>
      </w:r>
      <w:r w:rsidR="005268CA" w:rsidRPr="001D784A">
        <w:rPr>
          <w:noProof/>
          <w:lang w:val="fr-FR"/>
        </w:rPr>
        <w:t>initiales</w:t>
      </w:r>
      <w:r w:rsidRPr="001D784A">
        <w:rPr>
          <w:noProof/>
          <w:lang w:val="fr-FR"/>
        </w:rPr>
        <w:t xml:space="preserve"> comprises entre </w:t>
      </w:r>
      <w:r w:rsidR="00FC08B6" w:rsidRPr="001D784A">
        <w:rPr>
          <w:noProof/>
          <w:lang w:val="fr-FR"/>
        </w:rPr>
        <w:t>100 </w:t>
      </w:r>
      <w:r w:rsidRPr="001D784A">
        <w:rPr>
          <w:noProof/>
          <w:lang w:val="fr-FR"/>
        </w:rPr>
        <w:t>UI</w:t>
      </w:r>
      <w:r w:rsidR="00FC08B6" w:rsidRPr="001D784A">
        <w:rPr>
          <w:noProof/>
          <w:lang w:val="fr-FR"/>
        </w:rPr>
        <w:t>/kg/</w:t>
      </w:r>
      <w:r w:rsidRPr="001D784A">
        <w:rPr>
          <w:noProof/>
          <w:lang w:val="fr-FR"/>
        </w:rPr>
        <w:t xml:space="preserve">semaine et </w:t>
      </w:r>
      <w:r w:rsidR="00FC08B6" w:rsidRPr="001D784A">
        <w:rPr>
          <w:noProof/>
          <w:lang w:val="fr-FR"/>
        </w:rPr>
        <w:t>150 </w:t>
      </w:r>
      <w:r w:rsidRPr="001D784A">
        <w:rPr>
          <w:noProof/>
          <w:lang w:val="fr-FR"/>
        </w:rPr>
        <w:t>UI</w:t>
      </w:r>
      <w:r w:rsidR="00FC08B6" w:rsidRPr="001D784A">
        <w:rPr>
          <w:noProof/>
          <w:lang w:val="fr-FR"/>
        </w:rPr>
        <w:t>/kg/</w:t>
      </w:r>
      <w:r w:rsidRPr="001D784A">
        <w:rPr>
          <w:noProof/>
          <w:lang w:val="fr-FR"/>
        </w:rPr>
        <w:t>semaine, avec la possibilité d</w:t>
      </w:r>
      <w:r w:rsidR="00DE2E84" w:rsidRPr="001D784A">
        <w:rPr>
          <w:noProof/>
          <w:lang w:val="fr-FR"/>
        </w:rPr>
        <w:t>’</w:t>
      </w:r>
      <w:r w:rsidRPr="001D784A">
        <w:rPr>
          <w:noProof/>
          <w:lang w:val="fr-FR"/>
        </w:rPr>
        <w:t>augmenter la dose jusqu</w:t>
      </w:r>
      <w:r w:rsidR="00DE2E84" w:rsidRPr="001D784A">
        <w:rPr>
          <w:noProof/>
          <w:lang w:val="fr-FR"/>
        </w:rPr>
        <w:t>’</w:t>
      </w:r>
      <w:r w:rsidRPr="001D784A">
        <w:rPr>
          <w:noProof/>
          <w:lang w:val="fr-FR"/>
        </w:rPr>
        <w:t xml:space="preserve">à </w:t>
      </w:r>
      <w:r w:rsidR="00FC08B6" w:rsidRPr="001D784A">
        <w:rPr>
          <w:noProof/>
          <w:lang w:val="fr-FR"/>
        </w:rPr>
        <w:t>300 </w:t>
      </w:r>
      <w:r w:rsidRPr="001D784A">
        <w:rPr>
          <w:noProof/>
          <w:lang w:val="fr-FR"/>
        </w:rPr>
        <w:t>UI</w:t>
      </w:r>
      <w:r w:rsidR="00FC08B6" w:rsidRPr="001D784A">
        <w:rPr>
          <w:noProof/>
          <w:lang w:val="fr-FR"/>
        </w:rPr>
        <w:t>/kg/</w:t>
      </w:r>
      <w:r w:rsidRPr="001D784A">
        <w:rPr>
          <w:noProof/>
          <w:lang w:val="fr-FR"/>
        </w:rPr>
        <w:t>semaine</w:t>
      </w:r>
      <w:r w:rsidR="00FC08B6" w:rsidRPr="001D784A">
        <w:rPr>
          <w:noProof/>
          <w:lang w:val="fr-FR"/>
        </w:rPr>
        <w:t xml:space="preserve">. </w:t>
      </w:r>
      <w:r w:rsidRPr="001D784A">
        <w:rPr>
          <w:noProof/>
          <w:lang w:val="fr-FR"/>
        </w:rPr>
        <w:t>Lors de ces études</w:t>
      </w:r>
      <w:r w:rsidR="00FC08B6" w:rsidRPr="001D784A">
        <w:rPr>
          <w:noProof/>
          <w:lang w:val="fr-FR"/>
        </w:rPr>
        <w:t xml:space="preserve">, </w:t>
      </w:r>
      <w:r w:rsidRPr="001D784A">
        <w:rPr>
          <w:noProof/>
          <w:lang w:val="fr-FR"/>
        </w:rPr>
        <w:t>la plupart des patients n</w:t>
      </w:r>
      <w:r w:rsidR="00DE2E84" w:rsidRPr="001D784A">
        <w:rPr>
          <w:noProof/>
          <w:lang w:val="fr-FR"/>
        </w:rPr>
        <w:t>’</w:t>
      </w:r>
      <w:r w:rsidRPr="001D784A">
        <w:rPr>
          <w:noProof/>
          <w:lang w:val="fr-FR"/>
        </w:rPr>
        <w:t xml:space="preserve">avaient pas encore été dialysés </w:t>
      </w:r>
      <w:r w:rsidR="00FC08B6" w:rsidRPr="001D784A">
        <w:rPr>
          <w:noProof/>
          <w:lang w:val="fr-FR"/>
        </w:rPr>
        <w:t xml:space="preserve">(N = 44), 27 patients </w:t>
      </w:r>
      <w:r w:rsidRPr="001D784A">
        <w:rPr>
          <w:noProof/>
          <w:lang w:val="fr-FR"/>
        </w:rPr>
        <w:t xml:space="preserve">étaient </w:t>
      </w:r>
      <w:r w:rsidR="0057608C" w:rsidRPr="001D784A">
        <w:rPr>
          <w:noProof/>
          <w:lang w:val="fr-FR"/>
        </w:rPr>
        <w:t>sous</w:t>
      </w:r>
      <w:r w:rsidRPr="001D784A">
        <w:rPr>
          <w:noProof/>
          <w:lang w:val="fr-FR"/>
        </w:rPr>
        <w:t xml:space="preserve"> dialyse péritonéale</w:t>
      </w:r>
      <w:r w:rsidR="00FC08B6" w:rsidRPr="001D784A">
        <w:rPr>
          <w:noProof/>
          <w:lang w:val="fr-FR"/>
        </w:rPr>
        <w:t xml:space="preserve"> </w:t>
      </w:r>
      <w:r w:rsidRPr="001D784A">
        <w:rPr>
          <w:noProof/>
          <w:lang w:val="fr-FR"/>
        </w:rPr>
        <w:t>et</w:t>
      </w:r>
      <w:r w:rsidR="00FC08B6" w:rsidRPr="001D784A">
        <w:rPr>
          <w:noProof/>
          <w:lang w:val="fr-FR"/>
        </w:rPr>
        <w:t xml:space="preserve"> 2 </w:t>
      </w:r>
      <w:r w:rsidRPr="001D784A">
        <w:rPr>
          <w:noProof/>
          <w:lang w:val="fr-FR"/>
        </w:rPr>
        <w:t>étaient</w:t>
      </w:r>
      <w:r w:rsidR="00FC08B6" w:rsidRPr="001D784A">
        <w:rPr>
          <w:noProof/>
          <w:lang w:val="fr-FR"/>
        </w:rPr>
        <w:t xml:space="preserve"> h</w:t>
      </w:r>
      <w:r w:rsidRPr="001D784A">
        <w:rPr>
          <w:noProof/>
          <w:lang w:val="fr-FR"/>
        </w:rPr>
        <w:t>émodialysés</w:t>
      </w:r>
      <w:r w:rsidR="005268CA" w:rsidRPr="001D784A">
        <w:rPr>
          <w:noProof/>
          <w:lang w:val="fr-FR"/>
        </w:rPr>
        <w:t>.</w:t>
      </w:r>
      <w:r w:rsidR="00FC08B6" w:rsidRPr="001D784A">
        <w:rPr>
          <w:noProof/>
          <w:lang w:val="fr-FR"/>
        </w:rPr>
        <w:t xml:space="preserve"> </w:t>
      </w:r>
      <w:r w:rsidR="005268CA" w:rsidRPr="001D784A">
        <w:rPr>
          <w:noProof/>
          <w:lang w:val="fr-FR"/>
        </w:rPr>
        <w:t>Les patients</w:t>
      </w:r>
      <w:r w:rsidRPr="001D784A">
        <w:rPr>
          <w:noProof/>
          <w:lang w:val="fr-FR"/>
        </w:rPr>
        <w:t xml:space="preserve"> étaient âgés de</w:t>
      </w:r>
      <w:r w:rsidR="00FC08B6" w:rsidRPr="001D784A">
        <w:rPr>
          <w:noProof/>
          <w:lang w:val="fr-FR"/>
        </w:rPr>
        <w:t xml:space="preserve"> 4 mo</w:t>
      </w:r>
      <w:r w:rsidRPr="001D784A">
        <w:rPr>
          <w:noProof/>
          <w:lang w:val="fr-FR"/>
        </w:rPr>
        <w:t xml:space="preserve">is à </w:t>
      </w:r>
      <w:r w:rsidR="00FC08B6" w:rsidRPr="001D784A">
        <w:rPr>
          <w:noProof/>
          <w:lang w:val="fr-FR"/>
        </w:rPr>
        <w:t>17 </w:t>
      </w:r>
      <w:r w:rsidRPr="001D784A">
        <w:rPr>
          <w:noProof/>
          <w:lang w:val="fr-FR"/>
        </w:rPr>
        <w:t>ans</w:t>
      </w:r>
      <w:r w:rsidR="00FC08B6" w:rsidRPr="001D784A">
        <w:rPr>
          <w:noProof/>
          <w:lang w:val="fr-FR"/>
        </w:rPr>
        <w:t xml:space="preserve">. </w:t>
      </w:r>
      <w:r w:rsidRPr="001D784A">
        <w:rPr>
          <w:noProof/>
          <w:lang w:val="fr-FR"/>
        </w:rPr>
        <w:t>Dans l</w:t>
      </w:r>
      <w:r w:rsidR="00DE2E84" w:rsidRPr="001D784A">
        <w:rPr>
          <w:noProof/>
          <w:lang w:val="fr-FR"/>
        </w:rPr>
        <w:t>’</w:t>
      </w:r>
      <w:r w:rsidRPr="001D784A">
        <w:rPr>
          <w:noProof/>
          <w:lang w:val="fr-FR"/>
        </w:rPr>
        <w:t>ensemble</w:t>
      </w:r>
      <w:r w:rsidR="00FC08B6" w:rsidRPr="001D784A">
        <w:rPr>
          <w:noProof/>
          <w:lang w:val="fr-FR"/>
        </w:rPr>
        <w:t xml:space="preserve">, </w:t>
      </w:r>
      <w:r w:rsidRPr="001D784A">
        <w:rPr>
          <w:noProof/>
          <w:lang w:val="fr-FR"/>
        </w:rPr>
        <w:t>ces études présentaient des limites méthodologiques, mais le traitement a été associé à une tendance positive vers une augmentation des concentrations en hémoglobine</w:t>
      </w:r>
      <w:r w:rsidR="00FC08B6" w:rsidRPr="001D784A">
        <w:rPr>
          <w:noProof/>
          <w:lang w:val="fr-FR"/>
        </w:rPr>
        <w:t xml:space="preserve">. </w:t>
      </w:r>
      <w:r w:rsidRPr="001D784A">
        <w:rPr>
          <w:noProof/>
          <w:lang w:val="fr-FR"/>
        </w:rPr>
        <w:t>Aucun</w:t>
      </w:r>
      <w:r w:rsidR="00375555" w:rsidRPr="001D784A">
        <w:rPr>
          <w:noProof/>
          <w:lang w:val="fr-FR"/>
        </w:rPr>
        <w:t>e</w:t>
      </w:r>
      <w:r w:rsidRPr="001D784A">
        <w:rPr>
          <w:noProof/>
          <w:lang w:val="fr-FR"/>
        </w:rPr>
        <w:t xml:space="preserve"> </w:t>
      </w:r>
      <w:r w:rsidR="00375555" w:rsidRPr="001D784A">
        <w:rPr>
          <w:noProof/>
          <w:lang w:val="fr-FR"/>
        </w:rPr>
        <w:t>réaction</w:t>
      </w:r>
      <w:r w:rsidR="00185DD9" w:rsidRPr="001D784A">
        <w:rPr>
          <w:noProof/>
          <w:lang w:val="fr-FR"/>
        </w:rPr>
        <w:t xml:space="preserve"> </w:t>
      </w:r>
      <w:r w:rsidRPr="001D784A">
        <w:rPr>
          <w:noProof/>
          <w:lang w:val="fr-FR"/>
        </w:rPr>
        <w:t>indésirable inattendu</w:t>
      </w:r>
      <w:r w:rsidR="00375555" w:rsidRPr="001D784A">
        <w:rPr>
          <w:noProof/>
          <w:lang w:val="fr-FR"/>
        </w:rPr>
        <w:t>e</w:t>
      </w:r>
      <w:r w:rsidRPr="001D784A">
        <w:rPr>
          <w:noProof/>
          <w:lang w:val="fr-FR"/>
        </w:rPr>
        <w:t xml:space="preserve"> n</w:t>
      </w:r>
      <w:r w:rsidR="00DE2E84" w:rsidRPr="001D784A">
        <w:rPr>
          <w:noProof/>
          <w:lang w:val="fr-FR"/>
        </w:rPr>
        <w:t>’</w:t>
      </w:r>
      <w:r w:rsidRPr="001D784A">
        <w:rPr>
          <w:noProof/>
          <w:lang w:val="fr-FR"/>
        </w:rPr>
        <w:t>a été signalé</w:t>
      </w:r>
      <w:r w:rsidR="00375555" w:rsidRPr="001D784A">
        <w:rPr>
          <w:noProof/>
          <w:lang w:val="fr-FR"/>
        </w:rPr>
        <w:t>e</w:t>
      </w:r>
      <w:r w:rsidR="00FC08B6" w:rsidRPr="001D784A">
        <w:rPr>
          <w:noProof/>
          <w:lang w:val="fr-FR"/>
        </w:rPr>
        <w:t xml:space="preserve"> (</w:t>
      </w:r>
      <w:r w:rsidRPr="001D784A">
        <w:rPr>
          <w:noProof/>
          <w:lang w:val="fr-FR"/>
        </w:rPr>
        <w:t>voir rubrique</w:t>
      </w:r>
      <w:r w:rsidR="00FC08B6" w:rsidRPr="001D784A">
        <w:rPr>
          <w:noProof/>
          <w:lang w:val="fr-FR"/>
        </w:rPr>
        <w:t> 4.2).</w:t>
      </w:r>
    </w:p>
    <w:p w14:paraId="76B4964D" w14:textId="77777777" w:rsidR="00FB558A" w:rsidRPr="001D784A" w:rsidRDefault="00FB558A" w:rsidP="00760B75">
      <w:pPr>
        <w:rPr>
          <w:noProof/>
          <w:lang w:val="fr-FR"/>
        </w:rPr>
      </w:pPr>
    </w:p>
    <w:p w14:paraId="08F6EF4D" w14:textId="77777777" w:rsidR="00FC08B6" w:rsidRPr="001D784A" w:rsidRDefault="00A3794B" w:rsidP="00760B75">
      <w:pPr>
        <w:pStyle w:val="spc-hsub3italicunderlined"/>
        <w:keepNext/>
        <w:keepLines/>
        <w:widowControl w:val="0"/>
        <w:spacing w:before="0"/>
        <w:rPr>
          <w:noProof/>
          <w:lang w:val="fr-FR"/>
        </w:rPr>
      </w:pPr>
      <w:r w:rsidRPr="001D784A">
        <w:rPr>
          <w:noProof/>
          <w:lang w:val="fr-FR"/>
        </w:rPr>
        <w:t>Anémie induite par la chimiothérapie</w:t>
      </w:r>
    </w:p>
    <w:p w14:paraId="04472309" w14:textId="77777777" w:rsidR="00FB558A" w:rsidRPr="001D784A" w:rsidRDefault="00FB558A" w:rsidP="00760B75">
      <w:pPr>
        <w:rPr>
          <w:noProof/>
          <w:lang w:val="fr-FR"/>
        </w:rPr>
      </w:pPr>
    </w:p>
    <w:p w14:paraId="3817BD61" w14:textId="77777777" w:rsidR="00FC08B6" w:rsidRPr="001D784A" w:rsidRDefault="00EC0F0E" w:rsidP="00760B75">
      <w:pPr>
        <w:pStyle w:val="spc-p2"/>
        <w:spacing w:before="0"/>
        <w:rPr>
          <w:noProof/>
          <w:lang w:val="fr-FR"/>
        </w:rPr>
      </w:pPr>
      <w:r w:rsidRPr="001D784A">
        <w:rPr>
          <w:noProof/>
          <w:lang w:val="fr-FR"/>
        </w:rPr>
        <w:t>L</w:t>
      </w:r>
      <w:r w:rsidR="00DE2E84" w:rsidRPr="001D784A">
        <w:rPr>
          <w:noProof/>
          <w:lang w:val="fr-FR"/>
        </w:rPr>
        <w:t>’</w:t>
      </w:r>
      <w:r w:rsidRPr="001D784A">
        <w:rPr>
          <w:noProof/>
          <w:lang w:val="fr-FR"/>
        </w:rPr>
        <w:t>utilisation d</w:t>
      </w:r>
      <w:r w:rsidR="00A3794B" w:rsidRPr="001D784A">
        <w:rPr>
          <w:noProof/>
          <w:lang w:val="fr-FR"/>
        </w:rPr>
        <w:t>e l</w:t>
      </w:r>
      <w:r w:rsidR="00DE2E84" w:rsidRPr="001D784A">
        <w:rPr>
          <w:noProof/>
          <w:lang w:val="fr-FR"/>
        </w:rPr>
        <w:t>’</w:t>
      </w:r>
      <w:r w:rsidR="00A3794B" w:rsidRPr="001D784A">
        <w:rPr>
          <w:noProof/>
          <w:lang w:val="fr-FR"/>
        </w:rPr>
        <w:t>é</w:t>
      </w:r>
      <w:r w:rsidR="00FC08B6" w:rsidRPr="001D784A">
        <w:rPr>
          <w:noProof/>
          <w:lang w:val="fr-FR"/>
        </w:rPr>
        <w:t>po</w:t>
      </w:r>
      <w:r w:rsidR="00A3794B" w:rsidRPr="001D784A">
        <w:rPr>
          <w:noProof/>
          <w:lang w:val="fr-FR"/>
        </w:rPr>
        <w:t>é</w:t>
      </w:r>
      <w:r w:rsidR="00FC08B6" w:rsidRPr="001D784A">
        <w:rPr>
          <w:noProof/>
          <w:lang w:val="fr-FR"/>
        </w:rPr>
        <w:t>tin</w:t>
      </w:r>
      <w:r w:rsidR="00A3794B" w:rsidRPr="001D784A">
        <w:rPr>
          <w:noProof/>
          <w:lang w:val="fr-FR"/>
        </w:rPr>
        <w:t>e</w:t>
      </w:r>
      <w:r w:rsidR="00FC08B6" w:rsidRPr="001D784A">
        <w:rPr>
          <w:noProof/>
          <w:lang w:val="fr-FR"/>
        </w:rPr>
        <w:t xml:space="preserve"> alfa </w:t>
      </w:r>
      <w:r w:rsidRPr="001D784A">
        <w:rPr>
          <w:noProof/>
          <w:lang w:val="fr-FR"/>
        </w:rPr>
        <w:t xml:space="preserve">à </w:t>
      </w:r>
      <w:r w:rsidR="00FC08B6" w:rsidRPr="001D784A">
        <w:rPr>
          <w:noProof/>
          <w:lang w:val="fr-FR"/>
        </w:rPr>
        <w:t>600 </w:t>
      </w:r>
      <w:r w:rsidR="00A3794B" w:rsidRPr="001D784A">
        <w:rPr>
          <w:noProof/>
          <w:lang w:val="fr-FR"/>
        </w:rPr>
        <w:t>UI</w:t>
      </w:r>
      <w:r w:rsidR="00FC08B6" w:rsidRPr="001D784A">
        <w:rPr>
          <w:noProof/>
          <w:lang w:val="fr-FR"/>
        </w:rPr>
        <w:t>/kg (administ</w:t>
      </w:r>
      <w:r w:rsidR="00A3794B" w:rsidRPr="001D784A">
        <w:rPr>
          <w:noProof/>
          <w:lang w:val="fr-FR"/>
        </w:rPr>
        <w:t>rée par voie intraveineuse ou sous-cutanée</w:t>
      </w:r>
      <w:r w:rsidR="00FC08B6" w:rsidRPr="001D784A">
        <w:rPr>
          <w:noProof/>
          <w:lang w:val="fr-FR"/>
        </w:rPr>
        <w:t xml:space="preserve"> </w:t>
      </w:r>
      <w:r w:rsidR="00A3794B" w:rsidRPr="001D784A">
        <w:rPr>
          <w:noProof/>
          <w:lang w:val="fr-FR"/>
        </w:rPr>
        <w:t>une fois par semaine</w:t>
      </w:r>
      <w:r w:rsidR="00FC08B6" w:rsidRPr="001D784A">
        <w:rPr>
          <w:noProof/>
          <w:lang w:val="fr-FR"/>
        </w:rPr>
        <w:t xml:space="preserve">) </w:t>
      </w:r>
      <w:r w:rsidR="00A3794B" w:rsidRPr="001D784A">
        <w:rPr>
          <w:noProof/>
          <w:lang w:val="fr-FR"/>
        </w:rPr>
        <w:t xml:space="preserve">a été évaluée dans une étude </w:t>
      </w:r>
      <w:r w:rsidR="00FC08B6" w:rsidRPr="001D784A">
        <w:rPr>
          <w:noProof/>
          <w:lang w:val="fr-FR"/>
        </w:rPr>
        <w:t>randomis</w:t>
      </w:r>
      <w:r w:rsidR="00A3794B" w:rsidRPr="001D784A">
        <w:rPr>
          <w:noProof/>
          <w:lang w:val="fr-FR"/>
        </w:rPr>
        <w:t>é</w:t>
      </w:r>
      <w:r w:rsidR="00FC08B6" w:rsidRPr="001D784A">
        <w:rPr>
          <w:noProof/>
          <w:lang w:val="fr-FR"/>
        </w:rPr>
        <w:t xml:space="preserve">e, </w:t>
      </w:r>
      <w:r w:rsidR="00A3794B" w:rsidRPr="001D784A">
        <w:rPr>
          <w:noProof/>
          <w:lang w:val="fr-FR"/>
        </w:rPr>
        <w:t>en double aveugle</w:t>
      </w:r>
      <w:r w:rsidR="00FC08B6" w:rsidRPr="001D784A">
        <w:rPr>
          <w:noProof/>
          <w:lang w:val="fr-FR"/>
        </w:rPr>
        <w:t xml:space="preserve">, </w:t>
      </w:r>
      <w:r w:rsidR="00A3794B" w:rsidRPr="001D784A">
        <w:rPr>
          <w:noProof/>
          <w:lang w:val="fr-FR"/>
        </w:rPr>
        <w:t xml:space="preserve">contrôlée contre placebo de </w:t>
      </w:r>
      <w:r w:rsidR="00FC08B6" w:rsidRPr="001D784A">
        <w:rPr>
          <w:noProof/>
          <w:lang w:val="fr-FR"/>
        </w:rPr>
        <w:t>16</w:t>
      </w:r>
      <w:r w:rsidR="00A3794B" w:rsidRPr="001D784A">
        <w:rPr>
          <w:noProof/>
          <w:lang w:val="fr-FR"/>
        </w:rPr>
        <w:t xml:space="preserve"> semaines et dans une étude </w:t>
      </w:r>
      <w:r w:rsidR="00FC08B6" w:rsidRPr="001D784A">
        <w:rPr>
          <w:noProof/>
          <w:lang w:val="fr-FR"/>
        </w:rPr>
        <w:t>randomis</w:t>
      </w:r>
      <w:r w:rsidR="00A3794B" w:rsidRPr="001D784A">
        <w:rPr>
          <w:noProof/>
          <w:lang w:val="fr-FR"/>
        </w:rPr>
        <w:t>é</w:t>
      </w:r>
      <w:r w:rsidR="00FC08B6" w:rsidRPr="001D784A">
        <w:rPr>
          <w:noProof/>
          <w:lang w:val="fr-FR"/>
        </w:rPr>
        <w:t>e, contr</w:t>
      </w:r>
      <w:r w:rsidR="00A3794B" w:rsidRPr="001D784A">
        <w:rPr>
          <w:noProof/>
          <w:lang w:val="fr-FR"/>
        </w:rPr>
        <w:t>ôlée</w:t>
      </w:r>
      <w:r w:rsidR="00FC08B6" w:rsidRPr="001D784A">
        <w:rPr>
          <w:noProof/>
          <w:lang w:val="fr-FR"/>
        </w:rPr>
        <w:t>, o</w:t>
      </w:r>
      <w:r w:rsidR="00A3794B" w:rsidRPr="001D784A">
        <w:rPr>
          <w:noProof/>
          <w:lang w:val="fr-FR"/>
        </w:rPr>
        <w:t>uverte</w:t>
      </w:r>
      <w:r w:rsidR="00FC08B6" w:rsidRPr="001D784A">
        <w:rPr>
          <w:noProof/>
          <w:lang w:val="fr-FR"/>
        </w:rPr>
        <w:t xml:space="preserve">, </w:t>
      </w:r>
      <w:r w:rsidR="00A3794B" w:rsidRPr="001D784A">
        <w:rPr>
          <w:noProof/>
          <w:lang w:val="fr-FR"/>
        </w:rPr>
        <w:t xml:space="preserve">de </w:t>
      </w:r>
      <w:r w:rsidR="00FC08B6" w:rsidRPr="001D784A">
        <w:rPr>
          <w:noProof/>
          <w:lang w:val="fr-FR"/>
        </w:rPr>
        <w:t>20</w:t>
      </w:r>
      <w:r w:rsidR="00A3794B" w:rsidRPr="001D784A">
        <w:rPr>
          <w:noProof/>
          <w:lang w:val="fr-FR"/>
        </w:rPr>
        <w:t xml:space="preserve"> semaines chez des patients pédiatriques anémiques recevant une chimiothérapie myélosuppressive pour le traitement de diverses hémopathies malignes </w:t>
      </w:r>
      <w:r w:rsidRPr="001D784A">
        <w:rPr>
          <w:noProof/>
          <w:lang w:val="fr-FR"/>
        </w:rPr>
        <w:t xml:space="preserve">pédiatriques </w:t>
      </w:r>
      <w:r w:rsidR="00A3794B" w:rsidRPr="001D784A">
        <w:rPr>
          <w:noProof/>
          <w:lang w:val="fr-FR"/>
        </w:rPr>
        <w:t>de type non myéloïde</w:t>
      </w:r>
      <w:r w:rsidR="00FC08B6" w:rsidRPr="001D784A">
        <w:rPr>
          <w:noProof/>
          <w:lang w:val="fr-FR"/>
        </w:rPr>
        <w:t>.</w:t>
      </w:r>
    </w:p>
    <w:p w14:paraId="01C8F30E" w14:textId="77777777" w:rsidR="00FB558A" w:rsidRPr="001D784A" w:rsidRDefault="00FB558A" w:rsidP="00760B75">
      <w:pPr>
        <w:rPr>
          <w:noProof/>
          <w:lang w:val="fr-FR"/>
        </w:rPr>
      </w:pPr>
    </w:p>
    <w:p w14:paraId="15211823" w14:textId="77777777" w:rsidR="00FC08B6" w:rsidRPr="001D784A" w:rsidRDefault="00A3794B" w:rsidP="00760B75">
      <w:pPr>
        <w:pStyle w:val="spc-p2"/>
        <w:spacing w:before="0"/>
        <w:rPr>
          <w:noProof/>
          <w:lang w:val="fr-FR"/>
        </w:rPr>
      </w:pPr>
      <w:r w:rsidRPr="001D784A">
        <w:rPr>
          <w:noProof/>
          <w:lang w:val="fr-FR"/>
        </w:rPr>
        <w:t>Dans l</w:t>
      </w:r>
      <w:r w:rsidR="00DE2E84" w:rsidRPr="001D784A">
        <w:rPr>
          <w:noProof/>
          <w:lang w:val="fr-FR"/>
        </w:rPr>
        <w:t>’</w:t>
      </w:r>
      <w:r w:rsidRPr="001D784A">
        <w:rPr>
          <w:noProof/>
          <w:lang w:val="fr-FR"/>
        </w:rPr>
        <w:t xml:space="preserve">étude de </w:t>
      </w:r>
      <w:r w:rsidR="00FC08B6" w:rsidRPr="001D784A">
        <w:rPr>
          <w:noProof/>
          <w:lang w:val="fr-FR"/>
        </w:rPr>
        <w:t>16</w:t>
      </w:r>
      <w:r w:rsidRPr="001D784A">
        <w:rPr>
          <w:noProof/>
          <w:lang w:val="fr-FR"/>
        </w:rPr>
        <w:t> semaines</w:t>
      </w:r>
      <w:r w:rsidR="00FC08B6" w:rsidRPr="001D784A">
        <w:rPr>
          <w:noProof/>
          <w:lang w:val="fr-FR"/>
        </w:rPr>
        <w:t xml:space="preserve"> (n = 222), </w:t>
      </w:r>
      <w:r w:rsidRPr="001D784A">
        <w:rPr>
          <w:noProof/>
          <w:lang w:val="fr-FR"/>
        </w:rPr>
        <w:t xml:space="preserve">aucun effet statistiquement significatif </w:t>
      </w:r>
      <w:r w:rsidR="00EC0F0E" w:rsidRPr="001D784A">
        <w:rPr>
          <w:noProof/>
          <w:lang w:val="fr-FR"/>
        </w:rPr>
        <w:t xml:space="preserve">sur </w:t>
      </w:r>
      <w:r w:rsidRPr="001D784A">
        <w:rPr>
          <w:noProof/>
          <w:lang w:val="fr-FR"/>
        </w:rPr>
        <w:t xml:space="preserve">les scores </w:t>
      </w:r>
      <w:r w:rsidR="00EC0F0E" w:rsidRPr="001D784A">
        <w:rPr>
          <w:noProof/>
          <w:lang w:val="fr-FR"/>
        </w:rPr>
        <w:t xml:space="preserve">aux </w:t>
      </w:r>
      <w:r w:rsidR="0016584A" w:rsidRPr="001D784A">
        <w:rPr>
          <w:noProof/>
          <w:lang w:val="fr-FR"/>
        </w:rPr>
        <w:t xml:space="preserve">questionnaires </w:t>
      </w:r>
      <w:r w:rsidR="00EC0F0E" w:rsidRPr="001D784A">
        <w:rPr>
          <w:noProof/>
          <w:lang w:val="fr-FR"/>
        </w:rPr>
        <w:t xml:space="preserve">de </w:t>
      </w:r>
      <w:r w:rsidRPr="001D784A">
        <w:rPr>
          <w:noProof/>
          <w:lang w:val="fr-FR"/>
        </w:rPr>
        <w:t xml:space="preserve">qualité de vie pédiatrique </w:t>
      </w:r>
      <w:r w:rsidR="0016584A" w:rsidRPr="001D784A">
        <w:rPr>
          <w:noProof/>
          <w:lang w:val="fr-FR"/>
        </w:rPr>
        <w:t xml:space="preserve">(PedsQL) </w:t>
      </w:r>
      <w:r w:rsidRPr="001D784A">
        <w:rPr>
          <w:noProof/>
          <w:lang w:val="fr-FR"/>
        </w:rPr>
        <w:t xml:space="preserve">ou </w:t>
      </w:r>
      <w:r w:rsidR="00EC0F0E" w:rsidRPr="001D784A">
        <w:rPr>
          <w:noProof/>
          <w:lang w:val="fr-FR"/>
        </w:rPr>
        <w:t>au module d</w:t>
      </w:r>
      <w:r w:rsidR="00DE2E84" w:rsidRPr="001D784A">
        <w:rPr>
          <w:noProof/>
          <w:lang w:val="fr-FR"/>
        </w:rPr>
        <w:t>’</w:t>
      </w:r>
      <w:r w:rsidR="00EC0F0E" w:rsidRPr="001D784A">
        <w:rPr>
          <w:noProof/>
          <w:lang w:val="fr-FR"/>
        </w:rPr>
        <w:t xml:space="preserve">évaluation du </w:t>
      </w:r>
      <w:r w:rsidR="0016584A" w:rsidRPr="001D784A">
        <w:rPr>
          <w:noProof/>
          <w:lang w:val="fr-FR"/>
        </w:rPr>
        <w:t>cancer (</w:t>
      </w:r>
      <w:r w:rsidRPr="001D784A">
        <w:rPr>
          <w:i/>
          <w:noProof/>
          <w:lang w:val="fr-FR"/>
        </w:rPr>
        <w:t xml:space="preserve">Cancer </w:t>
      </w:r>
      <w:r w:rsidR="0016584A" w:rsidRPr="001D784A">
        <w:rPr>
          <w:i/>
          <w:noProof/>
          <w:lang w:val="fr-FR"/>
        </w:rPr>
        <w:t>Module</w:t>
      </w:r>
      <w:r w:rsidR="0016584A" w:rsidRPr="001D784A">
        <w:rPr>
          <w:noProof/>
          <w:lang w:val="fr-FR"/>
        </w:rPr>
        <w:t xml:space="preserve">) </w:t>
      </w:r>
      <w:r w:rsidRPr="001D784A">
        <w:rPr>
          <w:noProof/>
          <w:lang w:val="fr-FR"/>
        </w:rPr>
        <w:t xml:space="preserve">remplis par le </w:t>
      </w:r>
      <w:r w:rsidR="00FC08B6" w:rsidRPr="001D784A">
        <w:rPr>
          <w:noProof/>
          <w:lang w:val="fr-FR"/>
        </w:rPr>
        <w:t>patient</w:t>
      </w:r>
      <w:r w:rsidRPr="001D784A">
        <w:rPr>
          <w:noProof/>
          <w:lang w:val="fr-FR"/>
        </w:rPr>
        <w:t xml:space="preserve"> ou par les </w:t>
      </w:r>
      <w:r w:rsidR="00FC08B6" w:rsidRPr="001D784A">
        <w:rPr>
          <w:noProof/>
          <w:lang w:val="fr-FR"/>
        </w:rPr>
        <w:t>parent</w:t>
      </w:r>
      <w:r w:rsidRPr="001D784A">
        <w:rPr>
          <w:noProof/>
          <w:lang w:val="fr-FR"/>
        </w:rPr>
        <w:t>s</w:t>
      </w:r>
      <w:r w:rsidR="00FC08B6" w:rsidRPr="001D784A">
        <w:rPr>
          <w:noProof/>
          <w:lang w:val="fr-FR"/>
        </w:rPr>
        <w:t xml:space="preserve"> </w:t>
      </w:r>
      <w:r w:rsidR="00EC0F0E" w:rsidRPr="001D784A">
        <w:rPr>
          <w:noProof/>
          <w:lang w:val="fr-FR"/>
        </w:rPr>
        <w:t>n</w:t>
      </w:r>
      <w:r w:rsidR="00DE2E84" w:rsidRPr="001D784A">
        <w:rPr>
          <w:noProof/>
          <w:lang w:val="fr-FR"/>
        </w:rPr>
        <w:t>’</w:t>
      </w:r>
      <w:r w:rsidR="00EC0F0E" w:rsidRPr="001D784A">
        <w:rPr>
          <w:noProof/>
          <w:lang w:val="fr-FR"/>
        </w:rPr>
        <w:t xml:space="preserve">a été noté </w:t>
      </w:r>
      <w:r w:rsidRPr="001D784A">
        <w:rPr>
          <w:noProof/>
          <w:lang w:val="fr-FR"/>
        </w:rPr>
        <w:t xml:space="preserve">chez les patients traités par époétine alfa par rapport aux patients recevant le </w:t>
      </w:r>
      <w:r w:rsidR="00FC08B6" w:rsidRPr="001D784A">
        <w:rPr>
          <w:noProof/>
          <w:lang w:val="fr-FR"/>
        </w:rPr>
        <w:t>placebo (</w:t>
      </w:r>
      <w:r w:rsidRPr="001D784A">
        <w:rPr>
          <w:noProof/>
          <w:lang w:val="fr-FR"/>
        </w:rPr>
        <w:t>critère d</w:t>
      </w:r>
      <w:r w:rsidR="00DE2E84" w:rsidRPr="001D784A">
        <w:rPr>
          <w:noProof/>
          <w:lang w:val="fr-FR"/>
        </w:rPr>
        <w:t>’</w:t>
      </w:r>
      <w:r w:rsidRPr="001D784A">
        <w:rPr>
          <w:noProof/>
          <w:lang w:val="fr-FR"/>
        </w:rPr>
        <w:t xml:space="preserve">efficacité </w:t>
      </w:r>
      <w:r w:rsidR="00A620CE" w:rsidRPr="001D784A">
        <w:rPr>
          <w:noProof/>
          <w:lang w:val="fr-FR"/>
        </w:rPr>
        <w:t>principal</w:t>
      </w:r>
      <w:r w:rsidR="00FC08B6" w:rsidRPr="001D784A">
        <w:rPr>
          <w:noProof/>
          <w:lang w:val="fr-FR"/>
        </w:rPr>
        <w:t xml:space="preserve">). </w:t>
      </w:r>
      <w:r w:rsidRPr="001D784A">
        <w:rPr>
          <w:noProof/>
          <w:lang w:val="fr-FR"/>
        </w:rPr>
        <w:t>Par ailleurs</w:t>
      </w:r>
      <w:r w:rsidR="00FC08B6" w:rsidRPr="001D784A">
        <w:rPr>
          <w:noProof/>
          <w:lang w:val="fr-FR"/>
        </w:rPr>
        <w:t xml:space="preserve">, </w:t>
      </w:r>
      <w:r w:rsidRPr="001D784A">
        <w:rPr>
          <w:noProof/>
          <w:lang w:val="fr-FR"/>
        </w:rPr>
        <w:t>aucune différence statistiquement significative n</w:t>
      </w:r>
      <w:r w:rsidR="00DE2E84" w:rsidRPr="001D784A">
        <w:rPr>
          <w:noProof/>
          <w:lang w:val="fr-FR"/>
        </w:rPr>
        <w:t>’</w:t>
      </w:r>
      <w:r w:rsidRPr="001D784A">
        <w:rPr>
          <w:noProof/>
          <w:lang w:val="fr-FR"/>
        </w:rPr>
        <w:t xml:space="preserve">a été observée </w:t>
      </w:r>
      <w:r w:rsidR="00A620CE" w:rsidRPr="001D784A">
        <w:rPr>
          <w:noProof/>
          <w:lang w:val="fr-FR"/>
        </w:rPr>
        <w:t>au niveau de</w:t>
      </w:r>
      <w:r w:rsidRPr="001D784A">
        <w:rPr>
          <w:noProof/>
          <w:lang w:val="fr-FR"/>
        </w:rPr>
        <w:t xml:space="preserve"> la </w:t>
      </w:r>
      <w:r w:rsidR="00FC08B6" w:rsidRPr="001D784A">
        <w:rPr>
          <w:noProof/>
          <w:lang w:val="fr-FR"/>
        </w:rPr>
        <w:t xml:space="preserve">proportion </w:t>
      </w:r>
      <w:r w:rsidRPr="001D784A">
        <w:rPr>
          <w:noProof/>
          <w:lang w:val="fr-FR"/>
        </w:rPr>
        <w:t xml:space="preserve">de </w:t>
      </w:r>
      <w:r w:rsidR="00FC08B6" w:rsidRPr="001D784A">
        <w:rPr>
          <w:noProof/>
          <w:lang w:val="fr-FR"/>
        </w:rPr>
        <w:t xml:space="preserve">patients </w:t>
      </w:r>
      <w:r w:rsidRPr="001D784A">
        <w:rPr>
          <w:noProof/>
          <w:lang w:val="fr-FR"/>
        </w:rPr>
        <w:t>nécessitant des transfusions d</w:t>
      </w:r>
      <w:r w:rsidR="00DE2E84" w:rsidRPr="001D784A">
        <w:rPr>
          <w:noProof/>
          <w:lang w:val="fr-FR"/>
        </w:rPr>
        <w:t>’</w:t>
      </w:r>
      <w:r w:rsidRPr="001D784A">
        <w:rPr>
          <w:noProof/>
          <w:lang w:val="fr-FR"/>
        </w:rPr>
        <w:t>hématies entre le groupe é</w:t>
      </w:r>
      <w:r w:rsidR="00FC08B6" w:rsidRPr="001D784A">
        <w:rPr>
          <w:noProof/>
          <w:lang w:val="fr-FR"/>
        </w:rPr>
        <w:t>po</w:t>
      </w:r>
      <w:r w:rsidRPr="001D784A">
        <w:rPr>
          <w:noProof/>
          <w:lang w:val="fr-FR"/>
        </w:rPr>
        <w:t>é</w:t>
      </w:r>
      <w:r w:rsidR="00FC08B6" w:rsidRPr="001D784A">
        <w:rPr>
          <w:noProof/>
          <w:lang w:val="fr-FR"/>
        </w:rPr>
        <w:t>tin</w:t>
      </w:r>
      <w:r w:rsidRPr="001D784A">
        <w:rPr>
          <w:noProof/>
          <w:lang w:val="fr-FR"/>
        </w:rPr>
        <w:t>e</w:t>
      </w:r>
      <w:r w:rsidR="00FC08B6" w:rsidRPr="001D784A">
        <w:rPr>
          <w:noProof/>
          <w:lang w:val="fr-FR"/>
        </w:rPr>
        <w:t xml:space="preserve"> alfa </w:t>
      </w:r>
      <w:r w:rsidRPr="001D784A">
        <w:rPr>
          <w:noProof/>
          <w:lang w:val="fr-FR"/>
        </w:rPr>
        <w:t xml:space="preserve">et le </w:t>
      </w:r>
      <w:r w:rsidR="00FC08B6" w:rsidRPr="001D784A">
        <w:rPr>
          <w:noProof/>
          <w:lang w:val="fr-FR"/>
        </w:rPr>
        <w:t>group</w:t>
      </w:r>
      <w:r w:rsidRPr="001D784A">
        <w:rPr>
          <w:noProof/>
          <w:lang w:val="fr-FR"/>
        </w:rPr>
        <w:t>e</w:t>
      </w:r>
      <w:r w:rsidR="00FC08B6" w:rsidRPr="001D784A">
        <w:rPr>
          <w:noProof/>
          <w:lang w:val="fr-FR"/>
        </w:rPr>
        <w:t xml:space="preserve"> placebo.</w:t>
      </w:r>
    </w:p>
    <w:p w14:paraId="31A7A519" w14:textId="77777777" w:rsidR="00FB558A" w:rsidRPr="001D784A" w:rsidRDefault="00FB558A" w:rsidP="00760B75">
      <w:pPr>
        <w:rPr>
          <w:noProof/>
          <w:lang w:val="fr-FR"/>
        </w:rPr>
      </w:pPr>
    </w:p>
    <w:p w14:paraId="07758B46" w14:textId="77777777" w:rsidR="005039AB" w:rsidRPr="001D784A" w:rsidRDefault="00A3794B" w:rsidP="00760B75">
      <w:pPr>
        <w:pStyle w:val="spc-p2"/>
        <w:spacing w:before="0"/>
        <w:rPr>
          <w:noProof/>
          <w:lang w:val="fr-FR"/>
        </w:rPr>
      </w:pPr>
      <w:r w:rsidRPr="001D784A">
        <w:rPr>
          <w:noProof/>
          <w:lang w:val="fr-FR"/>
        </w:rPr>
        <w:t>Dans l</w:t>
      </w:r>
      <w:r w:rsidR="00DE2E84" w:rsidRPr="001D784A">
        <w:rPr>
          <w:noProof/>
          <w:lang w:val="fr-FR"/>
        </w:rPr>
        <w:t>’</w:t>
      </w:r>
      <w:r w:rsidRPr="001D784A">
        <w:rPr>
          <w:noProof/>
          <w:lang w:val="fr-FR"/>
        </w:rPr>
        <w:t xml:space="preserve">étude de </w:t>
      </w:r>
      <w:r w:rsidR="00FC08B6" w:rsidRPr="001D784A">
        <w:rPr>
          <w:noProof/>
          <w:lang w:val="fr-FR"/>
        </w:rPr>
        <w:t>20</w:t>
      </w:r>
      <w:r w:rsidRPr="001D784A">
        <w:rPr>
          <w:noProof/>
          <w:lang w:val="fr-FR"/>
        </w:rPr>
        <w:t> semaines</w:t>
      </w:r>
      <w:r w:rsidR="00FC08B6" w:rsidRPr="001D784A">
        <w:rPr>
          <w:noProof/>
          <w:lang w:val="fr-FR"/>
        </w:rPr>
        <w:t xml:space="preserve"> (n = 225), </w:t>
      </w:r>
      <w:r w:rsidRPr="001D784A">
        <w:rPr>
          <w:noProof/>
          <w:lang w:val="fr-FR"/>
        </w:rPr>
        <w:t>aucune différence significative n</w:t>
      </w:r>
      <w:r w:rsidR="00DE2E84" w:rsidRPr="001D784A">
        <w:rPr>
          <w:noProof/>
          <w:lang w:val="fr-FR"/>
        </w:rPr>
        <w:t>’</w:t>
      </w:r>
      <w:r w:rsidRPr="001D784A">
        <w:rPr>
          <w:noProof/>
          <w:lang w:val="fr-FR"/>
        </w:rPr>
        <w:t xml:space="preserve">a été observée </w:t>
      </w:r>
      <w:r w:rsidR="0016584A" w:rsidRPr="001D784A">
        <w:rPr>
          <w:noProof/>
          <w:lang w:val="fr-FR"/>
        </w:rPr>
        <w:t>concernant</w:t>
      </w:r>
      <w:r w:rsidRPr="001D784A">
        <w:rPr>
          <w:noProof/>
          <w:lang w:val="fr-FR"/>
        </w:rPr>
        <w:t xml:space="preserve"> le critère d</w:t>
      </w:r>
      <w:r w:rsidR="00DE2E84" w:rsidRPr="001D784A">
        <w:rPr>
          <w:noProof/>
          <w:lang w:val="fr-FR"/>
        </w:rPr>
        <w:t>’</w:t>
      </w:r>
      <w:r w:rsidRPr="001D784A">
        <w:rPr>
          <w:noProof/>
          <w:lang w:val="fr-FR"/>
        </w:rPr>
        <w:t xml:space="preserve">efficacité </w:t>
      </w:r>
      <w:r w:rsidR="00A620CE" w:rsidRPr="001D784A">
        <w:rPr>
          <w:noProof/>
          <w:lang w:val="fr-FR"/>
        </w:rPr>
        <w:t>principal</w:t>
      </w:r>
      <w:r w:rsidR="00FC08B6" w:rsidRPr="001D784A">
        <w:rPr>
          <w:noProof/>
          <w:lang w:val="fr-FR"/>
        </w:rPr>
        <w:t xml:space="preserve">, </w:t>
      </w:r>
      <w:r w:rsidRPr="001D784A">
        <w:rPr>
          <w:noProof/>
          <w:lang w:val="fr-FR"/>
        </w:rPr>
        <w:t xml:space="preserve">à savoir la </w:t>
      </w:r>
      <w:r w:rsidR="00FC08B6" w:rsidRPr="001D784A">
        <w:rPr>
          <w:noProof/>
          <w:lang w:val="fr-FR"/>
        </w:rPr>
        <w:t xml:space="preserve">proportion </w:t>
      </w:r>
      <w:r w:rsidRPr="001D784A">
        <w:rPr>
          <w:noProof/>
          <w:lang w:val="fr-FR"/>
        </w:rPr>
        <w:t xml:space="preserve">de </w:t>
      </w:r>
      <w:r w:rsidR="00FC08B6" w:rsidRPr="001D784A">
        <w:rPr>
          <w:noProof/>
          <w:lang w:val="fr-FR"/>
        </w:rPr>
        <w:t xml:space="preserve">patients </w:t>
      </w:r>
      <w:r w:rsidRPr="001D784A">
        <w:rPr>
          <w:noProof/>
          <w:lang w:val="fr-FR"/>
        </w:rPr>
        <w:t>nécessitant une transfusion d</w:t>
      </w:r>
      <w:r w:rsidR="00DE2E84" w:rsidRPr="001D784A">
        <w:rPr>
          <w:noProof/>
          <w:lang w:val="fr-FR"/>
        </w:rPr>
        <w:t>’</w:t>
      </w:r>
      <w:r w:rsidRPr="001D784A">
        <w:rPr>
          <w:noProof/>
          <w:lang w:val="fr-FR"/>
        </w:rPr>
        <w:t>hématies après le jour</w:t>
      </w:r>
      <w:r w:rsidR="00FC08B6" w:rsidRPr="001D784A">
        <w:rPr>
          <w:noProof/>
          <w:lang w:val="fr-FR"/>
        </w:rPr>
        <w:t> 28 (62</w:t>
      </w:r>
      <w:r w:rsidRPr="001D784A">
        <w:rPr>
          <w:noProof/>
          <w:lang w:val="fr-FR"/>
        </w:rPr>
        <w:t> </w:t>
      </w:r>
      <w:r w:rsidR="00FC08B6" w:rsidRPr="001D784A">
        <w:rPr>
          <w:noProof/>
          <w:lang w:val="fr-FR"/>
        </w:rPr>
        <w:t xml:space="preserve">% </w:t>
      </w:r>
      <w:r w:rsidRPr="001D784A">
        <w:rPr>
          <w:noProof/>
          <w:lang w:val="fr-FR"/>
        </w:rPr>
        <w:t>des patients recevant l</w:t>
      </w:r>
      <w:r w:rsidR="00DE2E84" w:rsidRPr="001D784A">
        <w:rPr>
          <w:noProof/>
          <w:lang w:val="fr-FR"/>
        </w:rPr>
        <w:t>’</w:t>
      </w:r>
      <w:r w:rsidRPr="001D784A">
        <w:rPr>
          <w:noProof/>
          <w:lang w:val="fr-FR"/>
        </w:rPr>
        <w:t>é</w:t>
      </w:r>
      <w:r w:rsidR="00FC08B6" w:rsidRPr="001D784A">
        <w:rPr>
          <w:noProof/>
          <w:lang w:val="fr-FR"/>
        </w:rPr>
        <w:t>po</w:t>
      </w:r>
      <w:r w:rsidRPr="001D784A">
        <w:rPr>
          <w:noProof/>
          <w:lang w:val="fr-FR"/>
        </w:rPr>
        <w:t>é</w:t>
      </w:r>
      <w:r w:rsidR="00FC08B6" w:rsidRPr="001D784A">
        <w:rPr>
          <w:noProof/>
          <w:lang w:val="fr-FR"/>
        </w:rPr>
        <w:t>tin</w:t>
      </w:r>
      <w:r w:rsidRPr="001D784A">
        <w:rPr>
          <w:noProof/>
          <w:lang w:val="fr-FR"/>
        </w:rPr>
        <w:t>e</w:t>
      </w:r>
      <w:r w:rsidR="00FC08B6" w:rsidRPr="001D784A">
        <w:rPr>
          <w:noProof/>
          <w:lang w:val="fr-FR"/>
        </w:rPr>
        <w:t xml:space="preserve"> alfa </w:t>
      </w:r>
      <w:r w:rsidRPr="001D784A">
        <w:rPr>
          <w:noProof/>
          <w:lang w:val="fr-FR"/>
        </w:rPr>
        <w:t xml:space="preserve">contre </w:t>
      </w:r>
      <w:r w:rsidR="00FC08B6" w:rsidRPr="001D784A">
        <w:rPr>
          <w:noProof/>
          <w:lang w:val="fr-FR"/>
        </w:rPr>
        <w:t>69</w:t>
      </w:r>
      <w:r w:rsidRPr="001D784A">
        <w:rPr>
          <w:noProof/>
          <w:lang w:val="fr-FR"/>
        </w:rPr>
        <w:t> </w:t>
      </w:r>
      <w:r w:rsidR="00FC08B6" w:rsidRPr="001D784A">
        <w:rPr>
          <w:noProof/>
          <w:lang w:val="fr-FR"/>
        </w:rPr>
        <w:t xml:space="preserve">% </w:t>
      </w:r>
      <w:r w:rsidRPr="001D784A">
        <w:rPr>
          <w:noProof/>
          <w:lang w:val="fr-FR"/>
        </w:rPr>
        <w:t>des patients recevant le traitement de référence</w:t>
      </w:r>
      <w:r w:rsidR="00FC08B6" w:rsidRPr="001D784A">
        <w:rPr>
          <w:noProof/>
          <w:lang w:val="fr-FR"/>
        </w:rPr>
        <w:t>).</w:t>
      </w:r>
    </w:p>
    <w:p w14:paraId="436CB214" w14:textId="77777777" w:rsidR="00FB558A" w:rsidRPr="001D784A" w:rsidRDefault="00FB558A" w:rsidP="00760B75">
      <w:pPr>
        <w:rPr>
          <w:noProof/>
          <w:lang w:val="fr-FR"/>
        </w:rPr>
      </w:pPr>
    </w:p>
    <w:p w14:paraId="3BF88534" w14:textId="77777777" w:rsidR="00907653" w:rsidRPr="001D784A" w:rsidRDefault="00907653" w:rsidP="00760B75">
      <w:pPr>
        <w:pStyle w:val="spc-h2"/>
        <w:tabs>
          <w:tab w:val="left" w:pos="567"/>
        </w:tabs>
        <w:spacing w:before="0" w:after="0"/>
        <w:rPr>
          <w:noProof/>
          <w:lang w:val="fr-FR"/>
        </w:rPr>
      </w:pPr>
      <w:r w:rsidRPr="001D784A">
        <w:rPr>
          <w:noProof/>
          <w:lang w:val="fr-FR"/>
        </w:rPr>
        <w:t>5.2</w:t>
      </w:r>
      <w:r w:rsidRPr="001D784A">
        <w:rPr>
          <w:noProof/>
          <w:lang w:val="fr-FR"/>
        </w:rPr>
        <w:tab/>
        <w:t>Propriétés pharmacocinétiques</w:t>
      </w:r>
    </w:p>
    <w:p w14:paraId="481AF0DC" w14:textId="77777777" w:rsidR="00FB558A" w:rsidRPr="001D784A" w:rsidRDefault="00FB558A" w:rsidP="00760B75">
      <w:pPr>
        <w:rPr>
          <w:noProof/>
          <w:lang w:val="fr-FR"/>
        </w:rPr>
      </w:pPr>
    </w:p>
    <w:p w14:paraId="4C970103" w14:textId="77777777" w:rsidR="00B37F38" w:rsidRPr="001D784A" w:rsidRDefault="00B37F38" w:rsidP="00760B75">
      <w:pPr>
        <w:pStyle w:val="spc-hsub3italicunderlined"/>
        <w:spacing w:before="0"/>
        <w:rPr>
          <w:b/>
          <w:noProof/>
          <w:lang w:val="fr-FR"/>
        </w:rPr>
      </w:pPr>
      <w:r w:rsidRPr="001D784A">
        <w:rPr>
          <w:noProof/>
          <w:lang w:val="fr-FR"/>
        </w:rPr>
        <w:t>Absorption</w:t>
      </w:r>
    </w:p>
    <w:p w14:paraId="580EA8CE" w14:textId="77777777" w:rsidR="00A74E9F" w:rsidRPr="001D784A" w:rsidRDefault="00A74E9F" w:rsidP="00760B75">
      <w:pPr>
        <w:pStyle w:val="spc-p1"/>
        <w:rPr>
          <w:noProof/>
          <w:lang w:val="fr-FR"/>
        </w:rPr>
      </w:pPr>
      <w:r w:rsidRPr="001D784A">
        <w:rPr>
          <w:noProof/>
          <w:lang w:val="fr-FR"/>
        </w:rPr>
        <w:t xml:space="preserve">Après injection sous-cutanée, les </w:t>
      </w:r>
      <w:r w:rsidR="00320D4E" w:rsidRPr="001D784A">
        <w:rPr>
          <w:noProof/>
          <w:lang w:val="fr-FR"/>
        </w:rPr>
        <w:t>concentrations</w:t>
      </w:r>
      <w:r w:rsidRPr="001D784A">
        <w:rPr>
          <w:noProof/>
          <w:lang w:val="fr-FR"/>
        </w:rPr>
        <w:t xml:space="preserve"> sériques </w:t>
      </w:r>
      <w:r w:rsidR="00320D4E" w:rsidRPr="001D784A">
        <w:rPr>
          <w:noProof/>
          <w:lang w:val="fr-FR"/>
        </w:rPr>
        <w:t xml:space="preserve">en </w:t>
      </w:r>
      <w:r w:rsidRPr="001D784A">
        <w:rPr>
          <w:noProof/>
          <w:lang w:val="fr-FR"/>
        </w:rPr>
        <w:t>époétine alfa atteignent un pic entre 12 et 18 heures post-administration. Aucune accumulation ne s</w:t>
      </w:r>
      <w:r w:rsidR="00DE2E84" w:rsidRPr="001D784A">
        <w:rPr>
          <w:noProof/>
          <w:lang w:val="fr-FR"/>
        </w:rPr>
        <w:t>’</w:t>
      </w:r>
      <w:r w:rsidRPr="001D784A">
        <w:rPr>
          <w:noProof/>
          <w:lang w:val="fr-FR"/>
        </w:rPr>
        <w:t>est produite après l</w:t>
      </w:r>
      <w:r w:rsidR="00DE2E84" w:rsidRPr="001D784A">
        <w:rPr>
          <w:noProof/>
          <w:lang w:val="fr-FR"/>
        </w:rPr>
        <w:t>’</w:t>
      </w:r>
      <w:r w:rsidRPr="001D784A">
        <w:rPr>
          <w:noProof/>
          <w:lang w:val="fr-FR"/>
        </w:rPr>
        <w:t xml:space="preserve">administration </w:t>
      </w:r>
      <w:r w:rsidR="0015647B" w:rsidRPr="001D784A">
        <w:rPr>
          <w:noProof/>
          <w:lang w:val="fr-FR"/>
        </w:rPr>
        <w:t>répétée</w:t>
      </w:r>
      <w:r w:rsidRPr="001D784A">
        <w:rPr>
          <w:noProof/>
          <w:lang w:val="fr-FR"/>
        </w:rPr>
        <w:t xml:space="preserve"> de 600 UI/kg par semaine par voie sous-cutanée.</w:t>
      </w:r>
    </w:p>
    <w:p w14:paraId="456EC313" w14:textId="77777777" w:rsidR="00FB558A" w:rsidRPr="001D784A" w:rsidRDefault="00FB558A" w:rsidP="00760B75">
      <w:pPr>
        <w:rPr>
          <w:noProof/>
          <w:lang w:val="fr-FR"/>
        </w:rPr>
      </w:pPr>
    </w:p>
    <w:p w14:paraId="453E7A62" w14:textId="77777777" w:rsidR="00B37F38" w:rsidRPr="001D784A" w:rsidRDefault="00B37F38" w:rsidP="00760B75">
      <w:pPr>
        <w:pStyle w:val="spc-p1"/>
        <w:rPr>
          <w:noProof/>
          <w:lang w:val="fr-FR"/>
        </w:rPr>
      </w:pPr>
      <w:r w:rsidRPr="001D784A">
        <w:rPr>
          <w:noProof/>
          <w:lang w:val="fr-FR"/>
        </w:rPr>
        <w:t xml:space="preserve">La biodisponibilité </w:t>
      </w:r>
      <w:r w:rsidR="00A74E9F" w:rsidRPr="001D784A">
        <w:rPr>
          <w:noProof/>
          <w:lang w:val="fr-FR"/>
        </w:rPr>
        <w:t xml:space="preserve">absolue </w:t>
      </w:r>
      <w:r w:rsidRPr="001D784A">
        <w:rPr>
          <w:noProof/>
          <w:lang w:val="fr-FR"/>
        </w:rPr>
        <w:t>de l</w:t>
      </w:r>
      <w:r w:rsidR="00DE2E84" w:rsidRPr="001D784A">
        <w:rPr>
          <w:noProof/>
          <w:lang w:val="fr-FR"/>
        </w:rPr>
        <w:t>’</w:t>
      </w:r>
      <w:r w:rsidRPr="001D784A">
        <w:rPr>
          <w:noProof/>
          <w:lang w:val="fr-FR"/>
        </w:rPr>
        <w:t xml:space="preserve">époétine alfa injectable par voie sous-cutanée est </w:t>
      </w:r>
      <w:r w:rsidR="00A74E9F" w:rsidRPr="001D784A">
        <w:rPr>
          <w:noProof/>
          <w:lang w:val="fr-FR"/>
        </w:rPr>
        <w:t>d</w:t>
      </w:r>
      <w:r w:rsidR="00DE2E84" w:rsidRPr="001D784A">
        <w:rPr>
          <w:noProof/>
          <w:lang w:val="fr-FR"/>
        </w:rPr>
        <w:t>’</w:t>
      </w:r>
      <w:r w:rsidRPr="001D784A">
        <w:rPr>
          <w:noProof/>
          <w:lang w:val="fr-FR"/>
        </w:rPr>
        <w:t>environ 20 %</w:t>
      </w:r>
      <w:r w:rsidR="00A74E9F" w:rsidRPr="001D784A">
        <w:rPr>
          <w:noProof/>
          <w:lang w:val="fr-FR"/>
        </w:rPr>
        <w:t xml:space="preserve"> chez </w:t>
      </w:r>
      <w:r w:rsidR="004E0EE3" w:rsidRPr="001D784A">
        <w:rPr>
          <w:noProof/>
          <w:lang w:val="fr-FR"/>
        </w:rPr>
        <w:t>l</w:t>
      </w:r>
      <w:r w:rsidR="00A74E9F" w:rsidRPr="001D784A">
        <w:rPr>
          <w:noProof/>
          <w:lang w:val="fr-FR"/>
        </w:rPr>
        <w:t xml:space="preserve">es sujets </w:t>
      </w:r>
      <w:r w:rsidR="006C2277" w:rsidRPr="001D784A">
        <w:rPr>
          <w:noProof/>
          <w:lang w:val="fr-FR"/>
        </w:rPr>
        <w:t>sains</w:t>
      </w:r>
      <w:r w:rsidRPr="001D784A">
        <w:rPr>
          <w:noProof/>
          <w:lang w:val="fr-FR"/>
        </w:rPr>
        <w:t>.</w:t>
      </w:r>
    </w:p>
    <w:p w14:paraId="08E9CA36" w14:textId="77777777" w:rsidR="00FB558A" w:rsidRPr="001D784A" w:rsidRDefault="00FB558A" w:rsidP="00760B75">
      <w:pPr>
        <w:rPr>
          <w:noProof/>
          <w:lang w:val="fr-FR"/>
        </w:rPr>
      </w:pPr>
    </w:p>
    <w:p w14:paraId="0BFF2D79" w14:textId="77777777" w:rsidR="00A74E9F" w:rsidRPr="001D784A" w:rsidRDefault="00A74E9F" w:rsidP="00760B75">
      <w:pPr>
        <w:pStyle w:val="spc-hsub3italicunderlined"/>
        <w:keepNext/>
        <w:keepLines/>
        <w:spacing w:before="0"/>
        <w:rPr>
          <w:b/>
          <w:noProof/>
          <w:lang w:val="fr-FR"/>
        </w:rPr>
      </w:pPr>
      <w:r w:rsidRPr="001D784A">
        <w:rPr>
          <w:noProof/>
          <w:lang w:val="fr-FR"/>
        </w:rPr>
        <w:lastRenderedPageBreak/>
        <w:t>Distribution</w:t>
      </w:r>
    </w:p>
    <w:p w14:paraId="578022BE" w14:textId="77777777" w:rsidR="00A74E9F" w:rsidRPr="001D784A" w:rsidRDefault="00A74E9F" w:rsidP="00760B75">
      <w:pPr>
        <w:pStyle w:val="spc-p1"/>
        <w:keepNext/>
        <w:keepLines/>
        <w:rPr>
          <w:noProof/>
          <w:lang w:val="fr-FR"/>
        </w:rPr>
      </w:pPr>
      <w:r w:rsidRPr="001D784A">
        <w:rPr>
          <w:noProof/>
          <w:lang w:val="fr-FR"/>
        </w:rPr>
        <w:t xml:space="preserve">Le volume de distribution moyen </w:t>
      </w:r>
      <w:r w:rsidR="006C2277" w:rsidRPr="001D784A">
        <w:rPr>
          <w:noProof/>
          <w:lang w:val="fr-FR"/>
        </w:rPr>
        <w:t>a été</w:t>
      </w:r>
      <w:r w:rsidRPr="001D784A">
        <w:rPr>
          <w:noProof/>
          <w:lang w:val="fr-FR"/>
        </w:rPr>
        <w:t xml:space="preserve"> de 49,3</w:t>
      </w:r>
      <w:r w:rsidR="00B73447" w:rsidRPr="001D784A">
        <w:rPr>
          <w:noProof/>
          <w:lang w:val="fr-FR"/>
        </w:rPr>
        <w:t> mL</w:t>
      </w:r>
      <w:r w:rsidRPr="001D784A">
        <w:rPr>
          <w:noProof/>
          <w:lang w:val="fr-FR"/>
        </w:rPr>
        <w:t>/kg après l</w:t>
      </w:r>
      <w:r w:rsidR="00DE2E84" w:rsidRPr="001D784A">
        <w:rPr>
          <w:noProof/>
          <w:lang w:val="fr-FR"/>
        </w:rPr>
        <w:t>’</w:t>
      </w:r>
      <w:r w:rsidRPr="001D784A">
        <w:rPr>
          <w:noProof/>
          <w:lang w:val="fr-FR"/>
        </w:rPr>
        <w:t xml:space="preserve">administration intraveineuse de doses de 50 et 100 UI/kg chez des sujets </w:t>
      </w:r>
      <w:r w:rsidR="006C2277" w:rsidRPr="001D784A">
        <w:rPr>
          <w:noProof/>
          <w:lang w:val="fr-FR"/>
        </w:rPr>
        <w:t>sains</w:t>
      </w:r>
      <w:r w:rsidRPr="001D784A">
        <w:rPr>
          <w:noProof/>
          <w:lang w:val="fr-FR"/>
        </w:rPr>
        <w:t>. Après administration intraveineuse d</w:t>
      </w:r>
      <w:r w:rsidR="00DE2E84" w:rsidRPr="001D784A">
        <w:rPr>
          <w:noProof/>
          <w:lang w:val="fr-FR"/>
        </w:rPr>
        <w:t>’</w:t>
      </w:r>
      <w:r w:rsidRPr="001D784A">
        <w:rPr>
          <w:noProof/>
          <w:lang w:val="fr-FR"/>
        </w:rPr>
        <w:t>époétine alfa chez des sujets atteints d</w:t>
      </w:r>
      <w:r w:rsidR="00DE2E84" w:rsidRPr="001D784A">
        <w:rPr>
          <w:noProof/>
          <w:lang w:val="fr-FR"/>
        </w:rPr>
        <w:t>’</w:t>
      </w:r>
      <w:r w:rsidRPr="001D784A">
        <w:rPr>
          <w:noProof/>
          <w:lang w:val="fr-FR"/>
        </w:rPr>
        <w:t xml:space="preserve">insuffisance rénale chronique, le volume de distribution </w:t>
      </w:r>
      <w:r w:rsidR="00A60BA8" w:rsidRPr="001D784A">
        <w:rPr>
          <w:noProof/>
          <w:lang w:val="fr-FR"/>
        </w:rPr>
        <w:t xml:space="preserve">a été </w:t>
      </w:r>
      <w:r w:rsidRPr="001D784A">
        <w:rPr>
          <w:noProof/>
          <w:lang w:val="fr-FR"/>
        </w:rPr>
        <w:t xml:space="preserve">compris </w:t>
      </w:r>
      <w:r w:rsidR="00A60BA8" w:rsidRPr="001D784A">
        <w:rPr>
          <w:noProof/>
          <w:lang w:val="fr-FR"/>
        </w:rPr>
        <w:t xml:space="preserve">respectivement </w:t>
      </w:r>
      <w:r w:rsidRPr="001D784A">
        <w:rPr>
          <w:noProof/>
          <w:lang w:val="fr-FR"/>
        </w:rPr>
        <w:t>entre 57 et</w:t>
      </w:r>
      <w:r w:rsidR="00B73447" w:rsidRPr="001D784A">
        <w:rPr>
          <w:noProof/>
          <w:lang w:val="fr-FR"/>
        </w:rPr>
        <w:t xml:space="preserve"> 107 mL</w:t>
      </w:r>
      <w:r w:rsidRPr="001D784A">
        <w:rPr>
          <w:noProof/>
          <w:lang w:val="fr-FR"/>
        </w:rPr>
        <w:t xml:space="preserve">/kg après administration unique (12 UI/kg) et entre 42 </w:t>
      </w:r>
      <w:r w:rsidR="00B73447" w:rsidRPr="001D784A">
        <w:rPr>
          <w:noProof/>
          <w:lang w:val="fr-FR"/>
        </w:rPr>
        <w:t>et 64 mL</w:t>
      </w:r>
      <w:r w:rsidRPr="001D784A">
        <w:rPr>
          <w:noProof/>
          <w:lang w:val="fr-FR"/>
        </w:rPr>
        <w:t>/kg après administration répétée</w:t>
      </w:r>
      <w:r w:rsidR="0015647B" w:rsidRPr="001D784A">
        <w:rPr>
          <w:noProof/>
          <w:lang w:val="fr-FR"/>
        </w:rPr>
        <w:t xml:space="preserve"> (48 à 192 UI/kg)</w:t>
      </w:r>
      <w:r w:rsidRPr="001D784A">
        <w:rPr>
          <w:noProof/>
          <w:lang w:val="fr-FR"/>
        </w:rPr>
        <w:t xml:space="preserve">. Par conséquent, le volume de distribution est légèrement plus important que </w:t>
      </w:r>
      <w:r w:rsidR="0015647B" w:rsidRPr="001D784A">
        <w:rPr>
          <w:noProof/>
          <w:lang w:val="fr-FR"/>
        </w:rPr>
        <w:t>le compartiment</w:t>
      </w:r>
      <w:r w:rsidRPr="001D784A">
        <w:rPr>
          <w:noProof/>
          <w:lang w:val="fr-FR"/>
        </w:rPr>
        <w:t xml:space="preserve"> plasmatique.</w:t>
      </w:r>
    </w:p>
    <w:p w14:paraId="69C1BE2B" w14:textId="77777777" w:rsidR="00FB558A" w:rsidRPr="001D784A" w:rsidRDefault="00FB558A" w:rsidP="00760B75">
      <w:pPr>
        <w:rPr>
          <w:noProof/>
          <w:lang w:val="fr-FR"/>
        </w:rPr>
      </w:pPr>
    </w:p>
    <w:p w14:paraId="48A96E15" w14:textId="77777777" w:rsidR="00B37F38" w:rsidRPr="001D784A" w:rsidRDefault="00B37F38" w:rsidP="00760B75">
      <w:pPr>
        <w:pStyle w:val="spc-hsub3italicunderlined"/>
        <w:spacing w:before="0"/>
        <w:rPr>
          <w:b/>
          <w:noProof/>
          <w:lang w:val="fr-FR"/>
        </w:rPr>
      </w:pPr>
      <w:r w:rsidRPr="001D784A">
        <w:rPr>
          <w:noProof/>
          <w:lang w:val="fr-FR"/>
        </w:rPr>
        <w:t>Élimination</w:t>
      </w:r>
    </w:p>
    <w:p w14:paraId="26F0FC23" w14:textId="77777777" w:rsidR="00907653" w:rsidRPr="001D784A" w:rsidRDefault="0015647B" w:rsidP="00760B75">
      <w:pPr>
        <w:pStyle w:val="spc-p1"/>
        <w:rPr>
          <w:noProof/>
          <w:lang w:val="fr-FR"/>
        </w:rPr>
      </w:pPr>
      <w:r w:rsidRPr="001D784A">
        <w:rPr>
          <w:noProof/>
          <w:lang w:val="fr-FR"/>
        </w:rPr>
        <w:t>La demi-vie</w:t>
      </w:r>
      <w:r w:rsidR="00907653" w:rsidRPr="001D784A">
        <w:rPr>
          <w:noProof/>
          <w:lang w:val="fr-FR"/>
        </w:rPr>
        <w:t xml:space="preserve"> de l</w:t>
      </w:r>
      <w:r w:rsidR="00DE2E84" w:rsidRPr="001D784A">
        <w:rPr>
          <w:noProof/>
          <w:lang w:val="fr-FR"/>
        </w:rPr>
        <w:t>’</w:t>
      </w:r>
      <w:r w:rsidR="00907653" w:rsidRPr="001D784A">
        <w:rPr>
          <w:noProof/>
          <w:lang w:val="fr-FR"/>
        </w:rPr>
        <w:t xml:space="preserve">époétine alfa après administration intraveineuse répétée </w:t>
      </w:r>
      <w:r w:rsidRPr="001D784A">
        <w:rPr>
          <w:noProof/>
          <w:lang w:val="fr-FR"/>
        </w:rPr>
        <w:t>est</w:t>
      </w:r>
      <w:r w:rsidR="00907653" w:rsidRPr="001D784A">
        <w:rPr>
          <w:noProof/>
          <w:lang w:val="fr-FR"/>
        </w:rPr>
        <w:t xml:space="preserve"> de 4 heures environ chez les </w:t>
      </w:r>
      <w:r w:rsidRPr="001D784A">
        <w:rPr>
          <w:noProof/>
          <w:lang w:val="fr-FR"/>
        </w:rPr>
        <w:t xml:space="preserve">sujets </w:t>
      </w:r>
      <w:r w:rsidR="008E766B" w:rsidRPr="001D784A">
        <w:rPr>
          <w:noProof/>
          <w:lang w:val="fr-FR"/>
        </w:rPr>
        <w:t>sains</w:t>
      </w:r>
      <w:r w:rsidR="00907653" w:rsidRPr="001D784A">
        <w:rPr>
          <w:noProof/>
          <w:lang w:val="fr-FR"/>
        </w:rPr>
        <w:t>.</w:t>
      </w:r>
    </w:p>
    <w:p w14:paraId="0605A2C2" w14:textId="77777777" w:rsidR="00907653" w:rsidRPr="001D784A" w:rsidRDefault="00907653" w:rsidP="00760B75">
      <w:pPr>
        <w:pStyle w:val="spc-p1"/>
        <w:rPr>
          <w:noProof/>
          <w:lang w:val="fr-FR"/>
        </w:rPr>
      </w:pPr>
      <w:r w:rsidRPr="001D784A">
        <w:rPr>
          <w:noProof/>
          <w:lang w:val="fr-FR"/>
        </w:rPr>
        <w:t>La demi</w:t>
      </w:r>
      <w:r w:rsidRPr="001D784A">
        <w:rPr>
          <w:noProof/>
          <w:lang w:val="fr-FR"/>
        </w:rPr>
        <w:noBreakHyphen/>
        <w:t>vie pour la voie sous</w:t>
      </w:r>
      <w:r w:rsidRPr="001D784A">
        <w:rPr>
          <w:noProof/>
          <w:lang w:val="fr-FR"/>
        </w:rPr>
        <w:noBreakHyphen/>
        <w:t>cutanée est estimée à environ 24 heures</w:t>
      </w:r>
      <w:r w:rsidR="0015647B" w:rsidRPr="001D784A">
        <w:rPr>
          <w:noProof/>
          <w:lang w:val="fr-FR"/>
        </w:rPr>
        <w:t xml:space="preserve"> chez les sujets </w:t>
      </w:r>
      <w:r w:rsidR="008E766B" w:rsidRPr="001D784A">
        <w:rPr>
          <w:noProof/>
          <w:lang w:val="fr-FR"/>
        </w:rPr>
        <w:t>sains</w:t>
      </w:r>
      <w:r w:rsidRPr="001D784A">
        <w:rPr>
          <w:noProof/>
          <w:lang w:val="fr-FR"/>
        </w:rPr>
        <w:t>.</w:t>
      </w:r>
    </w:p>
    <w:p w14:paraId="2141B05D" w14:textId="77777777" w:rsidR="00FB558A" w:rsidRPr="001D784A" w:rsidRDefault="00FB558A" w:rsidP="00760B75">
      <w:pPr>
        <w:rPr>
          <w:noProof/>
          <w:lang w:val="fr-FR"/>
        </w:rPr>
      </w:pPr>
    </w:p>
    <w:p w14:paraId="7017A8FD" w14:textId="77777777" w:rsidR="001A6E72" w:rsidRPr="001D784A" w:rsidRDefault="001A6E72" w:rsidP="00760B75">
      <w:pPr>
        <w:pStyle w:val="spc-p2"/>
        <w:spacing w:before="0"/>
        <w:rPr>
          <w:noProof/>
          <w:lang w:val="fr-FR"/>
        </w:rPr>
      </w:pPr>
      <w:r w:rsidRPr="001D784A">
        <w:rPr>
          <w:noProof/>
          <w:lang w:val="fr-FR"/>
        </w:rPr>
        <w:t xml:space="preserve">La clairance </w:t>
      </w:r>
      <w:r w:rsidR="002D59E1" w:rsidRPr="001D784A">
        <w:rPr>
          <w:noProof/>
          <w:lang w:val="fr-FR"/>
        </w:rPr>
        <w:t xml:space="preserve">apparente </w:t>
      </w:r>
      <w:r w:rsidRPr="001D784A">
        <w:rPr>
          <w:noProof/>
          <w:lang w:val="fr-FR"/>
        </w:rPr>
        <w:t xml:space="preserve">(CL/F) moyenne pour les schémas posologiques de 150 UI/kg 3 fois par semaine et 40 000 UI une fois par semaine chez </w:t>
      </w:r>
      <w:r w:rsidR="002D59E1" w:rsidRPr="001D784A">
        <w:rPr>
          <w:noProof/>
          <w:lang w:val="fr-FR"/>
        </w:rPr>
        <w:t>l</w:t>
      </w:r>
      <w:r w:rsidRPr="001D784A">
        <w:rPr>
          <w:noProof/>
          <w:lang w:val="fr-FR"/>
        </w:rPr>
        <w:t xml:space="preserve">es sujets </w:t>
      </w:r>
      <w:r w:rsidR="008E766B" w:rsidRPr="001D784A">
        <w:rPr>
          <w:noProof/>
          <w:lang w:val="fr-FR"/>
        </w:rPr>
        <w:t xml:space="preserve">sains a été respectivement </w:t>
      </w:r>
      <w:r w:rsidR="00B73447" w:rsidRPr="001D784A">
        <w:rPr>
          <w:noProof/>
          <w:lang w:val="fr-FR"/>
        </w:rPr>
        <w:t>de 31,2 et 12,6 mL</w:t>
      </w:r>
      <w:r w:rsidRPr="001D784A">
        <w:rPr>
          <w:noProof/>
          <w:lang w:val="fr-FR"/>
        </w:rPr>
        <w:t xml:space="preserve">/h/kg. La CL/F moyenne pour les schémas posologiques de 150 UI/kg 3 fois par semaine et 40 000 UI une fois par semaine chez </w:t>
      </w:r>
      <w:r w:rsidR="002D59E1" w:rsidRPr="001D784A">
        <w:rPr>
          <w:noProof/>
          <w:lang w:val="fr-FR"/>
        </w:rPr>
        <w:t>l</w:t>
      </w:r>
      <w:r w:rsidRPr="001D784A">
        <w:rPr>
          <w:noProof/>
          <w:lang w:val="fr-FR"/>
        </w:rPr>
        <w:t>es</w:t>
      </w:r>
      <w:r w:rsidR="002D59E1" w:rsidRPr="001D784A">
        <w:rPr>
          <w:noProof/>
          <w:lang w:val="fr-FR"/>
        </w:rPr>
        <w:t xml:space="preserve"> sujets </w:t>
      </w:r>
      <w:r w:rsidR="00FC2D28" w:rsidRPr="001D784A">
        <w:rPr>
          <w:noProof/>
          <w:lang w:val="fr-FR"/>
        </w:rPr>
        <w:t xml:space="preserve">anémiques </w:t>
      </w:r>
      <w:r w:rsidR="00204C8D" w:rsidRPr="001D784A">
        <w:rPr>
          <w:noProof/>
          <w:lang w:val="fr-FR"/>
        </w:rPr>
        <w:t>atteints d</w:t>
      </w:r>
      <w:r w:rsidR="00DE2E84" w:rsidRPr="001D784A">
        <w:rPr>
          <w:noProof/>
          <w:lang w:val="fr-FR"/>
        </w:rPr>
        <w:t>’</w:t>
      </w:r>
      <w:r w:rsidR="00204C8D" w:rsidRPr="001D784A">
        <w:rPr>
          <w:noProof/>
          <w:lang w:val="fr-FR"/>
        </w:rPr>
        <w:t>un cancer</w:t>
      </w:r>
      <w:r w:rsidR="002D59E1" w:rsidRPr="001D784A">
        <w:rPr>
          <w:noProof/>
          <w:lang w:val="fr-FR"/>
        </w:rPr>
        <w:t xml:space="preserve"> </w:t>
      </w:r>
      <w:r w:rsidR="00C35151" w:rsidRPr="001D784A">
        <w:rPr>
          <w:noProof/>
          <w:lang w:val="fr-FR"/>
        </w:rPr>
        <w:t xml:space="preserve">a été respectivement </w:t>
      </w:r>
      <w:r w:rsidR="002D59E1" w:rsidRPr="001D784A">
        <w:rPr>
          <w:noProof/>
          <w:lang w:val="fr-FR"/>
        </w:rPr>
        <w:t>de 45,8 et 11,3 </w:t>
      </w:r>
      <w:r w:rsidR="00B73447" w:rsidRPr="001D784A">
        <w:rPr>
          <w:noProof/>
          <w:lang w:val="fr-FR"/>
        </w:rPr>
        <w:t>mL</w:t>
      </w:r>
      <w:r w:rsidR="002D59E1" w:rsidRPr="001D784A">
        <w:rPr>
          <w:noProof/>
          <w:lang w:val="fr-FR"/>
        </w:rPr>
        <w:t xml:space="preserve">/h/kg. Chez la plupart des sujets </w:t>
      </w:r>
      <w:r w:rsidR="002562DF" w:rsidRPr="001D784A">
        <w:rPr>
          <w:noProof/>
          <w:lang w:val="fr-FR"/>
        </w:rPr>
        <w:t xml:space="preserve">anémiques </w:t>
      </w:r>
      <w:r w:rsidR="00204C8D" w:rsidRPr="001D784A">
        <w:rPr>
          <w:noProof/>
          <w:lang w:val="fr-FR"/>
        </w:rPr>
        <w:t>atteints d</w:t>
      </w:r>
      <w:r w:rsidR="00DE2E84" w:rsidRPr="001D784A">
        <w:rPr>
          <w:noProof/>
          <w:lang w:val="fr-FR"/>
        </w:rPr>
        <w:t>’</w:t>
      </w:r>
      <w:r w:rsidR="00204C8D" w:rsidRPr="001D784A">
        <w:rPr>
          <w:noProof/>
          <w:lang w:val="fr-FR"/>
        </w:rPr>
        <w:t xml:space="preserve">un cancer </w:t>
      </w:r>
      <w:r w:rsidR="002D59E1" w:rsidRPr="001D784A">
        <w:rPr>
          <w:noProof/>
          <w:lang w:val="fr-FR"/>
        </w:rPr>
        <w:t xml:space="preserve">recevant </w:t>
      </w:r>
      <w:r w:rsidR="00200EE8" w:rsidRPr="001D784A">
        <w:rPr>
          <w:noProof/>
          <w:lang w:val="fr-FR"/>
        </w:rPr>
        <w:t xml:space="preserve">une </w:t>
      </w:r>
      <w:r w:rsidR="002D59E1" w:rsidRPr="001D784A">
        <w:rPr>
          <w:noProof/>
          <w:spacing w:val="-2"/>
          <w:lang w:val="fr-FR"/>
        </w:rPr>
        <w:t>chimiothérapie</w:t>
      </w:r>
      <w:r w:rsidR="00200EE8" w:rsidRPr="001D784A">
        <w:rPr>
          <w:noProof/>
          <w:spacing w:val="-2"/>
          <w:lang w:val="fr-FR"/>
        </w:rPr>
        <w:t xml:space="preserve"> cyclique</w:t>
      </w:r>
      <w:r w:rsidR="002D59E1" w:rsidRPr="001D784A">
        <w:rPr>
          <w:noProof/>
          <w:spacing w:val="-2"/>
          <w:lang w:val="fr-FR"/>
        </w:rPr>
        <w:t>, la CL/F après l</w:t>
      </w:r>
      <w:r w:rsidR="00DE2E84" w:rsidRPr="001D784A">
        <w:rPr>
          <w:noProof/>
          <w:spacing w:val="-2"/>
          <w:lang w:val="fr-FR"/>
        </w:rPr>
        <w:t>’</w:t>
      </w:r>
      <w:r w:rsidR="002D59E1" w:rsidRPr="001D784A">
        <w:rPr>
          <w:noProof/>
          <w:spacing w:val="-2"/>
          <w:lang w:val="fr-FR"/>
        </w:rPr>
        <w:t xml:space="preserve">administration sous-cutanée de doses de 40 000 UI une fois par semaine et de 150 UI/kg 3 fois par semaine </w:t>
      </w:r>
      <w:r w:rsidR="00200EE8" w:rsidRPr="001D784A">
        <w:rPr>
          <w:noProof/>
          <w:spacing w:val="-2"/>
          <w:lang w:val="fr-FR"/>
        </w:rPr>
        <w:t xml:space="preserve">a été </w:t>
      </w:r>
      <w:r w:rsidR="002D59E1" w:rsidRPr="001D784A">
        <w:rPr>
          <w:noProof/>
          <w:spacing w:val="-2"/>
          <w:lang w:val="fr-FR"/>
        </w:rPr>
        <w:t xml:space="preserve">inférieure aux valeurs obtenues </w:t>
      </w:r>
      <w:r w:rsidR="00200EE8" w:rsidRPr="001D784A">
        <w:rPr>
          <w:noProof/>
          <w:spacing w:val="-2"/>
          <w:lang w:val="fr-FR"/>
        </w:rPr>
        <w:t xml:space="preserve">chez </w:t>
      </w:r>
      <w:r w:rsidR="002D59E1" w:rsidRPr="001D784A">
        <w:rPr>
          <w:noProof/>
          <w:spacing w:val="-2"/>
          <w:lang w:val="fr-FR"/>
        </w:rPr>
        <w:t xml:space="preserve">les sujets </w:t>
      </w:r>
      <w:r w:rsidR="00200EE8" w:rsidRPr="001D784A">
        <w:rPr>
          <w:noProof/>
          <w:spacing w:val="-2"/>
          <w:lang w:val="fr-FR"/>
        </w:rPr>
        <w:t>sains</w:t>
      </w:r>
      <w:r w:rsidR="002D59E1" w:rsidRPr="001D784A">
        <w:rPr>
          <w:noProof/>
          <w:spacing w:val="-2"/>
          <w:lang w:val="fr-FR"/>
        </w:rPr>
        <w:t>.</w:t>
      </w:r>
    </w:p>
    <w:p w14:paraId="56BADD82" w14:textId="77777777" w:rsidR="00FB558A" w:rsidRPr="001D784A" w:rsidRDefault="00FB558A" w:rsidP="00760B75">
      <w:pPr>
        <w:rPr>
          <w:noProof/>
          <w:lang w:val="fr-FR"/>
        </w:rPr>
      </w:pPr>
    </w:p>
    <w:p w14:paraId="59D097C5" w14:textId="77777777" w:rsidR="001A6E72" w:rsidRPr="001D784A" w:rsidRDefault="002D59E1" w:rsidP="00760B75">
      <w:pPr>
        <w:pStyle w:val="spc-hsub3italicunderlined"/>
        <w:spacing w:before="0"/>
        <w:rPr>
          <w:b/>
          <w:noProof/>
          <w:lang w:val="fr-FR"/>
        </w:rPr>
      </w:pPr>
      <w:r w:rsidRPr="001D784A">
        <w:rPr>
          <w:noProof/>
          <w:lang w:val="fr-FR"/>
        </w:rPr>
        <w:t>Linéarité/non-linéarité</w:t>
      </w:r>
    </w:p>
    <w:p w14:paraId="325B4EB6" w14:textId="77777777" w:rsidR="002D59E1" w:rsidRPr="001D784A" w:rsidRDefault="00AB59F7" w:rsidP="00760B75">
      <w:pPr>
        <w:pStyle w:val="spc-p1"/>
        <w:rPr>
          <w:noProof/>
          <w:lang w:val="fr-FR"/>
        </w:rPr>
      </w:pPr>
      <w:r w:rsidRPr="001D784A">
        <w:rPr>
          <w:noProof/>
          <w:lang w:val="fr-FR"/>
        </w:rPr>
        <w:t xml:space="preserve">Chez </w:t>
      </w:r>
      <w:r w:rsidR="000D1BDA" w:rsidRPr="001D784A">
        <w:rPr>
          <w:noProof/>
          <w:lang w:val="fr-FR"/>
        </w:rPr>
        <w:t>l</w:t>
      </w:r>
      <w:r w:rsidRPr="001D784A">
        <w:rPr>
          <w:noProof/>
          <w:lang w:val="fr-FR"/>
        </w:rPr>
        <w:t xml:space="preserve">es sujets </w:t>
      </w:r>
      <w:r w:rsidR="000D1BDA" w:rsidRPr="001D784A">
        <w:rPr>
          <w:noProof/>
          <w:lang w:val="fr-FR"/>
        </w:rPr>
        <w:t>sains</w:t>
      </w:r>
      <w:r w:rsidRPr="001D784A">
        <w:rPr>
          <w:noProof/>
          <w:lang w:val="fr-FR"/>
        </w:rPr>
        <w:t>, une augmentation proportionnelle à la dose des concentrations sériques d</w:t>
      </w:r>
      <w:r w:rsidR="00DE2E84" w:rsidRPr="001D784A">
        <w:rPr>
          <w:noProof/>
          <w:lang w:val="fr-FR"/>
        </w:rPr>
        <w:t>’</w:t>
      </w:r>
      <w:r w:rsidRPr="001D784A">
        <w:rPr>
          <w:noProof/>
          <w:lang w:val="fr-FR"/>
        </w:rPr>
        <w:t>époétine alfa a été observée après l</w:t>
      </w:r>
      <w:r w:rsidR="00DE2E84" w:rsidRPr="001D784A">
        <w:rPr>
          <w:noProof/>
          <w:lang w:val="fr-FR"/>
        </w:rPr>
        <w:t>’</w:t>
      </w:r>
      <w:r w:rsidRPr="001D784A">
        <w:rPr>
          <w:noProof/>
          <w:lang w:val="fr-FR"/>
        </w:rPr>
        <w:t>administration intraveineuse de 150 et 300 UI/kg 3 fois par semaine. L</w:t>
      </w:r>
      <w:r w:rsidR="00DE2E84" w:rsidRPr="001D784A">
        <w:rPr>
          <w:noProof/>
          <w:lang w:val="fr-FR"/>
        </w:rPr>
        <w:t>’</w:t>
      </w:r>
      <w:r w:rsidRPr="001D784A">
        <w:rPr>
          <w:noProof/>
          <w:lang w:val="fr-FR"/>
        </w:rPr>
        <w:t>administration de doses uniques de 300 à 2 400 UI/kg d</w:t>
      </w:r>
      <w:r w:rsidR="00DE2E84" w:rsidRPr="001D784A">
        <w:rPr>
          <w:noProof/>
          <w:lang w:val="fr-FR"/>
        </w:rPr>
        <w:t>’</w:t>
      </w:r>
      <w:r w:rsidRPr="001D784A">
        <w:rPr>
          <w:noProof/>
          <w:lang w:val="fr-FR"/>
        </w:rPr>
        <w:t xml:space="preserve">époétine alfa </w:t>
      </w:r>
      <w:r w:rsidR="000D1BDA" w:rsidRPr="001D784A">
        <w:rPr>
          <w:noProof/>
          <w:lang w:val="fr-FR"/>
        </w:rPr>
        <w:t xml:space="preserve">par voie </w:t>
      </w:r>
      <w:r w:rsidRPr="001D784A">
        <w:rPr>
          <w:noProof/>
          <w:lang w:val="fr-FR"/>
        </w:rPr>
        <w:t>sous-cutané</w:t>
      </w:r>
      <w:r w:rsidR="000D1BDA" w:rsidRPr="001D784A">
        <w:rPr>
          <w:noProof/>
          <w:lang w:val="fr-FR"/>
        </w:rPr>
        <w:t>e</w:t>
      </w:r>
      <w:r w:rsidRPr="001D784A">
        <w:rPr>
          <w:noProof/>
          <w:lang w:val="fr-FR"/>
        </w:rPr>
        <w:t xml:space="preserve"> a abouti à un rapport linéaire entre la C</w:t>
      </w:r>
      <w:r w:rsidRPr="001D784A">
        <w:rPr>
          <w:noProof/>
          <w:vertAlign w:val="subscript"/>
          <w:lang w:val="fr-FR"/>
        </w:rPr>
        <w:t>max</w:t>
      </w:r>
      <w:r w:rsidRPr="001D784A">
        <w:rPr>
          <w:noProof/>
          <w:lang w:val="fr-FR"/>
        </w:rPr>
        <w:t xml:space="preserve"> moyenne et la dose et entre l</w:t>
      </w:r>
      <w:r w:rsidR="00DE2E84" w:rsidRPr="001D784A">
        <w:rPr>
          <w:noProof/>
          <w:lang w:val="fr-FR"/>
        </w:rPr>
        <w:t>’</w:t>
      </w:r>
      <w:r w:rsidRPr="001D784A">
        <w:rPr>
          <w:noProof/>
          <w:lang w:val="fr-FR"/>
        </w:rPr>
        <w:t xml:space="preserve">ASC moyenne et la dose. Un rapport inverse entre la clairance apparente et la dose a été constaté chez les sujets </w:t>
      </w:r>
      <w:r w:rsidR="000D1BDA" w:rsidRPr="001D784A">
        <w:rPr>
          <w:noProof/>
          <w:lang w:val="fr-FR"/>
        </w:rPr>
        <w:t>sains</w:t>
      </w:r>
      <w:r w:rsidRPr="001D784A">
        <w:rPr>
          <w:noProof/>
          <w:lang w:val="fr-FR"/>
        </w:rPr>
        <w:t>.</w:t>
      </w:r>
    </w:p>
    <w:p w14:paraId="73E77667" w14:textId="77777777" w:rsidR="00FB558A" w:rsidRPr="001D784A" w:rsidRDefault="00FB558A" w:rsidP="00760B75">
      <w:pPr>
        <w:rPr>
          <w:noProof/>
          <w:lang w:val="fr-FR"/>
        </w:rPr>
      </w:pPr>
    </w:p>
    <w:p w14:paraId="11B648E7" w14:textId="77777777" w:rsidR="00AB59F7" w:rsidRPr="001D784A" w:rsidRDefault="00AB59F7" w:rsidP="00760B75">
      <w:pPr>
        <w:pStyle w:val="spc-p2"/>
        <w:spacing w:before="0"/>
        <w:rPr>
          <w:noProof/>
          <w:lang w:val="fr-FR"/>
        </w:rPr>
      </w:pPr>
      <w:r w:rsidRPr="001D784A">
        <w:rPr>
          <w:noProof/>
          <w:lang w:val="fr-FR"/>
        </w:rPr>
        <w:t xml:space="preserve">Dans les études </w:t>
      </w:r>
      <w:r w:rsidR="00B934CA" w:rsidRPr="001D784A">
        <w:rPr>
          <w:noProof/>
          <w:lang w:val="fr-FR"/>
        </w:rPr>
        <w:t xml:space="preserve">menées pour </w:t>
      </w:r>
      <w:r w:rsidRPr="001D784A">
        <w:rPr>
          <w:noProof/>
          <w:lang w:val="fr-FR"/>
        </w:rPr>
        <w:t xml:space="preserve">examiner </w:t>
      </w:r>
      <w:r w:rsidR="008A558B" w:rsidRPr="001D784A">
        <w:rPr>
          <w:noProof/>
          <w:lang w:val="fr-FR"/>
        </w:rPr>
        <w:t>la</w:t>
      </w:r>
      <w:r w:rsidRPr="001D784A">
        <w:rPr>
          <w:noProof/>
          <w:lang w:val="fr-FR"/>
        </w:rPr>
        <w:t xml:space="preserve"> prolongation de l</w:t>
      </w:r>
      <w:r w:rsidR="00DE2E84" w:rsidRPr="001D784A">
        <w:rPr>
          <w:noProof/>
          <w:lang w:val="fr-FR"/>
        </w:rPr>
        <w:t>’</w:t>
      </w:r>
      <w:r w:rsidRPr="001D784A">
        <w:rPr>
          <w:noProof/>
          <w:lang w:val="fr-FR"/>
        </w:rPr>
        <w:t>intervalle entre les doses (40 000 UI une fois par semaine et 80 000, 100 000 et 120 000 UI toutes les 2 semaines)</w:t>
      </w:r>
      <w:r w:rsidR="008A558B" w:rsidRPr="001D784A">
        <w:rPr>
          <w:noProof/>
          <w:lang w:val="fr-FR"/>
        </w:rPr>
        <w:t>, une relation linéaire mais non proportionnelle à la dose a été observée entre la C</w:t>
      </w:r>
      <w:r w:rsidR="008A558B" w:rsidRPr="001D784A">
        <w:rPr>
          <w:noProof/>
          <w:vertAlign w:val="subscript"/>
          <w:lang w:val="fr-FR"/>
        </w:rPr>
        <w:t>max</w:t>
      </w:r>
      <w:r w:rsidR="008A558B" w:rsidRPr="001D784A">
        <w:rPr>
          <w:noProof/>
          <w:lang w:val="fr-FR"/>
        </w:rPr>
        <w:t xml:space="preserve"> moyenne et la dose et entre l</w:t>
      </w:r>
      <w:r w:rsidR="00DE2E84" w:rsidRPr="001D784A">
        <w:rPr>
          <w:noProof/>
          <w:lang w:val="fr-FR"/>
        </w:rPr>
        <w:t>’</w:t>
      </w:r>
      <w:r w:rsidR="008A558B" w:rsidRPr="001D784A">
        <w:rPr>
          <w:noProof/>
          <w:lang w:val="fr-FR"/>
        </w:rPr>
        <w:t>ASC moyenne et la dose à l</w:t>
      </w:r>
      <w:r w:rsidR="00DE2E84" w:rsidRPr="001D784A">
        <w:rPr>
          <w:noProof/>
          <w:lang w:val="fr-FR"/>
        </w:rPr>
        <w:t>’</w:t>
      </w:r>
      <w:r w:rsidR="008A558B" w:rsidRPr="001D784A">
        <w:rPr>
          <w:noProof/>
          <w:lang w:val="fr-FR"/>
        </w:rPr>
        <w:t>état d</w:t>
      </w:r>
      <w:r w:rsidR="00DE2E84" w:rsidRPr="001D784A">
        <w:rPr>
          <w:noProof/>
          <w:lang w:val="fr-FR"/>
        </w:rPr>
        <w:t>’</w:t>
      </w:r>
      <w:r w:rsidR="008A558B" w:rsidRPr="001D784A">
        <w:rPr>
          <w:noProof/>
          <w:lang w:val="fr-FR"/>
        </w:rPr>
        <w:t>équilibre.</w:t>
      </w:r>
    </w:p>
    <w:p w14:paraId="19178695" w14:textId="77777777" w:rsidR="00FB558A" w:rsidRPr="001D784A" w:rsidRDefault="00FB558A" w:rsidP="00760B75">
      <w:pPr>
        <w:rPr>
          <w:noProof/>
          <w:lang w:val="fr-FR"/>
        </w:rPr>
      </w:pPr>
    </w:p>
    <w:p w14:paraId="3692D29A" w14:textId="77777777" w:rsidR="008A558B" w:rsidRPr="001D784A" w:rsidRDefault="008A558B" w:rsidP="00760B75">
      <w:pPr>
        <w:pStyle w:val="spc-hsub3italicunderlined"/>
        <w:spacing w:before="0"/>
        <w:rPr>
          <w:b/>
          <w:noProof/>
          <w:lang w:val="fr-FR"/>
        </w:rPr>
      </w:pPr>
      <w:r w:rsidRPr="001D784A">
        <w:rPr>
          <w:noProof/>
          <w:lang w:val="fr-FR"/>
        </w:rPr>
        <w:t>Relations pharmacocinétique/pharmacodynamique</w:t>
      </w:r>
    </w:p>
    <w:p w14:paraId="39A63AEF" w14:textId="77777777" w:rsidR="008A558B" w:rsidRPr="001D784A" w:rsidRDefault="008A558B" w:rsidP="00760B75">
      <w:pPr>
        <w:pStyle w:val="spc-p1"/>
        <w:rPr>
          <w:noProof/>
          <w:lang w:val="fr-FR"/>
        </w:rPr>
      </w:pPr>
      <w:r w:rsidRPr="001D784A">
        <w:rPr>
          <w:noProof/>
          <w:lang w:val="fr-FR"/>
        </w:rPr>
        <w:t>L</w:t>
      </w:r>
      <w:r w:rsidR="00DE2E84" w:rsidRPr="001D784A">
        <w:rPr>
          <w:noProof/>
          <w:lang w:val="fr-FR"/>
        </w:rPr>
        <w:t>’</w:t>
      </w:r>
      <w:r w:rsidRPr="001D784A">
        <w:rPr>
          <w:noProof/>
          <w:lang w:val="fr-FR"/>
        </w:rPr>
        <w:t>époétine alfa présente un effet lié à la dose sur les paramètres hématologiques, indépendamment de la voie d</w:t>
      </w:r>
      <w:r w:rsidR="00DE2E84" w:rsidRPr="001D784A">
        <w:rPr>
          <w:noProof/>
          <w:lang w:val="fr-FR"/>
        </w:rPr>
        <w:t>’</w:t>
      </w:r>
      <w:r w:rsidRPr="001D784A">
        <w:rPr>
          <w:noProof/>
          <w:lang w:val="fr-FR"/>
        </w:rPr>
        <w:t>administration.</w:t>
      </w:r>
    </w:p>
    <w:p w14:paraId="392FA643" w14:textId="77777777" w:rsidR="00FB558A" w:rsidRPr="001D784A" w:rsidRDefault="00FB558A" w:rsidP="00760B75">
      <w:pPr>
        <w:rPr>
          <w:noProof/>
          <w:lang w:val="fr-FR"/>
        </w:rPr>
      </w:pPr>
    </w:p>
    <w:p w14:paraId="740A1E18" w14:textId="77777777" w:rsidR="008A558B" w:rsidRPr="001D784A" w:rsidRDefault="008A558B" w:rsidP="00760B75">
      <w:pPr>
        <w:pStyle w:val="spc-hsub3italicunderlined"/>
        <w:spacing w:before="0"/>
        <w:rPr>
          <w:b/>
          <w:noProof/>
          <w:lang w:val="fr-FR"/>
        </w:rPr>
      </w:pPr>
      <w:r w:rsidRPr="001D784A">
        <w:rPr>
          <w:noProof/>
          <w:lang w:val="fr-FR"/>
        </w:rPr>
        <w:t>Population pédiatrique</w:t>
      </w:r>
    </w:p>
    <w:p w14:paraId="4331830B" w14:textId="77777777" w:rsidR="00FC08B6" w:rsidRPr="001D784A" w:rsidRDefault="008A558B" w:rsidP="00760B75">
      <w:pPr>
        <w:pStyle w:val="spc-p1"/>
        <w:rPr>
          <w:noProof/>
          <w:lang w:val="fr-FR"/>
        </w:rPr>
      </w:pPr>
      <w:r w:rsidRPr="001D784A">
        <w:rPr>
          <w:noProof/>
          <w:lang w:val="fr-FR"/>
        </w:rPr>
        <w:t>Une demi-vie d</w:t>
      </w:r>
      <w:r w:rsidR="00DE2E84" w:rsidRPr="001D784A">
        <w:rPr>
          <w:noProof/>
          <w:lang w:val="fr-FR"/>
        </w:rPr>
        <w:t>’</w:t>
      </w:r>
      <w:r w:rsidRPr="001D784A">
        <w:rPr>
          <w:noProof/>
          <w:lang w:val="fr-FR"/>
        </w:rPr>
        <w:t>environ 6,2 à 8,7 heures a été rapportée chez les sujets pédiatriques atteints d</w:t>
      </w:r>
      <w:r w:rsidR="00DE2E84" w:rsidRPr="001D784A">
        <w:rPr>
          <w:noProof/>
          <w:lang w:val="fr-FR"/>
        </w:rPr>
        <w:t>’</w:t>
      </w:r>
      <w:r w:rsidRPr="001D784A">
        <w:rPr>
          <w:noProof/>
          <w:lang w:val="fr-FR"/>
        </w:rPr>
        <w:t>insuffisance rénale chronique après administration intraveineuse répétée d</w:t>
      </w:r>
      <w:r w:rsidR="00DE2E84" w:rsidRPr="001D784A">
        <w:rPr>
          <w:noProof/>
          <w:lang w:val="fr-FR"/>
        </w:rPr>
        <w:t>’</w:t>
      </w:r>
      <w:r w:rsidRPr="001D784A">
        <w:rPr>
          <w:noProof/>
          <w:lang w:val="fr-FR"/>
        </w:rPr>
        <w:t>époétine alfa. Le profil pharmacocinétique de l</w:t>
      </w:r>
      <w:r w:rsidR="00DE2E84" w:rsidRPr="001D784A">
        <w:rPr>
          <w:noProof/>
          <w:lang w:val="fr-FR"/>
        </w:rPr>
        <w:t>’</w:t>
      </w:r>
      <w:r w:rsidRPr="001D784A">
        <w:rPr>
          <w:noProof/>
          <w:lang w:val="fr-FR"/>
        </w:rPr>
        <w:t>époétine alfa chez les enfants et les adolescents semble être similaire à celui des adultes.</w:t>
      </w:r>
    </w:p>
    <w:p w14:paraId="5D7D0E71" w14:textId="77777777" w:rsidR="00FB558A" w:rsidRPr="001D784A" w:rsidRDefault="00FB558A" w:rsidP="00760B75">
      <w:pPr>
        <w:rPr>
          <w:noProof/>
          <w:lang w:val="fr-FR"/>
        </w:rPr>
      </w:pPr>
    </w:p>
    <w:p w14:paraId="219FEFE7" w14:textId="77777777" w:rsidR="00FC08B6" w:rsidRPr="001D784A" w:rsidRDefault="002A15A4" w:rsidP="00760B75">
      <w:pPr>
        <w:pStyle w:val="spc-p2"/>
        <w:spacing w:before="0"/>
        <w:rPr>
          <w:noProof/>
          <w:lang w:val="fr-FR"/>
        </w:rPr>
      </w:pPr>
      <w:r w:rsidRPr="001D784A">
        <w:rPr>
          <w:noProof/>
          <w:lang w:val="fr-FR"/>
        </w:rPr>
        <w:t>Il existe des données pharmacocinétiques limitées chez les nouveau-nés</w:t>
      </w:r>
      <w:r w:rsidR="00FC08B6" w:rsidRPr="001D784A">
        <w:rPr>
          <w:noProof/>
          <w:lang w:val="fr-FR"/>
        </w:rPr>
        <w:t>.</w:t>
      </w:r>
    </w:p>
    <w:p w14:paraId="0FC32525" w14:textId="77777777" w:rsidR="00FB558A" w:rsidRPr="001D784A" w:rsidRDefault="00FB558A" w:rsidP="00760B75">
      <w:pPr>
        <w:rPr>
          <w:noProof/>
          <w:lang w:val="fr-FR"/>
        </w:rPr>
      </w:pPr>
    </w:p>
    <w:p w14:paraId="4C74C712" w14:textId="77777777" w:rsidR="008A558B" w:rsidRPr="001D784A" w:rsidRDefault="002A15A4" w:rsidP="00760B75">
      <w:pPr>
        <w:pStyle w:val="spc-p2"/>
        <w:spacing w:before="0"/>
        <w:rPr>
          <w:noProof/>
          <w:lang w:val="fr-FR"/>
        </w:rPr>
      </w:pPr>
      <w:r w:rsidRPr="001D784A">
        <w:rPr>
          <w:noProof/>
          <w:lang w:val="fr-FR"/>
        </w:rPr>
        <w:t xml:space="preserve">Une étude menée chez </w:t>
      </w:r>
      <w:r w:rsidR="00FC08B6" w:rsidRPr="001D784A">
        <w:rPr>
          <w:noProof/>
          <w:lang w:val="fr-FR"/>
        </w:rPr>
        <w:t>7 </w:t>
      </w:r>
      <w:r w:rsidRPr="001D784A">
        <w:rPr>
          <w:noProof/>
          <w:lang w:val="fr-FR"/>
        </w:rPr>
        <w:t xml:space="preserve">nouveau-nés </w:t>
      </w:r>
      <w:r w:rsidR="0016584A" w:rsidRPr="001D784A">
        <w:rPr>
          <w:noProof/>
          <w:lang w:val="fr-FR"/>
        </w:rPr>
        <w:t>prématurés</w:t>
      </w:r>
      <w:r w:rsidRPr="001D784A">
        <w:rPr>
          <w:noProof/>
          <w:lang w:val="fr-FR"/>
        </w:rPr>
        <w:t xml:space="preserve"> présentant un très faible poids à la naissance et </w:t>
      </w:r>
      <w:r w:rsidR="00FC08B6" w:rsidRPr="001D784A">
        <w:rPr>
          <w:noProof/>
          <w:lang w:val="fr-FR"/>
        </w:rPr>
        <w:t>10 </w:t>
      </w:r>
      <w:r w:rsidRPr="001D784A">
        <w:rPr>
          <w:noProof/>
          <w:lang w:val="fr-FR"/>
        </w:rPr>
        <w:t>adultes en bonne santé recevant de l</w:t>
      </w:r>
      <w:r w:rsidR="00DE2E84" w:rsidRPr="001D784A">
        <w:rPr>
          <w:noProof/>
          <w:lang w:val="fr-FR"/>
        </w:rPr>
        <w:t>’</w:t>
      </w:r>
      <w:r w:rsidRPr="001D784A">
        <w:rPr>
          <w:noProof/>
          <w:lang w:val="fr-FR"/>
        </w:rPr>
        <w:t>é</w:t>
      </w:r>
      <w:r w:rsidR="00FC08B6" w:rsidRPr="001D784A">
        <w:rPr>
          <w:noProof/>
          <w:lang w:val="fr-FR"/>
        </w:rPr>
        <w:t>rythropo</w:t>
      </w:r>
      <w:r w:rsidRPr="001D784A">
        <w:rPr>
          <w:noProof/>
          <w:lang w:val="fr-FR"/>
        </w:rPr>
        <w:t>ïé</w:t>
      </w:r>
      <w:r w:rsidR="00FC08B6" w:rsidRPr="001D784A">
        <w:rPr>
          <w:noProof/>
          <w:lang w:val="fr-FR"/>
        </w:rPr>
        <w:t>tin</w:t>
      </w:r>
      <w:r w:rsidRPr="001D784A">
        <w:rPr>
          <w:noProof/>
          <w:lang w:val="fr-FR"/>
        </w:rPr>
        <w:t>e</w:t>
      </w:r>
      <w:r w:rsidR="0016584A" w:rsidRPr="001D784A">
        <w:rPr>
          <w:noProof/>
          <w:lang w:val="fr-FR"/>
        </w:rPr>
        <w:t> </w:t>
      </w:r>
      <w:r w:rsidR="009342D8" w:rsidRPr="001D784A">
        <w:rPr>
          <w:noProof/>
          <w:lang w:val="fr-FR"/>
        </w:rPr>
        <w:t>IV</w:t>
      </w:r>
      <w:r w:rsidR="0016584A" w:rsidRPr="001D784A">
        <w:rPr>
          <w:noProof/>
          <w:lang w:val="fr-FR"/>
        </w:rPr>
        <w:t xml:space="preserve"> </w:t>
      </w:r>
      <w:r w:rsidRPr="001D784A">
        <w:rPr>
          <w:noProof/>
          <w:lang w:val="fr-FR"/>
        </w:rPr>
        <w:t xml:space="preserve">laisse penser que le volume de </w:t>
      </w:r>
      <w:r w:rsidR="00FC08B6" w:rsidRPr="001D784A">
        <w:rPr>
          <w:noProof/>
          <w:lang w:val="fr-FR"/>
        </w:rPr>
        <w:t xml:space="preserve">distribution </w:t>
      </w:r>
      <w:r w:rsidRPr="001D784A">
        <w:rPr>
          <w:noProof/>
          <w:lang w:val="fr-FR"/>
        </w:rPr>
        <w:t xml:space="preserve">est environ </w:t>
      </w:r>
      <w:r w:rsidR="00FC08B6" w:rsidRPr="001D784A">
        <w:rPr>
          <w:noProof/>
          <w:lang w:val="fr-FR"/>
        </w:rPr>
        <w:t>1</w:t>
      </w:r>
      <w:r w:rsidRPr="001D784A">
        <w:rPr>
          <w:noProof/>
          <w:lang w:val="fr-FR"/>
        </w:rPr>
        <w:t>,</w:t>
      </w:r>
      <w:r w:rsidR="00FC08B6" w:rsidRPr="001D784A">
        <w:rPr>
          <w:noProof/>
          <w:lang w:val="fr-FR"/>
        </w:rPr>
        <w:t xml:space="preserve">5 </w:t>
      </w:r>
      <w:r w:rsidRPr="001D784A">
        <w:rPr>
          <w:noProof/>
          <w:lang w:val="fr-FR"/>
        </w:rPr>
        <w:t>à</w:t>
      </w:r>
      <w:r w:rsidR="00FC08B6" w:rsidRPr="001D784A">
        <w:rPr>
          <w:noProof/>
          <w:lang w:val="fr-FR"/>
        </w:rPr>
        <w:t xml:space="preserve"> 2 </w:t>
      </w:r>
      <w:r w:rsidRPr="001D784A">
        <w:rPr>
          <w:noProof/>
          <w:lang w:val="fr-FR"/>
        </w:rPr>
        <w:t xml:space="preserve">fois plus élevé chez les nouveau-nés </w:t>
      </w:r>
      <w:r w:rsidR="0016584A" w:rsidRPr="001D784A">
        <w:rPr>
          <w:noProof/>
          <w:lang w:val="fr-FR"/>
        </w:rPr>
        <w:t>prématurés</w:t>
      </w:r>
      <w:r w:rsidRPr="001D784A">
        <w:rPr>
          <w:noProof/>
          <w:lang w:val="fr-FR"/>
        </w:rPr>
        <w:t xml:space="preserve"> que chez les adultes en bonne santé et que la clairance est environ </w:t>
      </w:r>
      <w:r w:rsidR="00FC08B6" w:rsidRPr="001D784A">
        <w:rPr>
          <w:noProof/>
          <w:lang w:val="fr-FR"/>
        </w:rPr>
        <w:t>3 </w:t>
      </w:r>
      <w:r w:rsidRPr="001D784A">
        <w:rPr>
          <w:noProof/>
          <w:lang w:val="fr-FR"/>
        </w:rPr>
        <w:t xml:space="preserve">fois plus élevée chez les nouveau-nés </w:t>
      </w:r>
      <w:r w:rsidR="0016584A" w:rsidRPr="001D784A">
        <w:rPr>
          <w:noProof/>
          <w:lang w:val="fr-FR"/>
        </w:rPr>
        <w:t>prématurés</w:t>
      </w:r>
      <w:r w:rsidRPr="001D784A">
        <w:rPr>
          <w:noProof/>
          <w:lang w:val="fr-FR"/>
        </w:rPr>
        <w:t xml:space="preserve"> que chez les adultes en bonne santé</w:t>
      </w:r>
      <w:r w:rsidR="00FC08B6" w:rsidRPr="001D784A">
        <w:rPr>
          <w:noProof/>
          <w:lang w:val="fr-FR"/>
        </w:rPr>
        <w:t>.</w:t>
      </w:r>
    </w:p>
    <w:p w14:paraId="3705D415" w14:textId="77777777" w:rsidR="00FB558A" w:rsidRPr="001D784A" w:rsidRDefault="00FB558A" w:rsidP="00760B75">
      <w:pPr>
        <w:rPr>
          <w:noProof/>
          <w:lang w:val="fr-FR"/>
        </w:rPr>
      </w:pPr>
    </w:p>
    <w:p w14:paraId="75A5FB99" w14:textId="77777777" w:rsidR="008A558B" w:rsidRPr="001D784A" w:rsidRDefault="00F13FD0" w:rsidP="00760B75">
      <w:pPr>
        <w:pStyle w:val="spc-hsub3italicunderlined"/>
        <w:spacing w:before="0"/>
        <w:rPr>
          <w:b/>
          <w:noProof/>
          <w:lang w:val="fr-FR"/>
        </w:rPr>
      </w:pPr>
      <w:r w:rsidRPr="001D784A">
        <w:rPr>
          <w:noProof/>
          <w:lang w:val="fr-FR"/>
        </w:rPr>
        <w:t>Insuffisance rénale</w:t>
      </w:r>
    </w:p>
    <w:p w14:paraId="7BB211D7" w14:textId="77777777" w:rsidR="001A6E72" w:rsidRPr="001D784A" w:rsidRDefault="00F13FD0" w:rsidP="00760B75">
      <w:pPr>
        <w:pStyle w:val="spc-p1"/>
        <w:rPr>
          <w:noProof/>
          <w:lang w:val="fr-FR"/>
        </w:rPr>
      </w:pPr>
      <w:r w:rsidRPr="001D784A">
        <w:rPr>
          <w:noProof/>
          <w:lang w:val="fr-FR"/>
        </w:rPr>
        <w:t xml:space="preserve">Chez les patients </w:t>
      </w:r>
      <w:r w:rsidR="0057608C" w:rsidRPr="001D784A">
        <w:rPr>
          <w:noProof/>
          <w:lang w:val="fr-FR"/>
        </w:rPr>
        <w:t xml:space="preserve">atteints d’une </w:t>
      </w:r>
      <w:r w:rsidRPr="001D784A">
        <w:rPr>
          <w:noProof/>
          <w:lang w:val="fr-FR"/>
        </w:rPr>
        <w:t>insuffisan</w:t>
      </w:r>
      <w:r w:rsidR="0057608C" w:rsidRPr="001D784A">
        <w:rPr>
          <w:noProof/>
          <w:lang w:val="fr-FR"/>
        </w:rPr>
        <w:t>ce</w:t>
      </w:r>
      <w:r w:rsidRPr="001D784A">
        <w:rPr>
          <w:noProof/>
          <w:lang w:val="fr-FR"/>
        </w:rPr>
        <w:t xml:space="preserve"> réna</w:t>
      </w:r>
      <w:r w:rsidR="0057608C" w:rsidRPr="001D784A">
        <w:rPr>
          <w:noProof/>
          <w:lang w:val="fr-FR"/>
        </w:rPr>
        <w:t>le</w:t>
      </w:r>
      <w:r w:rsidRPr="001D784A">
        <w:rPr>
          <w:noProof/>
          <w:lang w:val="fr-FR"/>
        </w:rPr>
        <w:t xml:space="preserve"> chronique, la demi-vie de l</w:t>
      </w:r>
      <w:r w:rsidR="00DE2E84" w:rsidRPr="001D784A">
        <w:rPr>
          <w:noProof/>
          <w:lang w:val="fr-FR"/>
        </w:rPr>
        <w:t>’</w:t>
      </w:r>
      <w:r w:rsidRPr="001D784A">
        <w:rPr>
          <w:noProof/>
          <w:lang w:val="fr-FR"/>
        </w:rPr>
        <w:t xml:space="preserve">époétine alfa administrée par voie intraveineuse est légèrement prolongée, atteignant </w:t>
      </w:r>
      <w:r w:rsidR="00B934CA" w:rsidRPr="001D784A">
        <w:rPr>
          <w:noProof/>
          <w:lang w:val="fr-FR"/>
        </w:rPr>
        <w:t xml:space="preserve">environ </w:t>
      </w:r>
      <w:r w:rsidRPr="001D784A">
        <w:rPr>
          <w:noProof/>
          <w:lang w:val="fr-FR"/>
        </w:rPr>
        <w:t xml:space="preserve">5 heures, par rapport aux sujets </w:t>
      </w:r>
      <w:r w:rsidR="00B934CA" w:rsidRPr="001D784A">
        <w:rPr>
          <w:noProof/>
          <w:lang w:val="fr-FR"/>
        </w:rPr>
        <w:t>sains</w:t>
      </w:r>
      <w:r w:rsidRPr="001D784A">
        <w:rPr>
          <w:noProof/>
          <w:lang w:val="fr-FR"/>
        </w:rPr>
        <w:t>.</w:t>
      </w:r>
    </w:p>
    <w:p w14:paraId="79636FA5" w14:textId="77777777" w:rsidR="00FB558A" w:rsidRPr="001D784A" w:rsidRDefault="00FB558A" w:rsidP="00760B75">
      <w:pPr>
        <w:rPr>
          <w:noProof/>
          <w:lang w:val="fr-FR"/>
        </w:rPr>
      </w:pPr>
    </w:p>
    <w:p w14:paraId="76BF0799" w14:textId="77777777" w:rsidR="00907653" w:rsidRPr="001D784A" w:rsidRDefault="00907653" w:rsidP="00760B75">
      <w:pPr>
        <w:pStyle w:val="spc-h2"/>
        <w:tabs>
          <w:tab w:val="left" w:pos="567"/>
        </w:tabs>
        <w:spacing w:before="0" w:after="0"/>
        <w:rPr>
          <w:noProof/>
          <w:lang w:val="fr-FR"/>
        </w:rPr>
      </w:pPr>
      <w:r w:rsidRPr="001D784A">
        <w:rPr>
          <w:noProof/>
          <w:lang w:val="fr-FR"/>
        </w:rPr>
        <w:lastRenderedPageBreak/>
        <w:t>5.3</w:t>
      </w:r>
      <w:r w:rsidRPr="001D784A">
        <w:rPr>
          <w:noProof/>
          <w:lang w:val="fr-FR"/>
        </w:rPr>
        <w:tab/>
        <w:t>Données de sécurité préclinique</w:t>
      </w:r>
    </w:p>
    <w:p w14:paraId="19935FC3" w14:textId="77777777" w:rsidR="00FB558A" w:rsidRPr="001D784A" w:rsidRDefault="00FB558A" w:rsidP="00760B75">
      <w:pPr>
        <w:keepNext/>
        <w:rPr>
          <w:noProof/>
          <w:lang w:val="fr-FR"/>
        </w:rPr>
      </w:pPr>
    </w:p>
    <w:p w14:paraId="45CD73F6" w14:textId="77777777" w:rsidR="00907653" w:rsidRPr="001D784A" w:rsidRDefault="00907653" w:rsidP="00760B75">
      <w:pPr>
        <w:pStyle w:val="spc-p1"/>
        <w:rPr>
          <w:noProof/>
          <w:lang w:val="fr-FR"/>
        </w:rPr>
      </w:pPr>
      <w:r w:rsidRPr="001D784A">
        <w:rPr>
          <w:noProof/>
          <w:lang w:val="fr-FR"/>
        </w:rPr>
        <w:t xml:space="preserve">Lors </w:t>
      </w:r>
      <w:r w:rsidR="00D70E64" w:rsidRPr="001D784A">
        <w:rPr>
          <w:noProof/>
          <w:lang w:val="fr-FR"/>
        </w:rPr>
        <w:t xml:space="preserve">des </w:t>
      </w:r>
      <w:r w:rsidRPr="001D784A">
        <w:rPr>
          <w:noProof/>
          <w:lang w:val="fr-FR"/>
        </w:rPr>
        <w:t xml:space="preserve">études de toxicologie </w:t>
      </w:r>
      <w:r w:rsidR="00D70E64" w:rsidRPr="001D784A">
        <w:rPr>
          <w:noProof/>
          <w:lang w:val="fr-FR"/>
        </w:rPr>
        <w:t xml:space="preserve">en administration répétée </w:t>
      </w:r>
      <w:r w:rsidRPr="001D784A">
        <w:rPr>
          <w:noProof/>
          <w:lang w:val="fr-FR"/>
        </w:rPr>
        <w:t>chez le chien et le rat, mais pas chez le singe, le traitement par époétine alfa a été associé à une fibrose infra</w:t>
      </w:r>
      <w:r w:rsidRPr="001D784A">
        <w:rPr>
          <w:noProof/>
          <w:lang w:val="fr-FR"/>
        </w:rPr>
        <w:noBreakHyphen/>
        <w:t>clinique de la moelle osseuse. La fibrose médullaire est une complication connue de l</w:t>
      </w:r>
      <w:r w:rsidR="00DE2E84" w:rsidRPr="001D784A">
        <w:rPr>
          <w:noProof/>
          <w:lang w:val="fr-FR"/>
        </w:rPr>
        <w:t>’</w:t>
      </w:r>
      <w:r w:rsidRPr="001D784A">
        <w:rPr>
          <w:noProof/>
          <w:lang w:val="fr-FR"/>
        </w:rPr>
        <w:t>insuffisance rénale chronique chez l</w:t>
      </w:r>
      <w:r w:rsidR="00DE2E84" w:rsidRPr="001D784A">
        <w:rPr>
          <w:noProof/>
          <w:lang w:val="fr-FR"/>
        </w:rPr>
        <w:t>’</w:t>
      </w:r>
      <w:r w:rsidRPr="001D784A">
        <w:rPr>
          <w:noProof/>
          <w:lang w:val="fr-FR"/>
        </w:rPr>
        <w:t>être humain et pourrait être liée à une hyperparathyroïdie secondaire ou à des facteurs encore inconnus. L</w:t>
      </w:r>
      <w:r w:rsidR="00DE2E84" w:rsidRPr="001D784A">
        <w:rPr>
          <w:noProof/>
          <w:lang w:val="fr-FR"/>
        </w:rPr>
        <w:t>’</w:t>
      </w:r>
      <w:r w:rsidRPr="001D784A">
        <w:rPr>
          <w:noProof/>
          <w:lang w:val="fr-FR"/>
        </w:rPr>
        <w:t>incidence de la fibrose médullaire n</w:t>
      </w:r>
      <w:r w:rsidR="00DE2E84" w:rsidRPr="001D784A">
        <w:rPr>
          <w:noProof/>
          <w:lang w:val="fr-FR"/>
        </w:rPr>
        <w:t>’</w:t>
      </w:r>
      <w:r w:rsidRPr="001D784A">
        <w:rPr>
          <w:noProof/>
          <w:lang w:val="fr-FR"/>
        </w:rPr>
        <w:t>a pas été augmentée lors d</w:t>
      </w:r>
      <w:r w:rsidR="00DE2E84" w:rsidRPr="001D784A">
        <w:rPr>
          <w:noProof/>
          <w:lang w:val="fr-FR"/>
        </w:rPr>
        <w:t>’</w:t>
      </w:r>
      <w:r w:rsidRPr="001D784A">
        <w:rPr>
          <w:noProof/>
          <w:lang w:val="fr-FR"/>
        </w:rPr>
        <w:t>une étude chez des patients sous hémodialyse traités par époétine alfa pendant 3 ans, par rapport à un groupe témoin apparié de patients sous dialyse qui n</w:t>
      </w:r>
      <w:r w:rsidR="00DE2E84" w:rsidRPr="001D784A">
        <w:rPr>
          <w:noProof/>
          <w:lang w:val="fr-FR"/>
        </w:rPr>
        <w:t>’</w:t>
      </w:r>
      <w:r w:rsidRPr="001D784A">
        <w:rPr>
          <w:noProof/>
          <w:lang w:val="fr-FR"/>
        </w:rPr>
        <w:t>ont pas été traités par époétine alfa.</w:t>
      </w:r>
    </w:p>
    <w:p w14:paraId="75E68014" w14:textId="77777777" w:rsidR="00FB558A" w:rsidRPr="001D784A" w:rsidRDefault="00FB558A" w:rsidP="00760B75">
      <w:pPr>
        <w:rPr>
          <w:noProof/>
          <w:lang w:val="fr-FR"/>
        </w:rPr>
      </w:pPr>
    </w:p>
    <w:p w14:paraId="26CC65B2" w14:textId="77777777" w:rsidR="00907653" w:rsidRPr="001D784A" w:rsidRDefault="00907653" w:rsidP="00760B75">
      <w:pPr>
        <w:pStyle w:val="spc-p2"/>
        <w:spacing w:before="0"/>
        <w:rPr>
          <w:noProof/>
          <w:lang w:val="fr-FR"/>
        </w:rPr>
      </w:pPr>
      <w:r w:rsidRPr="001D784A">
        <w:rPr>
          <w:noProof/>
          <w:lang w:val="fr-FR"/>
        </w:rPr>
        <w:t>L</w:t>
      </w:r>
      <w:r w:rsidR="00DE2E84" w:rsidRPr="001D784A">
        <w:rPr>
          <w:noProof/>
          <w:lang w:val="fr-FR"/>
        </w:rPr>
        <w:t>’</w:t>
      </w:r>
      <w:r w:rsidRPr="001D784A">
        <w:rPr>
          <w:noProof/>
          <w:lang w:val="fr-FR"/>
        </w:rPr>
        <w:t xml:space="preserve">époétine alfa </w:t>
      </w:r>
      <w:r w:rsidR="007D2D9F" w:rsidRPr="001D784A">
        <w:rPr>
          <w:noProof/>
          <w:lang w:val="fr-FR"/>
        </w:rPr>
        <w:t>n</w:t>
      </w:r>
      <w:r w:rsidR="00DE2E84" w:rsidRPr="001D784A">
        <w:rPr>
          <w:noProof/>
          <w:lang w:val="fr-FR"/>
        </w:rPr>
        <w:t>’</w:t>
      </w:r>
      <w:r w:rsidR="00D70E64" w:rsidRPr="001D784A">
        <w:rPr>
          <w:noProof/>
          <w:lang w:val="fr-FR"/>
        </w:rPr>
        <w:t xml:space="preserve">induit </w:t>
      </w:r>
      <w:r w:rsidR="007D2D9F" w:rsidRPr="001D784A">
        <w:rPr>
          <w:noProof/>
          <w:lang w:val="fr-FR"/>
        </w:rPr>
        <w:t xml:space="preserve">pas </w:t>
      </w:r>
      <w:r w:rsidR="00D70E64" w:rsidRPr="001D784A">
        <w:rPr>
          <w:noProof/>
          <w:lang w:val="fr-FR"/>
        </w:rPr>
        <w:t xml:space="preserve">de mutations génétiques </w:t>
      </w:r>
      <w:r w:rsidR="00E77025" w:rsidRPr="001D784A">
        <w:rPr>
          <w:noProof/>
          <w:lang w:val="fr-FR"/>
        </w:rPr>
        <w:t>chez</w:t>
      </w:r>
      <w:r w:rsidR="00D70E64" w:rsidRPr="001D784A">
        <w:rPr>
          <w:noProof/>
          <w:lang w:val="fr-FR"/>
        </w:rPr>
        <w:t xml:space="preserve"> les bactéries (test d</w:t>
      </w:r>
      <w:r w:rsidR="00DE2E84" w:rsidRPr="001D784A">
        <w:rPr>
          <w:noProof/>
          <w:lang w:val="fr-FR"/>
        </w:rPr>
        <w:t>’</w:t>
      </w:r>
      <w:r w:rsidR="00D70E64" w:rsidRPr="001D784A">
        <w:rPr>
          <w:noProof/>
          <w:lang w:val="fr-FR"/>
        </w:rPr>
        <w:t>Ames), d</w:t>
      </w:r>
      <w:r w:rsidR="00DE2E84" w:rsidRPr="001D784A">
        <w:rPr>
          <w:noProof/>
          <w:lang w:val="fr-FR"/>
        </w:rPr>
        <w:t>’</w:t>
      </w:r>
      <w:r w:rsidR="00D70E64" w:rsidRPr="001D784A">
        <w:rPr>
          <w:noProof/>
          <w:lang w:val="fr-FR"/>
        </w:rPr>
        <w:t xml:space="preserve">aberrations chromosomiques dans </w:t>
      </w:r>
      <w:r w:rsidRPr="001D784A">
        <w:rPr>
          <w:noProof/>
          <w:lang w:val="fr-FR"/>
        </w:rPr>
        <w:t xml:space="preserve">des cellules de mammifères, </w:t>
      </w:r>
      <w:r w:rsidR="00BA6658" w:rsidRPr="001D784A">
        <w:rPr>
          <w:noProof/>
          <w:lang w:val="fr-FR"/>
        </w:rPr>
        <w:t>de</w:t>
      </w:r>
      <w:r w:rsidRPr="001D784A">
        <w:rPr>
          <w:noProof/>
          <w:lang w:val="fr-FR"/>
        </w:rPr>
        <w:t xml:space="preserve"> </w:t>
      </w:r>
      <w:r w:rsidR="00BA6658" w:rsidRPr="001D784A">
        <w:rPr>
          <w:noProof/>
          <w:lang w:val="fr-FR"/>
        </w:rPr>
        <w:t xml:space="preserve">micronoyaux </w:t>
      </w:r>
      <w:r w:rsidRPr="001D784A">
        <w:rPr>
          <w:noProof/>
          <w:lang w:val="fr-FR"/>
        </w:rPr>
        <w:t>chez la souris</w:t>
      </w:r>
      <w:r w:rsidR="00BA6658" w:rsidRPr="001D784A">
        <w:rPr>
          <w:noProof/>
          <w:lang w:val="fr-FR"/>
        </w:rPr>
        <w:t xml:space="preserve">, </w:t>
      </w:r>
      <w:r w:rsidR="007D2D9F" w:rsidRPr="001D784A">
        <w:rPr>
          <w:noProof/>
          <w:lang w:val="fr-FR"/>
        </w:rPr>
        <w:t xml:space="preserve">ni </w:t>
      </w:r>
      <w:r w:rsidR="00BA6658" w:rsidRPr="001D784A">
        <w:rPr>
          <w:noProof/>
          <w:lang w:val="fr-FR"/>
        </w:rPr>
        <w:t>de mutations génétiques au locus HGPRT</w:t>
      </w:r>
      <w:r w:rsidRPr="001D784A">
        <w:rPr>
          <w:noProof/>
          <w:lang w:val="fr-FR"/>
        </w:rPr>
        <w:t>.</w:t>
      </w:r>
    </w:p>
    <w:p w14:paraId="0A661CD5" w14:textId="77777777" w:rsidR="00FB558A" w:rsidRPr="001D784A" w:rsidRDefault="00FB558A" w:rsidP="00760B75">
      <w:pPr>
        <w:rPr>
          <w:noProof/>
          <w:lang w:val="fr-FR"/>
        </w:rPr>
      </w:pPr>
    </w:p>
    <w:p w14:paraId="0A6CCF94" w14:textId="77777777" w:rsidR="00907653" w:rsidRPr="001D784A" w:rsidRDefault="00907653" w:rsidP="00760B75">
      <w:pPr>
        <w:pStyle w:val="spc-p2"/>
        <w:spacing w:before="0"/>
        <w:rPr>
          <w:noProof/>
          <w:lang w:val="fr-FR"/>
        </w:rPr>
      </w:pPr>
      <w:r w:rsidRPr="001D784A">
        <w:rPr>
          <w:noProof/>
          <w:lang w:val="fr-FR"/>
        </w:rPr>
        <w:t>Les études de cancérogénicité à long terme n</w:t>
      </w:r>
      <w:r w:rsidR="00DE2E84" w:rsidRPr="001D784A">
        <w:rPr>
          <w:noProof/>
          <w:lang w:val="fr-FR"/>
        </w:rPr>
        <w:t>’</w:t>
      </w:r>
      <w:r w:rsidRPr="001D784A">
        <w:rPr>
          <w:noProof/>
          <w:lang w:val="fr-FR"/>
        </w:rPr>
        <w:t xml:space="preserve">ont pas été réalisées. </w:t>
      </w:r>
      <w:r w:rsidR="00BA6658" w:rsidRPr="001D784A">
        <w:rPr>
          <w:noProof/>
          <w:lang w:val="fr-FR"/>
        </w:rPr>
        <w:t>D</w:t>
      </w:r>
      <w:r w:rsidRPr="001D784A">
        <w:rPr>
          <w:noProof/>
          <w:lang w:val="fr-FR"/>
        </w:rPr>
        <w:t>es rapports contradictoires dans la littérature</w:t>
      </w:r>
      <w:r w:rsidR="00BA6658" w:rsidRPr="001D784A">
        <w:rPr>
          <w:noProof/>
          <w:lang w:val="fr-FR"/>
        </w:rPr>
        <w:t xml:space="preserve">, </w:t>
      </w:r>
      <w:r w:rsidR="007D2D9F" w:rsidRPr="001D784A">
        <w:rPr>
          <w:noProof/>
          <w:lang w:val="fr-FR"/>
        </w:rPr>
        <w:t xml:space="preserve">fondés </w:t>
      </w:r>
      <w:r w:rsidR="00BA6658" w:rsidRPr="001D784A">
        <w:rPr>
          <w:noProof/>
          <w:lang w:val="fr-FR"/>
        </w:rPr>
        <w:t xml:space="preserve">sur des observations </w:t>
      </w:r>
      <w:r w:rsidR="00BA6658" w:rsidRPr="001D784A">
        <w:rPr>
          <w:i/>
          <w:noProof/>
          <w:lang w:val="fr-FR"/>
        </w:rPr>
        <w:t>in</w:t>
      </w:r>
      <w:r w:rsidR="007D2D9F" w:rsidRPr="001D784A">
        <w:rPr>
          <w:i/>
          <w:noProof/>
          <w:lang w:val="fr-FR"/>
        </w:rPr>
        <w:t> </w:t>
      </w:r>
      <w:r w:rsidR="00BA6658" w:rsidRPr="001D784A">
        <w:rPr>
          <w:i/>
          <w:noProof/>
          <w:lang w:val="fr-FR"/>
        </w:rPr>
        <w:t>vitro</w:t>
      </w:r>
      <w:r w:rsidR="00BA6658" w:rsidRPr="001D784A">
        <w:rPr>
          <w:noProof/>
          <w:lang w:val="fr-FR"/>
        </w:rPr>
        <w:t xml:space="preserve"> portant sur des échantillons de tumeurs humaines, semblent indiquer que les</w:t>
      </w:r>
      <w:r w:rsidRPr="001D784A">
        <w:rPr>
          <w:noProof/>
          <w:lang w:val="fr-FR"/>
        </w:rPr>
        <w:t xml:space="preserve"> érythropoïétines </w:t>
      </w:r>
      <w:r w:rsidR="00BA6658" w:rsidRPr="001D784A">
        <w:rPr>
          <w:noProof/>
          <w:lang w:val="fr-FR"/>
        </w:rPr>
        <w:t xml:space="preserve">pourraient jouer un rôle </w:t>
      </w:r>
      <w:r w:rsidRPr="001D784A">
        <w:rPr>
          <w:noProof/>
          <w:lang w:val="fr-FR"/>
        </w:rPr>
        <w:t xml:space="preserve">dans la prolifération tumorale. </w:t>
      </w:r>
      <w:r w:rsidR="00BA6658" w:rsidRPr="001D784A">
        <w:rPr>
          <w:noProof/>
          <w:lang w:val="fr-FR"/>
        </w:rPr>
        <w:t>L</w:t>
      </w:r>
      <w:r w:rsidRPr="001D784A">
        <w:rPr>
          <w:noProof/>
          <w:lang w:val="fr-FR"/>
        </w:rPr>
        <w:t>eur pertinence en pratique clinique est incertaine.</w:t>
      </w:r>
    </w:p>
    <w:p w14:paraId="0B641D16" w14:textId="77777777" w:rsidR="00FB558A" w:rsidRPr="001D784A" w:rsidRDefault="00FB558A" w:rsidP="00760B75">
      <w:pPr>
        <w:rPr>
          <w:noProof/>
          <w:lang w:val="fr-FR"/>
        </w:rPr>
      </w:pPr>
    </w:p>
    <w:p w14:paraId="1ABC90F0" w14:textId="77777777" w:rsidR="00A77312" w:rsidRPr="001D784A" w:rsidRDefault="00A77312" w:rsidP="00760B75">
      <w:pPr>
        <w:pStyle w:val="spc-p2"/>
        <w:spacing w:before="0"/>
        <w:rPr>
          <w:noProof/>
          <w:lang w:val="fr-FR"/>
        </w:rPr>
      </w:pPr>
      <w:r w:rsidRPr="001D784A">
        <w:rPr>
          <w:noProof/>
          <w:lang w:val="fr-FR"/>
        </w:rPr>
        <w:t xml:space="preserve">Dans </w:t>
      </w:r>
      <w:r w:rsidR="008E0A9B" w:rsidRPr="001D784A">
        <w:rPr>
          <w:noProof/>
          <w:lang w:val="fr-FR"/>
        </w:rPr>
        <w:t>l</w:t>
      </w:r>
      <w:r w:rsidRPr="001D784A">
        <w:rPr>
          <w:noProof/>
          <w:lang w:val="fr-FR"/>
        </w:rPr>
        <w:t>es cultures de cellules de moelle osseuse humaine, l</w:t>
      </w:r>
      <w:r w:rsidR="00DE2E84" w:rsidRPr="001D784A">
        <w:rPr>
          <w:noProof/>
          <w:lang w:val="fr-FR"/>
        </w:rPr>
        <w:t>’</w:t>
      </w:r>
      <w:r w:rsidRPr="001D784A">
        <w:rPr>
          <w:noProof/>
          <w:lang w:val="fr-FR"/>
        </w:rPr>
        <w:t>époétine alfa stimule spécifiquement l</w:t>
      </w:r>
      <w:r w:rsidR="00DE2E84" w:rsidRPr="001D784A">
        <w:rPr>
          <w:noProof/>
          <w:lang w:val="fr-FR"/>
        </w:rPr>
        <w:t>’</w:t>
      </w:r>
      <w:r w:rsidRPr="001D784A">
        <w:rPr>
          <w:noProof/>
          <w:lang w:val="fr-FR"/>
        </w:rPr>
        <w:t>érythropoïèse sans avoir d</w:t>
      </w:r>
      <w:r w:rsidR="00DE2E84" w:rsidRPr="001D784A">
        <w:rPr>
          <w:noProof/>
          <w:lang w:val="fr-FR"/>
        </w:rPr>
        <w:t>’</w:t>
      </w:r>
      <w:r w:rsidRPr="001D784A">
        <w:rPr>
          <w:noProof/>
          <w:lang w:val="fr-FR"/>
        </w:rPr>
        <w:t>effets sur la leucopoïèse. Aucune action cytotoxique de l</w:t>
      </w:r>
      <w:r w:rsidR="00DE2E84" w:rsidRPr="001D784A">
        <w:rPr>
          <w:noProof/>
          <w:lang w:val="fr-FR"/>
        </w:rPr>
        <w:t>’</w:t>
      </w:r>
      <w:r w:rsidRPr="001D784A">
        <w:rPr>
          <w:noProof/>
          <w:lang w:val="fr-FR"/>
        </w:rPr>
        <w:t>époétine alfa sur les cellules de moelle osseuse humaine n</w:t>
      </w:r>
      <w:r w:rsidR="00DE2E84" w:rsidRPr="001D784A">
        <w:rPr>
          <w:noProof/>
          <w:lang w:val="fr-FR"/>
        </w:rPr>
        <w:t>’</w:t>
      </w:r>
      <w:r w:rsidRPr="001D784A">
        <w:rPr>
          <w:noProof/>
          <w:lang w:val="fr-FR"/>
        </w:rPr>
        <w:t>a été détectée.</w:t>
      </w:r>
    </w:p>
    <w:p w14:paraId="4F1106A7" w14:textId="77777777" w:rsidR="00F453AD" w:rsidRPr="001D784A" w:rsidRDefault="00F453AD" w:rsidP="00F453AD">
      <w:pPr>
        <w:rPr>
          <w:lang w:val="fr-FR"/>
        </w:rPr>
      </w:pPr>
    </w:p>
    <w:p w14:paraId="5B3908BC" w14:textId="77777777" w:rsidR="00D70E64" w:rsidRPr="001D784A" w:rsidRDefault="00D70E64" w:rsidP="00760B75">
      <w:pPr>
        <w:pStyle w:val="spc-p1"/>
        <w:rPr>
          <w:noProof/>
          <w:lang w:val="fr-FR"/>
        </w:rPr>
      </w:pPr>
      <w:r w:rsidRPr="001D784A">
        <w:rPr>
          <w:noProof/>
          <w:lang w:val="fr-FR"/>
        </w:rPr>
        <w:t>Chez l</w:t>
      </w:r>
      <w:r w:rsidR="00DE2E84" w:rsidRPr="001D784A">
        <w:rPr>
          <w:noProof/>
          <w:lang w:val="fr-FR"/>
        </w:rPr>
        <w:t>’</w:t>
      </w:r>
      <w:r w:rsidRPr="001D784A">
        <w:rPr>
          <w:noProof/>
          <w:lang w:val="fr-FR"/>
        </w:rPr>
        <w:t>animal, il a été démontré que l</w:t>
      </w:r>
      <w:r w:rsidR="00DE2E84" w:rsidRPr="001D784A">
        <w:rPr>
          <w:noProof/>
          <w:lang w:val="fr-FR"/>
        </w:rPr>
        <w:t>’</w:t>
      </w:r>
      <w:r w:rsidRPr="001D784A">
        <w:rPr>
          <w:noProof/>
          <w:lang w:val="fr-FR"/>
        </w:rPr>
        <w:t>époétine alfa, à une dose hebd</w:t>
      </w:r>
      <w:r w:rsidR="00394189" w:rsidRPr="001D784A">
        <w:rPr>
          <w:noProof/>
          <w:lang w:val="fr-FR"/>
        </w:rPr>
        <w:t xml:space="preserve">omadaire </w:t>
      </w:r>
      <w:r w:rsidRPr="001D784A">
        <w:rPr>
          <w:noProof/>
          <w:lang w:val="fr-FR"/>
        </w:rPr>
        <w:t>environ 20 fois supérieure à la dose hebdomadaire recommandée chez l</w:t>
      </w:r>
      <w:r w:rsidR="00DE2E84" w:rsidRPr="001D784A">
        <w:rPr>
          <w:noProof/>
          <w:lang w:val="fr-FR"/>
        </w:rPr>
        <w:t>’</w:t>
      </w:r>
      <w:r w:rsidRPr="001D784A">
        <w:rPr>
          <w:noProof/>
          <w:lang w:val="fr-FR"/>
        </w:rPr>
        <w:t>être humain, diminuait le poids fœtal, retardait l</w:t>
      </w:r>
      <w:r w:rsidR="00DE2E84" w:rsidRPr="001D784A">
        <w:rPr>
          <w:noProof/>
          <w:lang w:val="fr-FR"/>
        </w:rPr>
        <w:t>’</w:t>
      </w:r>
      <w:r w:rsidRPr="001D784A">
        <w:rPr>
          <w:noProof/>
          <w:lang w:val="fr-FR"/>
        </w:rPr>
        <w:t>ossification et augmentait la mortalité fœtale. Ces modifications seraient secondaires à la diminution de la prise de poids chez la mère</w:t>
      </w:r>
      <w:r w:rsidR="00A77312" w:rsidRPr="001D784A">
        <w:rPr>
          <w:noProof/>
          <w:lang w:val="fr-FR"/>
        </w:rPr>
        <w:t xml:space="preserve"> et l</w:t>
      </w:r>
      <w:r w:rsidR="003D4958" w:rsidRPr="001D784A">
        <w:rPr>
          <w:noProof/>
          <w:lang w:val="fr-FR"/>
        </w:rPr>
        <w:t>eur</w:t>
      </w:r>
      <w:r w:rsidR="00A77312" w:rsidRPr="001D784A">
        <w:rPr>
          <w:noProof/>
          <w:lang w:val="fr-FR"/>
        </w:rPr>
        <w:t xml:space="preserve"> </w:t>
      </w:r>
      <w:r w:rsidR="008E0A9B" w:rsidRPr="001D784A">
        <w:rPr>
          <w:noProof/>
          <w:lang w:val="fr-FR"/>
        </w:rPr>
        <w:t>pertinence en pratique clinique n</w:t>
      </w:r>
      <w:r w:rsidR="00DE2E84" w:rsidRPr="001D784A">
        <w:rPr>
          <w:noProof/>
          <w:lang w:val="fr-FR"/>
        </w:rPr>
        <w:t>’</w:t>
      </w:r>
      <w:r w:rsidR="008E0A9B" w:rsidRPr="001D784A">
        <w:rPr>
          <w:noProof/>
          <w:lang w:val="fr-FR"/>
        </w:rPr>
        <w:t xml:space="preserve">est </w:t>
      </w:r>
      <w:r w:rsidR="00A77312" w:rsidRPr="001D784A">
        <w:rPr>
          <w:noProof/>
          <w:lang w:val="fr-FR"/>
        </w:rPr>
        <w:t xml:space="preserve">pas connue </w:t>
      </w:r>
      <w:r w:rsidR="003D4958" w:rsidRPr="001D784A">
        <w:rPr>
          <w:noProof/>
          <w:lang w:val="fr-FR"/>
        </w:rPr>
        <w:t>aux</w:t>
      </w:r>
      <w:r w:rsidR="00A77312" w:rsidRPr="001D784A">
        <w:rPr>
          <w:noProof/>
          <w:lang w:val="fr-FR"/>
        </w:rPr>
        <w:t xml:space="preserve"> doses thérapeutiques utilisées</w:t>
      </w:r>
      <w:r w:rsidRPr="001D784A">
        <w:rPr>
          <w:noProof/>
          <w:lang w:val="fr-FR"/>
        </w:rPr>
        <w:t>.</w:t>
      </w:r>
    </w:p>
    <w:p w14:paraId="36110CDC" w14:textId="77777777" w:rsidR="00FB558A" w:rsidRPr="001D784A" w:rsidRDefault="00FB558A" w:rsidP="00760B75">
      <w:pPr>
        <w:rPr>
          <w:noProof/>
          <w:lang w:val="fr-FR"/>
        </w:rPr>
      </w:pPr>
    </w:p>
    <w:p w14:paraId="4727115D" w14:textId="77777777" w:rsidR="00FB558A" w:rsidRPr="001D784A" w:rsidRDefault="00FB558A" w:rsidP="00760B75">
      <w:pPr>
        <w:rPr>
          <w:noProof/>
          <w:lang w:val="fr-FR"/>
        </w:rPr>
      </w:pPr>
    </w:p>
    <w:p w14:paraId="40D1F487" w14:textId="77777777" w:rsidR="00907653" w:rsidRPr="001D784A" w:rsidRDefault="00907653" w:rsidP="00760B75">
      <w:pPr>
        <w:pStyle w:val="spc-h1"/>
        <w:tabs>
          <w:tab w:val="left" w:pos="567"/>
        </w:tabs>
        <w:spacing w:before="0" w:after="0"/>
        <w:rPr>
          <w:noProof/>
          <w:lang w:val="fr-FR"/>
        </w:rPr>
      </w:pPr>
      <w:r w:rsidRPr="001D784A">
        <w:rPr>
          <w:noProof/>
          <w:lang w:val="fr-FR"/>
        </w:rPr>
        <w:t>6.</w:t>
      </w:r>
      <w:r w:rsidRPr="001D784A">
        <w:rPr>
          <w:noProof/>
          <w:lang w:val="fr-FR"/>
        </w:rPr>
        <w:tab/>
        <w:t>DONN</w:t>
      </w:r>
      <w:r w:rsidR="004B0154" w:rsidRPr="001D784A">
        <w:rPr>
          <w:noProof/>
          <w:lang w:val="fr-FR"/>
        </w:rPr>
        <w:t>É</w:t>
      </w:r>
      <w:r w:rsidRPr="001D784A">
        <w:rPr>
          <w:noProof/>
          <w:lang w:val="fr-FR"/>
        </w:rPr>
        <w:t>ES PHARMACEUTIQUES</w:t>
      </w:r>
    </w:p>
    <w:p w14:paraId="519EAD6B" w14:textId="77777777" w:rsidR="00FB558A" w:rsidRPr="001D784A" w:rsidRDefault="00FB558A" w:rsidP="00760B75">
      <w:pPr>
        <w:rPr>
          <w:noProof/>
          <w:lang w:val="fr-FR"/>
        </w:rPr>
      </w:pPr>
    </w:p>
    <w:p w14:paraId="4F6FBB8F" w14:textId="77777777" w:rsidR="00907653" w:rsidRPr="001D784A" w:rsidRDefault="00907653" w:rsidP="00760B75">
      <w:pPr>
        <w:pStyle w:val="spc-h2"/>
        <w:tabs>
          <w:tab w:val="left" w:pos="567"/>
        </w:tabs>
        <w:spacing w:before="0" w:after="0"/>
        <w:rPr>
          <w:noProof/>
          <w:lang w:val="fr-FR"/>
        </w:rPr>
      </w:pPr>
      <w:r w:rsidRPr="001D784A">
        <w:rPr>
          <w:noProof/>
          <w:lang w:val="fr-FR"/>
        </w:rPr>
        <w:t>6.1</w:t>
      </w:r>
      <w:r w:rsidRPr="001D784A">
        <w:rPr>
          <w:noProof/>
          <w:lang w:val="fr-FR"/>
        </w:rPr>
        <w:tab/>
        <w:t>Liste des excipients</w:t>
      </w:r>
    </w:p>
    <w:p w14:paraId="0C7B470D" w14:textId="77777777" w:rsidR="00FB558A" w:rsidRPr="001D784A" w:rsidRDefault="00FB558A" w:rsidP="00760B75">
      <w:pPr>
        <w:rPr>
          <w:noProof/>
          <w:lang w:val="fr-FR"/>
        </w:rPr>
      </w:pPr>
    </w:p>
    <w:p w14:paraId="706178FD" w14:textId="77777777" w:rsidR="00907653" w:rsidRPr="001D784A" w:rsidRDefault="00907653" w:rsidP="00760B75">
      <w:pPr>
        <w:pStyle w:val="spc-p1"/>
        <w:rPr>
          <w:noProof/>
          <w:lang w:val="fr-FR"/>
        </w:rPr>
      </w:pPr>
      <w:r w:rsidRPr="001D784A">
        <w:rPr>
          <w:noProof/>
          <w:lang w:val="fr-FR"/>
        </w:rPr>
        <w:t>Phosphate monosodique dihydraté</w:t>
      </w:r>
    </w:p>
    <w:p w14:paraId="666B75BF" w14:textId="77777777" w:rsidR="00907653" w:rsidRPr="001D784A" w:rsidRDefault="00907653" w:rsidP="00760B75">
      <w:pPr>
        <w:pStyle w:val="spc-p1"/>
        <w:rPr>
          <w:noProof/>
          <w:lang w:val="fr-FR"/>
        </w:rPr>
      </w:pPr>
      <w:r w:rsidRPr="001D784A">
        <w:rPr>
          <w:noProof/>
          <w:lang w:val="fr-FR"/>
        </w:rPr>
        <w:t>Phosphate disodique dihydraté</w:t>
      </w:r>
    </w:p>
    <w:p w14:paraId="439119B2" w14:textId="77777777" w:rsidR="00907653" w:rsidRPr="001D784A" w:rsidRDefault="00907653" w:rsidP="00760B75">
      <w:pPr>
        <w:pStyle w:val="spc-p1"/>
        <w:rPr>
          <w:noProof/>
          <w:lang w:val="fr-FR"/>
        </w:rPr>
      </w:pPr>
      <w:r w:rsidRPr="001D784A">
        <w:rPr>
          <w:noProof/>
          <w:lang w:val="fr-FR"/>
        </w:rPr>
        <w:t>Chlorure de sodium</w:t>
      </w:r>
    </w:p>
    <w:p w14:paraId="30939E6D" w14:textId="77777777" w:rsidR="00907653" w:rsidRPr="001D784A" w:rsidRDefault="00907653" w:rsidP="00760B75">
      <w:pPr>
        <w:pStyle w:val="spc-p1"/>
        <w:rPr>
          <w:noProof/>
          <w:lang w:val="fr-FR"/>
        </w:rPr>
      </w:pPr>
      <w:r w:rsidRPr="001D784A">
        <w:rPr>
          <w:noProof/>
          <w:lang w:val="fr-FR"/>
        </w:rPr>
        <w:t>Glycine</w:t>
      </w:r>
    </w:p>
    <w:p w14:paraId="2A31907E" w14:textId="77777777" w:rsidR="00907653" w:rsidRPr="001D784A" w:rsidRDefault="00907653" w:rsidP="00760B75">
      <w:pPr>
        <w:pStyle w:val="spc-p1"/>
        <w:rPr>
          <w:noProof/>
          <w:lang w:val="fr-FR"/>
        </w:rPr>
      </w:pPr>
      <w:r w:rsidRPr="001D784A">
        <w:rPr>
          <w:noProof/>
          <w:lang w:val="fr-FR"/>
        </w:rPr>
        <w:t>Polysorbate 80</w:t>
      </w:r>
    </w:p>
    <w:p w14:paraId="4A8103E5" w14:textId="77777777" w:rsidR="00907653" w:rsidRPr="001D784A" w:rsidRDefault="00907653" w:rsidP="00760B75">
      <w:pPr>
        <w:pStyle w:val="spc-p1"/>
        <w:rPr>
          <w:noProof/>
          <w:lang w:val="fr-FR"/>
        </w:rPr>
      </w:pPr>
      <w:r w:rsidRPr="001D784A">
        <w:rPr>
          <w:noProof/>
          <w:lang w:val="fr-FR"/>
        </w:rPr>
        <w:t>Eau pour préparations injectables</w:t>
      </w:r>
    </w:p>
    <w:p w14:paraId="527F4507" w14:textId="77777777" w:rsidR="00907653" w:rsidRPr="001D784A" w:rsidRDefault="00907653" w:rsidP="00760B75">
      <w:pPr>
        <w:pStyle w:val="spc-p1"/>
        <w:rPr>
          <w:noProof/>
          <w:lang w:val="fr-FR"/>
        </w:rPr>
      </w:pPr>
      <w:r w:rsidRPr="001D784A">
        <w:rPr>
          <w:noProof/>
          <w:lang w:val="fr-FR"/>
        </w:rPr>
        <w:t>Acide chlorhydrique (pour ajustement du pH)</w:t>
      </w:r>
    </w:p>
    <w:p w14:paraId="7787F967" w14:textId="77777777" w:rsidR="00907653" w:rsidRPr="001D784A" w:rsidRDefault="00907653" w:rsidP="00760B75">
      <w:pPr>
        <w:pStyle w:val="spc-p1"/>
        <w:rPr>
          <w:noProof/>
          <w:lang w:val="fr-FR"/>
        </w:rPr>
      </w:pPr>
      <w:r w:rsidRPr="001D784A">
        <w:rPr>
          <w:noProof/>
          <w:lang w:val="fr-FR"/>
        </w:rPr>
        <w:t>Hydroxyde de sodium (pour ajustement du pH)</w:t>
      </w:r>
    </w:p>
    <w:p w14:paraId="3677D8C8" w14:textId="77777777" w:rsidR="00FB558A" w:rsidRPr="001D784A" w:rsidRDefault="00FB558A" w:rsidP="00760B75">
      <w:pPr>
        <w:rPr>
          <w:noProof/>
          <w:lang w:val="fr-FR"/>
        </w:rPr>
      </w:pPr>
    </w:p>
    <w:p w14:paraId="2EC44DF1" w14:textId="77777777" w:rsidR="00907653" w:rsidRPr="001D784A" w:rsidRDefault="00907653" w:rsidP="00760B75">
      <w:pPr>
        <w:pStyle w:val="spc-h2"/>
        <w:tabs>
          <w:tab w:val="left" w:pos="567"/>
        </w:tabs>
        <w:spacing w:before="0" w:after="0"/>
        <w:rPr>
          <w:noProof/>
          <w:lang w:val="fr-FR"/>
        </w:rPr>
      </w:pPr>
      <w:r w:rsidRPr="001D784A">
        <w:rPr>
          <w:noProof/>
          <w:lang w:val="fr-FR"/>
        </w:rPr>
        <w:t>6.2</w:t>
      </w:r>
      <w:r w:rsidRPr="001D784A">
        <w:rPr>
          <w:noProof/>
          <w:lang w:val="fr-FR"/>
        </w:rPr>
        <w:tab/>
        <w:t>Incompatibilités</w:t>
      </w:r>
    </w:p>
    <w:p w14:paraId="3BEEF5DC" w14:textId="77777777" w:rsidR="00FB558A" w:rsidRPr="001D784A" w:rsidRDefault="00FB558A" w:rsidP="00760B75">
      <w:pPr>
        <w:rPr>
          <w:noProof/>
          <w:lang w:val="fr-FR"/>
        </w:rPr>
      </w:pPr>
    </w:p>
    <w:p w14:paraId="595AD48F" w14:textId="77777777" w:rsidR="00907653" w:rsidRPr="001D784A" w:rsidRDefault="00907653" w:rsidP="00760B75">
      <w:pPr>
        <w:pStyle w:val="spc-p1"/>
        <w:rPr>
          <w:noProof/>
          <w:lang w:val="fr-FR"/>
        </w:rPr>
      </w:pPr>
      <w:r w:rsidRPr="001D784A">
        <w:rPr>
          <w:noProof/>
          <w:lang w:val="fr-FR"/>
        </w:rPr>
        <w:t>En l</w:t>
      </w:r>
      <w:r w:rsidR="00DE2E84" w:rsidRPr="001D784A">
        <w:rPr>
          <w:noProof/>
          <w:lang w:val="fr-FR"/>
        </w:rPr>
        <w:t>’</w:t>
      </w:r>
      <w:r w:rsidRPr="001D784A">
        <w:rPr>
          <w:noProof/>
          <w:lang w:val="fr-FR"/>
        </w:rPr>
        <w:t>absence d</w:t>
      </w:r>
      <w:r w:rsidR="00DE2E84" w:rsidRPr="001D784A">
        <w:rPr>
          <w:noProof/>
          <w:lang w:val="fr-FR"/>
        </w:rPr>
        <w:t>’</w:t>
      </w:r>
      <w:r w:rsidRPr="001D784A">
        <w:rPr>
          <w:noProof/>
          <w:lang w:val="fr-FR"/>
        </w:rPr>
        <w:t>études de compatibilité, ce médicament ne doit pas être mélangé avec d</w:t>
      </w:r>
      <w:r w:rsidR="00DE2E84" w:rsidRPr="001D784A">
        <w:rPr>
          <w:noProof/>
          <w:lang w:val="fr-FR"/>
        </w:rPr>
        <w:t>’</w:t>
      </w:r>
      <w:r w:rsidRPr="001D784A">
        <w:rPr>
          <w:noProof/>
          <w:lang w:val="fr-FR"/>
        </w:rPr>
        <w:t>autres médicaments.</w:t>
      </w:r>
    </w:p>
    <w:p w14:paraId="0C995169" w14:textId="77777777" w:rsidR="00FB558A" w:rsidRPr="001D784A" w:rsidRDefault="00FB558A" w:rsidP="00760B75">
      <w:pPr>
        <w:rPr>
          <w:noProof/>
          <w:lang w:val="fr-FR"/>
        </w:rPr>
      </w:pPr>
    </w:p>
    <w:p w14:paraId="70D4EC5A" w14:textId="77777777" w:rsidR="00907653" w:rsidRPr="001D784A" w:rsidRDefault="00907653" w:rsidP="00760B75">
      <w:pPr>
        <w:pStyle w:val="spc-h2"/>
        <w:tabs>
          <w:tab w:val="left" w:pos="567"/>
        </w:tabs>
        <w:spacing w:before="0" w:after="0"/>
        <w:rPr>
          <w:noProof/>
          <w:lang w:val="fr-FR"/>
        </w:rPr>
      </w:pPr>
      <w:r w:rsidRPr="001D784A">
        <w:rPr>
          <w:noProof/>
          <w:lang w:val="fr-FR"/>
        </w:rPr>
        <w:t>6.3</w:t>
      </w:r>
      <w:r w:rsidRPr="001D784A">
        <w:rPr>
          <w:noProof/>
          <w:lang w:val="fr-FR"/>
        </w:rPr>
        <w:tab/>
        <w:t>Durée de conservation</w:t>
      </w:r>
    </w:p>
    <w:p w14:paraId="337C3647" w14:textId="77777777" w:rsidR="00FB558A" w:rsidRPr="001D784A" w:rsidRDefault="00FB558A" w:rsidP="00760B75">
      <w:pPr>
        <w:rPr>
          <w:noProof/>
          <w:lang w:val="fr-FR"/>
        </w:rPr>
      </w:pPr>
    </w:p>
    <w:p w14:paraId="3F3B05C1" w14:textId="77777777" w:rsidR="00907653" w:rsidRPr="001D784A" w:rsidRDefault="00907653" w:rsidP="00760B75">
      <w:pPr>
        <w:pStyle w:val="spc-p1"/>
        <w:rPr>
          <w:noProof/>
          <w:lang w:val="fr-FR"/>
        </w:rPr>
      </w:pPr>
      <w:r w:rsidRPr="001D784A">
        <w:rPr>
          <w:noProof/>
          <w:lang w:val="fr-FR"/>
        </w:rPr>
        <w:t>2 ans.</w:t>
      </w:r>
    </w:p>
    <w:p w14:paraId="56588D49" w14:textId="77777777" w:rsidR="00FB558A" w:rsidRPr="001D784A" w:rsidRDefault="00FB558A" w:rsidP="00760B75">
      <w:pPr>
        <w:rPr>
          <w:noProof/>
          <w:lang w:val="fr-FR"/>
        </w:rPr>
      </w:pPr>
    </w:p>
    <w:p w14:paraId="1E3110FF" w14:textId="77777777" w:rsidR="00907653" w:rsidRPr="001D784A" w:rsidRDefault="00907653" w:rsidP="00760B75">
      <w:pPr>
        <w:pStyle w:val="spc-h2"/>
        <w:tabs>
          <w:tab w:val="left" w:pos="567"/>
        </w:tabs>
        <w:spacing w:before="0" w:after="0"/>
        <w:rPr>
          <w:noProof/>
          <w:lang w:val="fr-FR"/>
        </w:rPr>
      </w:pPr>
      <w:r w:rsidRPr="001D784A">
        <w:rPr>
          <w:noProof/>
          <w:lang w:val="fr-FR"/>
        </w:rPr>
        <w:t>6.4</w:t>
      </w:r>
      <w:r w:rsidRPr="001D784A">
        <w:rPr>
          <w:noProof/>
          <w:lang w:val="fr-FR"/>
        </w:rPr>
        <w:tab/>
        <w:t>Précautions particulières de conservation</w:t>
      </w:r>
    </w:p>
    <w:p w14:paraId="5B65DA8E" w14:textId="77777777" w:rsidR="00FB558A" w:rsidRPr="001D784A" w:rsidRDefault="00FB558A" w:rsidP="00760B75">
      <w:pPr>
        <w:rPr>
          <w:noProof/>
          <w:lang w:val="fr-FR"/>
        </w:rPr>
      </w:pPr>
    </w:p>
    <w:p w14:paraId="6D7E6435" w14:textId="77777777" w:rsidR="00907653" w:rsidRPr="001D784A" w:rsidRDefault="003A4C59" w:rsidP="00760B75">
      <w:pPr>
        <w:pStyle w:val="spc-p1"/>
        <w:rPr>
          <w:noProof/>
          <w:lang w:val="fr-FR"/>
        </w:rPr>
      </w:pPr>
      <w:r w:rsidRPr="001D784A">
        <w:rPr>
          <w:noProof/>
          <w:lang w:val="fr-FR"/>
        </w:rPr>
        <w:t>A</w:t>
      </w:r>
      <w:r w:rsidR="00907653" w:rsidRPr="001D784A">
        <w:rPr>
          <w:noProof/>
          <w:lang w:val="fr-FR"/>
        </w:rPr>
        <w:t xml:space="preserve"> conserver et transporter réfrigéré (entre 2</w:t>
      </w:r>
      <w:r w:rsidR="00F80950" w:rsidRPr="001D784A">
        <w:rPr>
          <w:noProof/>
          <w:lang w:val="fr-FR"/>
        </w:rPr>
        <w:t> </w:t>
      </w:r>
      <w:r w:rsidR="00907653" w:rsidRPr="001D784A">
        <w:rPr>
          <w:noProof/>
          <w:lang w:val="fr-FR"/>
        </w:rPr>
        <w:t>°C et 8</w:t>
      </w:r>
      <w:r w:rsidR="00F80950" w:rsidRPr="001D784A">
        <w:rPr>
          <w:noProof/>
          <w:lang w:val="fr-FR"/>
        </w:rPr>
        <w:t> </w:t>
      </w:r>
      <w:r w:rsidR="00907653" w:rsidRPr="001D784A">
        <w:rPr>
          <w:noProof/>
          <w:lang w:val="fr-FR"/>
        </w:rPr>
        <w:t>°C).</w:t>
      </w:r>
      <w:r w:rsidR="003D4958" w:rsidRPr="001D784A">
        <w:rPr>
          <w:noProof/>
          <w:lang w:val="fr-FR"/>
        </w:rPr>
        <w:t xml:space="preserve"> Cet intervalle de températures doit être expressément maintenu jusqu</w:t>
      </w:r>
      <w:r w:rsidR="00DE2E84" w:rsidRPr="001D784A">
        <w:rPr>
          <w:noProof/>
          <w:lang w:val="fr-FR"/>
        </w:rPr>
        <w:t>’</w:t>
      </w:r>
      <w:r w:rsidR="003D4958" w:rsidRPr="001D784A">
        <w:rPr>
          <w:noProof/>
          <w:lang w:val="fr-FR"/>
        </w:rPr>
        <w:t>à ce que le médicament soit administré au patient.</w:t>
      </w:r>
    </w:p>
    <w:p w14:paraId="24D7314D" w14:textId="77777777" w:rsidR="00907653" w:rsidRPr="001D784A" w:rsidRDefault="00907653" w:rsidP="00760B75">
      <w:pPr>
        <w:pStyle w:val="spc-p1"/>
        <w:rPr>
          <w:noProof/>
          <w:lang w:val="fr-FR"/>
        </w:rPr>
      </w:pPr>
      <w:r w:rsidRPr="001D784A">
        <w:rPr>
          <w:noProof/>
          <w:lang w:val="fr-FR"/>
        </w:rPr>
        <w:lastRenderedPageBreak/>
        <w:t>Pour l</w:t>
      </w:r>
      <w:r w:rsidR="00DE2E84" w:rsidRPr="001D784A">
        <w:rPr>
          <w:noProof/>
          <w:lang w:val="fr-FR"/>
        </w:rPr>
        <w:t>’</w:t>
      </w:r>
      <w:r w:rsidRPr="001D784A">
        <w:rPr>
          <w:noProof/>
          <w:lang w:val="fr-FR"/>
        </w:rPr>
        <w:t xml:space="preserve">usage ambulatoire, le </w:t>
      </w:r>
      <w:r w:rsidR="003D4958" w:rsidRPr="001D784A">
        <w:rPr>
          <w:noProof/>
          <w:lang w:val="fr-FR"/>
        </w:rPr>
        <w:t xml:space="preserve">produit </w:t>
      </w:r>
      <w:r w:rsidRPr="001D784A">
        <w:rPr>
          <w:noProof/>
          <w:lang w:val="fr-FR"/>
        </w:rPr>
        <w:t xml:space="preserve">peut </w:t>
      </w:r>
      <w:r w:rsidR="003D4958" w:rsidRPr="001D784A">
        <w:rPr>
          <w:noProof/>
          <w:lang w:val="fr-FR"/>
        </w:rPr>
        <w:t xml:space="preserve">être </w:t>
      </w:r>
      <w:r w:rsidRPr="001D784A">
        <w:rPr>
          <w:noProof/>
          <w:lang w:val="fr-FR"/>
        </w:rPr>
        <w:t>sorti du réfrigérateur</w:t>
      </w:r>
      <w:r w:rsidR="003D4958" w:rsidRPr="001D784A">
        <w:rPr>
          <w:noProof/>
          <w:lang w:val="fr-FR"/>
        </w:rPr>
        <w:t xml:space="preserve">, sans y être remis, </w:t>
      </w:r>
      <w:r w:rsidR="00A71ECA" w:rsidRPr="001D784A">
        <w:rPr>
          <w:noProof/>
          <w:lang w:val="fr-FR"/>
        </w:rPr>
        <w:t xml:space="preserve">pendant </w:t>
      </w:r>
      <w:r w:rsidR="003D4958" w:rsidRPr="001D784A">
        <w:rPr>
          <w:noProof/>
          <w:lang w:val="fr-FR"/>
        </w:rPr>
        <w:t>une période maximale de 3 jours</w:t>
      </w:r>
      <w:r w:rsidRPr="001D784A">
        <w:rPr>
          <w:noProof/>
          <w:lang w:val="fr-FR"/>
        </w:rPr>
        <w:t xml:space="preserve"> </w:t>
      </w:r>
      <w:r w:rsidR="003D4958" w:rsidRPr="001D784A">
        <w:rPr>
          <w:noProof/>
          <w:lang w:val="fr-FR"/>
        </w:rPr>
        <w:t>à une température ne dépassant pas 25</w:t>
      </w:r>
      <w:r w:rsidR="002372E4" w:rsidRPr="001D784A">
        <w:rPr>
          <w:noProof/>
          <w:lang w:val="fr-FR"/>
        </w:rPr>
        <w:t> </w:t>
      </w:r>
      <w:r w:rsidR="003D4958" w:rsidRPr="001D784A">
        <w:rPr>
          <w:noProof/>
          <w:lang w:val="fr-FR"/>
        </w:rPr>
        <w:t>°C. Si le médicament n</w:t>
      </w:r>
      <w:r w:rsidR="00DE2E84" w:rsidRPr="001D784A">
        <w:rPr>
          <w:noProof/>
          <w:lang w:val="fr-FR"/>
        </w:rPr>
        <w:t>’</w:t>
      </w:r>
      <w:r w:rsidR="003D4958" w:rsidRPr="001D784A">
        <w:rPr>
          <w:noProof/>
          <w:lang w:val="fr-FR"/>
        </w:rPr>
        <w:t>a pas été utilisé dans ce laps de temps, il doit être éliminé.</w:t>
      </w:r>
    </w:p>
    <w:p w14:paraId="6E8B2E1D" w14:textId="77777777" w:rsidR="00FB558A" w:rsidRPr="001D784A" w:rsidRDefault="00FB558A" w:rsidP="00760B75">
      <w:pPr>
        <w:rPr>
          <w:noProof/>
          <w:lang w:val="fr-FR"/>
        </w:rPr>
      </w:pPr>
    </w:p>
    <w:p w14:paraId="6C74F1E3" w14:textId="77777777" w:rsidR="00731048" w:rsidRPr="001D784A" w:rsidRDefault="00731048" w:rsidP="00760B75">
      <w:pPr>
        <w:pStyle w:val="spc-p2"/>
        <w:spacing w:before="0"/>
        <w:rPr>
          <w:noProof/>
          <w:lang w:val="fr-FR"/>
        </w:rPr>
      </w:pPr>
      <w:r w:rsidRPr="001D784A">
        <w:rPr>
          <w:noProof/>
          <w:lang w:val="fr-FR"/>
        </w:rPr>
        <w:t>Ne pas congeler ni agiter.</w:t>
      </w:r>
    </w:p>
    <w:p w14:paraId="5D708C45" w14:textId="77777777" w:rsidR="00731048" w:rsidRPr="001D784A" w:rsidRDefault="006324F4" w:rsidP="00760B75">
      <w:pPr>
        <w:pStyle w:val="spc-p1"/>
        <w:rPr>
          <w:noProof/>
          <w:lang w:val="fr-FR"/>
        </w:rPr>
      </w:pPr>
      <w:r w:rsidRPr="001D784A">
        <w:rPr>
          <w:noProof/>
          <w:lang w:val="fr-FR"/>
        </w:rPr>
        <w:t>A</w:t>
      </w:r>
      <w:r w:rsidR="00731048" w:rsidRPr="001D784A">
        <w:rPr>
          <w:noProof/>
          <w:lang w:val="fr-FR"/>
        </w:rPr>
        <w:t xml:space="preserve"> conserver dans l</w:t>
      </w:r>
      <w:r w:rsidR="00DE2E84" w:rsidRPr="001D784A">
        <w:rPr>
          <w:noProof/>
          <w:lang w:val="fr-FR"/>
        </w:rPr>
        <w:t>’</w:t>
      </w:r>
      <w:r w:rsidR="00731048" w:rsidRPr="001D784A">
        <w:rPr>
          <w:noProof/>
          <w:lang w:val="fr-FR"/>
        </w:rPr>
        <w:t>emballage d</w:t>
      </w:r>
      <w:r w:rsidR="00DE2E84" w:rsidRPr="001D784A">
        <w:rPr>
          <w:noProof/>
          <w:lang w:val="fr-FR"/>
        </w:rPr>
        <w:t>’</w:t>
      </w:r>
      <w:r w:rsidR="00731048" w:rsidRPr="001D784A">
        <w:rPr>
          <w:noProof/>
          <w:lang w:val="fr-FR"/>
        </w:rPr>
        <w:t>origine à l</w:t>
      </w:r>
      <w:r w:rsidR="00DE2E84" w:rsidRPr="001D784A">
        <w:rPr>
          <w:noProof/>
          <w:lang w:val="fr-FR"/>
        </w:rPr>
        <w:t>’</w:t>
      </w:r>
      <w:r w:rsidR="00731048" w:rsidRPr="001D784A">
        <w:rPr>
          <w:noProof/>
          <w:lang w:val="fr-FR"/>
        </w:rPr>
        <w:t>abri de la lumière.</w:t>
      </w:r>
    </w:p>
    <w:p w14:paraId="41C2282E" w14:textId="77777777" w:rsidR="00FB558A" w:rsidRPr="001D784A" w:rsidRDefault="00FB558A" w:rsidP="00760B75">
      <w:pPr>
        <w:rPr>
          <w:noProof/>
          <w:lang w:val="fr-FR"/>
        </w:rPr>
      </w:pPr>
    </w:p>
    <w:p w14:paraId="508C42E1" w14:textId="77777777" w:rsidR="00E10B66" w:rsidRPr="001D784A" w:rsidRDefault="00907653" w:rsidP="00760B75">
      <w:pPr>
        <w:pStyle w:val="spc-h2"/>
        <w:tabs>
          <w:tab w:val="left" w:pos="567"/>
        </w:tabs>
        <w:spacing w:before="0" w:after="0"/>
        <w:rPr>
          <w:noProof/>
          <w:lang w:val="fr-FR"/>
        </w:rPr>
      </w:pPr>
      <w:r w:rsidRPr="001D784A">
        <w:rPr>
          <w:noProof/>
          <w:lang w:val="fr-FR"/>
        </w:rPr>
        <w:t>6.5</w:t>
      </w:r>
      <w:r w:rsidRPr="001D784A">
        <w:rPr>
          <w:noProof/>
          <w:lang w:val="fr-FR"/>
        </w:rPr>
        <w:tab/>
        <w:t>Nature et contenu de l</w:t>
      </w:r>
      <w:r w:rsidR="00DE2E84" w:rsidRPr="001D784A">
        <w:rPr>
          <w:noProof/>
          <w:lang w:val="fr-FR"/>
        </w:rPr>
        <w:t>’</w:t>
      </w:r>
      <w:r w:rsidRPr="001D784A">
        <w:rPr>
          <w:noProof/>
          <w:lang w:val="fr-FR"/>
        </w:rPr>
        <w:t>emballage extérieur</w:t>
      </w:r>
    </w:p>
    <w:p w14:paraId="2FEE873C" w14:textId="77777777" w:rsidR="00FB558A" w:rsidRPr="001D784A" w:rsidRDefault="00FB558A" w:rsidP="00760B75">
      <w:pPr>
        <w:rPr>
          <w:noProof/>
          <w:lang w:val="fr-FR"/>
        </w:rPr>
      </w:pPr>
    </w:p>
    <w:p w14:paraId="6CC6C5F0" w14:textId="77777777" w:rsidR="00E10B66" w:rsidRPr="001D784A" w:rsidRDefault="00570CD5" w:rsidP="00760B75">
      <w:pPr>
        <w:pStyle w:val="spc-p1"/>
        <w:rPr>
          <w:noProof/>
          <w:lang w:val="fr-FR"/>
        </w:rPr>
      </w:pPr>
      <w:r w:rsidRPr="001D784A">
        <w:rPr>
          <w:noProof/>
          <w:lang w:val="fr-FR"/>
        </w:rPr>
        <w:t>S</w:t>
      </w:r>
      <w:r w:rsidR="00907653" w:rsidRPr="001D784A">
        <w:rPr>
          <w:noProof/>
          <w:lang w:val="fr-FR"/>
        </w:rPr>
        <w:t>eringues préremplies (verre type I), munies ou non d</w:t>
      </w:r>
      <w:r w:rsidR="00DE2E84" w:rsidRPr="001D784A">
        <w:rPr>
          <w:noProof/>
          <w:lang w:val="fr-FR"/>
        </w:rPr>
        <w:t>’</w:t>
      </w:r>
      <w:r w:rsidR="00907653" w:rsidRPr="001D784A">
        <w:rPr>
          <w:noProof/>
          <w:lang w:val="fr-FR"/>
        </w:rPr>
        <w:t>un dispositif de sécurité, munies d</w:t>
      </w:r>
      <w:r w:rsidR="00DE2E84" w:rsidRPr="001D784A">
        <w:rPr>
          <w:noProof/>
          <w:lang w:val="fr-FR"/>
        </w:rPr>
        <w:t>’</w:t>
      </w:r>
      <w:r w:rsidR="00907653" w:rsidRPr="001D784A">
        <w:rPr>
          <w:noProof/>
          <w:lang w:val="fr-FR"/>
        </w:rPr>
        <w:t xml:space="preserve">un bouchon piston (caoutchouc recouvert de téflon) </w:t>
      </w:r>
      <w:r w:rsidR="006A1696" w:rsidRPr="001D784A">
        <w:rPr>
          <w:noProof/>
          <w:lang w:val="fr-FR"/>
        </w:rPr>
        <w:t xml:space="preserve">et </w:t>
      </w:r>
      <w:r w:rsidR="00907653" w:rsidRPr="001D784A">
        <w:rPr>
          <w:noProof/>
          <w:lang w:val="fr-FR"/>
        </w:rPr>
        <w:t xml:space="preserve">conditionnées hermétiquement en </w:t>
      </w:r>
      <w:r w:rsidR="00797A12" w:rsidRPr="001D784A">
        <w:rPr>
          <w:noProof/>
          <w:lang w:val="fr-FR"/>
        </w:rPr>
        <w:t>plaquette</w:t>
      </w:r>
      <w:r w:rsidR="00907653" w:rsidRPr="001D784A">
        <w:rPr>
          <w:noProof/>
          <w:lang w:val="fr-FR"/>
        </w:rPr>
        <w:t>.</w:t>
      </w:r>
    </w:p>
    <w:p w14:paraId="20A46A6C" w14:textId="77777777" w:rsidR="00FB558A" w:rsidRPr="001D784A" w:rsidRDefault="00FB558A" w:rsidP="00760B75">
      <w:pPr>
        <w:rPr>
          <w:noProof/>
          <w:lang w:val="fr-FR"/>
        </w:rPr>
      </w:pPr>
    </w:p>
    <w:p w14:paraId="5E9369CE" w14:textId="77777777" w:rsidR="00E10B66" w:rsidRPr="001D784A" w:rsidRDefault="00B82BFF" w:rsidP="00760B75">
      <w:pPr>
        <w:pStyle w:val="spc-p2"/>
        <w:spacing w:before="0"/>
        <w:rPr>
          <w:noProof/>
          <w:u w:val="single"/>
          <w:lang w:val="fr-FR"/>
        </w:rPr>
      </w:pPr>
      <w:r w:rsidRPr="001D784A">
        <w:rPr>
          <w:noProof/>
          <w:u w:val="single"/>
          <w:lang w:val="fr-FR"/>
        </w:rPr>
        <w:t>Epoetin alfa HEXAL</w:t>
      </w:r>
      <w:r w:rsidR="00E10B66" w:rsidRPr="001D784A">
        <w:rPr>
          <w:noProof/>
          <w:u w:val="single"/>
          <w:lang w:val="fr-FR"/>
        </w:rPr>
        <w:t xml:space="preserve"> 1 000 UI/0,5 mL solution injectable en seringue préremplie</w:t>
      </w:r>
    </w:p>
    <w:p w14:paraId="584EE2FE" w14:textId="77777777" w:rsidR="00570CD5" w:rsidRPr="001D784A" w:rsidRDefault="00570CD5" w:rsidP="00760B75">
      <w:pPr>
        <w:pStyle w:val="spc-p1"/>
        <w:rPr>
          <w:noProof/>
          <w:lang w:val="fr-FR"/>
        </w:rPr>
      </w:pPr>
      <w:r w:rsidRPr="001D784A">
        <w:rPr>
          <w:noProof/>
          <w:lang w:val="fr-FR"/>
        </w:rPr>
        <w:t>Chaque seringue préremplie contient 0,5 m</w:t>
      </w:r>
      <w:r w:rsidR="00C50AD9" w:rsidRPr="001D784A">
        <w:rPr>
          <w:noProof/>
          <w:lang w:val="fr-FR"/>
        </w:rPr>
        <w:t>L</w:t>
      </w:r>
      <w:r w:rsidRPr="001D784A">
        <w:rPr>
          <w:noProof/>
          <w:lang w:val="fr-FR"/>
        </w:rPr>
        <w:t xml:space="preserve"> de solution</w:t>
      </w:r>
      <w:r w:rsidR="00D01D1C" w:rsidRPr="001D784A">
        <w:rPr>
          <w:noProof/>
          <w:lang w:val="fr-FR"/>
        </w:rPr>
        <w:t xml:space="preserve"> injectable</w:t>
      </w:r>
      <w:r w:rsidRPr="001D784A">
        <w:rPr>
          <w:noProof/>
          <w:lang w:val="fr-FR"/>
        </w:rPr>
        <w:t>.</w:t>
      </w:r>
    </w:p>
    <w:p w14:paraId="65671E56" w14:textId="77777777" w:rsidR="00E10B66" w:rsidRPr="001D784A" w:rsidRDefault="00907653" w:rsidP="00760B75">
      <w:pPr>
        <w:pStyle w:val="spc-p1"/>
        <w:rPr>
          <w:noProof/>
          <w:lang w:val="fr-FR"/>
        </w:rPr>
      </w:pPr>
      <w:r w:rsidRPr="001D784A">
        <w:rPr>
          <w:noProof/>
          <w:lang w:val="fr-FR"/>
        </w:rPr>
        <w:t>Boîtes de 1 ou 6 seringues.</w:t>
      </w:r>
    </w:p>
    <w:p w14:paraId="4003B0F1" w14:textId="77777777" w:rsidR="00FB558A" w:rsidRPr="001D784A" w:rsidRDefault="00FB558A" w:rsidP="00760B75">
      <w:pPr>
        <w:rPr>
          <w:noProof/>
          <w:lang w:val="fr-FR"/>
        </w:rPr>
      </w:pPr>
    </w:p>
    <w:p w14:paraId="68A7F660" w14:textId="77777777" w:rsidR="00E10B66" w:rsidRPr="001D784A" w:rsidRDefault="00B82BFF" w:rsidP="00760B75">
      <w:pPr>
        <w:pStyle w:val="spc-p2"/>
        <w:spacing w:before="0"/>
        <w:rPr>
          <w:noProof/>
          <w:u w:val="single"/>
          <w:lang w:val="fr-FR"/>
        </w:rPr>
      </w:pPr>
      <w:r w:rsidRPr="001D784A">
        <w:rPr>
          <w:noProof/>
          <w:u w:val="single"/>
          <w:lang w:val="fr-FR"/>
        </w:rPr>
        <w:t>Epoetin alfa HEXAL</w:t>
      </w:r>
      <w:r w:rsidR="00187BF1" w:rsidRPr="001D784A">
        <w:rPr>
          <w:noProof/>
          <w:u w:val="single"/>
          <w:lang w:val="fr-FR"/>
        </w:rPr>
        <w:t xml:space="preserve"> 2 000 UI/</w:t>
      </w:r>
      <w:r w:rsidR="00E10B66" w:rsidRPr="001D784A">
        <w:rPr>
          <w:noProof/>
          <w:u w:val="single"/>
          <w:lang w:val="fr-FR"/>
        </w:rPr>
        <w:t>1 mL solution injectable en seringue préremplie</w:t>
      </w:r>
    </w:p>
    <w:p w14:paraId="0EA39F23" w14:textId="77777777" w:rsidR="00E10B66" w:rsidRPr="001D784A" w:rsidRDefault="00E10B66" w:rsidP="00760B75">
      <w:pPr>
        <w:pStyle w:val="spc-p1"/>
        <w:rPr>
          <w:noProof/>
          <w:lang w:val="fr-FR"/>
        </w:rPr>
      </w:pPr>
      <w:r w:rsidRPr="001D784A">
        <w:rPr>
          <w:noProof/>
          <w:lang w:val="fr-FR"/>
        </w:rPr>
        <w:t>Chaque seringue préremplie contient 1</w:t>
      </w:r>
      <w:r w:rsidR="00C50AD9" w:rsidRPr="001D784A">
        <w:rPr>
          <w:noProof/>
          <w:lang w:val="fr-FR"/>
        </w:rPr>
        <w:t> mL</w:t>
      </w:r>
      <w:r w:rsidRPr="001D784A">
        <w:rPr>
          <w:noProof/>
          <w:lang w:val="fr-FR"/>
        </w:rPr>
        <w:t xml:space="preserve"> de solution</w:t>
      </w:r>
      <w:r w:rsidR="00D01D1C" w:rsidRPr="001D784A">
        <w:rPr>
          <w:noProof/>
          <w:lang w:val="fr-FR"/>
        </w:rPr>
        <w:t xml:space="preserve"> injectable</w:t>
      </w:r>
      <w:r w:rsidRPr="001D784A">
        <w:rPr>
          <w:noProof/>
          <w:lang w:val="fr-FR"/>
        </w:rPr>
        <w:t>.</w:t>
      </w:r>
    </w:p>
    <w:p w14:paraId="361CC886" w14:textId="77777777" w:rsidR="00E10B66" w:rsidRPr="001D784A" w:rsidRDefault="00E10B66" w:rsidP="00760B75">
      <w:pPr>
        <w:pStyle w:val="spc-p1"/>
        <w:rPr>
          <w:noProof/>
          <w:lang w:val="fr-FR"/>
        </w:rPr>
      </w:pPr>
      <w:r w:rsidRPr="001D784A">
        <w:rPr>
          <w:noProof/>
          <w:lang w:val="fr-FR"/>
        </w:rPr>
        <w:t>Boîtes de 1 ou 6 seringues.</w:t>
      </w:r>
    </w:p>
    <w:p w14:paraId="0945891C" w14:textId="77777777" w:rsidR="00FB558A" w:rsidRPr="001D784A" w:rsidRDefault="00FB558A" w:rsidP="00760B75">
      <w:pPr>
        <w:rPr>
          <w:noProof/>
          <w:lang w:val="fr-FR"/>
        </w:rPr>
      </w:pPr>
    </w:p>
    <w:p w14:paraId="4BA9B523" w14:textId="77777777" w:rsidR="00E10B66" w:rsidRPr="001D784A" w:rsidRDefault="00B82BFF" w:rsidP="00760B75">
      <w:pPr>
        <w:pStyle w:val="spc-p2"/>
        <w:spacing w:before="0"/>
        <w:rPr>
          <w:noProof/>
          <w:u w:val="single"/>
          <w:lang w:val="fr-FR"/>
        </w:rPr>
      </w:pPr>
      <w:r w:rsidRPr="001D784A">
        <w:rPr>
          <w:noProof/>
          <w:u w:val="single"/>
          <w:lang w:val="fr-FR"/>
        </w:rPr>
        <w:t>Epoetin alfa HEXAL</w:t>
      </w:r>
      <w:r w:rsidR="00E10B66" w:rsidRPr="001D784A">
        <w:rPr>
          <w:noProof/>
          <w:u w:val="single"/>
          <w:lang w:val="fr-FR"/>
        </w:rPr>
        <w:t xml:space="preserve"> 3 000 UI/0,3 mL solution injectable en seringue préremplie</w:t>
      </w:r>
    </w:p>
    <w:p w14:paraId="4896E1DF" w14:textId="77777777" w:rsidR="00E10B66" w:rsidRPr="001D784A" w:rsidRDefault="00E10B66" w:rsidP="00760B75">
      <w:pPr>
        <w:pStyle w:val="spc-p1"/>
        <w:rPr>
          <w:noProof/>
          <w:lang w:val="fr-FR"/>
        </w:rPr>
      </w:pPr>
      <w:r w:rsidRPr="001D784A">
        <w:rPr>
          <w:noProof/>
          <w:lang w:val="fr-FR"/>
        </w:rPr>
        <w:t>Chaque seringue préremplie contient 0,3</w:t>
      </w:r>
      <w:r w:rsidR="00C50AD9" w:rsidRPr="001D784A">
        <w:rPr>
          <w:noProof/>
          <w:lang w:val="fr-FR"/>
        </w:rPr>
        <w:t> mL</w:t>
      </w:r>
      <w:r w:rsidRPr="001D784A">
        <w:rPr>
          <w:noProof/>
          <w:lang w:val="fr-FR"/>
        </w:rPr>
        <w:t xml:space="preserve"> de solution</w:t>
      </w:r>
      <w:r w:rsidR="00D01D1C" w:rsidRPr="001D784A">
        <w:rPr>
          <w:noProof/>
          <w:lang w:val="fr-FR"/>
        </w:rPr>
        <w:t xml:space="preserve"> injectable</w:t>
      </w:r>
      <w:r w:rsidRPr="001D784A">
        <w:rPr>
          <w:noProof/>
          <w:lang w:val="fr-FR"/>
        </w:rPr>
        <w:t>.</w:t>
      </w:r>
    </w:p>
    <w:p w14:paraId="5F63FFE7" w14:textId="77777777" w:rsidR="00E10B66" w:rsidRPr="001D784A" w:rsidRDefault="00E10B66" w:rsidP="00760B75">
      <w:pPr>
        <w:pStyle w:val="spc-p1"/>
        <w:rPr>
          <w:noProof/>
          <w:lang w:val="fr-FR"/>
        </w:rPr>
      </w:pPr>
      <w:r w:rsidRPr="001D784A">
        <w:rPr>
          <w:noProof/>
          <w:lang w:val="fr-FR"/>
        </w:rPr>
        <w:t>Boîtes de 1 ou 6 seringues.</w:t>
      </w:r>
    </w:p>
    <w:p w14:paraId="1A5D1D3B" w14:textId="77777777" w:rsidR="00FB558A" w:rsidRPr="001D784A" w:rsidRDefault="00FB558A" w:rsidP="00760B75">
      <w:pPr>
        <w:rPr>
          <w:noProof/>
          <w:lang w:val="fr-FR"/>
        </w:rPr>
      </w:pPr>
    </w:p>
    <w:p w14:paraId="013731E3" w14:textId="77777777" w:rsidR="00E10B66" w:rsidRPr="001D784A" w:rsidRDefault="00B82BFF" w:rsidP="00760B75">
      <w:pPr>
        <w:pStyle w:val="spc-p2"/>
        <w:spacing w:before="0"/>
        <w:rPr>
          <w:noProof/>
          <w:u w:val="single"/>
          <w:lang w:val="fr-FR"/>
        </w:rPr>
      </w:pPr>
      <w:r w:rsidRPr="001D784A">
        <w:rPr>
          <w:noProof/>
          <w:u w:val="single"/>
          <w:lang w:val="fr-FR"/>
        </w:rPr>
        <w:t>Epoetin alfa HEXAL</w:t>
      </w:r>
      <w:r w:rsidR="00E10B66" w:rsidRPr="001D784A">
        <w:rPr>
          <w:noProof/>
          <w:u w:val="single"/>
          <w:lang w:val="fr-FR"/>
        </w:rPr>
        <w:t xml:space="preserve"> 4 000 UI/0,4 mL solution injectable en seringue préremplie</w:t>
      </w:r>
    </w:p>
    <w:p w14:paraId="3D816F96" w14:textId="77777777" w:rsidR="00E10B66" w:rsidRPr="001D784A" w:rsidRDefault="00E10B66" w:rsidP="00760B75">
      <w:pPr>
        <w:pStyle w:val="spc-p1"/>
        <w:rPr>
          <w:noProof/>
          <w:lang w:val="fr-FR"/>
        </w:rPr>
      </w:pPr>
      <w:r w:rsidRPr="001D784A">
        <w:rPr>
          <w:noProof/>
          <w:lang w:val="fr-FR"/>
        </w:rPr>
        <w:t>Chaque seringue préremplie contient 0,4</w:t>
      </w:r>
      <w:r w:rsidR="00C50AD9" w:rsidRPr="001D784A">
        <w:rPr>
          <w:noProof/>
          <w:lang w:val="fr-FR"/>
        </w:rPr>
        <w:t> mL</w:t>
      </w:r>
      <w:r w:rsidRPr="001D784A">
        <w:rPr>
          <w:noProof/>
          <w:lang w:val="fr-FR"/>
        </w:rPr>
        <w:t xml:space="preserve"> de solution</w:t>
      </w:r>
      <w:r w:rsidR="00A320E7" w:rsidRPr="001D784A">
        <w:rPr>
          <w:noProof/>
          <w:lang w:val="fr-FR"/>
        </w:rPr>
        <w:t xml:space="preserve"> injectable</w:t>
      </w:r>
      <w:r w:rsidRPr="001D784A">
        <w:rPr>
          <w:noProof/>
          <w:lang w:val="fr-FR"/>
        </w:rPr>
        <w:t>.</w:t>
      </w:r>
    </w:p>
    <w:p w14:paraId="29A2A815" w14:textId="77777777" w:rsidR="00E10B66" w:rsidRPr="001D784A" w:rsidRDefault="00E10B66" w:rsidP="00760B75">
      <w:pPr>
        <w:pStyle w:val="spc-p1"/>
        <w:rPr>
          <w:noProof/>
          <w:lang w:val="fr-FR"/>
        </w:rPr>
      </w:pPr>
      <w:r w:rsidRPr="001D784A">
        <w:rPr>
          <w:noProof/>
          <w:lang w:val="fr-FR"/>
        </w:rPr>
        <w:t>Boîtes de 1 ou 6 seringues.</w:t>
      </w:r>
    </w:p>
    <w:p w14:paraId="601703B8" w14:textId="77777777" w:rsidR="00FB558A" w:rsidRPr="001D784A" w:rsidRDefault="00FB558A" w:rsidP="00760B75">
      <w:pPr>
        <w:rPr>
          <w:noProof/>
          <w:lang w:val="fr-FR"/>
        </w:rPr>
      </w:pPr>
    </w:p>
    <w:p w14:paraId="6DF69EBB" w14:textId="77777777" w:rsidR="00E10B66" w:rsidRPr="001D784A" w:rsidRDefault="00B82BFF" w:rsidP="00760B75">
      <w:pPr>
        <w:pStyle w:val="spc-p2"/>
        <w:spacing w:before="0"/>
        <w:rPr>
          <w:noProof/>
          <w:u w:val="single"/>
          <w:lang w:val="fr-FR"/>
        </w:rPr>
      </w:pPr>
      <w:r w:rsidRPr="001D784A">
        <w:rPr>
          <w:noProof/>
          <w:u w:val="single"/>
          <w:lang w:val="fr-FR"/>
        </w:rPr>
        <w:t>Epoetin alfa HEXAL</w:t>
      </w:r>
      <w:r w:rsidR="00E10B66" w:rsidRPr="001D784A">
        <w:rPr>
          <w:noProof/>
          <w:u w:val="single"/>
          <w:lang w:val="fr-FR"/>
        </w:rPr>
        <w:t xml:space="preserve"> 5 000 UI/0,5 mL solution injectable en seringue préremplie</w:t>
      </w:r>
    </w:p>
    <w:p w14:paraId="29345390" w14:textId="77777777" w:rsidR="00E10B66" w:rsidRPr="001D784A" w:rsidRDefault="00E10B66" w:rsidP="00760B75">
      <w:pPr>
        <w:pStyle w:val="spc-p1"/>
        <w:rPr>
          <w:noProof/>
          <w:lang w:val="fr-FR"/>
        </w:rPr>
      </w:pPr>
      <w:r w:rsidRPr="001D784A">
        <w:rPr>
          <w:noProof/>
          <w:lang w:val="fr-FR"/>
        </w:rPr>
        <w:t>Chaque ser</w:t>
      </w:r>
      <w:r w:rsidR="00C50AD9" w:rsidRPr="001D784A">
        <w:rPr>
          <w:noProof/>
          <w:lang w:val="fr-FR"/>
        </w:rPr>
        <w:t>ingue préremplie contient 0,5 mL</w:t>
      </w:r>
      <w:r w:rsidRPr="001D784A">
        <w:rPr>
          <w:noProof/>
          <w:lang w:val="fr-FR"/>
        </w:rPr>
        <w:t xml:space="preserve"> de solution</w:t>
      </w:r>
      <w:r w:rsidR="00A320E7" w:rsidRPr="001D784A">
        <w:rPr>
          <w:noProof/>
          <w:lang w:val="fr-FR"/>
        </w:rPr>
        <w:t xml:space="preserve"> injectable</w:t>
      </w:r>
      <w:r w:rsidRPr="001D784A">
        <w:rPr>
          <w:noProof/>
          <w:lang w:val="fr-FR"/>
        </w:rPr>
        <w:t>.</w:t>
      </w:r>
    </w:p>
    <w:p w14:paraId="577676E1" w14:textId="77777777" w:rsidR="00E10B66" w:rsidRPr="001D784A" w:rsidRDefault="00E10B66" w:rsidP="00760B75">
      <w:pPr>
        <w:pStyle w:val="spc-p1"/>
        <w:rPr>
          <w:noProof/>
          <w:lang w:val="fr-FR"/>
        </w:rPr>
      </w:pPr>
      <w:r w:rsidRPr="001D784A">
        <w:rPr>
          <w:noProof/>
          <w:lang w:val="fr-FR"/>
        </w:rPr>
        <w:t>Boîtes de 1 ou 6 seringues.</w:t>
      </w:r>
    </w:p>
    <w:p w14:paraId="76BB7F16" w14:textId="77777777" w:rsidR="00FB558A" w:rsidRPr="001D784A" w:rsidRDefault="00FB558A" w:rsidP="00760B75">
      <w:pPr>
        <w:rPr>
          <w:noProof/>
          <w:lang w:val="fr-FR"/>
        </w:rPr>
      </w:pPr>
    </w:p>
    <w:p w14:paraId="120757AC" w14:textId="77777777" w:rsidR="00E10B66" w:rsidRPr="001D784A" w:rsidRDefault="00B82BFF" w:rsidP="00760B75">
      <w:pPr>
        <w:pStyle w:val="spc-p2"/>
        <w:spacing w:before="0"/>
        <w:rPr>
          <w:noProof/>
          <w:u w:val="single"/>
          <w:lang w:val="fr-FR"/>
        </w:rPr>
      </w:pPr>
      <w:r w:rsidRPr="001D784A">
        <w:rPr>
          <w:noProof/>
          <w:u w:val="single"/>
          <w:lang w:val="fr-FR"/>
        </w:rPr>
        <w:t>Epoetin alfa HEXAL</w:t>
      </w:r>
      <w:r w:rsidR="00E10B66" w:rsidRPr="001D784A">
        <w:rPr>
          <w:noProof/>
          <w:u w:val="single"/>
          <w:lang w:val="fr-FR"/>
        </w:rPr>
        <w:t xml:space="preserve"> 6 000 UI/0,6 mL solution injectable en seringue préremplie</w:t>
      </w:r>
    </w:p>
    <w:p w14:paraId="3EBB0B85" w14:textId="77777777" w:rsidR="00E10B66" w:rsidRPr="001D784A" w:rsidRDefault="00E10B66" w:rsidP="00760B75">
      <w:pPr>
        <w:pStyle w:val="spc-p1"/>
        <w:rPr>
          <w:noProof/>
          <w:lang w:val="fr-FR"/>
        </w:rPr>
      </w:pPr>
      <w:r w:rsidRPr="001D784A">
        <w:rPr>
          <w:noProof/>
          <w:lang w:val="fr-FR"/>
        </w:rPr>
        <w:t>Chaque seringue préremplie contient 0,6</w:t>
      </w:r>
      <w:r w:rsidR="00C50AD9" w:rsidRPr="001D784A">
        <w:rPr>
          <w:noProof/>
          <w:lang w:val="fr-FR"/>
        </w:rPr>
        <w:t> mL</w:t>
      </w:r>
      <w:r w:rsidRPr="001D784A">
        <w:rPr>
          <w:noProof/>
          <w:lang w:val="fr-FR"/>
        </w:rPr>
        <w:t xml:space="preserve"> de solution</w:t>
      </w:r>
      <w:r w:rsidR="00A320E7" w:rsidRPr="001D784A">
        <w:rPr>
          <w:noProof/>
          <w:lang w:val="fr-FR"/>
        </w:rPr>
        <w:t xml:space="preserve"> injectable</w:t>
      </w:r>
      <w:r w:rsidRPr="001D784A">
        <w:rPr>
          <w:noProof/>
          <w:lang w:val="fr-FR"/>
        </w:rPr>
        <w:t>.</w:t>
      </w:r>
    </w:p>
    <w:p w14:paraId="28B5C356" w14:textId="77777777" w:rsidR="00E10B66" w:rsidRPr="001D784A" w:rsidRDefault="00E10B66" w:rsidP="00760B75">
      <w:pPr>
        <w:pStyle w:val="spc-p1"/>
        <w:rPr>
          <w:noProof/>
          <w:lang w:val="fr-FR"/>
        </w:rPr>
      </w:pPr>
      <w:r w:rsidRPr="001D784A">
        <w:rPr>
          <w:noProof/>
          <w:lang w:val="fr-FR"/>
        </w:rPr>
        <w:t>Boîtes de 1 ou 6 seringues.</w:t>
      </w:r>
    </w:p>
    <w:p w14:paraId="601381CC" w14:textId="77777777" w:rsidR="00FB558A" w:rsidRPr="001D784A" w:rsidRDefault="00FB558A" w:rsidP="00760B75">
      <w:pPr>
        <w:rPr>
          <w:noProof/>
          <w:lang w:val="fr-FR"/>
        </w:rPr>
      </w:pPr>
    </w:p>
    <w:p w14:paraId="67675ADB" w14:textId="77777777" w:rsidR="00E10B66" w:rsidRPr="001D784A" w:rsidRDefault="00B82BFF" w:rsidP="00760B75">
      <w:pPr>
        <w:pStyle w:val="spc-p2"/>
        <w:spacing w:before="0"/>
        <w:rPr>
          <w:noProof/>
          <w:u w:val="single"/>
          <w:lang w:val="fr-FR"/>
        </w:rPr>
      </w:pPr>
      <w:r w:rsidRPr="001D784A">
        <w:rPr>
          <w:noProof/>
          <w:u w:val="single"/>
          <w:lang w:val="fr-FR"/>
        </w:rPr>
        <w:t>Epoetin alfa HEXAL</w:t>
      </w:r>
      <w:r w:rsidR="00E10B66" w:rsidRPr="001D784A">
        <w:rPr>
          <w:noProof/>
          <w:u w:val="single"/>
          <w:lang w:val="fr-FR"/>
        </w:rPr>
        <w:t xml:space="preserve"> 7 000 UI/0,7 mL solution injectable en seringue préremplie</w:t>
      </w:r>
    </w:p>
    <w:p w14:paraId="0315650B" w14:textId="77777777" w:rsidR="00E10B66" w:rsidRPr="001D784A" w:rsidRDefault="00E10B66" w:rsidP="00760B75">
      <w:pPr>
        <w:pStyle w:val="spc-p1"/>
        <w:rPr>
          <w:noProof/>
          <w:lang w:val="fr-FR"/>
        </w:rPr>
      </w:pPr>
      <w:r w:rsidRPr="001D784A">
        <w:rPr>
          <w:noProof/>
          <w:lang w:val="fr-FR"/>
        </w:rPr>
        <w:t>Chaque seringue préremplie contient 0,7</w:t>
      </w:r>
      <w:r w:rsidR="00C50AD9" w:rsidRPr="001D784A">
        <w:rPr>
          <w:noProof/>
          <w:lang w:val="fr-FR"/>
        </w:rPr>
        <w:t> mL</w:t>
      </w:r>
      <w:r w:rsidRPr="001D784A">
        <w:rPr>
          <w:noProof/>
          <w:lang w:val="fr-FR"/>
        </w:rPr>
        <w:t xml:space="preserve"> de solution</w:t>
      </w:r>
      <w:r w:rsidR="00A320E7" w:rsidRPr="001D784A">
        <w:rPr>
          <w:noProof/>
          <w:lang w:val="fr-FR"/>
        </w:rPr>
        <w:t xml:space="preserve"> injectable</w:t>
      </w:r>
      <w:r w:rsidRPr="001D784A">
        <w:rPr>
          <w:noProof/>
          <w:lang w:val="fr-FR"/>
        </w:rPr>
        <w:t>.</w:t>
      </w:r>
    </w:p>
    <w:p w14:paraId="66D21689" w14:textId="77777777" w:rsidR="00E10B66" w:rsidRPr="001D784A" w:rsidRDefault="00E10B66" w:rsidP="00760B75">
      <w:pPr>
        <w:pStyle w:val="spc-p1"/>
        <w:rPr>
          <w:noProof/>
          <w:lang w:val="fr-FR"/>
        </w:rPr>
      </w:pPr>
      <w:r w:rsidRPr="001D784A">
        <w:rPr>
          <w:noProof/>
          <w:lang w:val="fr-FR"/>
        </w:rPr>
        <w:t>Boîtes de 1 ou 6 seringues.</w:t>
      </w:r>
    </w:p>
    <w:p w14:paraId="24B760D0" w14:textId="77777777" w:rsidR="00FB558A" w:rsidRPr="001D784A" w:rsidRDefault="00FB558A" w:rsidP="00760B75">
      <w:pPr>
        <w:rPr>
          <w:noProof/>
          <w:lang w:val="fr-FR"/>
        </w:rPr>
      </w:pPr>
    </w:p>
    <w:p w14:paraId="2A09CA47" w14:textId="77777777" w:rsidR="00E10B66" w:rsidRPr="001D784A" w:rsidRDefault="00B82BFF" w:rsidP="00760B75">
      <w:pPr>
        <w:pStyle w:val="spc-p2"/>
        <w:spacing w:before="0"/>
        <w:rPr>
          <w:noProof/>
          <w:u w:val="single"/>
          <w:lang w:val="fr-FR"/>
        </w:rPr>
      </w:pPr>
      <w:r w:rsidRPr="001D784A">
        <w:rPr>
          <w:noProof/>
          <w:u w:val="single"/>
          <w:lang w:val="fr-FR"/>
        </w:rPr>
        <w:t>Epoetin alfa HEXAL</w:t>
      </w:r>
      <w:r w:rsidR="00E10B66" w:rsidRPr="001D784A">
        <w:rPr>
          <w:noProof/>
          <w:u w:val="single"/>
          <w:lang w:val="fr-FR"/>
        </w:rPr>
        <w:t xml:space="preserve"> 8 000 UI/0,8 mL solution injectable en seringue préremplie</w:t>
      </w:r>
    </w:p>
    <w:p w14:paraId="54A1E0E8" w14:textId="77777777" w:rsidR="00E10B66" w:rsidRPr="001D784A" w:rsidRDefault="00E10B66" w:rsidP="00760B75">
      <w:pPr>
        <w:pStyle w:val="spc-p1"/>
        <w:rPr>
          <w:noProof/>
          <w:lang w:val="fr-FR"/>
        </w:rPr>
      </w:pPr>
      <w:r w:rsidRPr="001D784A">
        <w:rPr>
          <w:noProof/>
          <w:lang w:val="fr-FR"/>
        </w:rPr>
        <w:t>Chaque seringue préremplie contient 0,8</w:t>
      </w:r>
      <w:r w:rsidR="00C50AD9" w:rsidRPr="001D784A">
        <w:rPr>
          <w:noProof/>
          <w:lang w:val="fr-FR"/>
        </w:rPr>
        <w:t> mL</w:t>
      </w:r>
      <w:r w:rsidRPr="001D784A">
        <w:rPr>
          <w:noProof/>
          <w:lang w:val="fr-FR"/>
        </w:rPr>
        <w:t xml:space="preserve"> de solution</w:t>
      </w:r>
      <w:r w:rsidR="003C02F3" w:rsidRPr="001D784A">
        <w:rPr>
          <w:noProof/>
          <w:lang w:val="fr-FR"/>
        </w:rPr>
        <w:t xml:space="preserve"> injectable</w:t>
      </w:r>
      <w:r w:rsidRPr="001D784A">
        <w:rPr>
          <w:noProof/>
          <w:lang w:val="fr-FR"/>
        </w:rPr>
        <w:t>.</w:t>
      </w:r>
    </w:p>
    <w:p w14:paraId="613DF953" w14:textId="77777777" w:rsidR="00E10B66" w:rsidRPr="001D784A" w:rsidRDefault="00E10B66" w:rsidP="00760B75">
      <w:pPr>
        <w:pStyle w:val="spc-p1"/>
        <w:rPr>
          <w:noProof/>
          <w:lang w:val="fr-FR"/>
        </w:rPr>
      </w:pPr>
      <w:r w:rsidRPr="001D784A">
        <w:rPr>
          <w:noProof/>
          <w:lang w:val="fr-FR"/>
        </w:rPr>
        <w:t>Boîtes de 1 ou 6 seringues.</w:t>
      </w:r>
    </w:p>
    <w:p w14:paraId="2192C536" w14:textId="77777777" w:rsidR="00FB558A" w:rsidRPr="001D784A" w:rsidRDefault="00FB558A" w:rsidP="00760B75">
      <w:pPr>
        <w:rPr>
          <w:noProof/>
          <w:lang w:val="fr-FR"/>
        </w:rPr>
      </w:pPr>
    </w:p>
    <w:p w14:paraId="16A47D37" w14:textId="77777777" w:rsidR="00E10B66" w:rsidRPr="001D784A" w:rsidRDefault="00B82BFF" w:rsidP="00760B75">
      <w:pPr>
        <w:pStyle w:val="spc-p2"/>
        <w:spacing w:before="0"/>
        <w:rPr>
          <w:noProof/>
          <w:u w:val="single"/>
          <w:lang w:val="fr-FR"/>
        </w:rPr>
      </w:pPr>
      <w:r w:rsidRPr="001D784A">
        <w:rPr>
          <w:noProof/>
          <w:u w:val="single"/>
          <w:lang w:val="fr-FR"/>
        </w:rPr>
        <w:t>Epoetin alfa HEXAL</w:t>
      </w:r>
      <w:r w:rsidR="00E10B66" w:rsidRPr="001D784A">
        <w:rPr>
          <w:noProof/>
          <w:u w:val="single"/>
          <w:lang w:val="fr-FR"/>
        </w:rPr>
        <w:t xml:space="preserve"> 9 000 UI/0,9 mL solution injectable en seringue préremplie</w:t>
      </w:r>
    </w:p>
    <w:p w14:paraId="3F645D3B" w14:textId="77777777" w:rsidR="00E10B66" w:rsidRPr="001D784A" w:rsidRDefault="00E10B66" w:rsidP="00760B75">
      <w:pPr>
        <w:pStyle w:val="spc-p1"/>
        <w:rPr>
          <w:noProof/>
          <w:lang w:val="fr-FR"/>
        </w:rPr>
      </w:pPr>
      <w:r w:rsidRPr="001D784A">
        <w:rPr>
          <w:noProof/>
          <w:lang w:val="fr-FR"/>
        </w:rPr>
        <w:t>Chaque seringue préremplie contient 0,9</w:t>
      </w:r>
      <w:r w:rsidR="00C50AD9" w:rsidRPr="001D784A">
        <w:rPr>
          <w:noProof/>
          <w:lang w:val="fr-FR"/>
        </w:rPr>
        <w:t> mL</w:t>
      </w:r>
      <w:r w:rsidRPr="001D784A">
        <w:rPr>
          <w:noProof/>
          <w:lang w:val="fr-FR"/>
        </w:rPr>
        <w:t xml:space="preserve"> de solution</w:t>
      </w:r>
      <w:r w:rsidR="003C02F3" w:rsidRPr="001D784A">
        <w:rPr>
          <w:noProof/>
          <w:lang w:val="fr-FR"/>
        </w:rPr>
        <w:t xml:space="preserve"> injectable</w:t>
      </w:r>
      <w:r w:rsidRPr="001D784A">
        <w:rPr>
          <w:noProof/>
          <w:lang w:val="fr-FR"/>
        </w:rPr>
        <w:t>.</w:t>
      </w:r>
    </w:p>
    <w:p w14:paraId="08596765" w14:textId="77777777" w:rsidR="00E10B66" w:rsidRPr="001D784A" w:rsidRDefault="00E10B66" w:rsidP="00760B75">
      <w:pPr>
        <w:pStyle w:val="spc-p1"/>
        <w:rPr>
          <w:noProof/>
          <w:lang w:val="fr-FR"/>
        </w:rPr>
      </w:pPr>
      <w:r w:rsidRPr="001D784A">
        <w:rPr>
          <w:noProof/>
          <w:lang w:val="fr-FR"/>
        </w:rPr>
        <w:t>Boîtes de 1 ou 6 seringues.</w:t>
      </w:r>
    </w:p>
    <w:p w14:paraId="68E041B1" w14:textId="77777777" w:rsidR="00FB558A" w:rsidRPr="001D784A" w:rsidRDefault="00FB558A" w:rsidP="00760B75">
      <w:pPr>
        <w:rPr>
          <w:noProof/>
          <w:lang w:val="fr-FR"/>
        </w:rPr>
      </w:pPr>
    </w:p>
    <w:p w14:paraId="7E44FF62" w14:textId="77777777" w:rsidR="00E10B66" w:rsidRPr="001D784A" w:rsidRDefault="00B82BFF" w:rsidP="00760B75">
      <w:pPr>
        <w:pStyle w:val="spc-p2"/>
        <w:spacing w:before="0"/>
        <w:rPr>
          <w:noProof/>
          <w:u w:val="single"/>
          <w:lang w:val="fr-FR"/>
        </w:rPr>
      </w:pPr>
      <w:r w:rsidRPr="001D784A">
        <w:rPr>
          <w:noProof/>
          <w:u w:val="single"/>
          <w:lang w:val="fr-FR"/>
        </w:rPr>
        <w:t>Epoetin alfa HEXAL</w:t>
      </w:r>
      <w:r w:rsidR="00E10B66" w:rsidRPr="001D784A">
        <w:rPr>
          <w:noProof/>
          <w:u w:val="single"/>
          <w:lang w:val="fr-FR"/>
        </w:rPr>
        <w:t xml:space="preserve"> 10 000 UI/1 mL solution injectable en seringue préremplie</w:t>
      </w:r>
    </w:p>
    <w:p w14:paraId="38065BDF" w14:textId="77777777" w:rsidR="00E10B66" w:rsidRPr="001D784A" w:rsidRDefault="00E10B66" w:rsidP="00760B75">
      <w:pPr>
        <w:pStyle w:val="spc-p1"/>
        <w:rPr>
          <w:noProof/>
          <w:lang w:val="fr-FR"/>
        </w:rPr>
      </w:pPr>
      <w:r w:rsidRPr="001D784A">
        <w:rPr>
          <w:noProof/>
          <w:lang w:val="fr-FR"/>
        </w:rPr>
        <w:t>Chaque seringue préremplie contient 1</w:t>
      </w:r>
      <w:r w:rsidR="00C50AD9" w:rsidRPr="001D784A">
        <w:rPr>
          <w:noProof/>
          <w:lang w:val="fr-FR"/>
        </w:rPr>
        <w:t> mL</w:t>
      </w:r>
      <w:r w:rsidRPr="001D784A">
        <w:rPr>
          <w:noProof/>
          <w:lang w:val="fr-FR"/>
        </w:rPr>
        <w:t xml:space="preserve"> de solution</w:t>
      </w:r>
      <w:r w:rsidR="003C02F3" w:rsidRPr="001D784A">
        <w:rPr>
          <w:noProof/>
          <w:lang w:val="fr-FR"/>
        </w:rPr>
        <w:t xml:space="preserve"> injectable</w:t>
      </w:r>
      <w:r w:rsidRPr="001D784A">
        <w:rPr>
          <w:noProof/>
          <w:lang w:val="fr-FR"/>
        </w:rPr>
        <w:t>.</w:t>
      </w:r>
    </w:p>
    <w:p w14:paraId="66FF4ADB" w14:textId="77777777" w:rsidR="00E10B66" w:rsidRPr="001D784A" w:rsidRDefault="00E10B66" w:rsidP="00760B75">
      <w:pPr>
        <w:pStyle w:val="spc-p1"/>
        <w:rPr>
          <w:noProof/>
          <w:lang w:val="fr-FR"/>
        </w:rPr>
      </w:pPr>
      <w:r w:rsidRPr="001D784A">
        <w:rPr>
          <w:noProof/>
          <w:lang w:val="fr-FR"/>
        </w:rPr>
        <w:t>Boîtes de 1 ou 6 seringues.</w:t>
      </w:r>
    </w:p>
    <w:p w14:paraId="6AE7B362" w14:textId="77777777" w:rsidR="00FB558A" w:rsidRPr="001D784A" w:rsidRDefault="00FB558A" w:rsidP="00760B75">
      <w:pPr>
        <w:rPr>
          <w:noProof/>
          <w:lang w:val="fr-FR"/>
        </w:rPr>
      </w:pPr>
    </w:p>
    <w:p w14:paraId="55D9B228" w14:textId="77777777" w:rsidR="00E10B66" w:rsidRPr="001D784A" w:rsidRDefault="00B82BFF" w:rsidP="00760B75">
      <w:pPr>
        <w:pStyle w:val="spc-p2"/>
        <w:spacing w:before="0"/>
        <w:rPr>
          <w:noProof/>
          <w:u w:val="single"/>
          <w:lang w:val="fr-FR"/>
        </w:rPr>
      </w:pPr>
      <w:r w:rsidRPr="001D784A">
        <w:rPr>
          <w:noProof/>
          <w:u w:val="single"/>
          <w:lang w:val="fr-FR"/>
        </w:rPr>
        <w:t>Epoetin alfa HEXAL</w:t>
      </w:r>
      <w:r w:rsidR="00E10B66" w:rsidRPr="001D784A">
        <w:rPr>
          <w:noProof/>
          <w:u w:val="single"/>
          <w:lang w:val="fr-FR"/>
        </w:rPr>
        <w:t xml:space="preserve"> 20 000 UI/0,5 mL solution injectable en seringue préremplie</w:t>
      </w:r>
    </w:p>
    <w:p w14:paraId="1B94969A" w14:textId="77777777" w:rsidR="00E10B66" w:rsidRPr="001D784A" w:rsidRDefault="00E10B66" w:rsidP="00760B75">
      <w:pPr>
        <w:pStyle w:val="spc-p1"/>
        <w:rPr>
          <w:noProof/>
          <w:lang w:val="fr-FR"/>
        </w:rPr>
      </w:pPr>
      <w:r w:rsidRPr="001D784A">
        <w:rPr>
          <w:noProof/>
          <w:lang w:val="fr-FR"/>
        </w:rPr>
        <w:t>Chaque ser</w:t>
      </w:r>
      <w:r w:rsidR="00C50AD9" w:rsidRPr="001D784A">
        <w:rPr>
          <w:noProof/>
          <w:lang w:val="fr-FR"/>
        </w:rPr>
        <w:t>ingue préremplie contient 0,5 mL</w:t>
      </w:r>
      <w:r w:rsidRPr="001D784A">
        <w:rPr>
          <w:noProof/>
          <w:lang w:val="fr-FR"/>
        </w:rPr>
        <w:t xml:space="preserve"> de solution</w:t>
      </w:r>
      <w:r w:rsidR="003C02F3" w:rsidRPr="001D784A">
        <w:rPr>
          <w:noProof/>
          <w:lang w:val="fr-FR"/>
        </w:rPr>
        <w:t xml:space="preserve"> injectable</w:t>
      </w:r>
      <w:r w:rsidRPr="001D784A">
        <w:rPr>
          <w:noProof/>
          <w:lang w:val="fr-FR"/>
        </w:rPr>
        <w:t>.</w:t>
      </w:r>
    </w:p>
    <w:p w14:paraId="2E626544" w14:textId="77777777" w:rsidR="00E10B66" w:rsidRPr="001D784A" w:rsidRDefault="00E10B66" w:rsidP="00760B75">
      <w:pPr>
        <w:pStyle w:val="spc-p1"/>
        <w:rPr>
          <w:noProof/>
          <w:lang w:val="fr-FR"/>
        </w:rPr>
      </w:pPr>
      <w:r w:rsidRPr="001D784A">
        <w:rPr>
          <w:noProof/>
          <w:lang w:val="fr-FR"/>
        </w:rPr>
        <w:t>Boîtes de 1, 4 ou 6 seringues.</w:t>
      </w:r>
    </w:p>
    <w:p w14:paraId="0FD3BAF2" w14:textId="77777777" w:rsidR="00FB558A" w:rsidRPr="001D784A" w:rsidRDefault="00FB558A" w:rsidP="00760B75">
      <w:pPr>
        <w:rPr>
          <w:noProof/>
          <w:lang w:val="fr-FR"/>
        </w:rPr>
      </w:pPr>
    </w:p>
    <w:p w14:paraId="48B79634" w14:textId="77777777" w:rsidR="00E10B66" w:rsidRPr="001D784A" w:rsidRDefault="00B82BFF" w:rsidP="00760B75">
      <w:pPr>
        <w:pStyle w:val="spc-p2"/>
        <w:keepNext/>
        <w:keepLines/>
        <w:spacing w:before="0"/>
        <w:rPr>
          <w:noProof/>
          <w:u w:val="single"/>
          <w:lang w:val="fr-FR"/>
        </w:rPr>
      </w:pPr>
      <w:r w:rsidRPr="001D784A">
        <w:rPr>
          <w:noProof/>
          <w:u w:val="single"/>
          <w:lang w:val="fr-FR"/>
        </w:rPr>
        <w:lastRenderedPageBreak/>
        <w:t>Epoetin alfa HEXAL</w:t>
      </w:r>
      <w:r w:rsidR="00E10B66" w:rsidRPr="001D784A">
        <w:rPr>
          <w:noProof/>
          <w:u w:val="single"/>
          <w:lang w:val="fr-FR"/>
        </w:rPr>
        <w:t xml:space="preserve"> 30 000 UI/0,75 mL solution injectable en seringue préremplie</w:t>
      </w:r>
    </w:p>
    <w:p w14:paraId="460A1CE3" w14:textId="77777777" w:rsidR="00E10B66" w:rsidRPr="001D784A" w:rsidRDefault="00E10B66" w:rsidP="00760B75">
      <w:pPr>
        <w:pStyle w:val="spc-p1"/>
        <w:keepNext/>
        <w:keepLines/>
        <w:rPr>
          <w:noProof/>
          <w:lang w:val="fr-FR"/>
        </w:rPr>
      </w:pPr>
      <w:r w:rsidRPr="001D784A">
        <w:rPr>
          <w:noProof/>
          <w:lang w:val="fr-FR"/>
        </w:rPr>
        <w:t>Chaque seringue préremplie contient 0,7</w:t>
      </w:r>
      <w:r w:rsidR="00C50AD9" w:rsidRPr="001D784A">
        <w:rPr>
          <w:noProof/>
          <w:lang w:val="fr-FR"/>
        </w:rPr>
        <w:t>5 mL</w:t>
      </w:r>
      <w:r w:rsidRPr="001D784A">
        <w:rPr>
          <w:noProof/>
          <w:lang w:val="fr-FR"/>
        </w:rPr>
        <w:t xml:space="preserve"> de solution</w:t>
      </w:r>
      <w:r w:rsidR="001407BA" w:rsidRPr="001D784A">
        <w:rPr>
          <w:noProof/>
          <w:lang w:val="fr-FR"/>
        </w:rPr>
        <w:t xml:space="preserve"> injectable</w:t>
      </w:r>
      <w:r w:rsidRPr="001D784A">
        <w:rPr>
          <w:noProof/>
          <w:lang w:val="fr-FR"/>
        </w:rPr>
        <w:t>.</w:t>
      </w:r>
    </w:p>
    <w:p w14:paraId="0D02FBB2" w14:textId="77777777" w:rsidR="00E10B66" w:rsidRPr="001D784A" w:rsidRDefault="00E10B66" w:rsidP="00760B75">
      <w:pPr>
        <w:pStyle w:val="spc-p1"/>
        <w:rPr>
          <w:noProof/>
          <w:lang w:val="fr-FR"/>
        </w:rPr>
      </w:pPr>
      <w:r w:rsidRPr="001D784A">
        <w:rPr>
          <w:noProof/>
          <w:lang w:val="fr-FR"/>
        </w:rPr>
        <w:t>Boîtes de 1, 4 ou 6 seringues.</w:t>
      </w:r>
    </w:p>
    <w:p w14:paraId="467E9D3A" w14:textId="77777777" w:rsidR="00FB558A" w:rsidRPr="001D784A" w:rsidRDefault="00FB558A" w:rsidP="00760B75">
      <w:pPr>
        <w:rPr>
          <w:noProof/>
          <w:lang w:val="fr-FR"/>
        </w:rPr>
      </w:pPr>
    </w:p>
    <w:p w14:paraId="02629171" w14:textId="77777777" w:rsidR="00E10B66" w:rsidRPr="001D784A" w:rsidRDefault="00B82BFF" w:rsidP="00760B75">
      <w:pPr>
        <w:pStyle w:val="spc-p2"/>
        <w:spacing w:before="0"/>
        <w:rPr>
          <w:noProof/>
          <w:u w:val="single"/>
          <w:lang w:val="fr-FR"/>
        </w:rPr>
      </w:pPr>
      <w:r w:rsidRPr="001D784A">
        <w:rPr>
          <w:noProof/>
          <w:u w:val="single"/>
          <w:lang w:val="fr-FR"/>
        </w:rPr>
        <w:t>Epoetin alfa HEXAL</w:t>
      </w:r>
      <w:r w:rsidR="00E10B66" w:rsidRPr="001D784A">
        <w:rPr>
          <w:noProof/>
          <w:u w:val="single"/>
          <w:lang w:val="fr-FR"/>
        </w:rPr>
        <w:t xml:space="preserve"> 40 000 UI/1 mL solution injectable en seringue préremplie</w:t>
      </w:r>
    </w:p>
    <w:p w14:paraId="1A724796" w14:textId="77777777" w:rsidR="00E10B66" w:rsidRPr="001D784A" w:rsidRDefault="00E10B66" w:rsidP="00760B75">
      <w:pPr>
        <w:pStyle w:val="spc-p1"/>
        <w:rPr>
          <w:noProof/>
          <w:lang w:val="fr-FR"/>
        </w:rPr>
      </w:pPr>
      <w:r w:rsidRPr="001D784A">
        <w:rPr>
          <w:noProof/>
          <w:lang w:val="fr-FR"/>
        </w:rPr>
        <w:t>Chaque seringue préremplie contient 1</w:t>
      </w:r>
      <w:r w:rsidR="00C50AD9" w:rsidRPr="001D784A">
        <w:rPr>
          <w:noProof/>
          <w:lang w:val="fr-FR"/>
        </w:rPr>
        <w:t> mL</w:t>
      </w:r>
      <w:r w:rsidRPr="001D784A">
        <w:rPr>
          <w:noProof/>
          <w:lang w:val="fr-FR"/>
        </w:rPr>
        <w:t xml:space="preserve"> de solution</w:t>
      </w:r>
      <w:r w:rsidR="001407BA" w:rsidRPr="001D784A">
        <w:rPr>
          <w:noProof/>
          <w:lang w:val="fr-FR"/>
        </w:rPr>
        <w:t xml:space="preserve"> injectable</w:t>
      </w:r>
      <w:r w:rsidRPr="001D784A">
        <w:rPr>
          <w:noProof/>
          <w:lang w:val="fr-FR"/>
        </w:rPr>
        <w:t>.</w:t>
      </w:r>
    </w:p>
    <w:p w14:paraId="2D310D6D" w14:textId="77777777" w:rsidR="00540689" w:rsidRPr="001D784A" w:rsidRDefault="00E10B66" w:rsidP="00760B75">
      <w:pPr>
        <w:pStyle w:val="spc-p1"/>
        <w:rPr>
          <w:noProof/>
          <w:lang w:val="fr-FR"/>
        </w:rPr>
      </w:pPr>
      <w:r w:rsidRPr="001D784A">
        <w:rPr>
          <w:noProof/>
          <w:lang w:val="fr-FR"/>
        </w:rPr>
        <w:t>Boîtes de 1</w:t>
      </w:r>
      <w:r w:rsidR="00540689" w:rsidRPr="001D784A">
        <w:rPr>
          <w:noProof/>
          <w:lang w:val="fr-FR"/>
        </w:rPr>
        <w:t>,4</w:t>
      </w:r>
      <w:r w:rsidRPr="001D784A">
        <w:rPr>
          <w:noProof/>
          <w:lang w:val="fr-FR"/>
        </w:rPr>
        <w:t xml:space="preserve"> ou 6 seringues.</w:t>
      </w:r>
    </w:p>
    <w:p w14:paraId="4DDCE776" w14:textId="77777777" w:rsidR="00FB558A" w:rsidRPr="001D784A" w:rsidRDefault="00FB558A" w:rsidP="00760B75">
      <w:pPr>
        <w:rPr>
          <w:noProof/>
          <w:lang w:val="fr-FR"/>
        </w:rPr>
      </w:pPr>
    </w:p>
    <w:p w14:paraId="2EA8840B" w14:textId="77777777" w:rsidR="00907653" w:rsidRPr="001D784A" w:rsidRDefault="00907653" w:rsidP="00760B75">
      <w:pPr>
        <w:pStyle w:val="spc-p2"/>
        <w:spacing w:before="0"/>
        <w:rPr>
          <w:noProof/>
          <w:lang w:val="fr-FR"/>
        </w:rPr>
      </w:pPr>
      <w:r w:rsidRPr="001D784A">
        <w:rPr>
          <w:noProof/>
          <w:lang w:val="fr-FR"/>
        </w:rPr>
        <w:t>Toutes les présentations peuvent ne pas être commercialisées.</w:t>
      </w:r>
    </w:p>
    <w:p w14:paraId="11DE5C3C" w14:textId="77777777" w:rsidR="00FB558A" w:rsidRPr="001D784A" w:rsidRDefault="00FB558A" w:rsidP="00760B75">
      <w:pPr>
        <w:rPr>
          <w:noProof/>
          <w:lang w:val="fr-FR"/>
        </w:rPr>
      </w:pPr>
    </w:p>
    <w:p w14:paraId="1A853327" w14:textId="77777777" w:rsidR="00907653" w:rsidRPr="001D784A" w:rsidRDefault="00907653" w:rsidP="00760B75">
      <w:pPr>
        <w:pStyle w:val="spc-h2"/>
        <w:tabs>
          <w:tab w:val="left" w:pos="567"/>
        </w:tabs>
        <w:spacing w:before="0" w:after="0"/>
        <w:rPr>
          <w:noProof/>
          <w:lang w:val="fr-FR"/>
        </w:rPr>
      </w:pPr>
      <w:r w:rsidRPr="001D784A">
        <w:rPr>
          <w:noProof/>
          <w:lang w:val="fr-FR"/>
        </w:rPr>
        <w:t>6.6</w:t>
      </w:r>
      <w:r w:rsidRPr="001D784A">
        <w:rPr>
          <w:noProof/>
          <w:lang w:val="fr-FR"/>
        </w:rPr>
        <w:tab/>
        <w:t>Précautions particulières d</w:t>
      </w:r>
      <w:r w:rsidR="00DE2E84" w:rsidRPr="001D784A">
        <w:rPr>
          <w:noProof/>
          <w:lang w:val="fr-FR"/>
        </w:rPr>
        <w:t>’</w:t>
      </w:r>
      <w:r w:rsidRPr="001D784A">
        <w:rPr>
          <w:noProof/>
          <w:lang w:val="fr-FR"/>
        </w:rPr>
        <w:t>élimination et manipulation</w:t>
      </w:r>
    </w:p>
    <w:p w14:paraId="03083258" w14:textId="77777777" w:rsidR="00FB558A" w:rsidRPr="001D784A" w:rsidRDefault="00FB558A" w:rsidP="00760B75">
      <w:pPr>
        <w:rPr>
          <w:noProof/>
          <w:lang w:val="fr-FR"/>
        </w:rPr>
      </w:pPr>
    </w:p>
    <w:p w14:paraId="6C7FFEE8" w14:textId="77777777" w:rsidR="00907653" w:rsidRPr="001D784A" w:rsidRDefault="00B82BFF" w:rsidP="00760B75">
      <w:pPr>
        <w:pStyle w:val="spc-p1"/>
        <w:rPr>
          <w:noProof/>
          <w:lang w:val="fr-FR"/>
        </w:rPr>
      </w:pPr>
      <w:r w:rsidRPr="001D784A">
        <w:rPr>
          <w:noProof/>
          <w:lang w:val="fr-FR"/>
        </w:rPr>
        <w:t>Epoetin alfa HEXAL</w:t>
      </w:r>
      <w:r w:rsidR="00907653" w:rsidRPr="001D784A">
        <w:rPr>
          <w:noProof/>
          <w:lang w:val="fr-FR"/>
        </w:rPr>
        <w:t xml:space="preserve"> ne doit pas être utilisé</w:t>
      </w:r>
      <w:r w:rsidR="004F11AB" w:rsidRPr="001D784A">
        <w:rPr>
          <w:noProof/>
          <w:lang w:val="fr-FR"/>
        </w:rPr>
        <w:t xml:space="preserve"> et doit être éliminé</w:t>
      </w:r>
      <w:r w:rsidR="00907653" w:rsidRPr="001D784A">
        <w:rPr>
          <w:noProof/>
          <w:lang w:val="fr-FR"/>
        </w:rPr>
        <w:t> :</w:t>
      </w:r>
    </w:p>
    <w:p w14:paraId="0562F92E" w14:textId="77777777" w:rsidR="00907653" w:rsidRPr="001D784A" w:rsidRDefault="00907653" w:rsidP="00760B75">
      <w:pPr>
        <w:pStyle w:val="spc-p1"/>
        <w:numPr>
          <w:ilvl w:val="0"/>
          <w:numId w:val="46"/>
        </w:numPr>
        <w:tabs>
          <w:tab w:val="clear" w:pos="873"/>
          <w:tab w:val="num" w:pos="567"/>
        </w:tabs>
        <w:ind w:left="567" w:hanging="567"/>
        <w:rPr>
          <w:noProof/>
          <w:lang w:val="fr-FR"/>
        </w:rPr>
      </w:pPr>
      <w:r w:rsidRPr="001D784A">
        <w:rPr>
          <w:noProof/>
          <w:lang w:val="fr-FR"/>
        </w:rPr>
        <w:t xml:space="preserve">si </w:t>
      </w:r>
      <w:r w:rsidR="004F11AB" w:rsidRPr="001D784A">
        <w:rPr>
          <w:noProof/>
          <w:lang w:val="fr-FR"/>
        </w:rPr>
        <w:t xml:space="preserve">le liquide </w:t>
      </w:r>
      <w:r w:rsidRPr="001D784A">
        <w:rPr>
          <w:noProof/>
          <w:lang w:val="fr-FR"/>
        </w:rPr>
        <w:t xml:space="preserve">est </w:t>
      </w:r>
      <w:r w:rsidR="004F11AB" w:rsidRPr="001D784A">
        <w:rPr>
          <w:noProof/>
          <w:lang w:val="fr-FR"/>
        </w:rPr>
        <w:t xml:space="preserve">coloré </w:t>
      </w:r>
      <w:r w:rsidRPr="001D784A">
        <w:rPr>
          <w:noProof/>
          <w:lang w:val="fr-FR"/>
        </w:rPr>
        <w:t xml:space="preserve">ou si </w:t>
      </w:r>
      <w:r w:rsidR="004F11AB" w:rsidRPr="001D784A">
        <w:rPr>
          <w:noProof/>
          <w:lang w:val="fr-FR"/>
        </w:rPr>
        <w:t>vous remarquez des particules flottant à l</w:t>
      </w:r>
      <w:r w:rsidR="00DE2E84" w:rsidRPr="001D784A">
        <w:rPr>
          <w:noProof/>
          <w:lang w:val="fr-FR"/>
        </w:rPr>
        <w:t>’</w:t>
      </w:r>
      <w:r w:rsidR="004F11AB" w:rsidRPr="001D784A">
        <w:rPr>
          <w:noProof/>
          <w:lang w:val="fr-FR"/>
        </w:rPr>
        <w:t>intérieur </w:t>
      </w:r>
      <w:r w:rsidRPr="001D784A">
        <w:rPr>
          <w:noProof/>
          <w:lang w:val="fr-FR"/>
        </w:rPr>
        <w:t>;</w:t>
      </w:r>
    </w:p>
    <w:p w14:paraId="40FE1DAC" w14:textId="77777777" w:rsidR="00907653" w:rsidRPr="001D784A" w:rsidRDefault="00907653" w:rsidP="00760B75">
      <w:pPr>
        <w:pStyle w:val="spc-p1"/>
        <w:numPr>
          <w:ilvl w:val="0"/>
          <w:numId w:val="46"/>
        </w:numPr>
        <w:tabs>
          <w:tab w:val="clear" w:pos="873"/>
          <w:tab w:val="num" w:pos="567"/>
        </w:tabs>
        <w:ind w:left="567" w:hanging="567"/>
        <w:rPr>
          <w:noProof/>
          <w:lang w:val="fr-FR"/>
        </w:rPr>
      </w:pPr>
      <w:r w:rsidRPr="001D784A">
        <w:rPr>
          <w:noProof/>
          <w:lang w:val="fr-FR"/>
        </w:rPr>
        <w:t>si le conditionnement est endommagé ;</w:t>
      </w:r>
    </w:p>
    <w:p w14:paraId="6FC51FA8" w14:textId="77777777" w:rsidR="00907653" w:rsidRPr="001D784A" w:rsidRDefault="00907653" w:rsidP="00760B75">
      <w:pPr>
        <w:pStyle w:val="spc-p1"/>
        <w:numPr>
          <w:ilvl w:val="0"/>
          <w:numId w:val="46"/>
        </w:numPr>
        <w:tabs>
          <w:tab w:val="clear" w:pos="873"/>
          <w:tab w:val="num" w:pos="567"/>
        </w:tabs>
        <w:ind w:left="567" w:hanging="567"/>
        <w:rPr>
          <w:noProof/>
          <w:lang w:val="fr-FR"/>
        </w:rPr>
      </w:pPr>
      <w:r w:rsidRPr="001D784A">
        <w:rPr>
          <w:noProof/>
          <w:lang w:val="fr-FR"/>
        </w:rPr>
        <w:t xml:space="preserve">si </w:t>
      </w:r>
      <w:r w:rsidR="004F11AB" w:rsidRPr="001D784A">
        <w:rPr>
          <w:noProof/>
          <w:lang w:val="fr-FR"/>
        </w:rPr>
        <w:t xml:space="preserve">vous savez </w:t>
      </w:r>
      <w:r w:rsidR="00711AF6" w:rsidRPr="001D784A">
        <w:rPr>
          <w:noProof/>
          <w:lang w:val="fr-FR"/>
        </w:rPr>
        <w:t>qu</w:t>
      </w:r>
      <w:r w:rsidR="00DE2E84" w:rsidRPr="001D784A">
        <w:rPr>
          <w:noProof/>
          <w:lang w:val="fr-FR"/>
        </w:rPr>
        <w:t>’</w:t>
      </w:r>
      <w:r w:rsidR="00711AF6" w:rsidRPr="001D784A">
        <w:rPr>
          <w:noProof/>
          <w:lang w:val="fr-FR"/>
        </w:rPr>
        <w:t xml:space="preserve">il a été </w:t>
      </w:r>
      <w:r w:rsidR="004F11AB" w:rsidRPr="001D784A">
        <w:rPr>
          <w:noProof/>
          <w:lang w:val="fr-FR"/>
        </w:rPr>
        <w:t>ou pensez qu</w:t>
      </w:r>
      <w:r w:rsidR="00DE2E84" w:rsidRPr="001D784A">
        <w:rPr>
          <w:noProof/>
          <w:lang w:val="fr-FR"/>
        </w:rPr>
        <w:t>’</w:t>
      </w:r>
      <w:r w:rsidR="004F11AB" w:rsidRPr="001D784A">
        <w:rPr>
          <w:noProof/>
          <w:lang w:val="fr-FR"/>
        </w:rPr>
        <w:t xml:space="preserve">il pourrait avoir </w:t>
      </w:r>
      <w:r w:rsidRPr="001D784A">
        <w:rPr>
          <w:noProof/>
          <w:lang w:val="fr-FR"/>
        </w:rPr>
        <w:t>été accidentellement congelé</w:t>
      </w:r>
      <w:r w:rsidR="004F11AB" w:rsidRPr="001D784A">
        <w:rPr>
          <w:noProof/>
          <w:lang w:val="fr-FR"/>
        </w:rPr>
        <w:t> ;</w:t>
      </w:r>
    </w:p>
    <w:p w14:paraId="785C5781" w14:textId="77777777" w:rsidR="004F11AB" w:rsidRPr="001D784A" w:rsidRDefault="004F11AB" w:rsidP="00760B75">
      <w:pPr>
        <w:pStyle w:val="spc-p1"/>
        <w:numPr>
          <w:ilvl w:val="0"/>
          <w:numId w:val="46"/>
        </w:numPr>
        <w:tabs>
          <w:tab w:val="clear" w:pos="873"/>
          <w:tab w:val="num" w:pos="567"/>
        </w:tabs>
        <w:ind w:left="567" w:hanging="567"/>
        <w:rPr>
          <w:noProof/>
          <w:lang w:val="fr-FR"/>
        </w:rPr>
      </w:pPr>
      <w:r w:rsidRPr="001D784A">
        <w:rPr>
          <w:noProof/>
          <w:lang w:val="fr-FR"/>
        </w:rPr>
        <w:t>si le réfrigérateur a subi une panne.</w:t>
      </w:r>
    </w:p>
    <w:p w14:paraId="0995EA3A" w14:textId="77777777" w:rsidR="00FB558A" w:rsidRPr="001D784A" w:rsidRDefault="00FB558A" w:rsidP="00760B75">
      <w:pPr>
        <w:rPr>
          <w:noProof/>
          <w:lang w:val="fr-FR"/>
        </w:rPr>
      </w:pPr>
    </w:p>
    <w:p w14:paraId="57475802" w14:textId="77777777" w:rsidR="00907653" w:rsidRPr="001D784A" w:rsidRDefault="00907653" w:rsidP="00760B75">
      <w:pPr>
        <w:pStyle w:val="spc-p2"/>
        <w:spacing w:before="0"/>
        <w:rPr>
          <w:noProof/>
          <w:lang w:val="fr-FR"/>
        </w:rPr>
      </w:pPr>
      <w:r w:rsidRPr="001D784A">
        <w:rPr>
          <w:noProof/>
          <w:lang w:val="fr-FR"/>
        </w:rPr>
        <w:t>Les seringues préremplies sont prêtes à l</w:t>
      </w:r>
      <w:r w:rsidR="00DE2E84" w:rsidRPr="001D784A">
        <w:rPr>
          <w:noProof/>
          <w:lang w:val="fr-FR"/>
        </w:rPr>
        <w:t>’</w:t>
      </w:r>
      <w:r w:rsidRPr="001D784A">
        <w:rPr>
          <w:noProof/>
          <w:lang w:val="fr-FR"/>
        </w:rPr>
        <w:t>emploi (voir rubrique 4.2). La seringue préremplie ne doit pas être secouée. Des graduations sont gravées sur les seringues afin de permettre une utilisation partielle si nécessaire. Chaque graduation correspond à un volume de 0,1 m</w:t>
      </w:r>
      <w:r w:rsidR="00B73447" w:rsidRPr="001D784A">
        <w:rPr>
          <w:noProof/>
          <w:lang w:val="fr-FR"/>
        </w:rPr>
        <w:t>L</w:t>
      </w:r>
      <w:r w:rsidRPr="001D784A">
        <w:rPr>
          <w:noProof/>
          <w:lang w:val="fr-FR"/>
        </w:rPr>
        <w:t xml:space="preserve">. </w:t>
      </w:r>
      <w:r w:rsidR="00F41B48" w:rsidRPr="001D784A">
        <w:rPr>
          <w:noProof/>
          <w:lang w:val="fr-FR"/>
        </w:rPr>
        <w:t xml:space="preserve">Le produit est à usage unique strict. </w:t>
      </w:r>
      <w:r w:rsidRPr="001D784A">
        <w:rPr>
          <w:noProof/>
          <w:lang w:val="fr-FR"/>
        </w:rPr>
        <w:t xml:space="preserve">Prendre une dose de </w:t>
      </w:r>
      <w:r w:rsidR="00B82BFF" w:rsidRPr="001D784A">
        <w:rPr>
          <w:noProof/>
          <w:lang w:val="fr-FR"/>
        </w:rPr>
        <w:t>Epoetin alfa HEXAL</w:t>
      </w:r>
      <w:r w:rsidRPr="001D784A">
        <w:rPr>
          <w:noProof/>
          <w:lang w:val="fr-FR"/>
        </w:rPr>
        <w:t xml:space="preserve"> uniquement dans chaque seringue, et jeter la solution restante avant l</w:t>
      </w:r>
      <w:r w:rsidR="00DE2E84" w:rsidRPr="001D784A">
        <w:rPr>
          <w:noProof/>
          <w:lang w:val="fr-FR"/>
        </w:rPr>
        <w:t>’</w:t>
      </w:r>
      <w:r w:rsidRPr="001D784A">
        <w:rPr>
          <w:noProof/>
          <w:lang w:val="fr-FR"/>
        </w:rPr>
        <w:t>injection.</w:t>
      </w:r>
    </w:p>
    <w:p w14:paraId="6708339E" w14:textId="77777777" w:rsidR="00FB558A" w:rsidRPr="001D784A" w:rsidRDefault="00FB558A" w:rsidP="00760B75">
      <w:pPr>
        <w:rPr>
          <w:noProof/>
          <w:lang w:val="fr-FR"/>
        </w:rPr>
      </w:pPr>
    </w:p>
    <w:p w14:paraId="40B12E02" w14:textId="77777777" w:rsidR="00907653" w:rsidRPr="001D784A" w:rsidRDefault="00907653" w:rsidP="00760B75">
      <w:pPr>
        <w:pStyle w:val="spc-hsub2"/>
        <w:spacing w:before="0" w:after="0"/>
        <w:rPr>
          <w:noProof/>
          <w:lang w:val="fr-FR"/>
        </w:rPr>
      </w:pPr>
      <w:r w:rsidRPr="001D784A">
        <w:rPr>
          <w:noProof/>
          <w:lang w:val="fr-FR"/>
        </w:rPr>
        <w:t>Utilisation de la seringue préremplie munie d</w:t>
      </w:r>
      <w:r w:rsidR="00DE2E84" w:rsidRPr="001D784A">
        <w:rPr>
          <w:noProof/>
          <w:lang w:val="fr-FR"/>
        </w:rPr>
        <w:t>’</w:t>
      </w:r>
      <w:r w:rsidRPr="001D784A">
        <w:rPr>
          <w:noProof/>
          <w:lang w:val="fr-FR"/>
        </w:rPr>
        <w:t>un dispositif de sécurité</w:t>
      </w:r>
    </w:p>
    <w:p w14:paraId="683ED4FF" w14:textId="77777777" w:rsidR="00FB558A" w:rsidRPr="001D784A" w:rsidRDefault="00FB558A" w:rsidP="00760B75">
      <w:pPr>
        <w:rPr>
          <w:noProof/>
          <w:lang w:val="fr-FR"/>
        </w:rPr>
      </w:pPr>
    </w:p>
    <w:p w14:paraId="4D7E2569" w14:textId="77777777" w:rsidR="00907653" w:rsidRPr="001D784A" w:rsidRDefault="00907653" w:rsidP="00760B75">
      <w:pPr>
        <w:pStyle w:val="spc-p1"/>
        <w:rPr>
          <w:noProof/>
          <w:lang w:val="fr-FR"/>
        </w:rPr>
      </w:pPr>
      <w:r w:rsidRPr="001D784A">
        <w:rPr>
          <w:noProof/>
          <w:lang w:val="fr-FR"/>
        </w:rPr>
        <w:t>Le dispositif de sécurité de l</w:t>
      </w:r>
      <w:r w:rsidR="00DE2E84" w:rsidRPr="001D784A">
        <w:rPr>
          <w:noProof/>
          <w:lang w:val="fr-FR"/>
        </w:rPr>
        <w:t>’</w:t>
      </w:r>
      <w:r w:rsidRPr="001D784A">
        <w:rPr>
          <w:noProof/>
          <w:lang w:val="fr-FR"/>
        </w:rPr>
        <w:t>aiguille couvre l</w:t>
      </w:r>
      <w:r w:rsidR="00DE2E84" w:rsidRPr="001D784A">
        <w:rPr>
          <w:noProof/>
          <w:lang w:val="fr-FR"/>
        </w:rPr>
        <w:t>’</w:t>
      </w:r>
      <w:r w:rsidRPr="001D784A">
        <w:rPr>
          <w:noProof/>
          <w:lang w:val="fr-FR"/>
        </w:rPr>
        <w:t>aiguille après l</w:t>
      </w:r>
      <w:r w:rsidR="00DE2E84" w:rsidRPr="001D784A">
        <w:rPr>
          <w:noProof/>
          <w:lang w:val="fr-FR"/>
        </w:rPr>
        <w:t>’</w:t>
      </w:r>
      <w:r w:rsidRPr="001D784A">
        <w:rPr>
          <w:noProof/>
          <w:lang w:val="fr-FR"/>
        </w:rPr>
        <w:t>injection pour prévenir toute blessure. Le dispositif de sécurité n</w:t>
      </w:r>
      <w:r w:rsidR="00DE2E84" w:rsidRPr="001D784A">
        <w:rPr>
          <w:noProof/>
          <w:lang w:val="fr-FR"/>
        </w:rPr>
        <w:t>’</w:t>
      </w:r>
      <w:r w:rsidRPr="001D784A">
        <w:rPr>
          <w:noProof/>
          <w:lang w:val="fr-FR"/>
        </w:rPr>
        <w:t>affecte en rien le fonctionnement normal de la seringue. Appuyer doucement et régulièrement sur le piston jusqu</w:t>
      </w:r>
      <w:r w:rsidR="00DE2E84" w:rsidRPr="001D784A">
        <w:rPr>
          <w:noProof/>
          <w:lang w:val="fr-FR"/>
        </w:rPr>
        <w:t>’</w:t>
      </w:r>
      <w:r w:rsidRPr="001D784A">
        <w:rPr>
          <w:noProof/>
          <w:lang w:val="fr-FR"/>
        </w:rPr>
        <w:t>à ce que la dose entière ait été administrée et qu</w:t>
      </w:r>
      <w:r w:rsidR="00DE2E84" w:rsidRPr="001D784A">
        <w:rPr>
          <w:noProof/>
          <w:lang w:val="fr-FR"/>
        </w:rPr>
        <w:t>’</w:t>
      </w:r>
      <w:r w:rsidRPr="001D784A">
        <w:rPr>
          <w:noProof/>
          <w:lang w:val="fr-FR"/>
        </w:rPr>
        <w:t>il ne soit plus possible d</w:t>
      </w:r>
      <w:r w:rsidR="00DE2E84" w:rsidRPr="001D784A">
        <w:rPr>
          <w:noProof/>
          <w:lang w:val="fr-FR"/>
        </w:rPr>
        <w:t>’</w:t>
      </w:r>
      <w:r w:rsidRPr="001D784A">
        <w:rPr>
          <w:noProof/>
          <w:lang w:val="fr-FR"/>
        </w:rPr>
        <w:t>appuyer sur le piston. En maintenant une certaine pression sur le piston, retirer</w:t>
      </w:r>
      <w:r w:rsidR="00CF3DA2" w:rsidRPr="001D784A">
        <w:rPr>
          <w:noProof/>
          <w:lang w:val="fr-FR"/>
        </w:rPr>
        <w:t xml:space="preserve"> la seringue</w:t>
      </w:r>
      <w:r w:rsidRPr="001D784A">
        <w:rPr>
          <w:noProof/>
          <w:lang w:val="fr-FR"/>
        </w:rPr>
        <w:t xml:space="preserve"> du patient. Le dispositif de sécurité couvrira l</w:t>
      </w:r>
      <w:r w:rsidR="00DE2E84" w:rsidRPr="001D784A">
        <w:rPr>
          <w:noProof/>
          <w:lang w:val="fr-FR"/>
        </w:rPr>
        <w:t>’</w:t>
      </w:r>
      <w:r w:rsidRPr="001D784A">
        <w:rPr>
          <w:noProof/>
          <w:lang w:val="fr-FR"/>
        </w:rPr>
        <w:t>aiguille dès que le piston sera relâché.</w:t>
      </w:r>
    </w:p>
    <w:p w14:paraId="7B6E00C3" w14:textId="77777777" w:rsidR="00FB558A" w:rsidRPr="001D784A" w:rsidRDefault="00FB558A" w:rsidP="00760B75">
      <w:pPr>
        <w:rPr>
          <w:noProof/>
          <w:lang w:val="fr-FR"/>
        </w:rPr>
      </w:pPr>
    </w:p>
    <w:p w14:paraId="46202DF4" w14:textId="77777777" w:rsidR="00907653" w:rsidRPr="001D784A" w:rsidRDefault="00907653" w:rsidP="00760B75">
      <w:pPr>
        <w:pStyle w:val="spc-hsub2"/>
        <w:spacing w:before="0" w:after="0"/>
        <w:rPr>
          <w:noProof/>
          <w:lang w:val="fr-FR"/>
        </w:rPr>
      </w:pPr>
      <w:r w:rsidRPr="001D784A">
        <w:rPr>
          <w:noProof/>
          <w:lang w:val="fr-FR"/>
        </w:rPr>
        <w:t>Utilisation de la seringue préremplie sans dispositif de sécurité</w:t>
      </w:r>
    </w:p>
    <w:p w14:paraId="5B8FBFE2" w14:textId="77777777" w:rsidR="00FB558A" w:rsidRPr="001D784A" w:rsidRDefault="00FB558A" w:rsidP="00760B75">
      <w:pPr>
        <w:rPr>
          <w:noProof/>
          <w:lang w:val="fr-FR"/>
        </w:rPr>
      </w:pPr>
    </w:p>
    <w:p w14:paraId="34C11D90" w14:textId="77777777" w:rsidR="00907653" w:rsidRPr="001D784A" w:rsidRDefault="00907653" w:rsidP="00760B75">
      <w:pPr>
        <w:pStyle w:val="spc-p1"/>
        <w:rPr>
          <w:noProof/>
          <w:lang w:val="fr-FR"/>
        </w:rPr>
      </w:pPr>
      <w:r w:rsidRPr="001D784A">
        <w:rPr>
          <w:noProof/>
          <w:lang w:val="fr-FR"/>
        </w:rPr>
        <w:t>Administrer la dose selon le protocole standard.</w:t>
      </w:r>
    </w:p>
    <w:p w14:paraId="6F97FCB2" w14:textId="77777777" w:rsidR="00FB558A" w:rsidRPr="001D784A" w:rsidRDefault="00FB558A" w:rsidP="00760B75">
      <w:pPr>
        <w:rPr>
          <w:noProof/>
          <w:lang w:val="fr-FR"/>
        </w:rPr>
      </w:pPr>
    </w:p>
    <w:p w14:paraId="34C61B45" w14:textId="77777777" w:rsidR="00907653" w:rsidRPr="001D784A" w:rsidRDefault="00907653" w:rsidP="00760B75">
      <w:pPr>
        <w:pStyle w:val="spc-p2"/>
        <w:spacing w:before="0"/>
        <w:rPr>
          <w:noProof/>
          <w:lang w:val="fr-FR"/>
        </w:rPr>
      </w:pPr>
      <w:r w:rsidRPr="001D784A">
        <w:rPr>
          <w:noProof/>
          <w:lang w:val="fr-FR"/>
        </w:rPr>
        <w:t xml:space="preserve">Tout </w:t>
      </w:r>
      <w:r w:rsidR="001776DB" w:rsidRPr="001D784A">
        <w:rPr>
          <w:noProof/>
          <w:lang w:val="fr-FR"/>
        </w:rPr>
        <w:t xml:space="preserve">médicament </w:t>
      </w:r>
      <w:r w:rsidRPr="001D784A">
        <w:rPr>
          <w:noProof/>
          <w:lang w:val="fr-FR"/>
        </w:rPr>
        <w:t>non utilisé ou déchet doit être éliminé conformément à la réglementation en vigueur.</w:t>
      </w:r>
    </w:p>
    <w:p w14:paraId="2F110168" w14:textId="77777777" w:rsidR="00FB558A" w:rsidRPr="001D784A" w:rsidRDefault="00FB558A" w:rsidP="00760B75">
      <w:pPr>
        <w:rPr>
          <w:noProof/>
          <w:lang w:val="fr-FR"/>
        </w:rPr>
      </w:pPr>
    </w:p>
    <w:p w14:paraId="3A6FB65E" w14:textId="77777777" w:rsidR="00FB558A" w:rsidRPr="001D784A" w:rsidRDefault="00FB558A" w:rsidP="00760B75">
      <w:pPr>
        <w:rPr>
          <w:noProof/>
          <w:lang w:val="fr-FR"/>
        </w:rPr>
      </w:pPr>
    </w:p>
    <w:p w14:paraId="6AB407D7" w14:textId="77777777" w:rsidR="00907653" w:rsidRPr="001D784A" w:rsidRDefault="00907653" w:rsidP="00760B75">
      <w:pPr>
        <w:pStyle w:val="spc-h1"/>
        <w:tabs>
          <w:tab w:val="left" w:pos="567"/>
        </w:tabs>
        <w:spacing w:before="0" w:after="0"/>
        <w:rPr>
          <w:noProof/>
          <w:lang w:val="fr-FR"/>
        </w:rPr>
      </w:pPr>
      <w:r w:rsidRPr="001D784A">
        <w:rPr>
          <w:noProof/>
          <w:lang w:val="fr-FR"/>
        </w:rPr>
        <w:t>7.</w:t>
      </w:r>
      <w:r w:rsidRPr="001D784A">
        <w:rPr>
          <w:noProof/>
          <w:lang w:val="fr-FR"/>
        </w:rPr>
        <w:tab/>
        <w:t>TITULAIRE DE L</w:t>
      </w:r>
      <w:r w:rsidR="00DE2E84" w:rsidRPr="001D784A">
        <w:rPr>
          <w:noProof/>
          <w:lang w:val="fr-FR"/>
        </w:rPr>
        <w:t>’</w:t>
      </w:r>
      <w:r w:rsidRPr="001D784A">
        <w:rPr>
          <w:noProof/>
          <w:lang w:val="fr-FR"/>
        </w:rPr>
        <w:t>AUTORISATION DE MISE SUR LE MARCH</w:t>
      </w:r>
      <w:r w:rsidR="004B0154" w:rsidRPr="001D784A">
        <w:rPr>
          <w:noProof/>
          <w:lang w:val="fr-FR"/>
        </w:rPr>
        <w:t>É</w:t>
      </w:r>
    </w:p>
    <w:p w14:paraId="179DBF31" w14:textId="77777777" w:rsidR="00FB558A" w:rsidRPr="001D784A" w:rsidRDefault="00FB558A" w:rsidP="00760B75">
      <w:pPr>
        <w:rPr>
          <w:noProof/>
          <w:lang w:val="fr-FR"/>
        </w:rPr>
      </w:pPr>
    </w:p>
    <w:p w14:paraId="19BC667D" w14:textId="77777777" w:rsidR="00B82BFF" w:rsidRPr="001D784A" w:rsidRDefault="00B82BFF" w:rsidP="00B82BFF">
      <w:pPr>
        <w:pStyle w:val="spc-p1"/>
        <w:rPr>
          <w:noProof/>
          <w:lang w:val="fr-FR"/>
        </w:rPr>
      </w:pPr>
      <w:r w:rsidRPr="001D784A">
        <w:rPr>
          <w:noProof/>
          <w:lang w:val="fr-FR"/>
        </w:rPr>
        <w:t>Hexal AG</w:t>
      </w:r>
    </w:p>
    <w:p w14:paraId="6BB478EA" w14:textId="77777777" w:rsidR="00B82BFF" w:rsidRPr="001D784A" w:rsidRDefault="00B82BFF" w:rsidP="00B82BFF">
      <w:pPr>
        <w:pStyle w:val="spc-p1"/>
        <w:rPr>
          <w:noProof/>
          <w:lang w:val="fr-FR"/>
        </w:rPr>
      </w:pPr>
      <w:r w:rsidRPr="001D784A">
        <w:rPr>
          <w:noProof/>
          <w:lang w:val="fr-FR"/>
        </w:rPr>
        <w:t xml:space="preserve">Industriestr. 25 </w:t>
      </w:r>
    </w:p>
    <w:p w14:paraId="058F88FF" w14:textId="77777777" w:rsidR="00B82BFF" w:rsidRPr="001D784A" w:rsidRDefault="00B82BFF" w:rsidP="00B82BFF">
      <w:pPr>
        <w:pStyle w:val="spc-p1"/>
        <w:rPr>
          <w:noProof/>
          <w:lang w:val="fr-FR"/>
        </w:rPr>
      </w:pPr>
      <w:r w:rsidRPr="001D784A">
        <w:rPr>
          <w:noProof/>
          <w:lang w:val="fr-FR"/>
        </w:rPr>
        <w:t xml:space="preserve">83607 Holzkirchen </w:t>
      </w:r>
    </w:p>
    <w:p w14:paraId="6E8745F9" w14:textId="77777777" w:rsidR="00B82BFF" w:rsidRPr="001D784A" w:rsidRDefault="00B82BFF" w:rsidP="00B82BFF">
      <w:pPr>
        <w:pStyle w:val="spc-p1"/>
        <w:rPr>
          <w:noProof/>
          <w:lang w:val="fr-FR"/>
        </w:rPr>
      </w:pPr>
      <w:r w:rsidRPr="001D784A">
        <w:rPr>
          <w:noProof/>
          <w:lang w:val="fr-FR"/>
        </w:rPr>
        <w:t>Allemagne</w:t>
      </w:r>
    </w:p>
    <w:p w14:paraId="56944928" w14:textId="77777777" w:rsidR="00FB558A" w:rsidRPr="001D784A" w:rsidRDefault="00FB558A" w:rsidP="00F80950">
      <w:pPr>
        <w:pStyle w:val="spc-p1"/>
        <w:rPr>
          <w:noProof/>
          <w:lang w:val="fr-FR"/>
        </w:rPr>
      </w:pPr>
    </w:p>
    <w:p w14:paraId="11C76C5C" w14:textId="77777777" w:rsidR="00FB558A" w:rsidRPr="001D784A" w:rsidRDefault="00FB558A" w:rsidP="00760B75">
      <w:pPr>
        <w:rPr>
          <w:noProof/>
          <w:lang w:val="fr-FR"/>
        </w:rPr>
      </w:pPr>
    </w:p>
    <w:p w14:paraId="2A94BD52" w14:textId="77777777" w:rsidR="00907653" w:rsidRPr="001D784A" w:rsidRDefault="00907653" w:rsidP="00760B75">
      <w:pPr>
        <w:pStyle w:val="spc-h1"/>
        <w:tabs>
          <w:tab w:val="left" w:pos="567"/>
        </w:tabs>
        <w:spacing w:before="0" w:after="0"/>
        <w:rPr>
          <w:noProof/>
          <w:lang w:val="fr-FR"/>
        </w:rPr>
      </w:pPr>
      <w:r w:rsidRPr="001D784A">
        <w:rPr>
          <w:noProof/>
          <w:lang w:val="fr-FR"/>
        </w:rPr>
        <w:t>8.</w:t>
      </w:r>
      <w:r w:rsidRPr="001D784A">
        <w:rPr>
          <w:noProof/>
          <w:lang w:val="fr-FR"/>
        </w:rPr>
        <w:tab/>
        <w:t>NUM</w:t>
      </w:r>
      <w:r w:rsidR="004B0154" w:rsidRPr="001D784A">
        <w:rPr>
          <w:noProof/>
          <w:lang w:val="fr-FR"/>
        </w:rPr>
        <w:t>É</w:t>
      </w:r>
      <w:r w:rsidRPr="001D784A">
        <w:rPr>
          <w:noProof/>
          <w:lang w:val="fr-FR"/>
        </w:rPr>
        <w:t>RO(S) D</w:t>
      </w:r>
      <w:r w:rsidR="00DE2E84" w:rsidRPr="001D784A">
        <w:rPr>
          <w:noProof/>
          <w:lang w:val="fr-FR"/>
        </w:rPr>
        <w:t>’</w:t>
      </w:r>
      <w:r w:rsidRPr="001D784A">
        <w:rPr>
          <w:noProof/>
          <w:lang w:val="fr-FR"/>
        </w:rPr>
        <w:t>AUTORISATION DE MISE SUR LE MARCH</w:t>
      </w:r>
      <w:r w:rsidR="004B0154" w:rsidRPr="001D784A">
        <w:rPr>
          <w:noProof/>
          <w:lang w:val="fr-FR"/>
        </w:rPr>
        <w:t>É</w:t>
      </w:r>
    </w:p>
    <w:p w14:paraId="272FB999" w14:textId="77777777" w:rsidR="00FB558A" w:rsidRPr="001D784A" w:rsidRDefault="00FB558A" w:rsidP="00760B75">
      <w:pPr>
        <w:rPr>
          <w:noProof/>
          <w:lang w:val="fr-FR"/>
        </w:rPr>
      </w:pPr>
    </w:p>
    <w:p w14:paraId="6CEFEF02" w14:textId="77777777" w:rsidR="0076669A" w:rsidRPr="001D784A" w:rsidRDefault="00B82BFF" w:rsidP="00760B75">
      <w:pPr>
        <w:pStyle w:val="spc-p2"/>
        <w:spacing w:before="0"/>
        <w:rPr>
          <w:noProof/>
          <w:lang w:val="fr-FR"/>
        </w:rPr>
      </w:pPr>
      <w:r w:rsidRPr="001D784A">
        <w:rPr>
          <w:noProof/>
          <w:lang w:val="fr-FR"/>
        </w:rPr>
        <w:t>Epoetin alfa HEXAL</w:t>
      </w:r>
      <w:r w:rsidR="0076669A" w:rsidRPr="001D784A">
        <w:rPr>
          <w:noProof/>
          <w:lang w:val="fr-FR"/>
        </w:rPr>
        <w:t xml:space="preserve"> 1 000 UI/0,5 mL solution injectable en seringue préremplie</w:t>
      </w:r>
    </w:p>
    <w:p w14:paraId="4BB1040E" w14:textId="77777777" w:rsidR="00F24120" w:rsidRPr="001D784A" w:rsidRDefault="00F24120"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/001</w:t>
      </w:r>
    </w:p>
    <w:p w14:paraId="60F56F51" w14:textId="77777777" w:rsidR="00F24120" w:rsidRPr="001D784A" w:rsidRDefault="00F24120"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/002</w:t>
      </w:r>
    </w:p>
    <w:p w14:paraId="42BC5549" w14:textId="77777777" w:rsidR="00F24120" w:rsidRPr="001D784A" w:rsidRDefault="00F24120"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/027</w:t>
      </w:r>
    </w:p>
    <w:p w14:paraId="4E20A9B6" w14:textId="77777777" w:rsidR="00F24120" w:rsidRPr="001D784A" w:rsidRDefault="00F24120"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/028</w:t>
      </w:r>
    </w:p>
    <w:p w14:paraId="561B7CF0" w14:textId="77777777" w:rsidR="00FB558A" w:rsidRPr="001D784A" w:rsidRDefault="00FB558A" w:rsidP="00760B75">
      <w:pPr>
        <w:rPr>
          <w:noProof/>
          <w:lang w:val="fr-FR"/>
        </w:rPr>
      </w:pPr>
    </w:p>
    <w:p w14:paraId="7794EA83" w14:textId="77777777" w:rsidR="0076669A" w:rsidRPr="001D784A" w:rsidRDefault="00B82BFF" w:rsidP="00760B75">
      <w:pPr>
        <w:pStyle w:val="spc-p2"/>
        <w:keepNext/>
        <w:keepLines/>
        <w:spacing w:before="0"/>
        <w:rPr>
          <w:noProof/>
          <w:lang w:val="fr-FR"/>
        </w:rPr>
      </w:pPr>
      <w:r w:rsidRPr="001D784A">
        <w:rPr>
          <w:noProof/>
          <w:lang w:val="fr-FR"/>
        </w:rPr>
        <w:lastRenderedPageBreak/>
        <w:t>Epoetin alfa HEXAL</w:t>
      </w:r>
      <w:r w:rsidR="0076669A" w:rsidRPr="001D784A">
        <w:rPr>
          <w:noProof/>
          <w:lang w:val="fr-FR"/>
        </w:rPr>
        <w:t xml:space="preserve"> 2 000 UI/1 mL solution injectable en seringue préremplie</w:t>
      </w:r>
    </w:p>
    <w:p w14:paraId="26F58FF0" w14:textId="77777777" w:rsidR="0076669A" w:rsidRPr="001D784A" w:rsidRDefault="0076669A" w:rsidP="00760B75">
      <w:pPr>
        <w:pStyle w:val="spc-p1"/>
        <w:keepNext/>
        <w:keepLines/>
        <w:rPr>
          <w:noProof/>
          <w:lang w:val="fr-FR"/>
        </w:rPr>
      </w:pPr>
      <w:r w:rsidRPr="001D784A">
        <w:rPr>
          <w:noProof/>
          <w:lang w:val="fr-FR"/>
        </w:rPr>
        <w:t>EU/1/07/</w:t>
      </w:r>
      <w:r w:rsidR="00B82BFF" w:rsidRPr="001D784A">
        <w:rPr>
          <w:noProof/>
          <w:lang w:val="fr-FR"/>
        </w:rPr>
        <w:t>411</w:t>
      </w:r>
      <w:r w:rsidRPr="001D784A">
        <w:rPr>
          <w:noProof/>
          <w:lang w:val="fr-FR"/>
        </w:rPr>
        <w:t>/003</w:t>
      </w:r>
    </w:p>
    <w:p w14:paraId="359FB6D7" w14:textId="77777777" w:rsidR="0076669A" w:rsidRPr="001D784A" w:rsidRDefault="0076669A" w:rsidP="00760B75">
      <w:pPr>
        <w:pStyle w:val="spc-p1"/>
        <w:keepNext/>
        <w:keepLines/>
        <w:rPr>
          <w:noProof/>
          <w:lang w:val="fr-FR"/>
        </w:rPr>
      </w:pPr>
      <w:r w:rsidRPr="001D784A">
        <w:rPr>
          <w:noProof/>
          <w:lang w:val="fr-FR"/>
        </w:rPr>
        <w:t>EU/1/07/</w:t>
      </w:r>
      <w:r w:rsidR="00B82BFF" w:rsidRPr="001D784A">
        <w:rPr>
          <w:noProof/>
          <w:lang w:val="fr-FR"/>
        </w:rPr>
        <w:t>411</w:t>
      </w:r>
      <w:r w:rsidRPr="001D784A">
        <w:rPr>
          <w:noProof/>
          <w:lang w:val="fr-FR"/>
        </w:rPr>
        <w:t>/004</w:t>
      </w:r>
    </w:p>
    <w:p w14:paraId="4B3628FA"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/029</w:t>
      </w:r>
    </w:p>
    <w:p w14:paraId="77CED49C" w14:textId="77777777" w:rsidR="0076669A" w:rsidRPr="001D784A" w:rsidRDefault="0076669A" w:rsidP="00760B75">
      <w:pPr>
        <w:rPr>
          <w:noProof/>
          <w:lang w:val="fr-FR"/>
        </w:rPr>
      </w:pPr>
      <w:r w:rsidRPr="001D784A">
        <w:rPr>
          <w:noProof/>
          <w:lang w:val="fr-FR"/>
        </w:rPr>
        <w:t>EU/1/07/</w:t>
      </w:r>
      <w:r w:rsidR="00B82BFF" w:rsidRPr="001D784A">
        <w:rPr>
          <w:noProof/>
          <w:lang w:val="fr-FR"/>
        </w:rPr>
        <w:t>411</w:t>
      </w:r>
      <w:r w:rsidRPr="001D784A">
        <w:rPr>
          <w:noProof/>
          <w:lang w:val="fr-FR"/>
        </w:rPr>
        <w:t>/030</w:t>
      </w:r>
    </w:p>
    <w:p w14:paraId="54BF640D" w14:textId="77777777" w:rsidR="00FB558A" w:rsidRPr="001D784A" w:rsidRDefault="00FB558A" w:rsidP="00760B75">
      <w:pPr>
        <w:rPr>
          <w:noProof/>
          <w:lang w:val="fr-FR"/>
        </w:rPr>
      </w:pPr>
    </w:p>
    <w:p w14:paraId="4D6E1878" w14:textId="77777777" w:rsidR="0076669A" w:rsidRPr="001D784A" w:rsidRDefault="00B82BFF" w:rsidP="00760B75">
      <w:pPr>
        <w:pStyle w:val="spc-p2"/>
        <w:spacing w:before="0"/>
        <w:rPr>
          <w:noProof/>
          <w:lang w:val="fr-FR"/>
        </w:rPr>
      </w:pPr>
      <w:r w:rsidRPr="001D784A">
        <w:rPr>
          <w:noProof/>
          <w:lang w:val="fr-FR"/>
        </w:rPr>
        <w:t>Epoetin alfa HEXAL</w:t>
      </w:r>
      <w:r w:rsidR="0076669A" w:rsidRPr="001D784A">
        <w:rPr>
          <w:noProof/>
          <w:lang w:val="fr-FR"/>
        </w:rPr>
        <w:t xml:space="preserve"> 3 000 UI/0,3 mL solution injectable en seringue préremplie</w:t>
      </w:r>
    </w:p>
    <w:p w14:paraId="13AD93F4"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/005</w:t>
      </w:r>
    </w:p>
    <w:p w14:paraId="0511C1C0"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/006</w:t>
      </w:r>
    </w:p>
    <w:p w14:paraId="15428884"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/031</w:t>
      </w:r>
    </w:p>
    <w:p w14:paraId="347BF869" w14:textId="77777777" w:rsidR="0076669A" w:rsidRPr="001D784A" w:rsidRDefault="0076669A" w:rsidP="00760B75">
      <w:pPr>
        <w:rPr>
          <w:noProof/>
          <w:lang w:val="fr-FR"/>
        </w:rPr>
      </w:pPr>
      <w:r w:rsidRPr="001D784A">
        <w:rPr>
          <w:noProof/>
          <w:lang w:val="fr-FR"/>
        </w:rPr>
        <w:t>EU/1/07/</w:t>
      </w:r>
      <w:r w:rsidR="00B82BFF" w:rsidRPr="001D784A">
        <w:rPr>
          <w:noProof/>
          <w:lang w:val="fr-FR"/>
        </w:rPr>
        <w:t>411</w:t>
      </w:r>
      <w:r w:rsidRPr="001D784A">
        <w:rPr>
          <w:noProof/>
          <w:lang w:val="fr-FR"/>
        </w:rPr>
        <w:t>/032</w:t>
      </w:r>
    </w:p>
    <w:p w14:paraId="12F5A06D" w14:textId="77777777" w:rsidR="00FB558A" w:rsidRPr="001D784A" w:rsidRDefault="00FB558A" w:rsidP="00760B75">
      <w:pPr>
        <w:rPr>
          <w:noProof/>
          <w:lang w:val="fr-FR"/>
        </w:rPr>
      </w:pPr>
    </w:p>
    <w:p w14:paraId="741825A0" w14:textId="77777777" w:rsidR="0076669A" w:rsidRPr="001D784A" w:rsidRDefault="00B82BFF" w:rsidP="00760B75">
      <w:pPr>
        <w:pStyle w:val="spc-p2"/>
        <w:spacing w:before="0"/>
        <w:rPr>
          <w:noProof/>
          <w:lang w:val="fr-FR"/>
        </w:rPr>
      </w:pPr>
      <w:r w:rsidRPr="001D784A">
        <w:rPr>
          <w:noProof/>
          <w:lang w:val="fr-FR"/>
        </w:rPr>
        <w:t>Epoetin alfa HEXAL</w:t>
      </w:r>
      <w:r w:rsidR="0076669A" w:rsidRPr="001D784A">
        <w:rPr>
          <w:noProof/>
          <w:lang w:val="fr-FR"/>
        </w:rPr>
        <w:t xml:space="preserve"> 4 000 UI/0,4 mL solution injectable en seringue préremplie</w:t>
      </w:r>
    </w:p>
    <w:p w14:paraId="5D685586"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/007</w:t>
      </w:r>
    </w:p>
    <w:p w14:paraId="06A5CCD3"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/008</w:t>
      </w:r>
    </w:p>
    <w:p w14:paraId="21AF77A5"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/033</w:t>
      </w:r>
    </w:p>
    <w:p w14:paraId="638DC93C"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/034</w:t>
      </w:r>
    </w:p>
    <w:p w14:paraId="516DE9E6" w14:textId="77777777" w:rsidR="00FB558A" w:rsidRPr="001D784A" w:rsidRDefault="00FB558A" w:rsidP="00760B75">
      <w:pPr>
        <w:rPr>
          <w:noProof/>
          <w:lang w:val="fr-FR"/>
        </w:rPr>
      </w:pPr>
    </w:p>
    <w:p w14:paraId="00B2F400" w14:textId="77777777" w:rsidR="0076669A" w:rsidRPr="001D784A" w:rsidRDefault="00B82BFF" w:rsidP="00760B75">
      <w:pPr>
        <w:pStyle w:val="spc-p2"/>
        <w:spacing w:before="0"/>
        <w:rPr>
          <w:noProof/>
          <w:lang w:val="fr-FR"/>
        </w:rPr>
      </w:pPr>
      <w:r w:rsidRPr="001D784A">
        <w:rPr>
          <w:noProof/>
          <w:lang w:val="fr-FR"/>
        </w:rPr>
        <w:t>Epoetin alfa HEXAL</w:t>
      </w:r>
      <w:r w:rsidR="0076669A" w:rsidRPr="001D784A">
        <w:rPr>
          <w:noProof/>
          <w:lang w:val="fr-FR"/>
        </w:rPr>
        <w:t xml:space="preserve"> 5 000 UI/0,5 mL solution injectable en seringue préremplie</w:t>
      </w:r>
    </w:p>
    <w:p w14:paraId="6C475680"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/009</w:t>
      </w:r>
    </w:p>
    <w:p w14:paraId="07CE56AE"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/010</w:t>
      </w:r>
    </w:p>
    <w:p w14:paraId="11DFF8B4"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/035</w:t>
      </w:r>
    </w:p>
    <w:p w14:paraId="5854BA4D"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/036</w:t>
      </w:r>
    </w:p>
    <w:p w14:paraId="457BFC8E" w14:textId="77777777" w:rsidR="00FB558A" w:rsidRPr="001D784A" w:rsidRDefault="00FB558A" w:rsidP="00760B75">
      <w:pPr>
        <w:rPr>
          <w:noProof/>
          <w:lang w:val="fr-FR"/>
        </w:rPr>
      </w:pPr>
    </w:p>
    <w:p w14:paraId="4094B298" w14:textId="77777777" w:rsidR="0076669A" w:rsidRPr="001D784A" w:rsidRDefault="00B82BFF" w:rsidP="00760B75">
      <w:pPr>
        <w:pStyle w:val="spc-p2"/>
        <w:spacing w:before="0"/>
        <w:rPr>
          <w:noProof/>
          <w:lang w:val="fr-FR"/>
        </w:rPr>
      </w:pPr>
      <w:r w:rsidRPr="001D784A">
        <w:rPr>
          <w:noProof/>
          <w:lang w:val="fr-FR"/>
        </w:rPr>
        <w:t>Epoetin alfa HEXAL</w:t>
      </w:r>
      <w:r w:rsidR="0076669A" w:rsidRPr="001D784A">
        <w:rPr>
          <w:noProof/>
          <w:lang w:val="fr-FR"/>
        </w:rPr>
        <w:t xml:space="preserve"> 6 000 UI/0,6 mL solution injectable en seringue préremplie</w:t>
      </w:r>
    </w:p>
    <w:p w14:paraId="23945759"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/011</w:t>
      </w:r>
    </w:p>
    <w:p w14:paraId="0CE7BAEA"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/012</w:t>
      </w:r>
    </w:p>
    <w:p w14:paraId="30FA64B9"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/037</w:t>
      </w:r>
    </w:p>
    <w:p w14:paraId="10F6CC26"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/038</w:t>
      </w:r>
    </w:p>
    <w:p w14:paraId="67029775" w14:textId="77777777" w:rsidR="00FB558A" w:rsidRPr="001D784A" w:rsidRDefault="00FB558A" w:rsidP="00760B75">
      <w:pPr>
        <w:rPr>
          <w:noProof/>
          <w:lang w:val="fr-FR"/>
        </w:rPr>
      </w:pPr>
    </w:p>
    <w:p w14:paraId="6979528C" w14:textId="77777777" w:rsidR="0076669A" w:rsidRPr="001D784A" w:rsidRDefault="00B82BFF" w:rsidP="00760B75">
      <w:pPr>
        <w:pStyle w:val="spc-p2"/>
        <w:spacing w:before="0"/>
        <w:rPr>
          <w:noProof/>
          <w:lang w:val="fr-FR"/>
        </w:rPr>
      </w:pPr>
      <w:r w:rsidRPr="001D784A">
        <w:rPr>
          <w:noProof/>
          <w:lang w:val="fr-FR"/>
        </w:rPr>
        <w:t>Epoetin alfa HEXAL</w:t>
      </w:r>
      <w:r w:rsidR="0076669A" w:rsidRPr="001D784A">
        <w:rPr>
          <w:noProof/>
          <w:lang w:val="fr-FR"/>
        </w:rPr>
        <w:t xml:space="preserve"> 7 000 UI/0,7 mL solution injectable en seringue préremplie</w:t>
      </w:r>
    </w:p>
    <w:p w14:paraId="6E60A60A"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/017</w:t>
      </w:r>
    </w:p>
    <w:p w14:paraId="0CCEBE07"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/018</w:t>
      </w:r>
    </w:p>
    <w:p w14:paraId="725CD7B3"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/039</w:t>
      </w:r>
    </w:p>
    <w:p w14:paraId="6ECBE0F7"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/040</w:t>
      </w:r>
    </w:p>
    <w:p w14:paraId="1E825626" w14:textId="77777777" w:rsidR="00FB558A" w:rsidRPr="001D784A" w:rsidRDefault="00FB558A" w:rsidP="00760B75">
      <w:pPr>
        <w:rPr>
          <w:noProof/>
          <w:lang w:val="fr-FR"/>
        </w:rPr>
      </w:pPr>
    </w:p>
    <w:p w14:paraId="092FB15F" w14:textId="77777777" w:rsidR="0076669A" w:rsidRPr="001D784A" w:rsidRDefault="00B82BFF" w:rsidP="00760B75">
      <w:pPr>
        <w:pStyle w:val="spc-p2"/>
        <w:spacing w:before="0"/>
        <w:rPr>
          <w:noProof/>
          <w:lang w:val="fr-FR"/>
        </w:rPr>
      </w:pPr>
      <w:r w:rsidRPr="001D784A">
        <w:rPr>
          <w:noProof/>
          <w:lang w:val="fr-FR"/>
        </w:rPr>
        <w:t>Epoetin alfa HEXAL</w:t>
      </w:r>
      <w:r w:rsidR="0076669A" w:rsidRPr="001D784A">
        <w:rPr>
          <w:noProof/>
          <w:lang w:val="fr-FR"/>
        </w:rPr>
        <w:t xml:space="preserve"> 8 000 UI/0,8 mL solution injectable en seringue préremplie</w:t>
      </w:r>
    </w:p>
    <w:p w14:paraId="05B43A85"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/013</w:t>
      </w:r>
    </w:p>
    <w:p w14:paraId="6E35ABD9"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/014</w:t>
      </w:r>
    </w:p>
    <w:p w14:paraId="1C0E9221"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/041</w:t>
      </w:r>
    </w:p>
    <w:p w14:paraId="7608BDD9"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/042</w:t>
      </w:r>
    </w:p>
    <w:p w14:paraId="48682112" w14:textId="77777777" w:rsidR="00FB558A" w:rsidRPr="001D784A" w:rsidRDefault="00FB558A" w:rsidP="00760B75">
      <w:pPr>
        <w:rPr>
          <w:noProof/>
          <w:lang w:val="fr-FR"/>
        </w:rPr>
      </w:pPr>
    </w:p>
    <w:p w14:paraId="5DC99777" w14:textId="77777777" w:rsidR="0076669A" w:rsidRPr="001D784A" w:rsidRDefault="00B82BFF" w:rsidP="00760B75">
      <w:pPr>
        <w:pStyle w:val="spc-p2"/>
        <w:spacing w:before="0"/>
        <w:rPr>
          <w:noProof/>
          <w:lang w:val="fr-FR"/>
        </w:rPr>
      </w:pPr>
      <w:r w:rsidRPr="001D784A">
        <w:rPr>
          <w:noProof/>
          <w:lang w:val="fr-FR"/>
        </w:rPr>
        <w:t>Epoetin alfa HEXAL</w:t>
      </w:r>
      <w:r w:rsidR="0076669A" w:rsidRPr="001D784A">
        <w:rPr>
          <w:noProof/>
          <w:lang w:val="fr-FR"/>
        </w:rPr>
        <w:t xml:space="preserve"> 9 000 UI/0,9 mL solution injectable en seringue préremplie</w:t>
      </w:r>
    </w:p>
    <w:p w14:paraId="19C48799"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/019</w:t>
      </w:r>
    </w:p>
    <w:p w14:paraId="2392CA7B"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/020</w:t>
      </w:r>
    </w:p>
    <w:p w14:paraId="516E989D"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/043</w:t>
      </w:r>
    </w:p>
    <w:p w14:paraId="1AE1A743"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/044</w:t>
      </w:r>
    </w:p>
    <w:p w14:paraId="5DDA8237" w14:textId="77777777" w:rsidR="00FB558A" w:rsidRPr="001D784A" w:rsidRDefault="00FB558A" w:rsidP="00760B75">
      <w:pPr>
        <w:rPr>
          <w:noProof/>
          <w:lang w:val="fr-FR"/>
        </w:rPr>
      </w:pPr>
    </w:p>
    <w:p w14:paraId="22C25FC2" w14:textId="77777777" w:rsidR="0076669A" w:rsidRPr="001D784A" w:rsidRDefault="00B82BFF" w:rsidP="00760B75">
      <w:pPr>
        <w:pStyle w:val="spc-p2"/>
        <w:spacing w:before="0"/>
        <w:rPr>
          <w:noProof/>
          <w:lang w:val="fr-FR"/>
        </w:rPr>
      </w:pPr>
      <w:r w:rsidRPr="001D784A">
        <w:rPr>
          <w:noProof/>
          <w:lang w:val="fr-FR"/>
        </w:rPr>
        <w:t>Epoetin alfa HEXAL</w:t>
      </w:r>
      <w:r w:rsidR="0076669A" w:rsidRPr="001D784A">
        <w:rPr>
          <w:noProof/>
          <w:lang w:val="fr-FR"/>
        </w:rPr>
        <w:t xml:space="preserve"> 10 000 UI/1 mL solution injectable en seringue préremplie</w:t>
      </w:r>
    </w:p>
    <w:p w14:paraId="15E05EE9"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/015</w:t>
      </w:r>
    </w:p>
    <w:p w14:paraId="5BA5C46B"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/016</w:t>
      </w:r>
    </w:p>
    <w:p w14:paraId="016D2A6C"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/045</w:t>
      </w:r>
    </w:p>
    <w:p w14:paraId="540113C7" w14:textId="77777777" w:rsidR="0076669A" w:rsidRPr="001D784A" w:rsidRDefault="0076669A" w:rsidP="00760B75">
      <w:pPr>
        <w:pStyle w:val="spc-p1"/>
        <w:rPr>
          <w:noProof/>
          <w:lang w:val="fr-FR"/>
        </w:rPr>
      </w:pPr>
      <w:r w:rsidRPr="001D784A">
        <w:rPr>
          <w:noProof/>
          <w:lang w:val="fr-FR"/>
        </w:rPr>
        <w:t>EU/1/07/</w:t>
      </w:r>
      <w:r w:rsidR="00B82BFF" w:rsidRPr="001D784A">
        <w:rPr>
          <w:noProof/>
          <w:lang w:val="fr-FR"/>
        </w:rPr>
        <w:t>411</w:t>
      </w:r>
      <w:r w:rsidRPr="001D784A">
        <w:rPr>
          <w:noProof/>
          <w:lang w:val="fr-FR"/>
        </w:rPr>
        <w:t>/046</w:t>
      </w:r>
    </w:p>
    <w:p w14:paraId="48608905" w14:textId="77777777" w:rsidR="00FB558A" w:rsidRPr="001D784A" w:rsidRDefault="00FB558A" w:rsidP="00760B75">
      <w:pPr>
        <w:rPr>
          <w:noProof/>
          <w:lang w:val="fr-FR"/>
        </w:rPr>
      </w:pPr>
    </w:p>
    <w:p w14:paraId="3A754DF2" w14:textId="77777777" w:rsidR="0076669A" w:rsidRPr="001D784A" w:rsidRDefault="00B82BFF" w:rsidP="00760B75">
      <w:pPr>
        <w:pStyle w:val="spc-p2"/>
        <w:keepNext/>
        <w:keepLines/>
        <w:spacing w:before="0"/>
        <w:rPr>
          <w:noProof/>
          <w:lang w:val="fr-FR"/>
        </w:rPr>
      </w:pPr>
      <w:r w:rsidRPr="001D784A">
        <w:rPr>
          <w:noProof/>
          <w:lang w:val="fr-FR"/>
        </w:rPr>
        <w:lastRenderedPageBreak/>
        <w:t>Epoetin alfa HEXAL</w:t>
      </w:r>
      <w:r w:rsidR="0076669A" w:rsidRPr="001D784A">
        <w:rPr>
          <w:noProof/>
          <w:lang w:val="fr-FR"/>
        </w:rPr>
        <w:t xml:space="preserve"> 20 000 UI/0,5 mL solution injectable en seringue préremplie</w:t>
      </w:r>
    </w:p>
    <w:p w14:paraId="413C218B" w14:textId="77777777" w:rsidR="0076669A" w:rsidRPr="00F33185" w:rsidRDefault="0076669A" w:rsidP="00760B75">
      <w:pPr>
        <w:pStyle w:val="spc-p1"/>
        <w:keepNext/>
        <w:keepLines/>
        <w:rPr>
          <w:noProof/>
          <w:lang w:val="pt-BR"/>
        </w:rPr>
      </w:pPr>
      <w:r w:rsidRPr="00F33185">
        <w:rPr>
          <w:noProof/>
          <w:lang w:val="pt-BR"/>
        </w:rPr>
        <w:t>EU/1/07/</w:t>
      </w:r>
      <w:r w:rsidR="00B82BFF" w:rsidRPr="00F33185">
        <w:rPr>
          <w:noProof/>
          <w:lang w:val="pt-BR"/>
        </w:rPr>
        <w:t>411</w:t>
      </w:r>
      <w:r w:rsidRPr="00F33185">
        <w:rPr>
          <w:noProof/>
          <w:lang w:val="pt-BR"/>
        </w:rPr>
        <w:t>/021</w:t>
      </w:r>
    </w:p>
    <w:p w14:paraId="3ADFA92A" w14:textId="77777777" w:rsidR="0076669A" w:rsidRPr="00F33185" w:rsidRDefault="0076669A" w:rsidP="00760B75">
      <w:pPr>
        <w:pStyle w:val="spc-p1"/>
        <w:keepNext/>
        <w:keepLines/>
        <w:rPr>
          <w:noProof/>
          <w:lang w:val="pt-BR"/>
        </w:rPr>
      </w:pPr>
      <w:r w:rsidRPr="00F33185">
        <w:rPr>
          <w:noProof/>
          <w:lang w:val="pt-BR"/>
        </w:rPr>
        <w:t>EU/1/07/</w:t>
      </w:r>
      <w:r w:rsidR="00B82BFF" w:rsidRPr="00F33185">
        <w:rPr>
          <w:noProof/>
          <w:lang w:val="pt-BR"/>
        </w:rPr>
        <w:t>411</w:t>
      </w:r>
      <w:r w:rsidRPr="00F33185">
        <w:rPr>
          <w:noProof/>
          <w:lang w:val="pt-BR"/>
        </w:rPr>
        <w:t>/022</w:t>
      </w:r>
    </w:p>
    <w:p w14:paraId="316977AA" w14:textId="77777777" w:rsidR="0076669A" w:rsidRPr="00F33185" w:rsidRDefault="0076669A" w:rsidP="00760B75">
      <w:pPr>
        <w:pStyle w:val="spc-p1"/>
        <w:keepNext/>
        <w:keepLines/>
        <w:rPr>
          <w:noProof/>
          <w:lang w:val="pt-BR"/>
        </w:rPr>
      </w:pPr>
      <w:r w:rsidRPr="00F33185">
        <w:rPr>
          <w:noProof/>
          <w:lang w:val="pt-BR"/>
        </w:rPr>
        <w:t>EU/1/07/</w:t>
      </w:r>
      <w:r w:rsidR="00B82BFF" w:rsidRPr="00F33185">
        <w:rPr>
          <w:noProof/>
          <w:lang w:val="pt-BR"/>
        </w:rPr>
        <w:t>411</w:t>
      </w:r>
      <w:r w:rsidRPr="00F33185">
        <w:rPr>
          <w:noProof/>
          <w:lang w:val="pt-BR"/>
        </w:rPr>
        <w:t>/047</w:t>
      </w:r>
    </w:p>
    <w:p w14:paraId="36209292" w14:textId="77777777" w:rsidR="0076669A" w:rsidRPr="00F33185" w:rsidRDefault="0076669A" w:rsidP="00760B75">
      <w:pPr>
        <w:pStyle w:val="spc-p1"/>
        <w:rPr>
          <w:noProof/>
          <w:lang w:val="pt-BR"/>
        </w:rPr>
      </w:pPr>
      <w:r w:rsidRPr="00F33185">
        <w:rPr>
          <w:noProof/>
          <w:lang w:val="pt-BR"/>
        </w:rPr>
        <w:t>EU/1/07/</w:t>
      </w:r>
      <w:r w:rsidR="00B82BFF" w:rsidRPr="00F33185">
        <w:rPr>
          <w:noProof/>
          <w:lang w:val="pt-BR"/>
        </w:rPr>
        <w:t>411</w:t>
      </w:r>
      <w:r w:rsidRPr="00F33185">
        <w:rPr>
          <w:noProof/>
          <w:lang w:val="pt-BR"/>
        </w:rPr>
        <w:t>/053</w:t>
      </w:r>
    </w:p>
    <w:p w14:paraId="1AA3AE67" w14:textId="77777777" w:rsidR="0076669A" w:rsidRPr="00F33185" w:rsidRDefault="0076669A" w:rsidP="00760B75">
      <w:pPr>
        <w:pStyle w:val="spc-p1"/>
        <w:rPr>
          <w:noProof/>
          <w:lang w:val="pt-BR"/>
        </w:rPr>
      </w:pPr>
      <w:r w:rsidRPr="00F33185">
        <w:rPr>
          <w:noProof/>
          <w:lang w:val="pt-BR"/>
        </w:rPr>
        <w:t>EU/1/07/</w:t>
      </w:r>
      <w:r w:rsidR="00B82BFF" w:rsidRPr="00F33185">
        <w:rPr>
          <w:noProof/>
          <w:lang w:val="pt-BR"/>
        </w:rPr>
        <w:t>411</w:t>
      </w:r>
      <w:r w:rsidRPr="00F33185">
        <w:rPr>
          <w:noProof/>
          <w:lang w:val="pt-BR"/>
        </w:rPr>
        <w:t>/048</w:t>
      </w:r>
    </w:p>
    <w:p w14:paraId="14666436" w14:textId="77777777" w:rsidR="00FB558A" w:rsidRPr="00F33185" w:rsidRDefault="00FB558A" w:rsidP="00760B75">
      <w:pPr>
        <w:rPr>
          <w:noProof/>
          <w:lang w:val="pt-BR"/>
        </w:rPr>
      </w:pPr>
    </w:p>
    <w:p w14:paraId="371F2756" w14:textId="77777777" w:rsidR="0076669A" w:rsidRPr="001D784A" w:rsidRDefault="00B82BFF" w:rsidP="00760B75">
      <w:pPr>
        <w:pStyle w:val="spc-p2"/>
        <w:keepNext/>
        <w:spacing w:before="0"/>
        <w:rPr>
          <w:noProof/>
          <w:lang w:val="fr-FR"/>
        </w:rPr>
      </w:pPr>
      <w:r w:rsidRPr="001D784A">
        <w:rPr>
          <w:noProof/>
          <w:lang w:val="fr-FR"/>
        </w:rPr>
        <w:t>Epoetin alfa HEXAL</w:t>
      </w:r>
      <w:r w:rsidR="0082670B" w:rsidRPr="001D784A">
        <w:rPr>
          <w:noProof/>
          <w:lang w:val="fr-FR"/>
        </w:rPr>
        <w:t xml:space="preserve"> 30 000 UI/0,75 mL solution injectable en seringue préremplie</w:t>
      </w:r>
    </w:p>
    <w:p w14:paraId="4134DF2A" w14:textId="77777777" w:rsidR="0082670B" w:rsidRPr="00F33185" w:rsidRDefault="0082670B" w:rsidP="00760B75">
      <w:pPr>
        <w:pStyle w:val="spc-p1"/>
        <w:keepNext/>
        <w:keepLines/>
        <w:widowControl w:val="0"/>
        <w:rPr>
          <w:noProof/>
          <w:lang w:val="pt-BR"/>
        </w:rPr>
      </w:pPr>
      <w:r w:rsidRPr="00F33185">
        <w:rPr>
          <w:noProof/>
          <w:lang w:val="pt-BR"/>
        </w:rPr>
        <w:t>EU/1/07/</w:t>
      </w:r>
      <w:r w:rsidR="00B82BFF" w:rsidRPr="00F33185">
        <w:rPr>
          <w:noProof/>
          <w:lang w:val="pt-BR"/>
        </w:rPr>
        <w:t>411</w:t>
      </w:r>
      <w:r w:rsidRPr="00F33185">
        <w:rPr>
          <w:noProof/>
          <w:lang w:val="pt-BR"/>
        </w:rPr>
        <w:t>/023</w:t>
      </w:r>
    </w:p>
    <w:p w14:paraId="24622EB1" w14:textId="77777777" w:rsidR="0082670B" w:rsidRPr="00F33185" w:rsidRDefault="0082670B" w:rsidP="00760B75">
      <w:pPr>
        <w:pStyle w:val="spc-p1"/>
        <w:rPr>
          <w:noProof/>
          <w:lang w:val="pt-BR"/>
        </w:rPr>
      </w:pPr>
      <w:r w:rsidRPr="00F33185">
        <w:rPr>
          <w:noProof/>
          <w:lang w:val="pt-BR"/>
        </w:rPr>
        <w:t>EU/1/07/</w:t>
      </w:r>
      <w:r w:rsidR="00B82BFF" w:rsidRPr="00F33185">
        <w:rPr>
          <w:noProof/>
          <w:lang w:val="pt-BR"/>
        </w:rPr>
        <w:t>411</w:t>
      </w:r>
      <w:r w:rsidRPr="00F33185">
        <w:rPr>
          <w:noProof/>
          <w:lang w:val="pt-BR"/>
        </w:rPr>
        <w:t>/024</w:t>
      </w:r>
    </w:p>
    <w:p w14:paraId="65A60D5F" w14:textId="77777777" w:rsidR="0082670B" w:rsidRPr="00F33185" w:rsidRDefault="0082670B" w:rsidP="00760B75">
      <w:pPr>
        <w:pStyle w:val="spc-p1"/>
        <w:rPr>
          <w:noProof/>
          <w:lang w:val="pt-BR"/>
        </w:rPr>
      </w:pPr>
      <w:r w:rsidRPr="00F33185">
        <w:rPr>
          <w:noProof/>
          <w:lang w:val="pt-BR"/>
        </w:rPr>
        <w:t>EU/1/07/</w:t>
      </w:r>
      <w:r w:rsidR="00B82BFF" w:rsidRPr="00F33185">
        <w:rPr>
          <w:noProof/>
          <w:lang w:val="pt-BR"/>
        </w:rPr>
        <w:t>411</w:t>
      </w:r>
      <w:r w:rsidRPr="00F33185">
        <w:rPr>
          <w:noProof/>
          <w:lang w:val="pt-BR"/>
        </w:rPr>
        <w:t>/049</w:t>
      </w:r>
    </w:p>
    <w:p w14:paraId="2E5BE3E2" w14:textId="77777777" w:rsidR="0082670B" w:rsidRPr="00F33185" w:rsidRDefault="0082670B" w:rsidP="00760B75">
      <w:pPr>
        <w:pStyle w:val="spc-p1"/>
        <w:rPr>
          <w:noProof/>
          <w:lang w:val="pt-BR"/>
        </w:rPr>
      </w:pPr>
      <w:r w:rsidRPr="00F33185">
        <w:rPr>
          <w:noProof/>
          <w:lang w:val="pt-BR"/>
        </w:rPr>
        <w:t>EU/1/07/</w:t>
      </w:r>
      <w:r w:rsidR="00B82BFF" w:rsidRPr="00F33185">
        <w:rPr>
          <w:noProof/>
          <w:lang w:val="pt-BR"/>
        </w:rPr>
        <w:t>411</w:t>
      </w:r>
      <w:r w:rsidRPr="00F33185">
        <w:rPr>
          <w:noProof/>
          <w:lang w:val="pt-BR"/>
        </w:rPr>
        <w:t>/054</w:t>
      </w:r>
    </w:p>
    <w:p w14:paraId="16421DEF" w14:textId="77777777" w:rsidR="0082670B" w:rsidRPr="00F33185" w:rsidRDefault="0082670B" w:rsidP="00760B75">
      <w:pPr>
        <w:pStyle w:val="spc-p1"/>
        <w:rPr>
          <w:noProof/>
          <w:lang w:val="pt-BR"/>
        </w:rPr>
      </w:pPr>
      <w:r w:rsidRPr="00F33185">
        <w:rPr>
          <w:noProof/>
          <w:lang w:val="pt-BR"/>
        </w:rPr>
        <w:t>EU/1/07/</w:t>
      </w:r>
      <w:r w:rsidR="00B82BFF" w:rsidRPr="00F33185">
        <w:rPr>
          <w:noProof/>
          <w:lang w:val="pt-BR"/>
        </w:rPr>
        <w:t>411</w:t>
      </w:r>
      <w:r w:rsidRPr="00F33185">
        <w:rPr>
          <w:noProof/>
          <w:lang w:val="pt-BR"/>
        </w:rPr>
        <w:t>/050</w:t>
      </w:r>
    </w:p>
    <w:p w14:paraId="01832295" w14:textId="77777777" w:rsidR="00FB558A" w:rsidRPr="00F33185" w:rsidRDefault="00FB558A" w:rsidP="00760B75">
      <w:pPr>
        <w:rPr>
          <w:noProof/>
          <w:lang w:val="pt-BR"/>
        </w:rPr>
      </w:pPr>
    </w:p>
    <w:p w14:paraId="1ED26FEB" w14:textId="77777777" w:rsidR="0082670B" w:rsidRPr="001D784A" w:rsidRDefault="00B82BFF" w:rsidP="00760B75">
      <w:pPr>
        <w:pStyle w:val="spc-p2"/>
        <w:spacing w:before="0"/>
        <w:rPr>
          <w:noProof/>
          <w:lang w:val="fr-FR"/>
        </w:rPr>
      </w:pPr>
      <w:r w:rsidRPr="001D784A">
        <w:rPr>
          <w:noProof/>
          <w:lang w:val="fr-FR"/>
        </w:rPr>
        <w:t>Epoetin alfa HEXAL</w:t>
      </w:r>
      <w:r w:rsidR="0082670B" w:rsidRPr="001D784A">
        <w:rPr>
          <w:noProof/>
          <w:lang w:val="fr-FR"/>
        </w:rPr>
        <w:t xml:space="preserve"> 40 000 UI/1 mL solution injectable en seringue préremplie</w:t>
      </w:r>
    </w:p>
    <w:p w14:paraId="0A1C5049" w14:textId="77777777" w:rsidR="0082670B" w:rsidRPr="00F33185" w:rsidRDefault="0082670B" w:rsidP="00760B75">
      <w:pPr>
        <w:pStyle w:val="spc-p1"/>
        <w:rPr>
          <w:noProof/>
          <w:lang w:val="pt-BR"/>
        </w:rPr>
      </w:pPr>
      <w:r w:rsidRPr="00F33185">
        <w:rPr>
          <w:noProof/>
          <w:lang w:val="pt-BR"/>
        </w:rPr>
        <w:t>EU/1/07/</w:t>
      </w:r>
      <w:r w:rsidR="00B82BFF" w:rsidRPr="00F33185">
        <w:rPr>
          <w:noProof/>
          <w:lang w:val="pt-BR"/>
        </w:rPr>
        <w:t>411</w:t>
      </w:r>
      <w:r w:rsidRPr="00F33185">
        <w:rPr>
          <w:noProof/>
          <w:lang w:val="pt-BR"/>
        </w:rPr>
        <w:t>/025</w:t>
      </w:r>
    </w:p>
    <w:p w14:paraId="7B40AB30" w14:textId="77777777" w:rsidR="0082670B" w:rsidRPr="00F33185" w:rsidRDefault="0082670B" w:rsidP="00760B75">
      <w:pPr>
        <w:pStyle w:val="spc-p1"/>
        <w:rPr>
          <w:noProof/>
          <w:lang w:val="pt-BR"/>
        </w:rPr>
      </w:pPr>
      <w:r w:rsidRPr="00F33185">
        <w:rPr>
          <w:noProof/>
          <w:lang w:val="pt-BR"/>
        </w:rPr>
        <w:t>EU/1/07/</w:t>
      </w:r>
      <w:r w:rsidR="00B82BFF" w:rsidRPr="00F33185">
        <w:rPr>
          <w:noProof/>
          <w:lang w:val="pt-BR"/>
        </w:rPr>
        <w:t>411</w:t>
      </w:r>
      <w:r w:rsidRPr="00F33185">
        <w:rPr>
          <w:noProof/>
          <w:lang w:val="pt-BR"/>
        </w:rPr>
        <w:t>/026</w:t>
      </w:r>
    </w:p>
    <w:p w14:paraId="7AF44E80" w14:textId="77777777" w:rsidR="0082670B" w:rsidRPr="00F33185" w:rsidRDefault="0082670B" w:rsidP="00760B75">
      <w:pPr>
        <w:pStyle w:val="spc-p1"/>
        <w:rPr>
          <w:noProof/>
          <w:lang w:val="pt-BR"/>
        </w:rPr>
      </w:pPr>
      <w:r w:rsidRPr="00F33185">
        <w:rPr>
          <w:noProof/>
          <w:lang w:val="pt-BR"/>
        </w:rPr>
        <w:t>EU/1/07/</w:t>
      </w:r>
      <w:r w:rsidR="00B82BFF" w:rsidRPr="00F33185">
        <w:rPr>
          <w:noProof/>
          <w:lang w:val="pt-BR"/>
        </w:rPr>
        <w:t>411</w:t>
      </w:r>
      <w:r w:rsidRPr="00F33185">
        <w:rPr>
          <w:noProof/>
          <w:lang w:val="pt-BR"/>
        </w:rPr>
        <w:t>/051</w:t>
      </w:r>
    </w:p>
    <w:p w14:paraId="0974890D" w14:textId="77777777" w:rsidR="0082670B" w:rsidRPr="00F33185" w:rsidRDefault="0082670B" w:rsidP="00760B75">
      <w:pPr>
        <w:pStyle w:val="spc-p1"/>
        <w:rPr>
          <w:noProof/>
          <w:lang w:val="pt-BR"/>
        </w:rPr>
      </w:pPr>
      <w:r w:rsidRPr="00F33185">
        <w:rPr>
          <w:noProof/>
          <w:lang w:val="pt-BR"/>
        </w:rPr>
        <w:t>EU/1/07/</w:t>
      </w:r>
      <w:r w:rsidR="00B82BFF" w:rsidRPr="00F33185">
        <w:rPr>
          <w:noProof/>
          <w:lang w:val="pt-BR"/>
        </w:rPr>
        <w:t>411</w:t>
      </w:r>
      <w:r w:rsidRPr="00F33185">
        <w:rPr>
          <w:noProof/>
          <w:lang w:val="pt-BR"/>
        </w:rPr>
        <w:t>/055</w:t>
      </w:r>
    </w:p>
    <w:p w14:paraId="56BA77A3" w14:textId="77777777" w:rsidR="0082670B" w:rsidRPr="00F33185" w:rsidRDefault="0082670B" w:rsidP="00760B75">
      <w:pPr>
        <w:pStyle w:val="spc-p1"/>
        <w:rPr>
          <w:noProof/>
          <w:lang w:val="pt-BR"/>
        </w:rPr>
      </w:pPr>
      <w:r w:rsidRPr="00F33185">
        <w:rPr>
          <w:noProof/>
          <w:lang w:val="pt-BR"/>
        </w:rPr>
        <w:t>EU/1/07/</w:t>
      </w:r>
      <w:r w:rsidR="00B82BFF" w:rsidRPr="00F33185">
        <w:rPr>
          <w:noProof/>
          <w:lang w:val="pt-BR"/>
        </w:rPr>
        <w:t>411</w:t>
      </w:r>
      <w:r w:rsidRPr="00F33185">
        <w:rPr>
          <w:noProof/>
          <w:lang w:val="pt-BR"/>
        </w:rPr>
        <w:t>/052</w:t>
      </w:r>
    </w:p>
    <w:p w14:paraId="4A8C7FBB" w14:textId="77777777" w:rsidR="00FB558A" w:rsidRPr="00F33185" w:rsidRDefault="00FB558A" w:rsidP="00760B75">
      <w:pPr>
        <w:rPr>
          <w:noProof/>
          <w:lang w:val="pt-BR"/>
        </w:rPr>
      </w:pPr>
    </w:p>
    <w:p w14:paraId="0B0D08C5" w14:textId="77777777" w:rsidR="00FB558A" w:rsidRPr="00F33185" w:rsidRDefault="00FB558A" w:rsidP="00760B75">
      <w:pPr>
        <w:rPr>
          <w:noProof/>
          <w:lang w:val="pt-BR"/>
        </w:rPr>
      </w:pPr>
    </w:p>
    <w:p w14:paraId="0E162D42" w14:textId="77777777" w:rsidR="00907653" w:rsidRPr="001D784A" w:rsidRDefault="00907653" w:rsidP="00760B75">
      <w:pPr>
        <w:pStyle w:val="spc-h1"/>
        <w:tabs>
          <w:tab w:val="left" w:pos="567"/>
        </w:tabs>
        <w:spacing w:before="0" w:after="0"/>
        <w:rPr>
          <w:noProof/>
          <w:lang w:val="fr-FR"/>
        </w:rPr>
      </w:pPr>
      <w:r w:rsidRPr="001D784A">
        <w:rPr>
          <w:noProof/>
          <w:lang w:val="fr-FR"/>
        </w:rPr>
        <w:t>9.</w:t>
      </w:r>
      <w:r w:rsidRPr="001D784A">
        <w:rPr>
          <w:noProof/>
          <w:lang w:val="fr-FR"/>
        </w:rPr>
        <w:tab/>
        <w:t>DATE DE PREMI</w:t>
      </w:r>
      <w:r w:rsidR="004B0154" w:rsidRPr="001D784A">
        <w:rPr>
          <w:noProof/>
          <w:lang w:val="fr-FR"/>
        </w:rPr>
        <w:t>È</w:t>
      </w:r>
      <w:r w:rsidRPr="001D784A">
        <w:rPr>
          <w:noProof/>
          <w:lang w:val="fr-FR"/>
        </w:rPr>
        <w:t>RE AUTORISATION/DE RENOUVELLEMENT DE L</w:t>
      </w:r>
      <w:r w:rsidR="00DE2E84" w:rsidRPr="001D784A">
        <w:rPr>
          <w:noProof/>
          <w:lang w:val="fr-FR"/>
        </w:rPr>
        <w:t>’</w:t>
      </w:r>
      <w:r w:rsidRPr="001D784A">
        <w:rPr>
          <w:noProof/>
          <w:lang w:val="fr-FR"/>
        </w:rPr>
        <w:t>AUTORISATION</w:t>
      </w:r>
    </w:p>
    <w:p w14:paraId="03D2FF98" w14:textId="77777777" w:rsidR="00FB558A" w:rsidRPr="001D784A" w:rsidRDefault="00FB558A" w:rsidP="00760B75">
      <w:pPr>
        <w:rPr>
          <w:noProof/>
          <w:lang w:val="fr-FR"/>
        </w:rPr>
      </w:pPr>
    </w:p>
    <w:p w14:paraId="50A409B0" w14:textId="77777777" w:rsidR="00907653" w:rsidRPr="001D784A" w:rsidRDefault="0039394E" w:rsidP="00760B75">
      <w:pPr>
        <w:pStyle w:val="spc-p1"/>
        <w:rPr>
          <w:noProof/>
          <w:lang w:val="fr-FR"/>
        </w:rPr>
      </w:pPr>
      <w:r w:rsidRPr="001D784A">
        <w:rPr>
          <w:noProof/>
          <w:lang w:val="fr-FR"/>
        </w:rPr>
        <w:t xml:space="preserve">Date de première autorisation : </w:t>
      </w:r>
      <w:r w:rsidR="00907653" w:rsidRPr="001D784A">
        <w:rPr>
          <w:noProof/>
          <w:lang w:val="fr-FR"/>
        </w:rPr>
        <w:t>28 août 2007</w:t>
      </w:r>
    </w:p>
    <w:p w14:paraId="401489DE" w14:textId="77777777" w:rsidR="0039394E" w:rsidRPr="001D784A" w:rsidRDefault="0039394E" w:rsidP="00760B75">
      <w:pPr>
        <w:pStyle w:val="spc-p1"/>
        <w:rPr>
          <w:noProof/>
          <w:lang w:val="fr-FR"/>
        </w:rPr>
      </w:pPr>
      <w:r w:rsidRPr="001D784A">
        <w:rPr>
          <w:noProof/>
          <w:lang w:val="fr-FR"/>
        </w:rPr>
        <w:t>Date d</w:t>
      </w:r>
      <w:r w:rsidR="002562DF" w:rsidRPr="001D784A">
        <w:rPr>
          <w:noProof/>
          <w:lang w:val="fr-FR"/>
        </w:rPr>
        <w:t>u</w:t>
      </w:r>
      <w:r w:rsidRPr="001D784A">
        <w:rPr>
          <w:noProof/>
          <w:lang w:val="fr-FR"/>
        </w:rPr>
        <w:t xml:space="preserve"> dernier renouvellement :</w:t>
      </w:r>
      <w:r w:rsidR="00BC4E38" w:rsidRPr="001D784A">
        <w:rPr>
          <w:noProof/>
          <w:lang w:val="fr-FR"/>
        </w:rPr>
        <w:t xml:space="preserve"> 18</w:t>
      </w:r>
      <w:r w:rsidR="00E6404F" w:rsidRPr="001D784A">
        <w:rPr>
          <w:noProof/>
          <w:lang w:val="fr-FR"/>
        </w:rPr>
        <w:t> </w:t>
      </w:r>
      <w:r w:rsidR="00BC4E38" w:rsidRPr="001D784A">
        <w:rPr>
          <w:noProof/>
          <w:lang w:val="fr-FR"/>
        </w:rPr>
        <w:t>juin</w:t>
      </w:r>
      <w:r w:rsidR="00E6404F" w:rsidRPr="001D784A">
        <w:rPr>
          <w:noProof/>
          <w:lang w:val="fr-FR"/>
        </w:rPr>
        <w:t> </w:t>
      </w:r>
      <w:r w:rsidR="00BC4E38" w:rsidRPr="001D784A">
        <w:rPr>
          <w:noProof/>
          <w:lang w:val="fr-FR"/>
        </w:rPr>
        <w:t>2012</w:t>
      </w:r>
    </w:p>
    <w:p w14:paraId="6EF9D6D2" w14:textId="77777777" w:rsidR="00FB558A" w:rsidRPr="001D784A" w:rsidRDefault="00FB558A" w:rsidP="00760B75">
      <w:pPr>
        <w:rPr>
          <w:noProof/>
          <w:lang w:val="fr-FR"/>
        </w:rPr>
      </w:pPr>
    </w:p>
    <w:p w14:paraId="01B339F1" w14:textId="77777777" w:rsidR="00FB558A" w:rsidRPr="001D784A" w:rsidRDefault="00FB558A" w:rsidP="00760B75">
      <w:pPr>
        <w:rPr>
          <w:noProof/>
          <w:lang w:val="fr-FR"/>
        </w:rPr>
      </w:pPr>
    </w:p>
    <w:p w14:paraId="53C28B92" w14:textId="77777777" w:rsidR="00907653" w:rsidRPr="001D784A" w:rsidRDefault="00907653" w:rsidP="00760B75">
      <w:pPr>
        <w:pStyle w:val="spc-h1"/>
        <w:tabs>
          <w:tab w:val="left" w:pos="567"/>
        </w:tabs>
        <w:spacing w:before="0" w:after="0"/>
        <w:rPr>
          <w:noProof/>
          <w:lang w:val="fr-FR"/>
        </w:rPr>
      </w:pPr>
      <w:r w:rsidRPr="001D784A">
        <w:rPr>
          <w:noProof/>
          <w:lang w:val="fr-FR"/>
        </w:rPr>
        <w:t>10.</w:t>
      </w:r>
      <w:r w:rsidRPr="001D784A">
        <w:rPr>
          <w:noProof/>
          <w:lang w:val="fr-FR"/>
        </w:rPr>
        <w:tab/>
        <w:t xml:space="preserve">DATE DE MISE </w:t>
      </w:r>
      <w:r w:rsidR="004B0154" w:rsidRPr="001D784A">
        <w:rPr>
          <w:noProof/>
          <w:lang w:val="fr-FR"/>
        </w:rPr>
        <w:t>À</w:t>
      </w:r>
      <w:r w:rsidRPr="001D784A">
        <w:rPr>
          <w:noProof/>
          <w:lang w:val="fr-FR"/>
        </w:rPr>
        <w:t xml:space="preserve"> JOUR DU TEXTE</w:t>
      </w:r>
    </w:p>
    <w:p w14:paraId="697142A5" w14:textId="77777777" w:rsidR="00EC740E" w:rsidRPr="001D784A" w:rsidRDefault="00EC740E" w:rsidP="00760B75">
      <w:pPr>
        <w:pStyle w:val="spc-p1"/>
        <w:rPr>
          <w:noProof/>
          <w:lang w:val="fr-FR"/>
        </w:rPr>
      </w:pPr>
    </w:p>
    <w:p w14:paraId="3916A648" w14:textId="77777777" w:rsidR="00664728" w:rsidRPr="001D784A" w:rsidRDefault="00EC740E" w:rsidP="00760B75">
      <w:pPr>
        <w:pStyle w:val="spc-p2"/>
        <w:spacing w:before="0"/>
        <w:rPr>
          <w:noProof/>
          <w:lang w:val="fr-FR"/>
        </w:rPr>
      </w:pPr>
      <w:r w:rsidRPr="001D784A">
        <w:rPr>
          <w:noProof/>
          <w:lang w:val="fr-FR"/>
        </w:rPr>
        <w:t>Des informations détaillées sur ce médicament sont disponibles sur le site internet de l</w:t>
      </w:r>
      <w:r w:rsidR="00DE2E84" w:rsidRPr="001D784A">
        <w:rPr>
          <w:noProof/>
          <w:lang w:val="fr-FR"/>
        </w:rPr>
        <w:t>’</w:t>
      </w:r>
      <w:r w:rsidRPr="001D784A">
        <w:rPr>
          <w:noProof/>
          <w:lang w:val="fr-FR"/>
        </w:rPr>
        <w:t xml:space="preserve">Agence européenne des médicaments </w:t>
      </w:r>
      <w:hyperlink r:id="rId11" w:history="1">
        <w:r w:rsidR="00EB0DB8" w:rsidRPr="001D784A">
          <w:rPr>
            <w:rStyle w:val="Hyperlink"/>
            <w:lang w:val="fr-FR"/>
          </w:rPr>
          <w:t>http://www.ema.europa.eu</w:t>
        </w:r>
      </w:hyperlink>
      <w:r w:rsidR="00EB0DB8" w:rsidRPr="001D784A">
        <w:rPr>
          <w:rStyle w:val="Hyperlink"/>
          <w:lang w:val="fr-FR"/>
        </w:rPr>
        <w:t>/</w:t>
      </w:r>
      <w:r w:rsidRPr="001D784A">
        <w:rPr>
          <w:noProof/>
          <w:lang w:val="fr-FR"/>
        </w:rPr>
        <w:t>.</w:t>
      </w:r>
    </w:p>
    <w:p w14:paraId="34F5F90A" w14:textId="77777777" w:rsidR="00EC740E" w:rsidRPr="001D784A" w:rsidRDefault="00664728" w:rsidP="00760B75">
      <w:pPr>
        <w:jc w:val="center"/>
        <w:rPr>
          <w:noProof/>
          <w:lang w:val="fr-FR"/>
        </w:rPr>
      </w:pPr>
      <w:r w:rsidRPr="001D784A">
        <w:rPr>
          <w:noProof/>
          <w:lang w:val="fr-FR"/>
        </w:rPr>
        <w:br w:type="page"/>
      </w:r>
    </w:p>
    <w:p w14:paraId="5B5FC927" w14:textId="77777777" w:rsidR="00FB558A" w:rsidRPr="001D784A" w:rsidRDefault="00FB558A" w:rsidP="00760B75">
      <w:pPr>
        <w:jc w:val="center"/>
        <w:rPr>
          <w:noProof/>
          <w:lang w:val="fr-FR"/>
        </w:rPr>
      </w:pPr>
    </w:p>
    <w:p w14:paraId="04B4B2D1" w14:textId="77777777" w:rsidR="00FB558A" w:rsidRPr="001D784A" w:rsidRDefault="00FB558A" w:rsidP="00760B75">
      <w:pPr>
        <w:jc w:val="center"/>
        <w:rPr>
          <w:noProof/>
          <w:lang w:val="fr-FR"/>
        </w:rPr>
      </w:pPr>
    </w:p>
    <w:p w14:paraId="233CA0A5" w14:textId="77777777" w:rsidR="00FB558A" w:rsidRPr="001D784A" w:rsidRDefault="00FB558A" w:rsidP="00760B75">
      <w:pPr>
        <w:jc w:val="center"/>
        <w:rPr>
          <w:noProof/>
          <w:lang w:val="fr-FR"/>
        </w:rPr>
      </w:pPr>
    </w:p>
    <w:p w14:paraId="67EB8D91" w14:textId="77777777" w:rsidR="00FB558A" w:rsidRPr="001D784A" w:rsidRDefault="00FB558A" w:rsidP="00760B75">
      <w:pPr>
        <w:jc w:val="center"/>
        <w:rPr>
          <w:noProof/>
          <w:lang w:val="fr-FR"/>
        </w:rPr>
      </w:pPr>
    </w:p>
    <w:p w14:paraId="52A2D349" w14:textId="77777777" w:rsidR="00FB558A" w:rsidRPr="001D784A" w:rsidRDefault="00FB558A" w:rsidP="00760B75">
      <w:pPr>
        <w:jc w:val="center"/>
        <w:rPr>
          <w:noProof/>
          <w:lang w:val="fr-FR"/>
        </w:rPr>
      </w:pPr>
    </w:p>
    <w:p w14:paraId="4B9068AB" w14:textId="77777777" w:rsidR="00FB558A" w:rsidRPr="001D784A" w:rsidRDefault="00FB558A" w:rsidP="00760B75">
      <w:pPr>
        <w:jc w:val="center"/>
        <w:rPr>
          <w:noProof/>
          <w:lang w:val="fr-FR"/>
        </w:rPr>
      </w:pPr>
    </w:p>
    <w:p w14:paraId="7E0C3718" w14:textId="77777777" w:rsidR="00FB558A" w:rsidRPr="001D784A" w:rsidRDefault="00FB558A" w:rsidP="00760B75">
      <w:pPr>
        <w:jc w:val="center"/>
        <w:rPr>
          <w:noProof/>
          <w:lang w:val="fr-FR"/>
        </w:rPr>
      </w:pPr>
    </w:p>
    <w:p w14:paraId="35AA7ECB" w14:textId="77777777" w:rsidR="00FB558A" w:rsidRPr="001D784A" w:rsidRDefault="00FB558A" w:rsidP="00760B75">
      <w:pPr>
        <w:jc w:val="center"/>
        <w:rPr>
          <w:noProof/>
          <w:lang w:val="fr-FR"/>
        </w:rPr>
      </w:pPr>
    </w:p>
    <w:p w14:paraId="68CEFAF3" w14:textId="77777777" w:rsidR="00FB558A" w:rsidRPr="001D784A" w:rsidRDefault="00FB558A" w:rsidP="00760B75">
      <w:pPr>
        <w:jc w:val="center"/>
        <w:rPr>
          <w:noProof/>
          <w:lang w:val="fr-FR"/>
        </w:rPr>
      </w:pPr>
    </w:p>
    <w:p w14:paraId="677E27DF" w14:textId="77777777" w:rsidR="00FB558A" w:rsidRPr="001D784A" w:rsidRDefault="00FB558A" w:rsidP="00760B75">
      <w:pPr>
        <w:jc w:val="center"/>
        <w:rPr>
          <w:noProof/>
          <w:lang w:val="fr-FR"/>
        </w:rPr>
      </w:pPr>
    </w:p>
    <w:p w14:paraId="6DCC8FEB" w14:textId="77777777" w:rsidR="00FB558A" w:rsidRPr="001D784A" w:rsidRDefault="00FB558A" w:rsidP="00760B75">
      <w:pPr>
        <w:jc w:val="center"/>
        <w:rPr>
          <w:noProof/>
          <w:lang w:val="fr-FR"/>
        </w:rPr>
      </w:pPr>
    </w:p>
    <w:p w14:paraId="5BBA1884" w14:textId="77777777" w:rsidR="00FB558A" w:rsidRPr="001D784A" w:rsidRDefault="00FB558A" w:rsidP="00760B75">
      <w:pPr>
        <w:jc w:val="center"/>
        <w:rPr>
          <w:noProof/>
          <w:lang w:val="fr-FR"/>
        </w:rPr>
      </w:pPr>
    </w:p>
    <w:p w14:paraId="0D4B5A65" w14:textId="77777777" w:rsidR="00FB558A" w:rsidRPr="001D784A" w:rsidRDefault="00FB558A" w:rsidP="00760B75">
      <w:pPr>
        <w:jc w:val="center"/>
        <w:rPr>
          <w:noProof/>
          <w:lang w:val="fr-FR"/>
        </w:rPr>
      </w:pPr>
    </w:p>
    <w:p w14:paraId="1ED79163" w14:textId="77777777" w:rsidR="00FB558A" w:rsidRPr="001D784A" w:rsidRDefault="00FB558A" w:rsidP="00760B75">
      <w:pPr>
        <w:jc w:val="center"/>
        <w:rPr>
          <w:noProof/>
          <w:lang w:val="fr-FR"/>
        </w:rPr>
      </w:pPr>
    </w:p>
    <w:p w14:paraId="4EF13B63" w14:textId="77777777" w:rsidR="00FB558A" w:rsidRPr="001D784A" w:rsidRDefault="00FB558A" w:rsidP="00760B75">
      <w:pPr>
        <w:jc w:val="center"/>
        <w:rPr>
          <w:noProof/>
          <w:lang w:val="fr-FR"/>
        </w:rPr>
      </w:pPr>
    </w:p>
    <w:p w14:paraId="17801631" w14:textId="77777777" w:rsidR="00FB558A" w:rsidRPr="001D784A" w:rsidRDefault="00FB558A" w:rsidP="00760B75">
      <w:pPr>
        <w:jc w:val="center"/>
        <w:rPr>
          <w:noProof/>
          <w:lang w:val="fr-FR"/>
        </w:rPr>
      </w:pPr>
    </w:p>
    <w:p w14:paraId="27E00562" w14:textId="77777777" w:rsidR="00FB558A" w:rsidRPr="001D784A" w:rsidRDefault="00FB558A" w:rsidP="00760B75">
      <w:pPr>
        <w:jc w:val="center"/>
        <w:rPr>
          <w:noProof/>
          <w:lang w:val="fr-FR"/>
        </w:rPr>
      </w:pPr>
    </w:p>
    <w:p w14:paraId="583B4130" w14:textId="77777777" w:rsidR="00FB558A" w:rsidRPr="001D784A" w:rsidRDefault="00FB558A" w:rsidP="00760B75">
      <w:pPr>
        <w:jc w:val="center"/>
        <w:rPr>
          <w:noProof/>
          <w:lang w:val="fr-FR"/>
        </w:rPr>
      </w:pPr>
    </w:p>
    <w:p w14:paraId="7440BE4D" w14:textId="77777777" w:rsidR="00FB558A" w:rsidRPr="001D784A" w:rsidRDefault="00FB558A" w:rsidP="00760B75">
      <w:pPr>
        <w:jc w:val="center"/>
        <w:rPr>
          <w:noProof/>
          <w:lang w:val="fr-FR"/>
        </w:rPr>
      </w:pPr>
    </w:p>
    <w:p w14:paraId="72D19771" w14:textId="77777777" w:rsidR="00FB558A" w:rsidRPr="001D784A" w:rsidRDefault="00FB558A" w:rsidP="00760B75">
      <w:pPr>
        <w:jc w:val="center"/>
        <w:rPr>
          <w:noProof/>
          <w:lang w:val="fr-FR"/>
        </w:rPr>
      </w:pPr>
    </w:p>
    <w:p w14:paraId="6DABB379" w14:textId="77777777" w:rsidR="00FB558A" w:rsidRPr="001D784A" w:rsidRDefault="00FB558A" w:rsidP="00760B75">
      <w:pPr>
        <w:jc w:val="center"/>
        <w:rPr>
          <w:noProof/>
          <w:lang w:val="fr-FR"/>
        </w:rPr>
      </w:pPr>
    </w:p>
    <w:p w14:paraId="6F1118AC" w14:textId="77777777" w:rsidR="00FB558A" w:rsidRPr="001D784A" w:rsidRDefault="00FB558A" w:rsidP="00760B75">
      <w:pPr>
        <w:jc w:val="center"/>
        <w:rPr>
          <w:noProof/>
          <w:lang w:val="fr-FR"/>
        </w:rPr>
      </w:pPr>
    </w:p>
    <w:p w14:paraId="7DEC7817" w14:textId="77777777" w:rsidR="00907653" w:rsidRPr="001D784A" w:rsidRDefault="00907653" w:rsidP="00760B75">
      <w:pPr>
        <w:pStyle w:val="a2-title1firstpage"/>
        <w:pageBreakBefore w:val="0"/>
        <w:spacing w:before="0"/>
        <w:rPr>
          <w:noProof/>
          <w:lang w:val="fr-FR"/>
        </w:rPr>
      </w:pPr>
      <w:r w:rsidRPr="001D784A">
        <w:rPr>
          <w:noProof/>
          <w:lang w:val="fr-FR"/>
        </w:rPr>
        <w:t>ANNEXE II</w:t>
      </w:r>
    </w:p>
    <w:p w14:paraId="73C80310" w14:textId="77777777" w:rsidR="00FB558A" w:rsidRPr="001D784A" w:rsidRDefault="00FB558A" w:rsidP="00760B75">
      <w:pPr>
        <w:jc w:val="center"/>
        <w:rPr>
          <w:noProof/>
          <w:lang w:val="fr-FR"/>
        </w:rPr>
      </w:pPr>
    </w:p>
    <w:p w14:paraId="5B2A6EA1" w14:textId="77777777" w:rsidR="00907653" w:rsidRPr="001D784A" w:rsidRDefault="00907653" w:rsidP="00760B75">
      <w:pPr>
        <w:pStyle w:val="a2-title2firstpage"/>
        <w:spacing w:before="0"/>
        <w:ind w:hanging="567"/>
        <w:rPr>
          <w:noProof/>
          <w:lang w:val="fr-FR"/>
        </w:rPr>
      </w:pPr>
      <w:r w:rsidRPr="001D784A">
        <w:rPr>
          <w:noProof/>
          <w:lang w:val="fr-FR"/>
        </w:rPr>
        <w:t>A.</w:t>
      </w:r>
      <w:r w:rsidRPr="001D784A">
        <w:rPr>
          <w:noProof/>
          <w:lang w:val="fr-FR"/>
        </w:rPr>
        <w:tab/>
        <w:t xml:space="preserve">FABRICANT </w:t>
      </w:r>
      <w:r w:rsidR="00F30B55" w:rsidRPr="001D784A">
        <w:rPr>
          <w:noProof/>
          <w:lang w:val="fr-FR"/>
        </w:rPr>
        <w:t>DE LA</w:t>
      </w:r>
      <w:r w:rsidR="00152B51" w:rsidRPr="001D784A">
        <w:rPr>
          <w:noProof/>
          <w:lang w:val="fr-FR"/>
        </w:rPr>
        <w:t xml:space="preserve"> </w:t>
      </w:r>
      <w:r w:rsidR="00D1440A" w:rsidRPr="001D784A">
        <w:rPr>
          <w:noProof/>
          <w:lang w:val="fr-FR"/>
        </w:rPr>
        <w:t xml:space="preserve">substance </w:t>
      </w:r>
      <w:r w:rsidR="00152B51" w:rsidRPr="001D784A">
        <w:rPr>
          <w:noProof/>
          <w:lang w:val="fr-FR"/>
        </w:rPr>
        <w:t>acti</w:t>
      </w:r>
      <w:r w:rsidR="00D1440A" w:rsidRPr="001D784A">
        <w:rPr>
          <w:noProof/>
          <w:lang w:val="fr-FR"/>
        </w:rPr>
        <w:t>ve</w:t>
      </w:r>
      <w:r w:rsidR="00152B51" w:rsidRPr="001D784A">
        <w:rPr>
          <w:noProof/>
          <w:lang w:val="fr-FR"/>
        </w:rPr>
        <w:t xml:space="preserve"> </w:t>
      </w:r>
      <w:r w:rsidRPr="001D784A">
        <w:rPr>
          <w:noProof/>
          <w:lang w:val="fr-FR"/>
        </w:rPr>
        <w:t>D</w:t>
      </w:r>
      <w:r w:rsidR="00DE2E84" w:rsidRPr="001D784A">
        <w:rPr>
          <w:noProof/>
          <w:lang w:val="fr-FR"/>
        </w:rPr>
        <w:t>’</w:t>
      </w:r>
      <w:r w:rsidRPr="001D784A">
        <w:rPr>
          <w:noProof/>
          <w:lang w:val="fr-FR"/>
        </w:rPr>
        <w:t xml:space="preserve">ORIGINE BIOLOGIQUE ET </w:t>
      </w:r>
      <w:r w:rsidR="00387DB0" w:rsidRPr="001D784A">
        <w:rPr>
          <w:noProof/>
          <w:lang w:val="fr-FR"/>
        </w:rPr>
        <w:t xml:space="preserve">fabricant </w:t>
      </w:r>
      <w:r w:rsidRPr="001D784A">
        <w:rPr>
          <w:noProof/>
          <w:lang w:val="fr-FR"/>
        </w:rPr>
        <w:t>RESPONSABLE DE LA LIB</w:t>
      </w:r>
      <w:r w:rsidR="00152B51" w:rsidRPr="001D784A">
        <w:rPr>
          <w:noProof/>
          <w:lang w:val="fr-FR"/>
        </w:rPr>
        <w:t>É</w:t>
      </w:r>
      <w:r w:rsidRPr="001D784A">
        <w:rPr>
          <w:noProof/>
          <w:lang w:val="fr-FR"/>
        </w:rPr>
        <w:t>RATION DES LOTS</w:t>
      </w:r>
    </w:p>
    <w:p w14:paraId="05E2ED09" w14:textId="77777777" w:rsidR="00FB558A" w:rsidRPr="001D784A" w:rsidRDefault="00FB558A" w:rsidP="00760B75">
      <w:pPr>
        <w:rPr>
          <w:noProof/>
          <w:lang w:val="fr-FR"/>
        </w:rPr>
      </w:pPr>
    </w:p>
    <w:p w14:paraId="6DAC1DE0" w14:textId="77777777" w:rsidR="00907653" w:rsidRPr="001D784A" w:rsidRDefault="00907653" w:rsidP="00760B75">
      <w:pPr>
        <w:pStyle w:val="a2-title2firstpage"/>
        <w:spacing w:before="0"/>
        <w:ind w:hanging="567"/>
        <w:rPr>
          <w:noProof/>
          <w:lang w:val="fr-FR"/>
        </w:rPr>
      </w:pPr>
      <w:r w:rsidRPr="001D784A">
        <w:rPr>
          <w:noProof/>
          <w:lang w:val="fr-FR"/>
        </w:rPr>
        <w:t>B.</w:t>
      </w:r>
      <w:r w:rsidRPr="001D784A">
        <w:rPr>
          <w:noProof/>
          <w:lang w:val="fr-FR"/>
        </w:rPr>
        <w:tab/>
        <w:t xml:space="preserve">CONDITIONS </w:t>
      </w:r>
      <w:r w:rsidR="00387DB0" w:rsidRPr="001D784A">
        <w:rPr>
          <w:noProof/>
          <w:lang w:val="fr-FR"/>
        </w:rPr>
        <w:t>ou restrictions de d</w:t>
      </w:r>
      <w:r w:rsidR="00152B51" w:rsidRPr="001D784A">
        <w:rPr>
          <w:noProof/>
          <w:lang w:val="fr-FR"/>
        </w:rPr>
        <w:t>É</w:t>
      </w:r>
      <w:r w:rsidR="00387DB0" w:rsidRPr="001D784A">
        <w:rPr>
          <w:noProof/>
          <w:lang w:val="fr-FR"/>
        </w:rPr>
        <w:t>livrance et d</w:t>
      </w:r>
      <w:r w:rsidR="00DE2E84" w:rsidRPr="001D784A">
        <w:rPr>
          <w:noProof/>
          <w:lang w:val="fr-FR"/>
        </w:rPr>
        <w:t>’</w:t>
      </w:r>
      <w:r w:rsidR="00387DB0" w:rsidRPr="001D784A">
        <w:rPr>
          <w:noProof/>
          <w:lang w:val="fr-FR"/>
        </w:rPr>
        <w:t>utilisation</w:t>
      </w:r>
    </w:p>
    <w:p w14:paraId="7F030FA2" w14:textId="77777777" w:rsidR="00FB558A" w:rsidRPr="001D784A" w:rsidRDefault="00FB558A" w:rsidP="00760B75">
      <w:pPr>
        <w:rPr>
          <w:noProof/>
          <w:lang w:val="fr-FR"/>
        </w:rPr>
      </w:pPr>
    </w:p>
    <w:p w14:paraId="337BC465" w14:textId="77777777" w:rsidR="00F02FF3" w:rsidRPr="001D784A" w:rsidRDefault="00387DB0" w:rsidP="00760B75">
      <w:pPr>
        <w:pStyle w:val="a2-title2firstpage"/>
        <w:spacing w:before="0"/>
        <w:ind w:hanging="567"/>
        <w:rPr>
          <w:bCs/>
          <w:noProof/>
          <w:lang w:val="fr-FR"/>
        </w:rPr>
      </w:pPr>
      <w:r w:rsidRPr="001D784A">
        <w:rPr>
          <w:bCs/>
          <w:noProof/>
          <w:lang w:val="fr-FR"/>
        </w:rPr>
        <w:t>C.</w:t>
      </w:r>
      <w:r w:rsidRPr="001D784A">
        <w:rPr>
          <w:bCs/>
          <w:noProof/>
          <w:lang w:val="fr-FR"/>
        </w:rPr>
        <w:tab/>
        <w:t>Autres conditions et obligations de l</w:t>
      </w:r>
      <w:r w:rsidR="00DE2E84" w:rsidRPr="001D784A">
        <w:rPr>
          <w:bCs/>
          <w:noProof/>
          <w:lang w:val="fr-FR"/>
        </w:rPr>
        <w:t>’</w:t>
      </w:r>
      <w:r w:rsidRPr="001D784A">
        <w:rPr>
          <w:bCs/>
          <w:noProof/>
          <w:lang w:val="fr-FR"/>
        </w:rPr>
        <w:t>autorisation de mise sur le march</w:t>
      </w:r>
      <w:r w:rsidR="00152B51" w:rsidRPr="001D784A">
        <w:rPr>
          <w:bCs/>
          <w:noProof/>
          <w:lang w:val="fr-FR"/>
        </w:rPr>
        <w:t>É</w:t>
      </w:r>
    </w:p>
    <w:p w14:paraId="2E2A2AFD" w14:textId="77777777" w:rsidR="00FB558A" w:rsidRPr="001D784A" w:rsidRDefault="00FB558A" w:rsidP="00760B75">
      <w:pPr>
        <w:rPr>
          <w:noProof/>
          <w:lang w:val="fr-FR"/>
        </w:rPr>
      </w:pPr>
    </w:p>
    <w:p w14:paraId="22BFECA6" w14:textId="77777777" w:rsidR="00FB558A" w:rsidRPr="001D784A" w:rsidRDefault="00F02FF3" w:rsidP="00760B75">
      <w:pPr>
        <w:pStyle w:val="a2-title2firstpage"/>
        <w:spacing w:before="0"/>
        <w:ind w:hanging="567"/>
        <w:rPr>
          <w:bCs/>
          <w:noProof/>
          <w:lang w:val="fr-FR"/>
        </w:rPr>
      </w:pPr>
      <w:r w:rsidRPr="001D784A">
        <w:rPr>
          <w:bCs/>
          <w:noProof/>
          <w:lang w:val="fr-FR"/>
        </w:rPr>
        <w:t>D.</w:t>
      </w:r>
      <w:r w:rsidRPr="001D784A">
        <w:rPr>
          <w:bCs/>
          <w:noProof/>
          <w:lang w:val="fr-FR"/>
        </w:rPr>
        <w:tab/>
      </w:r>
      <w:r w:rsidRPr="001D784A">
        <w:rPr>
          <w:noProof/>
          <w:lang w:val="fr-FR"/>
        </w:rPr>
        <w:t>CONDITIONS</w:t>
      </w:r>
      <w:r w:rsidRPr="001D784A">
        <w:rPr>
          <w:bCs/>
          <w:noProof/>
          <w:lang w:val="fr-FR"/>
        </w:rPr>
        <w:t xml:space="preserve"> Ou RESTRICTIONS en vue d</w:t>
      </w:r>
      <w:r w:rsidR="00DE2E84" w:rsidRPr="001D784A">
        <w:rPr>
          <w:bCs/>
          <w:noProof/>
          <w:lang w:val="fr-FR"/>
        </w:rPr>
        <w:t>’</w:t>
      </w:r>
      <w:r w:rsidRPr="001D784A">
        <w:rPr>
          <w:bCs/>
          <w:noProof/>
          <w:lang w:val="fr-FR"/>
        </w:rPr>
        <w:t>une utilisation s</w:t>
      </w:r>
      <w:r w:rsidR="00E72863" w:rsidRPr="001D784A">
        <w:rPr>
          <w:bCs/>
          <w:noProof/>
          <w:lang w:val="fr-FR"/>
        </w:rPr>
        <w:t>Û</w:t>
      </w:r>
      <w:r w:rsidRPr="001D784A">
        <w:rPr>
          <w:bCs/>
          <w:noProof/>
          <w:lang w:val="fr-FR"/>
        </w:rPr>
        <w:t>re et efficace du m</w:t>
      </w:r>
      <w:r w:rsidR="00E72863" w:rsidRPr="001D784A">
        <w:rPr>
          <w:bCs/>
          <w:noProof/>
          <w:lang w:val="fr-FR"/>
        </w:rPr>
        <w:t>É</w:t>
      </w:r>
      <w:r w:rsidRPr="001D784A">
        <w:rPr>
          <w:bCs/>
          <w:noProof/>
          <w:lang w:val="fr-FR"/>
        </w:rPr>
        <w:t>dicament</w:t>
      </w:r>
    </w:p>
    <w:p w14:paraId="37E673BF" w14:textId="77777777" w:rsidR="00FB558A" w:rsidRPr="001D784A" w:rsidRDefault="00FB558A" w:rsidP="00760B75">
      <w:pPr>
        <w:rPr>
          <w:noProof/>
          <w:lang w:val="fr-FR"/>
        </w:rPr>
      </w:pPr>
    </w:p>
    <w:p w14:paraId="1EF33F41" w14:textId="77777777" w:rsidR="00FB558A" w:rsidRPr="001D784A" w:rsidRDefault="00FB558A" w:rsidP="00760B75">
      <w:pPr>
        <w:rPr>
          <w:noProof/>
          <w:lang w:val="fr-FR"/>
        </w:rPr>
      </w:pPr>
    </w:p>
    <w:p w14:paraId="74CE646C" w14:textId="77777777" w:rsidR="00907653" w:rsidRPr="00D55FAC" w:rsidRDefault="00FB558A" w:rsidP="00F55A61">
      <w:pPr>
        <w:pStyle w:val="Heading1"/>
        <w:keepLines/>
        <w:tabs>
          <w:tab w:val="left" w:pos="567"/>
        </w:tabs>
        <w:spacing w:before="0" w:after="0"/>
        <w:ind w:left="567" w:hanging="567"/>
        <w:rPr>
          <w:lang w:val="fr-FR"/>
        </w:rPr>
      </w:pPr>
      <w:r w:rsidRPr="00D55FAC">
        <w:rPr>
          <w:lang w:val="fr-FR"/>
        </w:rPr>
        <w:br w:type="page"/>
      </w:r>
      <w:r w:rsidR="00482D7D" w:rsidRPr="00D55FAC">
        <w:rPr>
          <w:rFonts w:ascii="Times New Roman" w:hAnsi="Times New Roman"/>
          <w:noProof/>
          <w:sz w:val="22"/>
          <w:szCs w:val="22"/>
          <w:lang w:val="fr-FR"/>
        </w:rPr>
        <w:lastRenderedPageBreak/>
        <w:t>A.</w:t>
      </w:r>
      <w:r w:rsidR="00482D7D" w:rsidRPr="00D55FAC">
        <w:rPr>
          <w:rFonts w:ascii="Times New Roman" w:hAnsi="Times New Roman"/>
          <w:noProof/>
          <w:sz w:val="22"/>
          <w:szCs w:val="22"/>
          <w:lang w:val="fr-FR"/>
        </w:rPr>
        <w:tab/>
        <w:t>FABRICANT DE LA SUBSTANCE ACTIVE D’ORIGINE BIOLOGIQUE ET FABRICANT RESPONSABLE DE LA LIBÉRATION DES LOTS</w:t>
      </w:r>
    </w:p>
    <w:p w14:paraId="2CEF6BD6" w14:textId="77777777" w:rsidR="001A34F3" w:rsidRPr="001D784A" w:rsidRDefault="001A34F3" w:rsidP="00760B75">
      <w:pPr>
        <w:rPr>
          <w:noProof/>
          <w:lang w:val="fr-FR"/>
        </w:rPr>
      </w:pPr>
    </w:p>
    <w:p w14:paraId="7808BA18" w14:textId="77777777" w:rsidR="00907653" w:rsidRPr="001D784A" w:rsidRDefault="00907653" w:rsidP="00760B75">
      <w:pPr>
        <w:pStyle w:val="a2-hsub2"/>
        <w:spacing w:before="0" w:after="0"/>
        <w:rPr>
          <w:noProof/>
          <w:lang w:val="fr-FR"/>
        </w:rPr>
      </w:pPr>
      <w:r w:rsidRPr="001D784A">
        <w:rPr>
          <w:noProof/>
          <w:lang w:val="fr-FR"/>
        </w:rPr>
        <w:t xml:space="preserve">Nom et adresse </w:t>
      </w:r>
      <w:r w:rsidRPr="001D784A">
        <w:rPr>
          <w:lang w:val="fr-FR"/>
        </w:rPr>
        <w:t>d</w:t>
      </w:r>
      <w:r w:rsidR="009950C4" w:rsidRPr="001D784A">
        <w:rPr>
          <w:lang w:val="fr-FR"/>
        </w:rPr>
        <w:t>u</w:t>
      </w:r>
      <w:r w:rsidRPr="001D784A">
        <w:rPr>
          <w:lang w:val="fr-FR"/>
        </w:rPr>
        <w:t xml:space="preserve"> fabricant </w:t>
      </w:r>
      <w:r w:rsidRPr="001D784A">
        <w:rPr>
          <w:noProof/>
          <w:lang w:val="fr-FR"/>
        </w:rPr>
        <w:t>d</w:t>
      </w:r>
      <w:r w:rsidR="00F30B55" w:rsidRPr="001D784A">
        <w:rPr>
          <w:noProof/>
          <w:lang w:val="fr-FR"/>
        </w:rPr>
        <w:t>e la</w:t>
      </w:r>
      <w:r w:rsidR="00152B51" w:rsidRPr="001D784A">
        <w:rPr>
          <w:noProof/>
          <w:lang w:val="fr-FR"/>
        </w:rPr>
        <w:t xml:space="preserve"> </w:t>
      </w:r>
      <w:r w:rsidR="00D1440A" w:rsidRPr="001D784A">
        <w:rPr>
          <w:noProof/>
          <w:lang w:val="fr-FR"/>
        </w:rPr>
        <w:t xml:space="preserve">substance </w:t>
      </w:r>
      <w:r w:rsidR="00152B51" w:rsidRPr="001D784A">
        <w:rPr>
          <w:noProof/>
          <w:lang w:val="fr-FR"/>
        </w:rPr>
        <w:t>acti</w:t>
      </w:r>
      <w:r w:rsidR="00D1440A" w:rsidRPr="001D784A">
        <w:rPr>
          <w:noProof/>
          <w:lang w:val="fr-FR"/>
        </w:rPr>
        <w:t>ve</w:t>
      </w:r>
      <w:r w:rsidR="00152B51" w:rsidRPr="001D784A">
        <w:rPr>
          <w:noProof/>
          <w:lang w:val="fr-FR"/>
        </w:rPr>
        <w:t xml:space="preserve"> </w:t>
      </w:r>
      <w:r w:rsidRPr="001D784A">
        <w:rPr>
          <w:noProof/>
          <w:lang w:val="fr-FR"/>
        </w:rPr>
        <w:t>d</w:t>
      </w:r>
      <w:r w:rsidR="00DE2E84" w:rsidRPr="001D784A">
        <w:rPr>
          <w:noProof/>
          <w:lang w:val="fr-FR"/>
        </w:rPr>
        <w:t>’</w:t>
      </w:r>
      <w:r w:rsidRPr="001D784A">
        <w:rPr>
          <w:noProof/>
          <w:lang w:val="fr-FR"/>
        </w:rPr>
        <w:t>origine biologique</w:t>
      </w:r>
    </w:p>
    <w:p w14:paraId="01D82442" w14:textId="77777777" w:rsidR="001A34F3" w:rsidRPr="001D784A" w:rsidRDefault="001A34F3" w:rsidP="00760B75">
      <w:pPr>
        <w:rPr>
          <w:noProof/>
          <w:lang w:val="fr-FR"/>
        </w:rPr>
      </w:pPr>
    </w:p>
    <w:p w14:paraId="5BF39D11" w14:textId="77777777" w:rsidR="00907653" w:rsidRPr="00F33185" w:rsidRDefault="004B1B04" w:rsidP="00760B75">
      <w:pPr>
        <w:pStyle w:val="a2-p2"/>
        <w:spacing w:before="0"/>
        <w:rPr>
          <w:noProof/>
          <w:lang w:val="fr-FR"/>
        </w:rPr>
      </w:pPr>
      <w:r w:rsidRPr="00F33185">
        <w:rPr>
          <w:noProof/>
          <w:lang w:val="fr-FR"/>
        </w:rPr>
        <w:t>Novartis Pharmaceutical Manufacturing LLC</w:t>
      </w:r>
    </w:p>
    <w:p w14:paraId="2BDD6BA6" w14:textId="77777777" w:rsidR="00907653" w:rsidRPr="00F33185" w:rsidRDefault="00907653" w:rsidP="00760B75">
      <w:pPr>
        <w:pStyle w:val="a2-p1"/>
        <w:rPr>
          <w:noProof/>
          <w:lang w:val="fr-FR"/>
        </w:rPr>
      </w:pPr>
      <w:r w:rsidRPr="00F33185">
        <w:rPr>
          <w:noProof/>
          <w:lang w:val="fr-FR"/>
        </w:rPr>
        <w:t>Kolodvorska</w:t>
      </w:r>
      <w:r w:rsidR="004B1B04" w:rsidRPr="00F33185">
        <w:rPr>
          <w:noProof/>
          <w:lang w:val="fr-FR"/>
        </w:rPr>
        <w:t> cesta</w:t>
      </w:r>
      <w:r w:rsidRPr="00F33185">
        <w:rPr>
          <w:noProof/>
          <w:lang w:val="fr-FR"/>
        </w:rPr>
        <w:t xml:space="preserve"> 27</w:t>
      </w:r>
    </w:p>
    <w:p w14:paraId="68777AF2" w14:textId="77777777" w:rsidR="00907653" w:rsidRPr="00F33185" w:rsidRDefault="00907653" w:rsidP="00760B75">
      <w:pPr>
        <w:pStyle w:val="a2-p1"/>
        <w:rPr>
          <w:noProof/>
          <w:lang w:val="fr-CA"/>
        </w:rPr>
      </w:pPr>
      <w:r w:rsidRPr="00F33185">
        <w:rPr>
          <w:noProof/>
          <w:lang w:val="fr-CA"/>
        </w:rPr>
        <w:t>1234 Menges</w:t>
      </w:r>
    </w:p>
    <w:p w14:paraId="4AB4863B" w14:textId="77777777" w:rsidR="00907653" w:rsidRPr="001D784A" w:rsidRDefault="00907653" w:rsidP="00760B75">
      <w:pPr>
        <w:pStyle w:val="a2-p1"/>
        <w:rPr>
          <w:noProof/>
          <w:lang w:val="fr-FR"/>
        </w:rPr>
      </w:pPr>
      <w:r w:rsidRPr="001D784A">
        <w:rPr>
          <w:noProof/>
          <w:lang w:val="fr-FR"/>
        </w:rPr>
        <w:t>Slovénie</w:t>
      </w:r>
    </w:p>
    <w:p w14:paraId="0A8E69FE" w14:textId="77777777" w:rsidR="001A34F3" w:rsidRPr="001D784A" w:rsidRDefault="001A34F3" w:rsidP="00760B75">
      <w:pPr>
        <w:rPr>
          <w:noProof/>
          <w:lang w:val="fr-FR"/>
        </w:rPr>
      </w:pPr>
    </w:p>
    <w:p w14:paraId="1484DF9C" w14:textId="77777777" w:rsidR="00907653" w:rsidRPr="001D784A" w:rsidRDefault="00907653" w:rsidP="00760B75">
      <w:pPr>
        <w:pStyle w:val="a2-hsub2"/>
        <w:spacing w:before="0" w:after="0"/>
        <w:rPr>
          <w:noProof/>
          <w:lang w:val="fr-FR"/>
        </w:rPr>
      </w:pPr>
      <w:r w:rsidRPr="001D784A">
        <w:rPr>
          <w:noProof/>
          <w:lang w:val="fr-FR"/>
        </w:rPr>
        <w:t>Nom et adresse du fabricant responsable de la libération des lots</w:t>
      </w:r>
    </w:p>
    <w:p w14:paraId="48832F33" w14:textId="77777777" w:rsidR="001A34F3" w:rsidRPr="001D784A" w:rsidRDefault="001A34F3" w:rsidP="00760B75">
      <w:pPr>
        <w:rPr>
          <w:noProof/>
          <w:lang w:val="fr-FR"/>
        </w:rPr>
      </w:pPr>
    </w:p>
    <w:p w14:paraId="6BB694F6" w14:textId="77777777" w:rsidR="00907653" w:rsidRPr="001D784A" w:rsidRDefault="00907653" w:rsidP="00760B75">
      <w:pPr>
        <w:pStyle w:val="a2-p1"/>
        <w:rPr>
          <w:noProof/>
          <w:lang w:val="fr-FR"/>
        </w:rPr>
      </w:pPr>
      <w:r w:rsidRPr="001D784A">
        <w:rPr>
          <w:noProof/>
          <w:lang w:val="fr-FR"/>
        </w:rPr>
        <w:t>Sandoz GmbH</w:t>
      </w:r>
    </w:p>
    <w:p w14:paraId="567D8E9D" w14:textId="77777777" w:rsidR="00907653" w:rsidRPr="001D784A" w:rsidRDefault="00907653" w:rsidP="00760B75">
      <w:pPr>
        <w:pStyle w:val="a2-p1"/>
        <w:rPr>
          <w:noProof/>
          <w:lang w:val="fr-FR"/>
        </w:rPr>
      </w:pPr>
      <w:r w:rsidRPr="001D784A">
        <w:rPr>
          <w:noProof/>
          <w:lang w:val="fr-FR"/>
        </w:rPr>
        <w:t>Biochemiestr. 10</w:t>
      </w:r>
    </w:p>
    <w:p w14:paraId="03282EB7" w14:textId="77777777" w:rsidR="000421FA" w:rsidRPr="001D784A" w:rsidRDefault="000421FA" w:rsidP="000421FA">
      <w:pPr>
        <w:tabs>
          <w:tab w:val="left" w:pos="567"/>
        </w:tabs>
        <w:autoSpaceDE w:val="0"/>
        <w:autoSpaceDN w:val="0"/>
        <w:adjustRightInd w:val="0"/>
        <w:ind w:right="120"/>
        <w:rPr>
          <w:noProof/>
          <w:lang w:val="fr-FR"/>
        </w:rPr>
      </w:pPr>
      <w:del w:id="0" w:author="Translator" w:date="2024-09-13T10:48:00Z">
        <w:r w:rsidRPr="001D784A" w:rsidDel="00DB6F99">
          <w:rPr>
            <w:noProof/>
            <w:lang w:val="fr-FR"/>
          </w:rPr>
          <w:delText>6336 Langkampfen</w:delText>
        </w:r>
      </w:del>
      <w:ins w:id="1" w:author="Translator" w:date="2024-09-13T10:48:00Z">
        <w:r>
          <w:rPr>
            <w:noProof/>
            <w:lang w:val="fr-FR"/>
          </w:rPr>
          <w:t>6250 Kundl</w:t>
        </w:r>
      </w:ins>
    </w:p>
    <w:p w14:paraId="691E4BE8" w14:textId="77777777" w:rsidR="00907653" w:rsidRPr="001D784A" w:rsidRDefault="00907653" w:rsidP="00760B75">
      <w:pPr>
        <w:pStyle w:val="a2-p1"/>
        <w:rPr>
          <w:noProof/>
          <w:lang w:val="fr-FR"/>
        </w:rPr>
      </w:pPr>
      <w:r w:rsidRPr="001D784A">
        <w:rPr>
          <w:noProof/>
          <w:lang w:val="fr-FR"/>
        </w:rPr>
        <w:t>Autriche</w:t>
      </w:r>
    </w:p>
    <w:p w14:paraId="4A5303EF" w14:textId="77777777" w:rsidR="001A34F3" w:rsidRPr="001D784A" w:rsidRDefault="001A34F3" w:rsidP="00760B75">
      <w:pPr>
        <w:rPr>
          <w:noProof/>
          <w:lang w:val="fr-FR"/>
        </w:rPr>
      </w:pPr>
    </w:p>
    <w:p w14:paraId="6DCABCF1" w14:textId="77777777" w:rsidR="001A34F3" w:rsidRPr="001D784A" w:rsidRDefault="001A34F3" w:rsidP="00760B75">
      <w:pPr>
        <w:rPr>
          <w:noProof/>
          <w:lang w:val="fr-FR"/>
        </w:rPr>
      </w:pPr>
    </w:p>
    <w:p w14:paraId="15BF5095" w14:textId="77777777" w:rsidR="00907653" w:rsidRPr="00D55FAC" w:rsidRDefault="00F55A61" w:rsidP="00F55A61">
      <w:pPr>
        <w:pStyle w:val="Heading1"/>
        <w:keepLines/>
        <w:tabs>
          <w:tab w:val="left" w:pos="567"/>
        </w:tabs>
        <w:spacing w:before="0" w:after="0"/>
        <w:ind w:left="567" w:hanging="567"/>
        <w:rPr>
          <w:rFonts w:ascii="Times New Roman" w:hAnsi="Times New Roman"/>
          <w:noProof/>
          <w:sz w:val="22"/>
          <w:szCs w:val="22"/>
          <w:lang w:val="fr-FR"/>
        </w:rPr>
      </w:pPr>
      <w:r w:rsidRPr="00D55FAC">
        <w:rPr>
          <w:rFonts w:ascii="Times New Roman" w:hAnsi="Times New Roman"/>
          <w:noProof/>
          <w:sz w:val="22"/>
          <w:szCs w:val="22"/>
          <w:lang w:val="fr-FR"/>
        </w:rPr>
        <w:t>B.</w:t>
      </w:r>
      <w:r w:rsidRPr="00D55FAC">
        <w:rPr>
          <w:rFonts w:ascii="Times New Roman" w:hAnsi="Times New Roman"/>
          <w:noProof/>
          <w:sz w:val="22"/>
          <w:szCs w:val="22"/>
          <w:lang w:val="fr-FR"/>
        </w:rPr>
        <w:tab/>
        <w:t>CONDITIONS OU RESTRICTIONS DE DÉLIVRANCE ET D’UTILISATION</w:t>
      </w:r>
    </w:p>
    <w:p w14:paraId="67830E50" w14:textId="77777777" w:rsidR="001A34F3" w:rsidRPr="001D784A" w:rsidRDefault="001A34F3" w:rsidP="00760B75">
      <w:pPr>
        <w:rPr>
          <w:noProof/>
          <w:lang w:val="fr-FR"/>
        </w:rPr>
      </w:pPr>
    </w:p>
    <w:p w14:paraId="29C8F705" w14:textId="77777777" w:rsidR="00907653" w:rsidRPr="001D784A" w:rsidRDefault="00907653" w:rsidP="00760B75">
      <w:pPr>
        <w:pStyle w:val="a2-p1"/>
        <w:rPr>
          <w:noProof/>
          <w:lang w:val="fr-FR"/>
        </w:rPr>
      </w:pPr>
      <w:r w:rsidRPr="001D784A">
        <w:rPr>
          <w:noProof/>
          <w:lang w:val="fr-FR"/>
        </w:rPr>
        <w:t>Médicament soumis à prescription médicale restreinte</w:t>
      </w:r>
      <w:r w:rsidR="007C415B" w:rsidRPr="001D784A">
        <w:rPr>
          <w:noProof/>
          <w:lang w:val="fr-FR"/>
        </w:rPr>
        <w:t xml:space="preserve"> (voir Annexe</w:t>
      </w:r>
      <w:r w:rsidR="0083138A" w:rsidRPr="001D784A">
        <w:rPr>
          <w:noProof/>
          <w:lang w:val="fr-FR"/>
        </w:rPr>
        <w:t> </w:t>
      </w:r>
      <w:r w:rsidR="007C415B" w:rsidRPr="001D784A">
        <w:rPr>
          <w:noProof/>
          <w:lang w:val="fr-FR"/>
        </w:rPr>
        <w:t xml:space="preserve">I: </w:t>
      </w:r>
      <w:r w:rsidR="002562DF" w:rsidRPr="001D784A">
        <w:rPr>
          <w:noProof/>
          <w:lang w:val="fr-FR"/>
        </w:rPr>
        <w:t>R</w:t>
      </w:r>
      <w:r w:rsidR="007C415B" w:rsidRPr="001D784A">
        <w:rPr>
          <w:noProof/>
          <w:lang w:val="fr-FR"/>
        </w:rPr>
        <w:t xml:space="preserve">ésumé des </w:t>
      </w:r>
      <w:r w:rsidR="002562DF" w:rsidRPr="001D784A">
        <w:rPr>
          <w:noProof/>
          <w:lang w:val="fr-FR"/>
        </w:rPr>
        <w:t>C</w:t>
      </w:r>
      <w:r w:rsidR="007C415B" w:rsidRPr="001D784A">
        <w:rPr>
          <w:noProof/>
          <w:lang w:val="fr-FR"/>
        </w:rPr>
        <w:t xml:space="preserve">aractéristiques du </w:t>
      </w:r>
      <w:r w:rsidR="002562DF" w:rsidRPr="001D784A">
        <w:rPr>
          <w:noProof/>
          <w:lang w:val="fr-FR"/>
        </w:rPr>
        <w:t>P</w:t>
      </w:r>
      <w:r w:rsidR="007C415B" w:rsidRPr="001D784A">
        <w:rPr>
          <w:noProof/>
          <w:lang w:val="fr-FR"/>
        </w:rPr>
        <w:t>roduit, rubrique</w:t>
      </w:r>
      <w:r w:rsidR="0083138A" w:rsidRPr="001D784A">
        <w:rPr>
          <w:noProof/>
          <w:lang w:val="fr-FR"/>
        </w:rPr>
        <w:t> </w:t>
      </w:r>
      <w:r w:rsidR="007C415B" w:rsidRPr="001D784A">
        <w:rPr>
          <w:noProof/>
          <w:lang w:val="fr-FR"/>
        </w:rPr>
        <w:t>4.2)</w:t>
      </w:r>
      <w:r w:rsidRPr="001D784A">
        <w:rPr>
          <w:noProof/>
          <w:lang w:val="fr-FR"/>
        </w:rPr>
        <w:t>.</w:t>
      </w:r>
    </w:p>
    <w:p w14:paraId="1DB93A22" w14:textId="77777777" w:rsidR="001A34F3" w:rsidRPr="001D784A" w:rsidRDefault="001A34F3" w:rsidP="00760B75">
      <w:pPr>
        <w:rPr>
          <w:noProof/>
          <w:lang w:val="fr-FR"/>
        </w:rPr>
      </w:pPr>
    </w:p>
    <w:p w14:paraId="65F7F07C" w14:textId="77777777" w:rsidR="001A34F3" w:rsidRPr="001D784A" w:rsidRDefault="001A34F3" w:rsidP="00760B75">
      <w:pPr>
        <w:rPr>
          <w:noProof/>
          <w:lang w:val="fr-FR"/>
        </w:rPr>
      </w:pPr>
    </w:p>
    <w:p w14:paraId="73D19F7C" w14:textId="77777777" w:rsidR="00907653" w:rsidRPr="00D55FAC" w:rsidRDefault="00F55A61" w:rsidP="00F55A61">
      <w:pPr>
        <w:pStyle w:val="Heading1"/>
        <w:keepLines/>
        <w:tabs>
          <w:tab w:val="left" w:pos="567"/>
        </w:tabs>
        <w:spacing w:before="0" w:after="0"/>
        <w:ind w:left="567" w:hanging="567"/>
        <w:rPr>
          <w:rFonts w:ascii="Times New Roman" w:hAnsi="Times New Roman"/>
          <w:noProof/>
          <w:sz w:val="22"/>
          <w:szCs w:val="22"/>
          <w:lang w:val="fr-FR"/>
        </w:rPr>
      </w:pPr>
      <w:r w:rsidRPr="00D55FAC">
        <w:rPr>
          <w:rFonts w:ascii="Times New Roman" w:hAnsi="Times New Roman"/>
          <w:noProof/>
          <w:sz w:val="22"/>
          <w:szCs w:val="22"/>
          <w:lang w:val="fr-FR"/>
        </w:rPr>
        <w:t>C.</w:t>
      </w:r>
      <w:r w:rsidRPr="00D55FAC">
        <w:rPr>
          <w:rFonts w:ascii="Times New Roman" w:hAnsi="Times New Roman"/>
          <w:noProof/>
          <w:sz w:val="22"/>
          <w:szCs w:val="22"/>
          <w:lang w:val="fr-FR"/>
        </w:rPr>
        <w:tab/>
        <w:t>AUTRES CONDITIONS ET OBLIGATIONS DE L’AUTORISATION DE MISE SUR LE MARCHÉ</w:t>
      </w:r>
    </w:p>
    <w:p w14:paraId="4BE03B1A" w14:textId="77777777" w:rsidR="001A34F3" w:rsidRPr="001D784A" w:rsidRDefault="001A34F3" w:rsidP="00760B75">
      <w:pPr>
        <w:rPr>
          <w:noProof/>
          <w:lang w:val="fr-FR"/>
        </w:rPr>
      </w:pPr>
    </w:p>
    <w:p w14:paraId="74483360" w14:textId="77777777" w:rsidR="00A546BF" w:rsidRPr="001D784A" w:rsidRDefault="00A546BF" w:rsidP="00760B75">
      <w:pPr>
        <w:pStyle w:val="a2-hsub4"/>
        <w:tabs>
          <w:tab w:val="left" w:pos="567"/>
        </w:tabs>
        <w:spacing w:before="0" w:after="0"/>
        <w:ind w:left="567" w:hanging="567"/>
        <w:rPr>
          <w:rFonts w:ascii="Times New Roman" w:hAnsi="Times New Roman"/>
          <w:noProof/>
          <w:snapToGrid w:val="0"/>
          <w:lang w:val="fr-FR"/>
        </w:rPr>
      </w:pPr>
      <w:r w:rsidRPr="001D784A">
        <w:rPr>
          <w:rFonts w:ascii="Times New Roman" w:hAnsi="Times New Roman"/>
          <w:noProof/>
          <w:snapToGrid w:val="0"/>
          <w:lang w:val="fr-FR"/>
        </w:rPr>
        <w:t>Rapports périodiques actualisés de sécurité</w:t>
      </w:r>
      <w:r w:rsidR="00836816" w:rsidRPr="001D784A">
        <w:rPr>
          <w:rFonts w:ascii="Times New Roman" w:hAnsi="Times New Roman"/>
          <w:noProof/>
          <w:snapToGrid w:val="0"/>
          <w:lang w:val="fr-FR"/>
        </w:rPr>
        <w:t xml:space="preserve"> </w:t>
      </w:r>
      <w:r w:rsidR="00836816" w:rsidRPr="001D784A">
        <w:rPr>
          <w:lang w:val="fr-FR"/>
        </w:rPr>
        <w:t>(</w:t>
      </w:r>
      <w:proofErr w:type="spellStart"/>
      <w:r w:rsidR="00836816" w:rsidRPr="001D784A">
        <w:rPr>
          <w:lang w:val="fr-FR"/>
        </w:rPr>
        <w:t>PSURs</w:t>
      </w:r>
      <w:proofErr w:type="spellEnd"/>
      <w:r w:rsidR="00836816" w:rsidRPr="001D784A">
        <w:rPr>
          <w:lang w:val="fr-FR"/>
        </w:rPr>
        <w:t>)</w:t>
      </w:r>
    </w:p>
    <w:p w14:paraId="10E7EF67" w14:textId="77777777" w:rsidR="001A34F3" w:rsidRPr="001D784A" w:rsidRDefault="001A34F3" w:rsidP="00760B75">
      <w:pPr>
        <w:pStyle w:val="a2-hsub4"/>
        <w:numPr>
          <w:ilvl w:val="0"/>
          <w:numId w:val="0"/>
        </w:numPr>
        <w:spacing w:before="0" w:after="0"/>
        <w:rPr>
          <w:rFonts w:ascii="Times New Roman" w:hAnsi="Times New Roman"/>
          <w:noProof/>
          <w:snapToGrid w:val="0"/>
          <w:lang w:val="fr-FR"/>
        </w:rPr>
      </w:pPr>
    </w:p>
    <w:p w14:paraId="2CD7E9E8" w14:textId="77777777" w:rsidR="00A546BF" w:rsidRPr="001D784A" w:rsidRDefault="004832B5" w:rsidP="00760B75">
      <w:pPr>
        <w:pStyle w:val="a2-p1"/>
        <w:rPr>
          <w:noProof/>
          <w:lang w:val="fr-FR"/>
        </w:rPr>
      </w:pPr>
      <w:r w:rsidRPr="001D784A">
        <w:rPr>
          <w:noProof/>
          <w:lang w:val="fr-FR"/>
        </w:rPr>
        <w:t>Les exigences relatives à la soumission des rapports périodiques actualisés de sécurité pour ce médicament sont définies dans la liste des dates de référence pour l</w:t>
      </w:r>
      <w:r w:rsidR="00DE2E84" w:rsidRPr="001D784A">
        <w:rPr>
          <w:noProof/>
          <w:lang w:val="fr-FR"/>
        </w:rPr>
        <w:t>’</w:t>
      </w:r>
      <w:r w:rsidRPr="001D784A">
        <w:rPr>
          <w:noProof/>
          <w:lang w:val="fr-FR"/>
        </w:rPr>
        <w:t>Union (liste EURD) prévue à l</w:t>
      </w:r>
      <w:r w:rsidR="00DE2E84" w:rsidRPr="001D784A">
        <w:rPr>
          <w:noProof/>
          <w:lang w:val="fr-FR"/>
        </w:rPr>
        <w:t>’</w:t>
      </w:r>
      <w:r w:rsidRPr="001D784A">
        <w:rPr>
          <w:noProof/>
          <w:lang w:val="fr-FR"/>
        </w:rPr>
        <w:t>article 107 quater, paragraphe 7, de la directive 2001/83/CE et ses actualisations publiées sur le portail web européen des médicaments.</w:t>
      </w:r>
    </w:p>
    <w:p w14:paraId="7235388D" w14:textId="77777777" w:rsidR="001A34F3" w:rsidRPr="001D784A" w:rsidRDefault="001A34F3" w:rsidP="00760B75">
      <w:pPr>
        <w:rPr>
          <w:noProof/>
          <w:lang w:val="fr-FR"/>
        </w:rPr>
      </w:pPr>
    </w:p>
    <w:p w14:paraId="7EC7802A" w14:textId="77777777" w:rsidR="001A34F3" w:rsidRPr="001D784A" w:rsidRDefault="001A34F3" w:rsidP="00760B75">
      <w:pPr>
        <w:rPr>
          <w:noProof/>
          <w:lang w:val="fr-FR"/>
        </w:rPr>
      </w:pPr>
    </w:p>
    <w:p w14:paraId="468CD0B4" w14:textId="77777777" w:rsidR="00A546BF" w:rsidRPr="00D55FAC" w:rsidRDefault="00F55A61" w:rsidP="00F55A61">
      <w:pPr>
        <w:pStyle w:val="Heading1"/>
        <w:keepLines/>
        <w:tabs>
          <w:tab w:val="left" w:pos="567"/>
        </w:tabs>
        <w:spacing w:before="0" w:after="0"/>
        <w:ind w:left="567" w:hanging="567"/>
        <w:rPr>
          <w:rFonts w:ascii="Times New Roman" w:hAnsi="Times New Roman"/>
          <w:noProof/>
          <w:sz w:val="22"/>
          <w:szCs w:val="22"/>
          <w:lang w:val="fr-FR"/>
        </w:rPr>
      </w:pPr>
      <w:r w:rsidRPr="00D55FAC">
        <w:rPr>
          <w:rFonts w:ascii="Times New Roman" w:hAnsi="Times New Roman"/>
          <w:noProof/>
          <w:sz w:val="22"/>
          <w:szCs w:val="22"/>
          <w:lang w:val="fr-FR"/>
        </w:rPr>
        <w:t>D.</w:t>
      </w:r>
      <w:r w:rsidRPr="00D55FAC">
        <w:rPr>
          <w:rFonts w:ascii="Times New Roman" w:hAnsi="Times New Roman"/>
          <w:noProof/>
          <w:sz w:val="22"/>
          <w:szCs w:val="22"/>
          <w:lang w:val="fr-FR"/>
        </w:rPr>
        <w:tab/>
        <w:t>CONDITIONS OU RESTRICTIONS EN VUE D’UNE UTILISATION SÛRE ET EFFICACE DU MÉDICAMENT</w:t>
      </w:r>
    </w:p>
    <w:p w14:paraId="232F7690" w14:textId="77777777" w:rsidR="001A34F3" w:rsidRPr="001D784A" w:rsidRDefault="001A34F3" w:rsidP="00760B75">
      <w:pPr>
        <w:rPr>
          <w:noProof/>
          <w:lang w:val="fr-FR"/>
        </w:rPr>
      </w:pPr>
    </w:p>
    <w:p w14:paraId="6EE43EBD" w14:textId="77777777" w:rsidR="00907653" w:rsidRPr="001D784A" w:rsidRDefault="00907653" w:rsidP="00760B75">
      <w:pPr>
        <w:pStyle w:val="a2-hsub4"/>
        <w:tabs>
          <w:tab w:val="left" w:pos="567"/>
        </w:tabs>
        <w:spacing w:before="0" w:after="0"/>
        <w:ind w:left="567" w:hanging="567"/>
        <w:rPr>
          <w:rFonts w:ascii="Times New Roman" w:hAnsi="Times New Roman"/>
          <w:noProof/>
          <w:lang w:val="fr-FR"/>
        </w:rPr>
      </w:pPr>
      <w:r w:rsidRPr="001D784A">
        <w:rPr>
          <w:rFonts w:ascii="Times New Roman" w:hAnsi="Times New Roman"/>
          <w:noProof/>
          <w:lang w:val="fr-FR"/>
        </w:rPr>
        <w:t>Plan de gestion des risques</w:t>
      </w:r>
      <w:r w:rsidR="00E22042" w:rsidRPr="001D784A">
        <w:rPr>
          <w:rFonts w:ascii="Times New Roman" w:hAnsi="Times New Roman"/>
          <w:noProof/>
          <w:lang w:val="fr-FR"/>
        </w:rPr>
        <w:t xml:space="preserve"> (PGR)</w:t>
      </w:r>
    </w:p>
    <w:p w14:paraId="4547BCFD" w14:textId="77777777" w:rsidR="001A34F3" w:rsidRPr="001D784A" w:rsidRDefault="001A34F3" w:rsidP="00760B75">
      <w:pPr>
        <w:pStyle w:val="a2-hsub4"/>
        <w:numPr>
          <w:ilvl w:val="0"/>
          <w:numId w:val="0"/>
        </w:numPr>
        <w:spacing w:before="0" w:after="0"/>
        <w:rPr>
          <w:rFonts w:ascii="Times New Roman" w:hAnsi="Times New Roman"/>
          <w:noProof/>
          <w:lang w:val="fr-FR"/>
        </w:rPr>
      </w:pPr>
    </w:p>
    <w:p w14:paraId="6C2A1824" w14:textId="77777777" w:rsidR="00907653" w:rsidRPr="001D784A" w:rsidRDefault="00907653" w:rsidP="00760B75">
      <w:pPr>
        <w:pStyle w:val="a2-p1"/>
        <w:rPr>
          <w:noProof/>
          <w:lang w:val="fr-FR"/>
        </w:rPr>
      </w:pPr>
      <w:r w:rsidRPr="001D784A">
        <w:rPr>
          <w:noProof/>
          <w:lang w:val="fr-FR"/>
        </w:rPr>
        <w:t>Le titulaire de l</w:t>
      </w:r>
      <w:r w:rsidR="00DE2E84" w:rsidRPr="001D784A">
        <w:rPr>
          <w:noProof/>
          <w:lang w:val="fr-FR"/>
        </w:rPr>
        <w:t>’</w:t>
      </w:r>
      <w:r w:rsidR="00E22042" w:rsidRPr="001D784A">
        <w:rPr>
          <w:noProof/>
          <w:lang w:val="fr-FR"/>
        </w:rPr>
        <w:t xml:space="preserve">autorisation de mise sur le marché réalise </w:t>
      </w:r>
      <w:r w:rsidRPr="001D784A">
        <w:rPr>
          <w:noProof/>
          <w:lang w:val="fr-FR"/>
        </w:rPr>
        <w:t xml:space="preserve">les activités </w:t>
      </w:r>
      <w:r w:rsidR="005F3E2B" w:rsidRPr="001D784A">
        <w:rPr>
          <w:noProof/>
          <w:lang w:val="fr-FR"/>
        </w:rPr>
        <w:t xml:space="preserve">de pharmacovigilance </w:t>
      </w:r>
      <w:r w:rsidR="00331AFC" w:rsidRPr="001D784A">
        <w:rPr>
          <w:noProof/>
          <w:snapToGrid w:val="0"/>
          <w:lang w:val="fr-FR"/>
        </w:rPr>
        <w:t xml:space="preserve">et interventions requises </w:t>
      </w:r>
      <w:r w:rsidR="00E22042" w:rsidRPr="001D784A">
        <w:rPr>
          <w:noProof/>
          <w:lang w:val="fr-FR"/>
        </w:rPr>
        <w:t xml:space="preserve">décrites </w:t>
      </w:r>
      <w:r w:rsidRPr="001D784A">
        <w:rPr>
          <w:noProof/>
          <w:lang w:val="fr-FR"/>
        </w:rPr>
        <w:t xml:space="preserve">dans le PGR </w:t>
      </w:r>
      <w:r w:rsidR="00331AFC" w:rsidRPr="001D784A">
        <w:rPr>
          <w:noProof/>
          <w:snapToGrid w:val="0"/>
          <w:lang w:val="fr-FR"/>
        </w:rPr>
        <w:t xml:space="preserve">adopté et </w:t>
      </w:r>
      <w:r w:rsidRPr="001D784A">
        <w:rPr>
          <w:noProof/>
          <w:lang w:val="fr-FR"/>
        </w:rPr>
        <w:t>présenté dans le Module 1.8.2 de l</w:t>
      </w:r>
      <w:r w:rsidR="00DE2E84" w:rsidRPr="001D784A">
        <w:rPr>
          <w:noProof/>
          <w:lang w:val="fr-FR"/>
        </w:rPr>
        <w:t>’</w:t>
      </w:r>
      <w:r w:rsidRPr="001D784A">
        <w:rPr>
          <w:noProof/>
          <w:lang w:val="fr-FR"/>
        </w:rPr>
        <w:t>autorisation de mise sur le marché</w:t>
      </w:r>
      <w:r w:rsidR="00E22042" w:rsidRPr="001D784A">
        <w:rPr>
          <w:noProof/>
          <w:lang w:val="fr-FR"/>
        </w:rPr>
        <w:t>,</w:t>
      </w:r>
      <w:r w:rsidRPr="001D784A">
        <w:rPr>
          <w:noProof/>
          <w:lang w:val="fr-FR"/>
        </w:rPr>
        <w:t xml:space="preserve"> </w:t>
      </w:r>
      <w:r w:rsidR="00E22042" w:rsidRPr="001D784A">
        <w:rPr>
          <w:noProof/>
          <w:lang w:val="fr-FR"/>
        </w:rPr>
        <w:t xml:space="preserve">ainsi que toutes actualisations </w:t>
      </w:r>
      <w:r w:rsidRPr="001D784A">
        <w:rPr>
          <w:noProof/>
          <w:lang w:val="fr-FR"/>
        </w:rPr>
        <w:t xml:space="preserve">ultérieures </w:t>
      </w:r>
      <w:r w:rsidR="00331AFC" w:rsidRPr="001D784A">
        <w:rPr>
          <w:noProof/>
          <w:snapToGrid w:val="0"/>
          <w:lang w:val="fr-FR"/>
        </w:rPr>
        <w:t xml:space="preserve">adoptées </w:t>
      </w:r>
      <w:r w:rsidRPr="001D784A">
        <w:rPr>
          <w:noProof/>
          <w:lang w:val="fr-FR"/>
        </w:rPr>
        <w:t>du PGR.</w:t>
      </w:r>
    </w:p>
    <w:p w14:paraId="25ECFBF0" w14:textId="77777777" w:rsidR="001A34F3" w:rsidRPr="001D784A" w:rsidRDefault="001A34F3" w:rsidP="00760B75">
      <w:pPr>
        <w:rPr>
          <w:noProof/>
          <w:lang w:val="fr-FR"/>
        </w:rPr>
      </w:pPr>
    </w:p>
    <w:p w14:paraId="0F89FE88" w14:textId="77777777" w:rsidR="00907653" w:rsidRPr="001D784A" w:rsidRDefault="005F3E2B" w:rsidP="00760B75">
      <w:pPr>
        <w:pStyle w:val="a2-p2"/>
        <w:spacing w:before="0"/>
        <w:rPr>
          <w:noProof/>
          <w:lang w:val="fr-FR"/>
        </w:rPr>
      </w:pPr>
      <w:r w:rsidRPr="001D784A">
        <w:rPr>
          <w:noProof/>
          <w:lang w:val="fr-FR"/>
        </w:rPr>
        <w:t>De plus, u</w:t>
      </w:r>
      <w:r w:rsidR="00907653" w:rsidRPr="001D784A">
        <w:rPr>
          <w:noProof/>
          <w:lang w:val="fr-FR"/>
        </w:rPr>
        <w:t>n PGR actualisé doit être soumis :</w:t>
      </w:r>
    </w:p>
    <w:p w14:paraId="3BF660CD" w14:textId="77777777" w:rsidR="000D2E01" w:rsidRPr="001D784A" w:rsidRDefault="00C443C1" w:rsidP="00760B75">
      <w:pPr>
        <w:pStyle w:val="a2-p1"/>
        <w:numPr>
          <w:ilvl w:val="0"/>
          <w:numId w:val="47"/>
        </w:numPr>
        <w:tabs>
          <w:tab w:val="clear" w:pos="873"/>
          <w:tab w:val="num" w:pos="567"/>
        </w:tabs>
        <w:ind w:left="567" w:hanging="567"/>
        <w:rPr>
          <w:noProof/>
          <w:lang w:val="fr-FR"/>
        </w:rPr>
      </w:pPr>
      <w:r w:rsidRPr="001D784A">
        <w:rPr>
          <w:noProof/>
          <w:lang w:val="fr-FR"/>
        </w:rPr>
        <w:t xml:space="preserve">à la </w:t>
      </w:r>
      <w:r w:rsidR="00907653" w:rsidRPr="001D784A">
        <w:rPr>
          <w:noProof/>
          <w:lang w:val="fr-FR"/>
        </w:rPr>
        <w:t>demande de l</w:t>
      </w:r>
      <w:r w:rsidR="00DE2E84" w:rsidRPr="001D784A">
        <w:rPr>
          <w:noProof/>
          <w:lang w:val="fr-FR"/>
        </w:rPr>
        <w:t>’</w:t>
      </w:r>
      <w:r w:rsidR="00907653" w:rsidRPr="001D784A">
        <w:rPr>
          <w:noProof/>
          <w:lang w:val="fr-FR"/>
        </w:rPr>
        <w:t>A</w:t>
      </w:r>
      <w:r w:rsidRPr="001D784A">
        <w:rPr>
          <w:noProof/>
          <w:lang w:val="fr-FR"/>
        </w:rPr>
        <w:t>gence européenne des médicaments</w:t>
      </w:r>
      <w:r w:rsidR="003648D5" w:rsidRPr="001D784A">
        <w:rPr>
          <w:noProof/>
          <w:lang w:val="fr-FR"/>
        </w:rPr>
        <w:t> ;</w:t>
      </w:r>
    </w:p>
    <w:p w14:paraId="75EC778E" w14:textId="77777777" w:rsidR="00664728" w:rsidRPr="001D784A" w:rsidRDefault="003648D5" w:rsidP="00760B75">
      <w:pPr>
        <w:pStyle w:val="a2-p1"/>
        <w:numPr>
          <w:ilvl w:val="0"/>
          <w:numId w:val="47"/>
        </w:numPr>
        <w:tabs>
          <w:tab w:val="clear" w:pos="873"/>
          <w:tab w:val="num" w:pos="567"/>
        </w:tabs>
        <w:ind w:left="567" w:hanging="567"/>
        <w:rPr>
          <w:noProof/>
          <w:lang w:val="fr-FR"/>
        </w:rPr>
      </w:pPr>
      <w:r w:rsidRPr="001D784A">
        <w:rPr>
          <w:noProof/>
          <w:lang w:val="fr-FR"/>
        </w:rPr>
        <w:t>dès lors que le système de gestion des risques est modifié, notamment en cas de réception de nouvelles informations pouvant entraîner un changement significatif du profil bénéfice/risque, ou lorsqu</w:t>
      </w:r>
      <w:r w:rsidR="00DE2E84" w:rsidRPr="001D784A">
        <w:rPr>
          <w:noProof/>
          <w:lang w:val="fr-FR"/>
        </w:rPr>
        <w:t>’</w:t>
      </w:r>
      <w:r w:rsidRPr="001D784A">
        <w:rPr>
          <w:noProof/>
          <w:lang w:val="fr-FR"/>
        </w:rPr>
        <w:t xml:space="preserve">une étape importante (pharmacovigilance ou </w:t>
      </w:r>
      <w:r w:rsidR="00AF42B4" w:rsidRPr="001D784A">
        <w:rPr>
          <w:noProof/>
          <w:lang w:val="fr-FR"/>
        </w:rPr>
        <w:t>réduction</w:t>
      </w:r>
      <w:r w:rsidRPr="001D784A">
        <w:rPr>
          <w:noProof/>
          <w:lang w:val="fr-FR"/>
        </w:rPr>
        <w:t xml:space="preserve"> du risque) est franchie.</w:t>
      </w:r>
    </w:p>
    <w:p w14:paraId="0BB36FAF" w14:textId="77777777" w:rsidR="00664728" w:rsidRPr="001D784A" w:rsidRDefault="00664728" w:rsidP="00760B75">
      <w:pPr>
        <w:jc w:val="center"/>
        <w:rPr>
          <w:noProof/>
          <w:lang w:val="fr-FR"/>
        </w:rPr>
      </w:pPr>
      <w:r w:rsidRPr="001D784A">
        <w:rPr>
          <w:noProof/>
          <w:lang w:val="fr-FR"/>
        </w:rPr>
        <w:br w:type="page"/>
      </w:r>
    </w:p>
    <w:p w14:paraId="7DD05208" w14:textId="77777777" w:rsidR="003E2D98" w:rsidRPr="001D784A" w:rsidRDefault="003E2D98" w:rsidP="00760B75">
      <w:pPr>
        <w:pStyle w:val="a2-p1"/>
        <w:jc w:val="center"/>
        <w:rPr>
          <w:noProof/>
          <w:lang w:val="fr-FR"/>
        </w:rPr>
      </w:pPr>
    </w:p>
    <w:p w14:paraId="3BE7E55B" w14:textId="77777777" w:rsidR="00655756" w:rsidRPr="001D784A" w:rsidRDefault="00655756" w:rsidP="00760B75">
      <w:pPr>
        <w:pStyle w:val="a3-title1firstpage"/>
        <w:pageBreakBefore w:val="0"/>
        <w:spacing w:before="0"/>
        <w:rPr>
          <w:noProof/>
          <w:lang w:val="fr-FR"/>
        </w:rPr>
      </w:pPr>
    </w:p>
    <w:p w14:paraId="4A56B5FD" w14:textId="77777777" w:rsidR="00655756" w:rsidRPr="001D784A" w:rsidRDefault="00655756" w:rsidP="00760B75">
      <w:pPr>
        <w:pStyle w:val="a3-title1firstpage"/>
        <w:pageBreakBefore w:val="0"/>
        <w:spacing w:before="0"/>
        <w:rPr>
          <w:noProof/>
          <w:lang w:val="fr-FR"/>
        </w:rPr>
      </w:pPr>
    </w:p>
    <w:p w14:paraId="7B909442" w14:textId="77777777" w:rsidR="00655756" w:rsidRPr="001D784A" w:rsidRDefault="00655756" w:rsidP="00760B75">
      <w:pPr>
        <w:pStyle w:val="a3-title1firstpage"/>
        <w:pageBreakBefore w:val="0"/>
        <w:spacing w:before="0"/>
        <w:rPr>
          <w:noProof/>
          <w:lang w:val="fr-FR"/>
        </w:rPr>
      </w:pPr>
    </w:p>
    <w:p w14:paraId="749490A6" w14:textId="77777777" w:rsidR="00655756" w:rsidRPr="001D784A" w:rsidRDefault="00655756" w:rsidP="00760B75">
      <w:pPr>
        <w:pStyle w:val="a3-title1firstpage"/>
        <w:pageBreakBefore w:val="0"/>
        <w:spacing w:before="0"/>
        <w:rPr>
          <w:noProof/>
          <w:lang w:val="fr-FR"/>
        </w:rPr>
      </w:pPr>
    </w:p>
    <w:p w14:paraId="027E2712" w14:textId="77777777" w:rsidR="00655756" w:rsidRPr="001D784A" w:rsidRDefault="00655756" w:rsidP="00760B75">
      <w:pPr>
        <w:pStyle w:val="a3-title1firstpage"/>
        <w:pageBreakBefore w:val="0"/>
        <w:spacing w:before="0"/>
        <w:rPr>
          <w:noProof/>
          <w:lang w:val="fr-FR"/>
        </w:rPr>
      </w:pPr>
    </w:p>
    <w:p w14:paraId="3CAD8D45" w14:textId="77777777" w:rsidR="00655756" w:rsidRPr="001D784A" w:rsidRDefault="00655756" w:rsidP="00760B75">
      <w:pPr>
        <w:pStyle w:val="a3-title1firstpage"/>
        <w:pageBreakBefore w:val="0"/>
        <w:spacing w:before="0"/>
        <w:rPr>
          <w:noProof/>
          <w:lang w:val="fr-FR"/>
        </w:rPr>
      </w:pPr>
    </w:p>
    <w:p w14:paraId="69115E97" w14:textId="77777777" w:rsidR="00655756" w:rsidRPr="001D784A" w:rsidRDefault="00655756" w:rsidP="00760B75">
      <w:pPr>
        <w:pStyle w:val="a3-title1firstpage"/>
        <w:pageBreakBefore w:val="0"/>
        <w:spacing w:before="0"/>
        <w:rPr>
          <w:noProof/>
          <w:lang w:val="fr-FR"/>
        </w:rPr>
      </w:pPr>
    </w:p>
    <w:p w14:paraId="5A66C57C" w14:textId="77777777" w:rsidR="00655756" w:rsidRPr="001D784A" w:rsidRDefault="00655756" w:rsidP="00760B75">
      <w:pPr>
        <w:pStyle w:val="a3-title1firstpage"/>
        <w:pageBreakBefore w:val="0"/>
        <w:spacing w:before="0"/>
        <w:rPr>
          <w:noProof/>
          <w:lang w:val="fr-FR"/>
        </w:rPr>
      </w:pPr>
    </w:p>
    <w:p w14:paraId="33B2FED7" w14:textId="77777777" w:rsidR="00655756" w:rsidRPr="001D784A" w:rsidRDefault="00655756" w:rsidP="00760B75">
      <w:pPr>
        <w:pStyle w:val="a3-title1firstpage"/>
        <w:pageBreakBefore w:val="0"/>
        <w:spacing w:before="0"/>
        <w:rPr>
          <w:noProof/>
          <w:lang w:val="fr-FR"/>
        </w:rPr>
      </w:pPr>
    </w:p>
    <w:p w14:paraId="74E73AF2" w14:textId="77777777" w:rsidR="00655756" w:rsidRPr="001D784A" w:rsidRDefault="00655756" w:rsidP="00760B75">
      <w:pPr>
        <w:pStyle w:val="a3-title1firstpage"/>
        <w:pageBreakBefore w:val="0"/>
        <w:spacing w:before="0"/>
        <w:rPr>
          <w:noProof/>
          <w:lang w:val="fr-FR"/>
        </w:rPr>
      </w:pPr>
    </w:p>
    <w:p w14:paraId="65CD42A2" w14:textId="77777777" w:rsidR="00655756" w:rsidRPr="001D784A" w:rsidRDefault="00655756" w:rsidP="00760B75">
      <w:pPr>
        <w:pStyle w:val="a3-title1firstpage"/>
        <w:pageBreakBefore w:val="0"/>
        <w:spacing w:before="0"/>
        <w:rPr>
          <w:noProof/>
          <w:lang w:val="fr-FR"/>
        </w:rPr>
      </w:pPr>
    </w:p>
    <w:p w14:paraId="0E823046" w14:textId="77777777" w:rsidR="00655756" w:rsidRPr="001D784A" w:rsidRDefault="00655756" w:rsidP="00760B75">
      <w:pPr>
        <w:pStyle w:val="a3-title1firstpage"/>
        <w:pageBreakBefore w:val="0"/>
        <w:spacing w:before="0"/>
        <w:rPr>
          <w:noProof/>
          <w:lang w:val="fr-FR"/>
        </w:rPr>
      </w:pPr>
    </w:p>
    <w:p w14:paraId="3382A4BA" w14:textId="77777777" w:rsidR="00655756" w:rsidRPr="001D784A" w:rsidRDefault="00655756" w:rsidP="00760B75">
      <w:pPr>
        <w:pStyle w:val="a3-title1firstpage"/>
        <w:pageBreakBefore w:val="0"/>
        <w:spacing w:before="0"/>
        <w:rPr>
          <w:noProof/>
          <w:lang w:val="fr-FR"/>
        </w:rPr>
      </w:pPr>
    </w:p>
    <w:p w14:paraId="35F64F5C" w14:textId="77777777" w:rsidR="00655756" w:rsidRPr="001D784A" w:rsidRDefault="00655756" w:rsidP="00760B75">
      <w:pPr>
        <w:pStyle w:val="a3-title1firstpage"/>
        <w:pageBreakBefore w:val="0"/>
        <w:spacing w:before="0"/>
        <w:rPr>
          <w:noProof/>
          <w:lang w:val="fr-FR"/>
        </w:rPr>
      </w:pPr>
    </w:p>
    <w:p w14:paraId="454F4374" w14:textId="77777777" w:rsidR="00655756" w:rsidRPr="001D784A" w:rsidRDefault="00655756" w:rsidP="00760B75">
      <w:pPr>
        <w:pStyle w:val="a3-title1firstpage"/>
        <w:pageBreakBefore w:val="0"/>
        <w:spacing w:before="0"/>
        <w:rPr>
          <w:noProof/>
          <w:lang w:val="fr-FR"/>
        </w:rPr>
      </w:pPr>
    </w:p>
    <w:p w14:paraId="0CDB9A7A" w14:textId="77777777" w:rsidR="00655756" w:rsidRPr="001D784A" w:rsidRDefault="00655756" w:rsidP="00760B75">
      <w:pPr>
        <w:pStyle w:val="a3-title1firstpage"/>
        <w:pageBreakBefore w:val="0"/>
        <w:spacing w:before="0"/>
        <w:rPr>
          <w:noProof/>
          <w:lang w:val="fr-FR"/>
        </w:rPr>
      </w:pPr>
    </w:p>
    <w:p w14:paraId="5FC1EBEC" w14:textId="77777777" w:rsidR="00655756" w:rsidRPr="001D784A" w:rsidRDefault="00655756" w:rsidP="00760B75">
      <w:pPr>
        <w:pStyle w:val="a3-title1firstpage"/>
        <w:pageBreakBefore w:val="0"/>
        <w:spacing w:before="0"/>
        <w:rPr>
          <w:noProof/>
          <w:lang w:val="fr-FR"/>
        </w:rPr>
      </w:pPr>
    </w:p>
    <w:p w14:paraId="2D84A004" w14:textId="77777777" w:rsidR="00655756" w:rsidRPr="001D784A" w:rsidRDefault="00655756" w:rsidP="00760B75">
      <w:pPr>
        <w:pStyle w:val="a3-title1firstpage"/>
        <w:pageBreakBefore w:val="0"/>
        <w:spacing w:before="0"/>
        <w:rPr>
          <w:noProof/>
          <w:lang w:val="fr-FR"/>
        </w:rPr>
      </w:pPr>
    </w:p>
    <w:p w14:paraId="53FB86C7" w14:textId="77777777" w:rsidR="00655756" w:rsidRPr="001D784A" w:rsidRDefault="00655756" w:rsidP="00760B75">
      <w:pPr>
        <w:pStyle w:val="a3-title1firstpage"/>
        <w:pageBreakBefore w:val="0"/>
        <w:spacing w:before="0"/>
        <w:rPr>
          <w:noProof/>
          <w:lang w:val="fr-FR"/>
        </w:rPr>
      </w:pPr>
    </w:p>
    <w:p w14:paraId="736E6B83" w14:textId="77777777" w:rsidR="00655756" w:rsidRPr="001D784A" w:rsidRDefault="00655756" w:rsidP="00760B75">
      <w:pPr>
        <w:pStyle w:val="a3-title1firstpage"/>
        <w:pageBreakBefore w:val="0"/>
        <w:spacing w:before="0"/>
        <w:rPr>
          <w:noProof/>
          <w:lang w:val="fr-FR"/>
        </w:rPr>
      </w:pPr>
    </w:p>
    <w:p w14:paraId="6E1F7E04" w14:textId="77777777" w:rsidR="00655756" w:rsidRPr="001D784A" w:rsidRDefault="00655756" w:rsidP="00760B75">
      <w:pPr>
        <w:pStyle w:val="a3-title1firstpage"/>
        <w:pageBreakBefore w:val="0"/>
        <w:spacing w:before="0"/>
        <w:rPr>
          <w:noProof/>
          <w:lang w:val="fr-FR"/>
        </w:rPr>
      </w:pPr>
    </w:p>
    <w:p w14:paraId="4932625A" w14:textId="77777777" w:rsidR="00907653" w:rsidRPr="001D784A" w:rsidRDefault="00907653" w:rsidP="00760B75">
      <w:pPr>
        <w:pStyle w:val="a3-title1firstpage"/>
        <w:pageBreakBefore w:val="0"/>
        <w:spacing w:before="0"/>
        <w:rPr>
          <w:noProof/>
          <w:lang w:val="fr-FR"/>
        </w:rPr>
      </w:pPr>
      <w:r w:rsidRPr="001D784A">
        <w:rPr>
          <w:noProof/>
          <w:lang w:val="fr-FR"/>
        </w:rPr>
        <w:t>ANNEXE III</w:t>
      </w:r>
    </w:p>
    <w:p w14:paraId="2CF3FD20" w14:textId="77777777" w:rsidR="00655756" w:rsidRPr="001D784A" w:rsidRDefault="00655756" w:rsidP="00760B75">
      <w:pPr>
        <w:jc w:val="center"/>
        <w:rPr>
          <w:noProof/>
          <w:lang w:val="fr-FR"/>
        </w:rPr>
      </w:pPr>
    </w:p>
    <w:p w14:paraId="274273B7" w14:textId="77777777" w:rsidR="00664728" w:rsidRPr="001D784A" w:rsidRDefault="003648D5" w:rsidP="00760B75">
      <w:pPr>
        <w:pStyle w:val="a3-title2firstpage"/>
        <w:spacing w:before="0" w:after="0"/>
        <w:rPr>
          <w:noProof/>
          <w:lang w:val="fr-FR"/>
        </w:rPr>
      </w:pPr>
      <w:r w:rsidRPr="001D784A">
        <w:rPr>
          <w:noProof/>
          <w:lang w:val="fr-FR"/>
        </w:rPr>
        <w:t>É</w:t>
      </w:r>
      <w:r w:rsidR="00907653" w:rsidRPr="001D784A">
        <w:rPr>
          <w:noProof/>
          <w:lang w:val="fr-FR"/>
        </w:rPr>
        <w:t>TIQUETAGE ET NOTICE</w:t>
      </w:r>
    </w:p>
    <w:p w14:paraId="3B5E0B12" w14:textId="77777777" w:rsidR="00664728" w:rsidRPr="001D784A" w:rsidRDefault="00664728" w:rsidP="00760B75">
      <w:pPr>
        <w:jc w:val="center"/>
        <w:rPr>
          <w:noProof/>
          <w:lang w:val="fr-FR"/>
        </w:rPr>
      </w:pPr>
      <w:r w:rsidRPr="001D784A">
        <w:rPr>
          <w:noProof/>
          <w:lang w:val="fr-FR"/>
        </w:rPr>
        <w:br w:type="page"/>
      </w:r>
    </w:p>
    <w:p w14:paraId="21DB9858" w14:textId="77777777" w:rsidR="00655756" w:rsidRPr="001D784A" w:rsidRDefault="00655756" w:rsidP="00760B75">
      <w:pPr>
        <w:jc w:val="center"/>
        <w:rPr>
          <w:noProof/>
          <w:lang w:val="fr-FR"/>
        </w:rPr>
      </w:pPr>
    </w:p>
    <w:p w14:paraId="0070238A" w14:textId="77777777" w:rsidR="00655756" w:rsidRPr="001D784A" w:rsidRDefault="00655756" w:rsidP="00760B75">
      <w:pPr>
        <w:jc w:val="center"/>
        <w:rPr>
          <w:noProof/>
          <w:lang w:val="fr-FR"/>
        </w:rPr>
      </w:pPr>
    </w:p>
    <w:p w14:paraId="6910281E" w14:textId="77777777" w:rsidR="00655756" w:rsidRPr="001D784A" w:rsidRDefault="00655756" w:rsidP="00760B75">
      <w:pPr>
        <w:jc w:val="center"/>
        <w:rPr>
          <w:noProof/>
          <w:lang w:val="fr-FR"/>
        </w:rPr>
      </w:pPr>
    </w:p>
    <w:p w14:paraId="2BDFEF93" w14:textId="77777777" w:rsidR="00655756" w:rsidRPr="001D784A" w:rsidRDefault="00655756" w:rsidP="00760B75">
      <w:pPr>
        <w:jc w:val="center"/>
        <w:rPr>
          <w:noProof/>
          <w:lang w:val="fr-FR"/>
        </w:rPr>
      </w:pPr>
    </w:p>
    <w:p w14:paraId="48F6B630" w14:textId="77777777" w:rsidR="00655756" w:rsidRPr="001D784A" w:rsidRDefault="00655756" w:rsidP="00760B75">
      <w:pPr>
        <w:jc w:val="center"/>
        <w:rPr>
          <w:noProof/>
          <w:lang w:val="fr-FR"/>
        </w:rPr>
      </w:pPr>
    </w:p>
    <w:p w14:paraId="3BB83CD5" w14:textId="77777777" w:rsidR="00655756" w:rsidRPr="001D784A" w:rsidRDefault="00655756" w:rsidP="00760B75">
      <w:pPr>
        <w:jc w:val="center"/>
        <w:rPr>
          <w:noProof/>
          <w:lang w:val="fr-FR"/>
        </w:rPr>
      </w:pPr>
    </w:p>
    <w:p w14:paraId="260298B6" w14:textId="77777777" w:rsidR="00655756" w:rsidRPr="001D784A" w:rsidRDefault="00655756" w:rsidP="00760B75">
      <w:pPr>
        <w:jc w:val="center"/>
        <w:rPr>
          <w:noProof/>
          <w:lang w:val="fr-FR"/>
        </w:rPr>
      </w:pPr>
    </w:p>
    <w:p w14:paraId="4CA95615" w14:textId="77777777" w:rsidR="00655756" w:rsidRPr="001D784A" w:rsidRDefault="00655756" w:rsidP="00760B75">
      <w:pPr>
        <w:jc w:val="center"/>
        <w:rPr>
          <w:noProof/>
          <w:lang w:val="fr-FR"/>
        </w:rPr>
      </w:pPr>
    </w:p>
    <w:p w14:paraId="175846E9" w14:textId="77777777" w:rsidR="00655756" w:rsidRPr="001D784A" w:rsidRDefault="00655756" w:rsidP="00760B75">
      <w:pPr>
        <w:jc w:val="center"/>
        <w:rPr>
          <w:noProof/>
          <w:lang w:val="fr-FR"/>
        </w:rPr>
      </w:pPr>
    </w:p>
    <w:p w14:paraId="30A525F9" w14:textId="77777777" w:rsidR="00655756" w:rsidRPr="001D784A" w:rsidRDefault="00655756" w:rsidP="00760B75">
      <w:pPr>
        <w:jc w:val="center"/>
        <w:rPr>
          <w:noProof/>
          <w:lang w:val="fr-FR"/>
        </w:rPr>
      </w:pPr>
    </w:p>
    <w:p w14:paraId="4AAE8651" w14:textId="77777777" w:rsidR="00655756" w:rsidRPr="001D784A" w:rsidRDefault="00655756" w:rsidP="00760B75">
      <w:pPr>
        <w:jc w:val="center"/>
        <w:rPr>
          <w:noProof/>
          <w:lang w:val="fr-FR"/>
        </w:rPr>
      </w:pPr>
    </w:p>
    <w:p w14:paraId="2463A87F" w14:textId="77777777" w:rsidR="00655756" w:rsidRPr="001D784A" w:rsidRDefault="00655756" w:rsidP="00760B75">
      <w:pPr>
        <w:jc w:val="center"/>
        <w:rPr>
          <w:noProof/>
          <w:lang w:val="fr-FR"/>
        </w:rPr>
      </w:pPr>
    </w:p>
    <w:p w14:paraId="1E43C62A" w14:textId="77777777" w:rsidR="00655756" w:rsidRPr="001D784A" w:rsidRDefault="00655756" w:rsidP="00760B75">
      <w:pPr>
        <w:jc w:val="center"/>
        <w:rPr>
          <w:noProof/>
          <w:lang w:val="fr-FR"/>
        </w:rPr>
      </w:pPr>
    </w:p>
    <w:p w14:paraId="2915EB50" w14:textId="77777777" w:rsidR="00655756" w:rsidRPr="001D784A" w:rsidRDefault="00655756" w:rsidP="00760B75">
      <w:pPr>
        <w:jc w:val="center"/>
        <w:rPr>
          <w:b/>
          <w:caps/>
          <w:noProof/>
          <w:lang w:val="fr-FR"/>
        </w:rPr>
      </w:pPr>
    </w:p>
    <w:p w14:paraId="48F11C6D" w14:textId="77777777" w:rsidR="00907653" w:rsidRPr="001D784A" w:rsidRDefault="00907653" w:rsidP="00760B75">
      <w:pPr>
        <w:pStyle w:val="a3-title2firstpage"/>
        <w:spacing w:before="0" w:after="0"/>
        <w:rPr>
          <w:noProof/>
          <w:lang w:val="fr-FR"/>
        </w:rPr>
      </w:pPr>
    </w:p>
    <w:p w14:paraId="64DC5C8F" w14:textId="77777777" w:rsidR="00655756" w:rsidRPr="001D784A" w:rsidRDefault="00655756" w:rsidP="00760B75">
      <w:pPr>
        <w:pStyle w:val="lab-title-firstpage"/>
        <w:pageBreakBefore w:val="0"/>
        <w:spacing w:before="0"/>
        <w:rPr>
          <w:noProof/>
          <w:lang w:val="fr-FR"/>
        </w:rPr>
      </w:pPr>
    </w:p>
    <w:p w14:paraId="74D7C76B" w14:textId="77777777" w:rsidR="00655756" w:rsidRPr="001D784A" w:rsidRDefault="00655756" w:rsidP="00760B75">
      <w:pPr>
        <w:pStyle w:val="lab-title-firstpage"/>
        <w:pageBreakBefore w:val="0"/>
        <w:spacing w:before="0"/>
        <w:rPr>
          <w:noProof/>
          <w:lang w:val="fr-FR"/>
        </w:rPr>
      </w:pPr>
    </w:p>
    <w:p w14:paraId="150A3C2D" w14:textId="77777777" w:rsidR="00655756" w:rsidRPr="001D784A" w:rsidRDefault="00655756" w:rsidP="00760B75">
      <w:pPr>
        <w:pStyle w:val="lab-title-firstpage"/>
        <w:pageBreakBefore w:val="0"/>
        <w:spacing w:before="0"/>
        <w:rPr>
          <w:noProof/>
          <w:lang w:val="fr-FR"/>
        </w:rPr>
      </w:pPr>
    </w:p>
    <w:p w14:paraId="44B337D4" w14:textId="77777777" w:rsidR="00655756" w:rsidRPr="001D784A" w:rsidRDefault="00655756" w:rsidP="00760B75">
      <w:pPr>
        <w:pStyle w:val="lab-title-firstpage"/>
        <w:pageBreakBefore w:val="0"/>
        <w:spacing w:before="0"/>
        <w:rPr>
          <w:noProof/>
          <w:lang w:val="fr-FR"/>
        </w:rPr>
      </w:pPr>
    </w:p>
    <w:p w14:paraId="2A71A3AC" w14:textId="77777777" w:rsidR="00655756" w:rsidRPr="001D784A" w:rsidRDefault="00655756" w:rsidP="00760B75">
      <w:pPr>
        <w:pStyle w:val="lab-title-firstpage"/>
        <w:pageBreakBefore w:val="0"/>
        <w:spacing w:before="0"/>
        <w:rPr>
          <w:noProof/>
          <w:lang w:val="fr-FR"/>
        </w:rPr>
      </w:pPr>
    </w:p>
    <w:p w14:paraId="64A0C749" w14:textId="77777777" w:rsidR="00655756" w:rsidRPr="001D784A" w:rsidRDefault="00655756" w:rsidP="00760B75">
      <w:pPr>
        <w:pStyle w:val="lab-title-firstpage"/>
        <w:pageBreakBefore w:val="0"/>
        <w:spacing w:before="0"/>
        <w:rPr>
          <w:noProof/>
          <w:lang w:val="fr-FR"/>
        </w:rPr>
      </w:pPr>
    </w:p>
    <w:p w14:paraId="070A3881" w14:textId="77777777" w:rsidR="00655756" w:rsidRPr="001D784A" w:rsidRDefault="00655756" w:rsidP="00760B75">
      <w:pPr>
        <w:pStyle w:val="lab-title-firstpage"/>
        <w:pageBreakBefore w:val="0"/>
        <w:spacing w:before="0"/>
        <w:rPr>
          <w:noProof/>
          <w:lang w:val="fr-FR"/>
        </w:rPr>
      </w:pPr>
    </w:p>
    <w:p w14:paraId="2E265F71" w14:textId="77777777" w:rsidR="00655756" w:rsidRPr="00D55FAC" w:rsidRDefault="00907653" w:rsidP="00F55A61">
      <w:pPr>
        <w:pStyle w:val="Heading1"/>
        <w:keepLines/>
        <w:tabs>
          <w:tab w:val="left" w:pos="567"/>
        </w:tabs>
        <w:spacing w:before="0" w:after="0"/>
        <w:ind w:left="567" w:hanging="567"/>
        <w:jc w:val="center"/>
        <w:rPr>
          <w:rFonts w:ascii="Times New Roman" w:hAnsi="Times New Roman"/>
          <w:noProof/>
          <w:sz w:val="22"/>
          <w:szCs w:val="22"/>
          <w:lang w:val="fr-FR"/>
        </w:rPr>
      </w:pPr>
      <w:r w:rsidRPr="00D55FAC">
        <w:rPr>
          <w:rFonts w:ascii="Times New Roman" w:hAnsi="Times New Roman"/>
          <w:noProof/>
          <w:sz w:val="22"/>
          <w:szCs w:val="22"/>
          <w:lang w:val="fr-FR"/>
        </w:rPr>
        <w:t xml:space="preserve">A. </w:t>
      </w:r>
      <w:r w:rsidR="006E33B1" w:rsidRPr="00D55FAC">
        <w:rPr>
          <w:rFonts w:ascii="Times New Roman" w:hAnsi="Times New Roman"/>
          <w:noProof/>
          <w:sz w:val="22"/>
          <w:szCs w:val="22"/>
          <w:lang w:val="fr-FR"/>
        </w:rPr>
        <w:t>É</w:t>
      </w:r>
      <w:r w:rsidRPr="00D55FAC">
        <w:rPr>
          <w:rFonts w:ascii="Times New Roman" w:hAnsi="Times New Roman"/>
          <w:noProof/>
          <w:sz w:val="22"/>
          <w:szCs w:val="22"/>
          <w:lang w:val="fr-FR"/>
        </w:rPr>
        <w:t>TIQUETAGE</w:t>
      </w:r>
    </w:p>
    <w:p w14:paraId="11283CD5" w14:textId="77777777" w:rsidR="00907653" w:rsidRPr="001D784A" w:rsidRDefault="00655756"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DEVANT FIGURER SUR L</w:t>
      </w:r>
      <w:r w:rsidR="00DE2E84" w:rsidRPr="001D784A">
        <w:rPr>
          <w:noProof/>
          <w:lang w:val="fr-FR"/>
        </w:rPr>
        <w:t>’</w:t>
      </w:r>
      <w:r w:rsidR="00907653" w:rsidRPr="001D784A">
        <w:rPr>
          <w:noProof/>
          <w:lang w:val="fr-FR"/>
        </w:rPr>
        <w:t>EMBALLAGE EXT</w:t>
      </w:r>
      <w:r w:rsidR="00DC4C76" w:rsidRPr="001D784A">
        <w:rPr>
          <w:noProof/>
          <w:lang w:val="fr-FR"/>
        </w:rPr>
        <w:t>É</w:t>
      </w:r>
      <w:r w:rsidR="00907653" w:rsidRPr="001D784A">
        <w:rPr>
          <w:noProof/>
          <w:lang w:val="fr-FR"/>
        </w:rPr>
        <w:t>RIEUR</w:t>
      </w:r>
      <w:r w:rsidR="00907653" w:rsidRPr="001D784A">
        <w:rPr>
          <w:noProof/>
          <w:lang w:val="fr-FR"/>
        </w:rPr>
        <w:br/>
      </w:r>
      <w:r w:rsidR="00907653" w:rsidRPr="001D784A">
        <w:rPr>
          <w:noProof/>
          <w:lang w:val="fr-FR"/>
        </w:rPr>
        <w:br/>
        <w:t>EMBALLAGE EXT</w:t>
      </w:r>
      <w:r w:rsidR="00DC4C76" w:rsidRPr="001D784A">
        <w:rPr>
          <w:noProof/>
          <w:lang w:val="fr-FR"/>
        </w:rPr>
        <w:t>É</w:t>
      </w:r>
      <w:r w:rsidR="00907653" w:rsidRPr="001D784A">
        <w:rPr>
          <w:noProof/>
          <w:lang w:val="fr-FR"/>
        </w:rPr>
        <w:t>RIEUR</w:t>
      </w:r>
    </w:p>
    <w:p w14:paraId="4FB2757E" w14:textId="77777777" w:rsidR="00907653" w:rsidRPr="001D784A" w:rsidRDefault="00907653" w:rsidP="00760B75">
      <w:pPr>
        <w:pStyle w:val="lab-p1"/>
        <w:rPr>
          <w:noProof/>
          <w:lang w:val="fr-FR"/>
        </w:rPr>
      </w:pPr>
    </w:p>
    <w:p w14:paraId="0C5252DF" w14:textId="77777777" w:rsidR="005A7D0C" w:rsidRPr="001D784A" w:rsidRDefault="005A7D0C" w:rsidP="00760B75">
      <w:pPr>
        <w:rPr>
          <w:noProof/>
          <w:lang w:val="fr-FR"/>
        </w:rPr>
      </w:pPr>
    </w:p>
    <w:p w14:paraId="4D41DE4C"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t>D</w:t>
      </w:r>
      <w:r w:rsidR="00DC4C76" w:rsidRPr="001D784A">
        <w:rPr>
          <w:noProof/>
          <w:lang w:val="fr-FR"/>
        </w:rPr>
        <w:t>É</w:t>
      </w:r>
      <w:r w:rsidRPr="001D784A">
        <w:rPr>
          <w:noProof/>
          <w:lang w:val="fr-FR"/>
        </w:rPr>
        <w:t>NOMINATION DU M</w:t>
      </w:r>
      <w:r w:rsidR="007E353A" w:rsidRPr="001D784A">
        <w:rPr>
          <w:noProof/>
          <w:lang w:val="fr-FR"/>
        </w:rPr>
        <w:t>É</w:t>
      </w:r>
      <w:r w:rsidRPr="001D784A">
        <w:rPr>
          <w:noProof/>
          <w:lang w:val="fr-FR"/>
        </w:rPr>
        <w:t>DICAMENT</w:t>
      </w:r>
    </w:p>
    <w:p w14:paraId="72F9E6AB" w14:textId="77777777" w:rsidR="005A7D0C" w:rsidRPr="001D784A" w:rsidRDefault="005A7D0C" w:rsidP="00760B75">
      <w:pPr>
        <w:pStyle w:val="lab-p1"/>
        <w:rPr>
          <w:noProof/>
          <w:lang w:val="fr-FR"/>
        </w:rPr>
      </w:pPr>
    </w:p>
    <w:p w14:paraId="78131EE3"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1 000 UI/0,5 m</w:t>
      </w:r>
      <w:r w:rsidR="00B73447" w:rsidRPr="001D784A">
        <w:rPr>
          <w:noProof/>
          <w:lang w:val="fr-FR"/>
        </w:rPr>
        <w:t>L</w:t>
      </w:r>
      <w:r w:rsidR="00907653" w:rsidRPr="001D784A">
        <w:rPr>
          <w:noProof/>
          <w:lang w:val="fr-FR"/>
        </w:rPr>
        <w:t xml:space="preserve"> solution injectable en seringue préremplie</w:t>
      </w:r>
    </w:p>
    <w:p w14:paraId="1094D28B" w14:textId="77777777" w:rsidR="005A7D0C" w:rsidRPr="001D784A" w:rsidRDefault="005A7D0C" w:rsidP="00760B75">
      <w:pPr>
        <w:pStyle w:val="lab-p2"/>
        <w:spacing w:before="0"/>
        <w:rPr>
          <w:noProof/>
          <w:lang w:val="fr-FR"/>
        </w:rPr>
      </w:pPr>
    </w:p>
    <w:p w14:paraId="385DDD83" w14:textId="77777777" w:rsidR="00907653" w:rsidRPr="001D784A" w:rsidRDefault="00F80950" w:rsidP="00760B75">
      <w:pPr>
        <w:pStyle w:val="lab-p2"/>
        <w:spacing w:before="0"/>
        <w:rPr>
          <w:noProof/>
          <w:lang w:val="fr-FR"/>
        </w:rPr>
      </w:pPr>
      <w:r w:rsidRPr="001D784A">
        <w:rPr>
          <w:noProof/>
          <w:lang w:val="fr-FR"/>
        </w:rPr>
        <w:t>é</w:t>
      </w:r>
      <w:r w:rsidR="00907653" w:rsidRPr="001D784A">
        <w:rPr>
          <w:noProof/>
          <w:lang w:val="fr-FR"/>
        </w:rPr>
        <w:t>poétine alfa</w:t>
      </w:r>
    </w:p>
    <w:p w14:paraId="0407BB37" w14:textId="77777777" w:rsidR="005A7D0C" w:rsidRPr="001D784A" w:rsidRDefault="005A7D0C" w:rsidP="00760B75">
      <w:pPr>
        <w:rPr>
          <w:noProof/>
          <w:lang w:val="fr-FR"/>
        </w:rPr>
      </w:pPr>
    </w:p>
    <w:p w14:paraId="37A5F18A" w14:textId="77777777" w:rsidR="005A7D0C" w:rsidRPr="001D784A" w:rsidRDefault="005A7D0C" w:rsidP="00760B75">
      <w:pPr>
        <w:rPr>
          <w:noProof/>
          <w:lang w:val="fr-FR"/>
        </w:rPr>
      </w:pPr>
    </w:p>
    <w:p w14:paraId="74301CB0"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 xml:space="preserve">COMPOSITION EN </w:t>
      </w:r>
      <w:r w:rsidR="005F3E2B" w:rsidRPr="001D784A">
        <w:rPr>
          <w:noProof/>
          <w:lang w:val="fr-FR"/>
        </w:rPr>
        <w:t>substance</w:t>
      </w:r>
      <w:r w:rsidRPr="001D784A">
        <w:rPr>
          <w:noProof/>
          <w:lang w:val="fr-FR"/>
        </w:rPr>
        <w:t>(S) ACTI</w:t>
      </w:r>
      <w:r w:rsidR="005F3E2B" w:rsidRPr="001D784A">
        <w:rPr>
          <w:noProof/>
          <w:lang w:val="fr-FR"/>
        </w:rPr>
        <w:t>ve</w:t>
      </w:r>
      <w:r w:rsidRPr="001D784A">
        <w:rPr>
          <w:noProof/>
          <w:lang w:val="fr-FR"/>
        </w:rPr>
        <w:t>(S)</w:t>
      </w:r>
    </w:p>
    <w:p w14:paraId="74C978CE" w14:textId="77777777" w:rsidR="005A7D0C" w:rsidRPr="001D784A" w:rsidRDefault="005A7D0C" w:rsidP="00760B75">
      <w:pPr>
        <w:pStyle w:val="lab-p1"/>
        <w:rPr>
          <w:noProof/>
          <w:lang w:val="fr-FR"/>
        </w:rPr>
      </w:pPr>
    </w:p>
    <w:p w14:paraId="702C7430" w14:textId="77777777" w:rsidR="00907653" w:rsidRPr="001D784A" w:rsidRDefault="00907653" w:rsidP="00760B75">
      <w:pPr>
        <w:pStyle w:val="lab-p1"/>
        <w:rPr>
          <w:noProof/>
          <w:lang w:val="fr-FR"/>
        </w:rPr>
      </w:pPr>
      <w:r w:rsidRPr="001D784A">
        <w:rPr>
          <w:noProof/>
          <w:lang w:val="fr-FR"/>
        </w:rPr>
        <w:t>1 seringue préremplie de 0,5 m</w:t>
      </w:r>
      <w:r w:rsidR="00B73447" w:rsidRPr="001D784A">
        <w:rPr>
          <w:noProof/>
          <w:lang w:val="fr-FR"/>
        </w:rPr>
        <w:t>L</w:t>
      </w:r>
      <w:r w:rsidRPr="001D784A">
        <w:rPr>
          <w:noProof/>
          <w:lang w:val="fr-FR"/>
        </w:rPr>
        <w:t xml:space="preserve"> contient 1 000 unités internationales (UI), correspondant à 8,4 microgrammes d</w:t>
      </w:r>
      <w:r w:rsidR="00DE2E84" w:rsidRPr="001D784A">
        <w:rPr>
          <w:noProof/>
          <w:lang w:val="fr-FR"/>
        </w:rPr>
        <w:t>’</w:t>
      </w:r>
      <w:r w:rsidRPr="001D784A">
        <w:rPr>
          <w:noProof/>
          <w:lang w:val="fr-FR"/>
        </w:rPr>
        <w:t>époétine alfa.</w:t>
      </w:r>
    </w:p>
    <w:p w14:paraId="7472514B" w14:textId="77777777" w:rsidR="005A7D0C" w:rsidRPr="001D784A" w:rsidRDefault="005A7D0C" w:rsidP="00760B75">
      <w:pPr>
        <w:rPr>
          <w:noProof/>
          <w:lang w:val="fr-FR"/>
        </w:rPr>
      </w:pPr>
    </w:p>
    <w:p w14:paraId="60A58DD3" w14:textId="77777777" w:rsidR="005A7D0C" w:rsidRPr="001D784A" w:rsidRDefault="005A7D0C" w:rsidP="00760B75">
      <w:pPr>
        <w:rPr>
          <w:noProof/>
          <w:lang w:val="fr-FR"/>
        </w:rPr>
      </w:pPr>
    </w:p>
    <w:p w14:paraId="4A3EC0ED"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LISTE DES EXCIPIENTS</w:t>
      </w:r>
    </w:p>
    <w:p w14:paraId="647C25CD" w14:textId="77777777" w:rsidR="005A7D0C" w:rsidRPr="001D784A" w:rsidRDefault="005A7D0C" w:rsidP="00760B75">
      <w:pPr>
        <w:pStyle w:val="lab-p1"/>
        <w:rPr>
          <w:noProof/>
          <w:lang w:val="fr-FR"/>
        </w:rPr>
      </w:pPr>
    </w:p>
    <w:p w14:paraId="09C32449" w14:textId="77777777" w:rsidR="00907653" w:rsidRPr="001D784A" w:rsidRDefault="00907653" w:rsidP="00760B75">
      <w:pPr>
        <w:pStyle w:val="lab-p1"/>
        <w:rPr>
          <w:noProof/>
          <w:lang w:val="fr-FR"/>
        </w:rPr>
      </w:pPr>
      <w:r w:rsidRPr="001D784A">
        <w:rPr>
          <w:noProof/>
          <w:lang w:val="fr-FR"/>
        </w:rPr>
        <w:t>Excipients : phosphate monosodique dihydraté, phosphate disodique dihydraté, chlorure de sodium, glycine, polysorbate 80, acide chlorhydrique, hydroxyde de sodium et eau pour préparations injectables.</w:t>
      </w:r>
    </w:p>
    <w:p w14:paraId="1E53ACD5" w14:textId="77777777" w:rsidR="00907653" w:rsidRPr="001D784A" w:rsidRDefault="00907653" w:rsidP="00760B75">
      <w:pPr>
        <w:pStyle w:val="lab-p1"/>
        <w:rPr>
          <w:noProof/>
          <w:lang w:val="fr-FR"/>
        </w:rPr>
      </w:pPr>
      <w:r w:rsidRPr="001D784A">
        <w:rPr>
          <w:noProof/>
          <w:lang w:val="fr-FR"/>
        </w:rPr>
        <w:t>Voir la notice pour plus d</w:t>
      </w:r>
      <w:r w:rsidR="00DE2E84" w:rsidRPr="001D784A">
        <w:rPr>
          <w:noProof/>
          <w:lang w:val="fr-FR"/>
        </w:rPr>
        <w:t>’</w:t>
      </w:r>
      <w:r w:rsidRPr="001D784A">
        <w:rPr>
          <w:noProof/>
          <w:lang w:val="fr-FR"/>
        </w:rPr>
        <w:t>informations.</w:t>
      </w:r>
    </w:p>
    <w:p w14:paraId="0B1A3695" w14:textId="77777777" w:rsidR="005A7D0C" w:rsidRPr="001D784A" w:rsidRDefault="005A7D0C" w:rsidP="00760B75">
      <w:pPr>
        <w:rPr>
          <w:noProof/>
          <w:lang w:val="fr-FR"/>
        </w:rPr>
      </w:pPr>
    </w:p>
    <w:p w14:paraId="07ACA562" w14:textId="77777777" w:rsidR="005A7D0C" w:rsidRPr="001D784A" w:rsidRDefault="005A7D0C" w:rsidP="00760B75">
      <w:pPr>
        <w:rPr>
          <w:noProof/>
          <w:lang w:val="fr-FR"/>
        </w:rPr>
      </w:pPr>
    </w:p>
    <w:p w14:paraId="05515D5F"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FORME PHARMACEUTIQUE ET CONTENU</w:t>
      </w:r>
    </w:p>
    <w:p w14:paraId="1D77C4E7" w14:textId="77777777" w:rsidR="005A7D0C" w:rsidRPr="001D784A" w:rsidRDefault="005A7D0C" w:rsidP="00760B75">
      <w:pPr>
        <w:pStyle w:val="lab-p1"/>
        <w:rPr>
          <w:noProof/>
          <w:lang w:val="fr-FR"/>
        </w:rPr>
      </w:pPr>
    </w:p>
    <w:p w14:paraId="16C99F06" w14:textId="77777777" w:rsidR="00907653" w:rsidRPr="001D784A" w:rsidRDefault="00907653" w:rsidP="00760B75">
      <w:pPr>
        <w:pStyle w:val="lab-p1"/>
        <w:rPr>
          <w:noProof/>
          <w:lang w:val="fr-FR"/>
        </w:rPr>
      </w:pPr>
      <w:r w:rsidRPr="001D784A">
        <w:rPr>
          <w:noProof/>
          <w:lang w:val="fr-FR"/>
        </w:rPr>
        <w:t>Solution injectable</w:t>
      </w:r>
    </w:p>
    <w:p w14:paraId="4FE65922" w14:textId="77777777" w:rsidR="00907653" w:rsidRPr="001D784A" w:rsidRDefault="00907653" w:rsidP="00760B75">
      <w:pPr>
        <w:pStyle w:val="lab-p1"/>
        <w:rPr>
          <w:noProof/>
          <w:lang w:val="fr-FR"/>
        </w:rPr>
      </w:pPr>
      <w:r w:rsidRPr="001D784A">
        <w:rPr>
          <w:noProof/>
          <w:lang w:val="fr-FR"/>
        </w:rPr>
        <w:t>1 seringue préremplie de 0,5 m</w:t>
      </w:r>
      <w:r w:rsidR="00B73447" w:rsidRPr="001D784A">
        <w:rPr>
          <w:noProof/>
          <w:lang w:val="fr-FR"/>
        </w:rPr>
        <w:t>L</w:t>
      </w:r>
    </w:p>
    <w:p w14:paraId="52F650C8" w14:textId="77777777" w:rsidR="00907653" w:rsidRPr="001D784A" w:rsidRDefault="00907653" w:rsidP="00760B75">
      <w:pPr>
        <w:pStyle w:val="lab-p1"/>
        <w:rPr>
          <w:noProof/>
          <w:highlight w:val="lightGray"/>
          <w:lang w:val="fr-FR"/>
        </w:rPr>
      </w:pPr>
      <w:r w:rsidRPr="001D784A">
        <w:rPr>
          <w:noProof/>
          <w:highlight w:val="lightGray"/>
          <w:lang w:val="fr-FR"/>
        </w:rPr>
        <w:t>6 seringues préremplies de 0,5 m</w:t>
      </w:r>
      <w:r w:rsidR="00B73447" w:rsidRPr="001D784A">
        <w:rPr>
          <w:noProof/>
          <w:highlight w:val="lightGray"/>
          <w:lang w:val="fr-FR"/>
        </w:rPr>
        <w:t>L</w:t>
      </w:r>
    </w:p>
    <w:p w14:paraId="4E85E3EB" w14:textId="77777777" w:rsidR="00907653" w:rsidRPr="001D784A" w:rsidRDefault="00907653" w:rsidP="00760B75">
      <w:pPr>
        <w:pStyle w:val="lab-p1"/>
        <w:rPr>
          <w:noProof/>
          <w:highlight w:val="lightGray"/>
          <w:lang w:val="fr-FR"/>
        </w:rPr>
      </w:pPr>
      <w:r w:rsidRPr="001D784A">
        <w:rPr>
          <w:noProof/>
          <w:highlight w:val="lightGray"/>
          <w:lang w:val="fr-FR"/>
        </w:rPr>
        <w:t>1 seringue préremplie de 0,5 m</w:t>
      </w:r>
      <w:r w:rsidR="00B73447"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0185915B" w14:textId="77777777" w:rsidR="00907653" w:rsidRPr="001D784A" w:rsidRDefault="00907653" w:rsidP="00760B75">
      <w:pPr>
        <w:pStyle w:val="lab-p1"/>
        <w:rPr>
          <w:noProof/>
          <w:lang w:val="fr-FR"/>
        </w:rPr>
      </w:pPr>
      <w:r w:rsidRPr="001D784A">
        <w:rPr>
          <w:noProof/>
          <w:highlight w:val="lightGray"/>
          <w:lang w:val="fr-FR"/>
        </w:rPr>
        <w:t>6 seringues préremplies de 0,5 m</w:t>
      </w:r>
      <w:r w:rsidR="00B73447"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7C260182" w14:textId="77777777" w:rsidR="005A7D0C" w:rsidRPr="001D784A" w:rsidRDefault="005A7D0C" w:rsidP="00760B75">
      <w:pPr>
        <w:rPr>
          <w:noProof/>
          <w:lang w:val="fr-FR"/>
        </w:rPr>
      </w:pPr>
    </w:p>
    <w:p w14:paraId="5914D3EF" w14:textId="77777777" w:rsidR="005A7D0C" w:rsidRPr="001D784A" w:rsidRDefault="005A7D0C" w:rsidP="00760B75">
      <w:pPr>
        <w:rPr>
          <w:noProof/>
          <w:lang w:val="fr-FR"/>
        </w:rPr>
      </w:pPr>
    </w:p>
    <w:p w14:paraId="0F135902"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MODE ET VOIE(S) D</w:t>
      </w:r>
      <w:r w:rsidR="00DE2E84" w:rsidRPr="001D784A">
        <w:rPr>
          <w:noProof/>
          <w:lang w:val="fr-FR"/>
        </w:rPr>
        <w:t>’</w:t>
      </w:r>
      <w:r w:rsidRPr="001D784A">
        <w:rPr>
          <w:noProof/>
          <w:lang w:val="fr-FR"/>
        </w:rPr>
        <w:t>ADMINISTRATION</w:t>
      </w:r>
    </w:p>
    <w:p w14:paraId="744A6BC1" w14:textId="77777777" w:rsidR="005A7D0C" w:rsidRPr="001D784A" w:rsidRDefault="005A7D0C" w:rsidP="00760B75">
      <w:pPr>
        <w:pStyle w:val="lab-p1"/>
        <w:rPr>
          <w:noProof/>
          <w:lang w:val="fr-FR"/>
        </w:rPr>
      </w:pPr>
    </w:p>
    <w:p w14:paraId="6614B6A2" w14:textId="77777777" w:rsidR="00907653" w:rsidRPr="001D784A" w:rsidRDefault="00907653" w:rsidP="00760B75">
      <w:pPr>
        <w:pStyle w:val="lab-p1"/>
        <w:rPr>
          <w:noProof/>
          <w:lang w:val="fr-FR"/>
        </w:rPr>
      </w:pPr>
      <w:r w:rsidRPr="001D784A">
        <w:rPr>
          <w:noProof/>
          <w:lang w:val="fr-FR"/>
        </w:rPr>
        <w:t xml:space="preserve">Voie </w:t>
      </w:r>
      <w:r w:rsidR="0026531A" w:rsidRPr="001D784A">
        <w:rPr>
          <w:noProof/>
          <w:lang w:val="fr-FR"/>
        </w:rPr>
        <w:t xml:space="preserve">sous-cutanée et intraveineuse. </w:t>
      </w:r>
    </w:p>
    <w:p w14:paraId="43AF57DE" w14:textId="77777777" w:rsidR="00907653" w:rsidRPr="001D784A" w:rsidRDefault="00907653" w:rsidP="00760B75">
      <w:pPr>
        <w:pStyle w:val="lab-p1"/>
        <w:rPr>
          <w:noProof/>
          <w:lang w:val="fr-FR"/>
        </w:rPr>
      </w:pPr>
      <w:r w:rsidRPr="001D784A">
        <w:rPr>
          <w:noProof/>
          <w:lang w:val="fr-FR"/>
        </w:rPr>
        <w:t>Lire la notice avant utilisation.</w:t>
      </w:r>
    </w:p>
    <w:p w14:paraId="38CAB285" w14:textId="77777777" w:rsidR="00907653" w:rsidRPr="001D784A" w:rsidRDefault="00907653" w:rsidP="00760B75">
      <w:pPr>
        <w:pStyle w:val="lab-p1"/>
        <w:rPr>
          <w:noProof/>
          <w:lang w:val="fr-FR"/>
        </w:rPr>
      </w:pPr>
      <w:r w:rsidRPr="001D784A">
        <w:rPr>
          <w:noProof/>
          <w:lang w:val="fr-FR"/>
        </w:rPr>
        <w:t>Ne pas secouer.</w:t>
      </w:r>
    </w:p>
    <w:p w14:paraId="532F6E1C" w14:textId="77777777" w:rsidR="005A7D0C" w:rsidRPr="001D784A" w:rsidRDefault="005A7D0C" w:rsidP="00760B75">
      <w:pPr>
        <w:rPr>
          <w:noProof/>
          <w:lang w:val="fr-FR"/>
        </w:rPr>
      </w:pPr>
    </w:p>
    <w:p w14:paraId="5DA0012F" w14:textId="77777777" w:rsidR="005A7D0C" w:rsidRPr="001D784A" w:rsidRDefault="005A7D0C" w:rsidP="00760B75">
      <w:pPr>
        <w:rPr>
          <w:noProof/>
          <w:lang w:val="fr-FR"/>
        </w:rPr>
      </w:pPr>
    </w:p>
    <w:p w14:paraId="5E5A602F" w14:textId="77777777" w:rsidR="008C6161" w:rsidRPr="001D784A" w:rsidRDefault="008C6161" w:rsidP="00760B75">
      <w:pPr>
        <w:pStyle w:val="lab-h1"/>
        <w:tabs>
          <w:tab w:val="left" w:pos="567"/>
        </w:tabs>
        <w:spacing w:before="0" w:after="0"/>
        <w:rPr>
          <w:noProof/>
          <w:lang w:val="fr-FR"/>
        </w:rPr>
      </w:pPr>
      <w:r w:rsidRPr="001D784A">
        <w:rPr>
          <w:noProof/>
          <w:lang w:val="fr-FR"/>
        </w:rPr>
        <w:t>6.</w:t>
      </w:r>
      <w:r w:rsidRPr="001D784A">
        <w:rPr>
          <w:noProof/>
          <w:lang w:val="fr-FR"/>
        </w:rPr>
        <w:tab/>
        <w:t>MISE EN GARDE SP</w:t>
      </w:r>
      <w:r w:rsidR="00DC4C76" w:rsidRPr="001D784A">
        <w:rPr>
          <w:noProof/>
          <w:lang w:val="fr-FR"/>
        </w:rPr>
        <w:t>É</w:t>
      </w:r>
      <w:r w:rsidRPr="001D784A">
        <w:rPr>
          <w:noProof/>
          <w:lang w:val="fr-FR"/>
        </w:rPr>
        <w:t>CIALE INDIQUANT QUE LE M</w:t>
      </w:r>
      <w:r w:rsidR="00DC4C76" w:rsidRPr="001D784A">
        <w:rPr>
          <w:noProof/>
          <w:lang w:val="fr-FR"/>
        </w:rPr>
        <w:t>É</w:t>
      </w:r>
      <w:r w:rsidRPr="001D784A">
        <w:rPr>
          <w:noProof/>
          <w:lang w:val="fr-FR"/>
        </w:rPr>
        <w:t xml:space="preserve">DICAMENT DOIT </w:t>
      </w:r>
      <w:r w:rsidR="005F3E2B" w:rsidRPr="001D784A">
        <w:rPr>
          <w:noProof/>
          <w:lang w:val="fr-FR"/>
        </w:rPr>
        <w:t>Ê</w:t>
      </w:r>
      <w:r w:rsidRPr="001D784A">
        <w:rPr>
          <w:noProof/>
          <w:lang w:val="fr-FR"/>
        </w:rPr>
        <w:t>TRE CONSERV</w:t>
      </w:r>
      <w:r w:rsidR="00DC4C76" w:rsidRPr="001D784A">
        <w:rPr>
          <w:noProof/>
          <w:lang w:val="fr-FR"/>
        </w:rPr>
        <w:t>É</w:t>
      </w:r>
      <w:r w:rsidRPr="001D784A">
        <w:rPr>
          <w:noProof/>
          <w:lang w:val="fr-FR"/>
        </w:rPr>
        <w:t xml:space="preserve"> HORS DE </w:t>
      </w:r>
      <w:r w:rsidR="002562DF" w:rsidRPr="001D784A">
        <w:rPr>
          <w:noProof/>
          <w:lang w:val="fr-FR"/>
        </w:rPr>
        <w:t xml:space="preserve">VUE et de </w:t>
      </w:r>
      <w:r w:rsidR="00DC4C76" w:rsidRPr="001D784A">
        <w:rPr>
          <w:noProof/>
          <w:lang w:val="fr-FR"/>
        </w:rPr>
        <w:t>port</w:t>
      </w:r>
      <w:r w:rsidR="005F3E2B" w:rsidRPr="001D784A">
        <w:rPr>
          <w:noProof/>
          <w:lang w:val="fr-FR"/>
        </w:rPr>
        <w:t>É</w:t>
      </w:r>
      <w:r w:rsidR="00DC4C76" w:rsidRPr="001D784A">
        <w:rPr>
          <w:noProof/>
          <w:lang w:val="fr-FR"/>
        </w:rPr>
        <w:t xml:space="preserve">e </w:t>
      </w:r>
      <w:r w:rsidRPr="001D784A">
        <w:rPr>
          <w:noProof/>
          <w:lang w:val="fr-FR"/>
        </w:rPr>
        <w:t>DES ENFANTS</w:t>
      </w:r>
    </w:p>
    <w:p w14:paraId="4C28CB6E" w14:textId="77777777" w:rsidR="005A7D0C" w:rsidRPr="001D784A" w:rsidRDefault="005A7D0C" w:rsidP="00760B75">
      <w:pPr>
        <w:pStyle w:val="lab-p1"/>
        <w:rPr>
          <w:noProof/>
          <w:lang w:val="fr-FR"/>
        </w:rPr>
      </w:pPr>
    </w:p>
    <w:p w14:paraId="54112B6D" w14:textId="77777777" w:rsidR="00907653" w:rsidRPr="001D784A" w:rsidRDefault="00907653" w:rsidP="00760B75">
      <w:pPr>
        <w:pStyle w:val="lab-p1"/>
        <w:rPr>
          <w:noProof/>
          <w:lang w:val="fr-FR"/>
        </w:rPr>
      </w:pPr>
      <w:r w:rsidRPr="001D784A">
        <w:rPr>
          <w:noProof/>
          <w:lang w:val="fr-FR"/>
        </w:rPr>
        <w:t xml:space="preserve">Tenir hors de la </w:t>
      </w:r>
      <w:r w:rsidR="005064D5" w:rsidRPr="001D784A">
        <w:rPr>
          <w:noProof/>
          <w:lang w:val="fr-FR"/>
        </w:rPr>
        <w:t xml:space="preserve">vue et de la </w:t>
      </w:r>
      <w:r w:rsidRPr="001D784A">
        <w:rPr>
          <w:noProof/>
          <w:lang w:val="fr-FR"/>
        </w:rPr>
        <w:t>portée des enfants.</w:t>
      </w:r>
    </w:p>
    <w:p w14:paraId="31BBE717" w14:textId="77777777" w:rsidR="005A7D0C" w:rsidRPr="001D784A" w:rsidRDefault="005A7D0C" w:rsidP="00760B75">
      <w:pPr>
        <w:rPr>
          <w:noProof/>
          <w:lang w:val="fr-FR"/>
        </w:rPr>
      </w:pPr>
    </w:p>
    <w:p w14:paraId="109D25D0" w14:textId="77777777" w:rsidR="005A7D0C" w:rsidRPr="001D784A" w:rsidRDefault="005A7D0C" w:rsidP="00760B75">
      <w:pPr>
        <w:rPr>
          <w:noProof/>
          <w:lang w:val="fr-FR"/>
        </w:rPr>
      </w:pPr>
    </w:p>
    <w:p w14:paraId="77C068D6" w14:textId="77777777" w:rsidR="00907653" w:rsidRPr="001D784A" w:rsidRDefault="00907653" w:rsidP="00760B75">
      <w:pPr>
        <w:pStyle w:val="lab-h1"/>
        <w:tabs>
          <w:tab w:val="left" w:pos="567"/>
        </w:tabs>
        <w:spacing w:before="0" w:after="0"/>
        <w:rPr>
          <w:noProof/>
          <w:lang w:val="fr-FR"/>
        </w:rPr>
      </w:pPr>
      <w:r w:rsidRPr="001D784A">
        <w:rPr>
          <w:noProof/>
          <w:lang w:val="fr-FR"/>
        </w:rPr>
        <w:t>7.</w:t>
      </w:r>
      <w:r w:rsidRPr="001D784A">
        <w:rPr>
          <w:noProof/>
          <w:lang w:val="fr-FR"/>
        </w:rPr>
        <w:tab/>
        <w:t>AUTRE(S) MISE(S) EN GARDE SP</w:t>
      </w:r>
      <w:r w:rsidR="00DC4C76" w:rsidRPr="001D784A">
        <w:rPr>
          <w:noProof/>
          <w:lang w:val="fr-FR"/>
        </w:rPr>
        <w:t>É</w:t>
      </w:r>
      <w:r w:rsidRPr="001D784A">
        <w:rPr>
          <w:noProof/>
          <w:lang w:val="fr-FR"/>
        </w:rPr>
        <w:t>CIALE(S), SI N</w:t>
      </w:r>
      <w:r w:rsidR="00DC4C76" w:rsidRPr="001D784A">
        <w:rPr>
          <w:noProof/>
          <w:lang w:val="fr-FR"/>
        </w:rPr>
        <w:t>É</w:t>
      </w:r>
      <w:r w:rsidRPr="001D784A">
        <w:rPr>
          <w:noProof/>
          <w:lang w:val="fr-FR"/>
        </w:rPr>
        <w:t>CESSAIRE</w:t>
      </w:r>
    </w:p>
    <w:p w14:paraId="2B82D680" w14:textId="77777777" w:rsidR="00907653" w:rsidRPr="001D784A" w:rsidRDefault="00907653" w:rsidP="00760B75">
      <w:pPr>
        <w:pStyle w:val="lab-p1"/>
        <w:rPr>
          <w:noProof/>
          <w:lang w:val="fr-FR"/>
        </w:rPr>
      </w:pPr>
    </w:p>
    <w:p w14:paraId="556BB09C" w14:textId="77777777" w:rsidR="005A7D0C" w:rsidRPr="001D784A" w:rsidRDefault="005A7D0C" w:rsidP="00760B75">
      <w:pPr>
        <w:rPr>
          <w:noProof/>
          <w:lang w:val="fr-FR"/>
        </w:rPr>
      </w:pPr>
    </w:p>
    <w:p w14:paraId="1F632EC9" w14:textId="77777777" w:rsidR="00907653" w:rsidRPr="001D784A" w:rsidRDefault="00907653" w:rsidP="00760B75">
      <w:pPr>
        <w:pStyle w:val="lab-h1"/>
        <w:tabs>
          <w:tab w:val="left" w:pos="567"/>
        </w:tabs>
        <w:spacing w:before="0" w:after="0"/>
        <w:rPr>
          <w:noProof/>
          <w:lang w:val="fr-FR"/>
        </w:rPr>
      </w:pPr>
      <w:r w:rsidRPr="001D784A">
        <w:rPr>
          <w:noProof/>
          <w:lang w:val="fr-FR"/>
        </w:rPr>
        <w:t>8.</w:t>
      </w:r>
      <w:r w:rsidRPr="001D784A">
        <w:rPr>
          <w:noProof/>
          <w:lang w:val="fr-FR"/>
        </w:rPr>
        <w:tab/>
        <w:t>DATE DE P</w:t>
      </w:r>
      <w:r w:rsidR="00DC4C76" w:rsidRPr="001D784A">
        <w:rPr>
          <w:noProof/>
          <w:lang w:val="fr-FR"/>
        </w:rPr>
        <w:t>É</w:t>
      </w:r>
      <w:r w:rsidRPr="001D784A">
        <w:rPr>
          <w:noProof/>
          <w:lang w:val="fr-FR"/>
        </w:rPr>
        <w:t>REMPTION</w:t>
      </w:r>
    </w:p>
    <w:p w14:paraId="3B068DE4" w14:textId="77777777" w:rsidR="005A7D0C" w:rsidRPr="001D784A" w:rsidRDefault="005A7D0C" w:rsidP="00760B75">
      <w:pPr>
        <w:pStyle w:val="lab-p1"/>
        <w:rPr>
          <w:noProof/>
          <w:lang w:val="fr-FR"/>
        </w:rPr>
      </w:pPr>
    </w:p>
    <w:p w14:paraId="057E3880" w14:textId="77777777" w:rsidR="00907653" w:rsidRPr="001D784A" w:rsidRDefault="00907653" w:rsidP="00760B75">
      <w:pPr>
        <w:pStyle w:val="lab-p1"/>
        <w:rPr>
          <w:noProof/>
          <w:lang w:val="fr-FR"/>
        </w:rPr>
      </w:pPr>
      <w:r w:rsidRPr="001D784A">
        <w:rPr>
          <w:noProof/>
          <w:lang w:val="fr-FR"/>
        </w:rPr>
        <w:t>EXP</w:t>
      </w:r>
    </w:p>
    <w:p w14:paraId="564A43B7" w14:textId="77777777" w:rsidR="005A7D0C" w:rsidRPr="001D784A" w:rsidRDefault="005A7D0C" w:rsidP="00760B75">
      <w:pPr>
        <w:keepNext/>
        <w:keepLines/>
        <w:rPr>
          <w:noProof/>
          <w:lang w:val="fr-FR"/>
        </w:rPr>
      </w:pPr>
    </w:p>
    <w:p w14:paraId="7A14ACAD" w14:textId="77777777" w:rsidR="005A7D0C" w:rsidRPr="001D784A" w:rsidRDefault="005A7D0C" w:rsidP="00760B75">
      <w:pPr>
        <w:keepNext/>
        <w:keepLines/>
        <w:rPr>
          <w:noProof/>
          <w:lang w:val="fr-FR"/>
        </w:rPr>
      </w:pPr>
    </w:p>
    <w:p w14:paraId="063169F4" w14:textId="77777777" w:rsidR="00907653" w:rsidRPr="001D784A" w:rsidRDefault="00907653" w:rsidP="00760B75">
      <w:pPr>
        <w:pStyle w:val="lab-h1"/>
        <w:tabs>
          <w:tab w:val="left" w:pos="567"/>
        </w:tabs>
        <w:spacing w:before="0" w:after="0"/>
        <w:rPr>
          <w:noProof/>
          <w:lang w:val="fr-FR"/>
        </w:rPr>
      </w:pPr>
      <w:r w:rsidRPr="001D784A">
        <w:rPr>
          <w:noProof/>
          <w:lang w:val="fr-FR"/>
        </w:rPr>
        <w:t>9.</w:t>
      </w:r>
      <w:r w:rsidRPr="001D784A">
        <w:rPr>
          <w:noProof/>
          <w:lang w:val="fr-FR"/>
        </w:rPr>
        <w:tab/>
        <w:t>PR</w:t>
      </w:r>
      <w:r w:rsidR="00DC4C76" w:rsidRPr="001D784A">
        <w:rPr>
          <w:noProof/>
          <w:lang w:val="fr-FR"/>
        </w:rPr>
        <w:t>É</w:t>
      </w:r>
      <w:r w:rsidRPr="001D784A">
        <w:rPr>
          <w:noProof/>
          <w:lang w:val="fr-FR"/>
        </w:rPr>
        <w:t>CAUTIONS PARTICULI</w:t>
      </w:r>
      <w:r w:rsidR="00DC4C76" w:rsidRPr="001D784A">
        <w:rPr>
          <w:noProof/>
          <w:lang w:val="fr-FR"/>
        </w:rPr>
        <w:t>È</w:t>
      </w:r>
      <w:r w:rsidRPr="001D784A">
        <w:rPr>
          <w:noProof/>
          <w:lang w:val="fr-FR"/>
        </w:rPr>
        <w:t>RES DE CONSERVATION</w:t>
      </w:r>
    </w:p>
    <w:p w14:paraId="30BA67EB" w14:textId="77777777" w:rsidR="005A7D0C" w:rsidRPr="001D784A" w:rsidRDefault="005A7D0C" w:rsidP="00760B75">
      <w:pPr>
        <w:pStyle w:val="lab-p1"/>
        <w:rPr>
          <w:noProof/>
          <w:lang w:val="fr-FR"/>
        </w:rPr>
      </w:pPr>
    </w:p>
    <w:p w14:paraId="7A3177A3" w14:textId="77777777" w:rsidR="00907653" w:rsidRPr="001D784A" w:rsidRDefault="00907653" w:rsidP="00760B75">
      <w:pPr>
        <w:pStyle w:val="lab-p1"/>
        <w:rPr>
          <w:noProof/>
          <w:lang w:val="fr-FR"/>
        </w:rPr>
      </w:pPr>
      <w:r w:rsidRPr="001D784A">
        <w:rPr>
          <w:noProof/>
          <w:lang w:val="fr-FR"/>
        </w:rPr>
        <w:t>À conserver et transporter réfrigéré.</w:t>
      </w:r>
    </w:p>
    <w:p w14:paraId="56C79D2D" w14:textId="77777777" w:rsidR="00907653" w:rsidRPr="001D784A" w:rsidRDefault="00907653" w:rsidP="00760B75">
      <w:pPr>
        <w:pStyle w:val="lab-p1"/>
        <w:rPr>
          <w:noProof/>
          <w:lang w:val="fr-FR"/>
        </w:rPr>
      </w:pPr>
      <w:r w:rsidRPr="001D784A">
        <w:rPr>
          <w:noProof/>
          <w:lang w:val="fr-FR"/>
        </w:rPr>
        <w:t>Ne pas congeler.</w:t>
      </w:r>
    </w:p>
    <w:p w14:paraId="42E5B604" w14:textId="77777777" w:rsidR="005A7D0C" w:rsidRPr="001D784A" w:rsidRDefault="005A7D0C" w:rsidP="00760B75">
      <w:pPr>
        <w:rPr>
          <w:noProof/>
          <w:lang w:val="fr-FR"/>
        </w:rPr>
      </w:pPr>
    </w:p>
    <w:p w14:paraId="01849C29" w14:textId="77777777" w:rsidR="00907653" w:rsidRPr="001D784A" w:rsidRDefault="00907653" w:rsidP="00760B75">
      <w:pPr>
        <w:pStyle w:val="lab-p2"/>
        <w:spacing w:before="0"/>
        <w:rPr>
          <w:noProof/>
          <w:lang w:val="fr-FR"/>
        </w:rPr>
      </w:pPr>
      <w:r w:rsidRPr="001D784A">
        <w:rPr>
          <w:noProof/>
          <w:lang w:val="fr-FR"/>
        </w:rPr>
        <w:t>Conserver la seringue préremplie dans l</w:t>
      </w:r>
      <w:r w:rsidR="00DE2E84" w:rsidRPr="001D784A">
        <w:rPr>
          <w:noProof/>
          <w:lang w:val="fr-FR"/>
        </w:rPr>
        <w:t>’</w:t>
      </w:r>
      <w:r w:rsidRPr="001D784A">
        <w:rPr>
          <w:noProof/>
          <w:lang w:val="fr-FR"/>
        </w:rPr>
        <w:t>emballage extérieur à l</w:t>
      </w:r>
      <w:r w:rsidR="00DE2E84" w:rsidRPr="001D784A">
        <w:rPr>
          <w:noProof/>
          <w:lang w:val="fr-FR"/>
        </w:rPr>
        <w:t>’</w:t>
      </w:r>
      <w:r w:rsidRPr="001D784A">
        <w:rPr>
          <w:noProof/>
          <w:lang w:val="fr-FR"/>
        </w:rPr>
        <w:t>abri de la lumière.</w:t>
      </w:r>
    </w:p>
    <w:p w14:paraId="5767892A" w14:textId="77777777" w:rsidR="005A7D0C" w:rsidRPr="001D784A" w:rsidRDefault="00F80950" w:rsidP="00760B75">
      <w:pPr>
        <w:rPr>
          <w:noProof/>
          <w:lang w:val="fr-FR"/>
        </w:rPr>
      </w:pPr>
      <w:r w:rsidRPr="001D784A">
        <w:rPr>
          <w:noProof/>
          <w:highlight w:val="lightGray"/>
          <w:lang w:val="fr-FR"/>
        </w:rPr>
        <w:t>Conserver les seringues préremplies dans l</w:t>
      </w:r>
      <w:r w:rsidR="00323332" w:rsidRPr="001D784A">
        <w:rPr>
          <w:noProof/>
          <w:highlight w:val="lightGray"/>
          <w:lang w:val="fr-FR"/>
        </w:rPr>
        <w:t>’</w:t>
      </w:r>
      <w:r w:rsidRPr="001D784A">
        <w:rPr>
          <w:noProof/>
          <w:highlight w:val="lightGray"/>
          <w:lang w:val="fr-FR"/>
        </w:rPr>
        <w:t>emballage extérieur à l</w:t>
      </w:r>
      <w:r w:rsidR="00323332" w:rsidRPr="001D784A">
        <w:rPr>
          <w:noProof/>
          <w:highlight w:val="lightGray"/>
          <w:lang w:val="fr-FR"/>
        </w:rPr>
        <w:t>’</w:t>
      </w:r>
      <w:r w:rsidRPr="001D784A">
        <w:rPr>
          <w:noProof/>
          <w:highlight w:val="lightGray"/>
          <w:lang w:val="fr-FR"/>
        </w:rPr>
        <w:t>abri de la lumière.</w:t>
      </w:r>
    </w:p>
    <w:p w14:paraId="3A05F9E9" w14:textId="77777777" w:rsidR="00F80950" w:rsidRPr="001D784A" w:rsidRDefault="00F80950" w:rsidP="00760B75">
      <w:pPr>
        <w:rPr>
          <w:noProof/>
          <w:lang w:val="fr-FR"/>
        </w:rPr>
      </w:pPr>
    </w:p>
    <w:p w14:paraId="125122EF" w14:textId="77777777" w:rsidR="005A7D0C" w:rsidRPr="001D784A" w:rsidRDefault="005A7D0C" w:rsidP="00760B75">
      <w:pPr>
        <w:rPr>
          <w:noProof/>
          <w:lang w:val="fr-FR"/>
        </w:rPr>
      </w:pPr>
    </w:p>
    <w:p w14:paraId="4DB5E2A5" w14:textId="77777777" w:rsidR="00907653" w:rsidRPr="001D784A" w:rsidRDefault="00907653" w:rsidP="00760B75">
      <w:pPr>
        <w:pStyle w:val="lab-h1"/>
        <w:tabs>
          <w:tab w:val="left" w:pos="567"/>
        </w:tabs>
        <w:spacing w:before="0" w:after="0"/>
        <w:rPr>
          <w:noProof/>
          <w:lang w:val="fr-FR"/>
        </w:rPr>
      </w:pPr>
      <w:r w:rsidRPr="001D784A">
        <w:rPr>
          <w:noProof/>
          <w:lang w:val="fr-FR"/>
        </w:rPr>
        <w:t>10.</w:t>
      </w:r>
      <w:r w:rsidRPr="001D784A">
        <w:rPr>
          <w:noProof/>
          <w:lang w:val="fr-FR"/>
        </w:rPr>
        <w:tab/>
        <w:t>PR</w:t>
      </w:r>
      <w:r w:rsidR="00DC4C76" w:rsidRPr="001D784A">
        <w:rPr>
          <w:noProof/>
          <w:lang w:val="fr-FR"/>
        </w:rPr>
        <w:t>É</w:t>
      </w:r>
      <w:r w:rsidRPr="001D784A">
        <w:rPr>
          <w:noProof/>
          <w:lang w:val="fr-FR"/>
        </w:rPr>
        <w:t>CAUTIONS PARTICULI</w:t>
      </w:r>
      <w:r w:rsidR="00DC4C76" w:rsidRPr="001D784A">
        <w:rPr>
          <w:noProof/>
          <w:lang w:val="fr-FR"/>
        </w:rPr>
        <w:t>È</w:t>
      </w:r>
      <w:r w:rsidRPr="001D784A">
        <w:rPr>
          <w:noProof/>
          <w:lang w:val="fr-FR"/>
        </w:rPr>
        <w:t>RES D</w:t>
      </w:r>
      <w:r w:rsidR="00DE2E84" w:rsidRPr="001D784A">
        <w:rPr>
          <w:noProof/>
          <w:lang w:val="fr-FR"/>
        </w:rPr>
        <w:t>’</w:t>
      </w:r>
      <w:r w:rsidR="00DC4C76" w:rsidRPr="001D784A">
        <w:rPr>
          <w:noProof/>
          <w:lang w:val="fr-FR"/>
        </w:rPr>
        <w:t>É</w:t>
      </w:r>
      <w:r w:rsidRPr="001D784A">
        <w:rPr>
          <w:noProof/>
          <w:lang w:val="fr-FR"/>
        </w:rPr>
        <w:t>LIMINATION DES M</w:t>
      </w:r>
      <w:r w:rsidR="00DC4C76" w:rsidRPr="001D784A">
        <w:rPr>
          <w:noProof/>
          <w:lang w:val="fr-FR"/>
        </w:rPr>
        <w:t>É</w:t>
      </w:r>
      <w:r w:rsidRPr="001D784A">
        <w:rPr>
          <w:noProof/>
          <w:lang w:val="fr-FR"/>
        </w:rPr>
        <w:t>DICAMENTS NON UTILIS</w:t>
      </w:r>
      <w:r w:rsidR="00DC4C76" w:rsidRPr="001D784A">
        <w:rPr>
          <w:noProof/>
          <w:lang w:val="fr-FR"/>
        </w:rPr>
        <w:t>É</w:t>
      </w:r>
      <w:r w:rsidRPr="001D784A">
        <w:rPr>
          <w:noProof/>
          <w:lang w:val="fr-FR"/>
        </w:rPr>
        <w:t>S OU DES D</w:t>
      </w:r>
      <w:r w:rsidR="00DC4C76" w:rsidRPr="001D784A">
        <w:rPr>
          <w:noProof/>
          <w:lang w:val="fr-FR"/>
        </w:rPr>
        <w:t>É</w:t>
      </w:r>
      <w:r w:rsidRPr="001D784A">
        <w:rPr>
          <w:noProof/>
          <w:lang w:val="fr-FR"/>
        </w:rPr>
        <w:t>CHETS PROVENANT DE CES M</w:t>
      </w:r>
      <w:r w:rsidR="00DC4C76" w:rsidRPr="001D784A">
        <w:rPr>
          <w:noProof/>
          <w:lang w:val="fr-FR"/>
        </w:rPr>
        <w:t>É</w:t>
      </w:r>
      <w:r w:rsidRPr="001D784A">
        <w:rPr>
          <w:noProof/>
          <w:lang w:val="fr-FR"/>
        </w:rPr>
        <w:t>DICAMENTS S</w:t>
      </w:r>
      <w:r w:rsidR="00DE2E84" w:rsidRPr="001D784A">
        <w:rPr>
          <w:noProof/>
          <w:lang w:val="fr-FR"/>
        </w:rPr>
        <w:t>’</w:t>
      </w:r>
      <w:r w:rsidRPr="001D784A">
        <w:rPr>
          <w:noProof/>
          <w:lang w:val="fr-FR"/>
        </w:rPr>
        <w:t>IL Y A LIEU</w:t>
      </w:r>
    </w:p>
    <w:p w14:paraId="55C4BA25" w14:textId="77777777" w:rsidR="00907653" w:rsidRPr="001D784A" w:rsidRDefault="00907653" w:rsidP="00760B75">
      <w:pPr>
        <w:pStyle w:val="lab-p1"/>
        <w:rPr>
          <w:noProof/>
          <w:lang w:val="fr-FR"/>
        </w:rPr>
      </w:pPr>
    </w:p>
    <w:p w14:paraId="7725EDFC" w14:textId="77777777" w:rsidR="005A7D0C" w:rsidRPr="001D784A" w:rsidRDefault="005A7D0C" w:rsidP="00760B75">
      <w:pPr>
        <w:rPr>
          <w:noProof/>
          <w:lang w:val="fr-FR"/>
        </w:rPr>
      </w:pPr>
    </w:p>
    <w:p w14:paraId="0527E6DE" w14:textId="77777777" w:rsidR="00907653" w:rsidRPr="001D784A" w:rsidRDefault="00907653" w:rsidP="00760B75">
      <w:pPr>
        <w:pStyle w:val="lab-h1"/>
        <w:tabs>
          <w:tab w:val="left" w:pos="567"/>
        </w:tabs>
        <w:spacing w:before="0" w:after="0"/>
        <w:rPr>
          <w:noProof/>
          <w:lang w:val="fr-FR"/>
        </w:rPr>
      </w:pPr>
      <w:r w:rsidRPr="001D784A">
        <w:rPr>
          <w:noProof/>
          <w:lang w:val="fr-FR"/>
        </w:rPr>
        <w:t>11.</w:t>
      </w:r>
      <w:r w:rsidRPr="001D784A">
        <w:rPr>
          <w:noProof/>
          <w:lang w:val="fr-FR"/>
        </w:rPr>
        <w:tab/>
        <w:t>NOM ET ADRESSE DU TITULAIRE DE L</w:t>
      </w:r>
      <w:r w:rsidR="00DE2E84" w:rsidRPr="001D784A">
        <w:rPr>
          <w:noProof/>
          <w:lang w:val="fr-FR"/>
        </w:rPr>
        <w:t>’</w:t>
      </w:r>
      <w:r w:rsidRPr="001D784A">
        <w:rPr>
          <w:noProof/>
          <w:lang w:val="fr-FR"/>
        </w:rPr>
        <w:t>AUTORISATION DE MISE SUR LE MARCH</w:t>
      </w:r>
      <w:r w:rsidR="00DC4C76" w:rsidRPr="001D784A">
        <w:rPr>
          <w:noProof/>
          <w:lang w:val="fr-FR"/>
        </w:rPr>
        <w:t>É</w:t>
      </w:r>
    </w:p>
    <w:p w14:paraId="66D0921C" w14:textId="77777777" w:rsidR="005A7D0C" w:rsidRPr="001D784A" w:rsidRDefault="005A7D0C" w:rsidP="00760B75">
      <w:pPr>
        <w:pStyle w:val="lab-p1"/>
        <w:rPr>
          <w:noProof/>
          <w:lang w:val="fr-FR"/>
        </w:rPr>
      </w:pPr>
    </w:p>
    <w:p w14:paraId="6A82369A" w14:textId="77777777" w:rsidR="00B82BFF" w:rsidRPr="001D784A" w:rsidRDefault="00B82BFF" w:rsidP="00760B75">
      <w:pPr>
        <w:pStyle w:val="lab-p1"/>
        <w:rPr>
          <w:noProof/>
          <w:lang w:val="fr-FR"/>
        </w:rPr>
      </w:pPr>
      <w:r w:rsidRPr="001D784A">
        <w:rPr>
          <w:noProof/>
          <w:lang w:val="fr-FR"/>
        </w:rPr>
        <w:t>Hexal AG, Industriestr. 25, 83607 Holzkirchen, Allemagne</w:t>
      </w:r>
    </w:p>
    <w:p w14:paraId="2075AA82" w14:textId="77777777" w:rsidR="005A7D0C" w:rsidRPr="001D784A" w:rsidRDefault="005A7D0C" w:rsidP="00760B75">
      <w:pPr>
        <w:rPr>
          <w:noProof/>
          <w:lang w:val="fr-FR"/>
        </w:rPr>
      </w:pPr>
    </w:p>
    <w:p w14:paraId="5D1AFAAB" w14:textId="77777777" w:rsidR="005A7D0C" w:rsidRPr="001D784A" w:rsidRDefault="005A7D0C" w:rsidP="00760B75">
      <w:pPr>
        <w:rPr>
          <w:noProof/>
          <w:lang w:val="fr-FR"/>
        </w:rPr>
      </w:pPr>
    </w:p>
    <w:p w14:paraId="6F0F49DC" w14:textId="77777777" w:rsidR="00907653" w:rsidRPr="001D784A" w:rsidRDefault="00907653" w:rsidP="00760B75">
      <w:pPr>
        <w:pStyle w:val="lab-h1"/>
        <w:tabs>
          <w:tab w:val="left" w:pos="567"/>
        </w:tabs>
        <w:spacing w:before="0" w:after="0"/>
        <w:rPr>
          <w:noProof/>
          <w:lang w:val="fr-FR"/>
        </w:rPr>
      </w:pPr>
      <w:r w:rsidRPr="001D784A">
        <w:rPr>
          <w:noProof/>
          <w:lang w:val="fr-FR"/>
        </w:rPr>
        <w:t>12.</w:t>
      </w:r>
      <w:r w:rsidRPr="001D784A">
        <w:rPr>
          <w:noProof/>
          <w:lang w:val="fr-FR"/>
        </w:rPr>
        <w:tab/>
        <w:t>NUM</w:t>
      </w:r>
      <w:r w:rsidR="00DC4C76" w:rsidRPr="001D784A">
        <w:rPr>
          <w:noProof/>
          <w:lang w:val="fr-FR"/>
        </w:rPr>
        <w:t>É</w:t>
      </w:r>
      <w:r w:rsidRPr="001D784A">
        <w:rPr>
          <w:noProof/>
          <w:lang w:val="fr-FR"/>
        </w:rPr>
        <w:t>RO(S) D</w:t>
      </w:r>
      <w:r w:rsidR="00DE2E84" w:rsidRPr="001D784A">
        <w:rPr>
          <w:noProof/>
          <w:lang w:val="fr-FR"/>
        </w:rPr>
        <w:t>’</w:t>
      </w:r>
      <w:r w:rsidRPr="001D784A">
        <w:rPr>
          <w:noProof/>
          <w:lang w:val="fr-FR"/>
        </w:rPr>
        <w:t>AUTORISATION DE MISE SUR LE MARCH</w:t>
      </w:r>
      <w:r w:rsidR="00DC4C76" w:rsidRPr="001D784A">
        <w:rPr>
          <w:noProof/>
          <w:lang w:val="fr-FR"/>
        </w:rPr>
        <w:t>É</w:t>
      </w:r>
    </w:p>
    <w:p w14:paraId="389171A9" w14:textId="77777777" w:rsidR="005A7D0C" w:rsidRPr="001D784A" w:rsidRDefault="005A7D0C" w:rsidP="00760B75">
      <w:pPr>
        <w:pStyle w:val="lab-p1"/>
        <w:rPr>
          <w:noProof/>
          <w:lang w:val="fr-FR"/>
        </w:rPr>
      </w:pPr>
    </w:p>
    <w:p w14:paraId="3EC23A3C"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/001</w:t>
      </w:r>
    </w:p>
    <w:p w14:paraId="3C40E178" w14:textId="77777777" w:rsidR="00F24120" w:rsidRPr="001D784A" w:rsidRDefault="00F24120" w:rsidP="00760B75">
      <w:pPr>
        <w:pStyle w:val="lab-p1"/>
        <w:rPr>
          <w:noProof/>
          <w:highlight w:val="yellow"/>
          <w:lang w:val="fr-FR"/>
        </w:rPr>
      </w:pPr>
      <w:r w:rsidRPr="001D784A">
        <w:rPr>
          <w:noProof/>
          <w:lang w:val="fr-FR"/>
        </w:rPr>
        <w:t>EU/1/07/</w:t>
      </w:r>
      <w:r w:rsidR="00B82BFF" w:rsidRPr="001D784A">
        <w:rPr>
          <w:noProof/>
          <w:lang w:val="fr-FR"/>
        </w:rPr>
        <w:t>411</w:t>
      </w:r>
      <w:r w:rsidRPr="001D784A">
        <w:rPr>
          <w:noProof/>
          <w:lang w:val="fr-FR"/>
        </w:rPr>
        <w:t>/002</w:t>
      </w:r>
    </w:p>
    <w:p w14:paraId="201691FC"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/027</w:t>
      </w:r>
    </w:p>
    <w:p w14:paraId="1CEB3EC6"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/028</w:t>
      </w:r>
    </w:p>
    <w:p w14:paraId="07D3FDB0" w14:textId="77777777" w:rsidR="005A7D0C" w:rsidRPr="001D784A" w:rsidRDefault="005A7D0C" w:rsidP="00760B75">
      <w:pPr>
        <w:rPr>
          <w:noProof/>
          <w:lang w:val="fr-FR"/>
        </w:rPr>
      </w:pPr>
    </w:p>
    <w:p w14:paraId="6AB7EE8D" w14:textId="77777777" w:rsidR="005A7D0C" w:rsidRPr="001D784A" w:rsidRDefault="005A7D0C" w:rsidP="00760B75">
      <w:pPr>
        <w:rPr>
          <w:noProof/>
          <w:lang w:val="fr-FR"/>
        </w:rPr>
      </w:pPr>
    </w:p>
    <w:p w14:paraId="2D47781B" w14:textId="77777777" w:rsidR="00907653" w:rsidRPr="001D784A" w:rsidRDefault="00907653" w:rsidP="00760B75">
      <w:pPr>
        <w:pStyle w:val="lab-h1"/>
        <w:tabs>
          <w:tab w:val="left" w:pos="567"/>
        </w:tabs>
        <w:spacing w:before="0" w:after="0"/>
        <w:rPr>
          <w:noProof/>
          <w:lang w:val="fr-FR"/>
        </w:rPr>
      </w:pPr>
      <w:r w:rsidRPr="001D784A">
        <w:rPr>
          <w:noProof/>
          <w:lang w:val="fr-FR"/>
        </w:rPr>
        <w:t>13.</w:t>
      </w:r>
      <w:r w:rsidRPr="001D784A">
        <w:rPr>
          <w:noProof/>
          <w:lang w:val="fr-FR"/>
        </w:rPr>
        <w:tab/>
        <w:t>NUM</w:t>
      </w:r>
      <w:r w:rsidR="00DC4C76" w:rsidRPr="001D784A">
        <w:rPr>
          <w:noProof/>
          <w:lang w:val="fr-FR"/>
        </w:rPr>
        <w:t>É</w:t>
      </w:r>
      <w:r w:rsidRPr="001D784A">
        <w:rPr>
          <w:noProof/>
          <w:lang w:val="fr-FR"/>
        </w:rPr>
        <w:t>RO DU LOT</w:t>
      </w:r>
    </w:p>
    <w:p w14:paraId="29D77854" w14:textId="77777777" w:rsidR="005A7D0C" w:rsidRPr="001D784A" w:rsidRDefault="005A7D0C" w:rsidP="00760B75">
      <w:pPr>
        <w:pStyle w:val="lab-p1"/>
        <w:rPr>
          <w:noProof/>
          <w:lang w:val="fr-FR"/>
        </w:rPr>
      </w:pPr>
    </w:p>
    <w:p w14:paraId="4A300429" w14:textId="77777777" w:rsidR="00907653" w:rsidRPr="001D784A" w:rsidRDefault="00907653" w:rsidP="00760B75">
      <w:pPr>
        <w:pStyle w:val="lab-p1"/>
        <w:rPr>
          <w:noProof/>
          <w:lang w:val="fr-FR"/>
        </w:rPr>
      </w:pPr>
      <w:r w:rsidRPr="001D784A">
        <w:rPr>
          <w:noProof/>
          <w:lang w:val="fr-FR"/>
        </w:rPr>
        <w:t>Lot</w:t>
      </w:r>
    </w:p>
    <w:p w14:paraId="2F1C63F9" w14:textId="77777777" w:rsidR="005A7D0C" w:rsidRPr="001D784A" w:rsidRDefault="005A7D0C" w:rsidP="00760B75">
      <w:pPr>
        <w:rPr>
          <w:noProof/>
          <w:lang w:val="fr-FR"/>
        </w:rPr>
      </w:pPr>
    </w:p>
    <w:p w14:paraId="6F342171" w14:textId="77777777" w:rsidR="005A7D0C" w:rsidRPr="001D784A" w:rsidRDefault="005A7D0C" w:rsidP="00760B75">
      <w:pPr>
        <w:rPr>
          <w:noProof/>
          <w:lang w:val="fr-FR"/>
        </w:rPr>
      </w:pPr>
    </w:p>
    <w:p w14:paraId="3DF3F206" w14:textId="77777777" w:rsidR="00907653" w:rsidRPr="001D784A" w:rsidRDefault="00907653" w:rsidP="00760B75">
      <w:pPr>
        <w:pStyle w:val="lab-h1"/>
        <w:tabs>
          <w:tab w:val="left" w:pos="567"/>
        </w:tabs>
        <w:spacing w:before="0" w:after="0"/>
        <w:rPr>
          <w:noProof/>
          <w:lang w:val="fr-FR"/>
        </w:rPr>
      </w:pPr>
      <w:r w:rsidRPr="001D784A">
        <w:rPr>
          <w:noProof/>
          <w:lang w:val="fr-FR"/>
        </w:rPr>
        <w:t>14.</w:t>
      </w:r>
      <w:r w:rsidRPr="001D784A">
        <w:rPr>
          <w:noProof/>
          <w:lang w:val="fr-FR"/>
        </w:rPr>
        <w:tab/>
        <w:t>CONDITIONS DE PRESCRIPTION ET DE D</w:t>
      </w:r>
      <w:r w:rsidR="00DC4C76" w:rsidRPr="001D784A">
        <w:rPr>
          <w:noProof/>
          <w:lang w:val="fr-FR"/>
        </w:rPr>
        <w:t>É</w:t>
      </w:r>
      <w:r w:rsidRPr="001D784A">
        <w:rPr>
          <w:noProof/>
          <w:lang w:val="fr-FR"/>
        </w:rPr>
        <w:t>LIVRANCE</w:t>
      </w:r>
    </w:p>
    <w:p w14:paraId="5298A154" w14:textId="77777777" w:rsidR="00907653" w:rsidRPr="001D784A" w:rsidRDefault="00907653" w:rsidP="00760B75">
      <w:pPr>
        <w:pStyle w:val="lab-p1"/>
        <w:rPr>
          <w:noProof/>
          <w:lang w:val="fr-FR"/>
        </w:rPr>
      </w:pPr>
    </w:p>
    <w:p w14:paraId="4471E27D" w14:textId="77777777" w:rsidR="005A7D0C" w:rsidRPr="001D784A" w:rsidRDefault="005A7D0C" w:rsidP="00760B75">
      <w:pPr>
        <w:rPr>
          <w:noProof/>
          <w:lang w:val="fr-FR"/>
        </w:rPr>
      </w:pPr>
    </w:p>
    <w:p w14:paraId="600AC07B" w14:textId="77777777" w:rsidR="00907653" w:rsidRPr="001D784A" w:rsidRDefault="00907653" w:rsidP="00760B75">
      <w:pPr>
        <w:pStyle w:val="lab-h1"/>
        <w:tabs>
          <w:tab w:val="left" w:pos="567"/>
        </w:tabs>
        <w:spacing w:before="0" w:after="0"/>
        <w:rPr>
          <w:noProof/>
          <w:lang w:val="fr-FR"/>
        </w:rPr>
      </w:pPr>
      <w:r w:rsidRPr="001D784A">
        <w:rPr>
          <w:noProof/>
          <w:lang w:val="fr-FR"/>
        </w:rPr>
        <w:t>15.</w:t>
      </w:r>
      <w:r w:rsidRPr="001D784A">
        <w:rPr>
          <w:noProof/>
          <w:lang w:val="fr-FR"/>
        </w:rPr>
        <w:tab/>
        <w:t>INDICATIONS D</w:t>
      </w:r>
      <w:r w:rsidR="00DE2E84" w:rsidRPr="001D784A">
        <w:rPr>
          <w:noProof/>
          <w:lang w:val="fr-FR"/>
        </w:rPr>
        <w:t>’</w:t>
      </w:r>
      <w:r w:rsidRPr="001D784A">
        <w:rPr>
          <w:noProof/>
          <w:lang w:val="fr-FR"/>
        </w:rPr>
        <w:t>UTILISATION</w:t>
      </w:r>
    </w:p>
    <w:p w14:paraId="17871E2E" w14:textId="77777777" w:rsidR="00907653" w:rsidRPr="001D784A" w:rsidRDefault="00907653" w:rsidP="00760B75">
      <w:pPr>
        <w:pStyle w:val="lab-p1"/>
        <w:rPr>
          <w:noProof/>
          <w:lang w:val="fr-FR"/>
        </w:rPr>
      </w:pPr>
    </w:p>
    <w:p w14:paraId="359D88FA" w14:textId="77777777" w:rsidR="005A7D0C" w:rsidRPr="001D784A" w:rsidRDefault="005A7D0C" w:rsidP="00760B75">
      <w:pPr>
        <w:rPr>
          <w:noProof/>
          <w:lang w:val="fr-FR"/>
        </w:rPr>
      </w:pPr>
    </w:p>
    <w:p w14:paraId="779CB67C" w14:textId="77777777" w:rsidR="00907653" w:rsidRPr="001D784A" w:rsidRDefault="00907653" w:rsidP="00760B75">
      <w:pPr>
        <w:pStyle w:val="lab-h1"/>
        <w:tabs>
          <w:tab w:val="left" w:pos="567"/>
        </w:tabs>
        <w:spacing w:before="0" w:after="0"/>
        <w:rPr>
          <w:noProof/>
          <w:lang w:val="fr-FR"/>
        </w:rPr>
      </w:pPr>
      <w:r w:rsidRPr="001D784A">
        <w:rPr>
          <w:noProof/>
          <w:lang w:val="fr-FR"/>
        </w:rPr>
        <w:t>16.</w:t>
      </w:r>
      <w:r w:rsidRPr="001D784A">
        <w:rPr>
          <w:noProof/>
          <w:lang w:val="fr-FR"/>
        </w:rPr>
        <w:tab/>
        <w:t>INFORMATIONS</w:t>
      </w:r>
      <w:r w:rsidRPr="001D784A">
        <w:rPr>
          <w:bCs/>
          <w:iCs/>
          <w:noProof/>
          <w:lang w:val="fr-FR"/>
        </w:rPr>
        <w:t xml:space="preserve"> EN BRAILLE</w:t>
      </w:r>
    </w:p>
    <w:p w14:paraId="5211A0D1" w14:textId="77777777" w:rsidR="005A7D0C" w:rsidRPr="001D784A" w:rsidRDefault="005A7D0C" w:rsidP="00760B75">
      <w:pPr>
        <w:pStyle w:val="lab-p1"/>
        <w:rPr>
          <w:noProof/>
          <w:lang w:val="fr-FR"/>
        </w:rPr>
      </w:pPr>
    </w:p>
    <w:p w14:paraId="09534FD1" w14:textId="77777777" w:rsidR="00FC08B6"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1 000 UI/0,5 m</w:t>
      </w:r>
      <w:r w:rsidR="00B73447" w:rsidRPr="001D784A">
        <w:rPr>
          <w:noProof/>
          <w:lang w:val="fr-FR"/>
        </w:rPr>
        <w:t>L</w:t>
      </w:r>
    </w:p>
    <w:p w14:paraId="5C29A8E4" w14:textId="77777777" w:rsidR="005A7D0C" w:rsidRPr="001D784A" w:rsidRDefault="005A7D0C" w:rsidP="00760B75">
      <w:pPr>
        <w:rPr>
          <w:noProof/>
          <w:lang w:val="fr-FR"/>
        </w:rPr>
      </w:pPr>
    </w:p>
    <w:p w14:paraId="454113DC" w14:textId="77777777" w:rsidR="005A7D0C" w:rsidRPr="001D784A" w:rsidRDefault="005A7D0C" w:rsidP="00760B75">
      <w:pPr>
        <w:rPr>
          <w:noProof/>
          <w:lang w:val="fr-FR"/>
        </w:rPr>
      </w:pPr>
    </w:p>
    <w:p w14:paraId="6CA3C160" w14:textId="77777777" w:rsidR="00FC08B6" w:rsidRPr="001D784A" w:rsidRDefault="00FC08B6" w:rsidP="00760B75">
      <w:pPr>
        <w:pStyle w:val="lab-h1"/>
        <w:tabs>
          <w:tab w:val="left" w:pos="567"/>
        </w:tabs>
        <w:spacing w:before="0" w:after="0"/>
        <w:rPr>
          <w:noProof/>
          <w:lang w:val="fr-FR"/>
        </w:rPr>
      </w:pPr>
      <w:r w:rsidRPr="001D784A">
        <w:rPr>
          <w:noProof/>
          <w:lang w:val="fr-FR"/>
        </w:rPr>
        <w:t>17.</w:t>
      </w:r>
      <w:r w:rsidRPr="001D784A">
        <w:rPr>
          <w:noProof/>
          <w:lang w:val="fr-FR"/>
        </w:rPr>
        <w:tab/>
        <w:t>IDENTIFI</w:t>
      </w:r>
      <w:r w:rsidR="000D4A2A" w:rsidRPr="001D784A">
        <w:rPr>
          <w:noProof/>
          <w:lang w:val="fr-FR"/>
        </w:rPr>
        <w:t>ANT UNIQUE</w:t>
      </w:r>
      <w:r w:rsidRPr="001D784A">
        <w:rPr>
          <w:noProof/>
          <w:lang w:val="fr-FR"/>
        </w:rPr>
        <w:t xml:space="preserve"> – </w:t>
      </w:r>
      <w:r w:rsidR="000D4A2A" w:rsidRPr="001D784A">
        <w:rPr>
          <w:noProof/>
          <w:lang w:val="fr-FR"/>
        </w:rPr>
        <w:t xml:space="preserve">CODE-BARRES </w:t>
      </w:r>
      <w:r w:rsidRPr="001D784A">
        <w:rPr>
          <w:noProof/>
          <w:lang w:val="fr-FR"/>
        </w:rPr>
        <w:t>2D</w:t>
      </w:r>
    </w:p>
    <w:p w14:paraId="613E73A3" w14:textId="77777777" w:rsidR="005A7D0C" w:rsidRPr="001D784A" w:rsidRDefault="005A7D0C" w:rsidP="00760B75">
      <w:pPr>
        <w:pStyle w:val="lab-p1"/>
        <w:rPr>
          <w:noProof/>
          <w:highlight w:val="lightGray"/>
          <w:lang w:val="fr-FR"/>
        </w:rPr>
      </w:pPr>
    </w:p>
    <w:p w14:paraId="33E7267B" w14:textId="77777777" w:rsidR="00FC08B6" w:rsidRPr="001D784A" w:rsidRDefault="000D4A2A" w:rsidP="00760B75">
      <w:pPr>
        <w:pStyle w:val="lab-p1"/>
        <w:rPr>
          <w:noProof/>
          <w:highlight w:val="lightGray"/>
          <w:lang w:val="fr-FR"/>
        </w:rPr>
      </w:pPr>
      <w:r w:rsidRPr="001D784A">
        <w:rPr>
          <w:noProof/>
          <w:highlight w:val="lightGray"/>
          <w:lang w:val="fr-FR"/>
        </w:rPr>
        <w:t>code-barres </w:t>
      </w:r>
      <w:r w:rsidR="00FC08B6" w:rsidRPr="001D784A">
        <w:rPr>
          <w:noProof/>
          <w:highlight w:val="lightGray"/>
          <w:lang w:val="fr-FR"/>
        </w:rPr>
        <w:t>2D</w:t>
      </w:r>
      <w:r w:rsidRPr="001D784A">
        <w:rPr>
          <w:noProof/>
          <w:highlight w:val="lightGray"/>
          <w:lang w:val="fr-FR"/>
        </w:rPr>
        <w:t xml:space="preserve"> portant l</w:t>
      </w:r>
      <w:r w:rsidR="00DE2E84" w:rsidRPr="001D784A">
        <w:rPr>
          <w:noProof/>
          <w:highlight w:val="lightGray"/>
          <w:lang w:val="fr-FR"/>
        </w:rPr>
        <w:t>’</w:t>
      </w:r>
      <w:r w:rsidRPr="001D784A">
        <w:rPr>
          <w:noProof/>
          <w:highlight w:val="lightGray"/>
          <w:lang w:val="fr-FR"/>
        </w:rPr>
        <w:t xml:space="preserve">identifiant </w:t>
      </w:r>
      <w:r w:rsidR="00FC08B6" w:rsidRPr="001D784A">
        <w:rPr>
          <w:noProof/>
          <w:highlight w:val="lightGray"/>
          <w:lang w:val="fr-FR"/>
        </w:rPr>
        <w:t xml:space="preserve">unique </w:t>
      </w:r>
      <w:r w:rsidRPr="001D784A">
        <w:rPr>
          <w:noProof/>
          <w:highlight w:val="lightGray"/>
          <w:lang w:val="fr-FR"/>
        </w:rPr>
        <w:t>inclus</w:t>
      </w:r>
      <w:r w:rsidR="00FC08B6" w:rsidRPr="001D784A">
        <w:rPr>
          <w:noProof/>
          <w:highlight w:val="lightGray"/>
          <w:lang w:val="fr-FR"/>
        </w:rPr>
        <w:t>.</w:t>
      </w:r>
    </w:p>
    <w:p w14:paraId="45BC1699" w14:textId="77777777" w:rsidR="005A7D0C" w:rsidRPr="001D784A" w:rsidRDefault="005A7D0C" w:rsidP="00760B75">
      <w:pPr>
        <w:rPr>
          <w:noProof/>
          <w:highlight w:val="lightGray"/>
          <w:lang w:val="fr-FR"/>
        </w:rPr>
      </w:pPr>
    </w:p>
    <w:p w14:paraId="5BBBC439" w14:textId="77777777" w:rsidR="005A7D0C" w:rsidRPr="001D784A" w:rsidRDefault="005A7D0C" w:rsidP="00760B75">
      <w:pPr>
        <w:rPr>
          <w:noProof/>
          <w:highlight w:val="lightGray"/>
          <w:lang w:val="fr-FR"/>
        </w:rPr>
      </w:pPr>
    </w:p>
    <w:p w14:paraId="4D6393FA" w14:textId="77777777" w:rsidR="00FC08B6" w:rsidRPr="001D784A" w:rsidRDefault="00FC08B6" w:rsidP="00760B75">
      <w:pPr>
        <w:pStyle w:val="lab-h1"/>
        <w:tabs>
          <w:tab w:val="left" w:pos="567"/>
        </w:tabs>
        <w:spacing w:before="0" w:after="0"/>
        <w:rPr>
          <w:noProof/>
          <w:lang w:val="fr-FR"/>
        </w:rPr>
      </w:pPr>
      <w:r w:rsidRPr="001D784A">
        <w:rPr>
          <w:noProof/>
          <w:lang w:val="fr-FR"/>
        </w:rPr>
        <w:t>18.</w:t>
      </w:r>
      <w:r w:rsidRPr="001D784A">
        <w:rPr>
          <w:noProof/>
          <w:lang w:val="fr-FR"/>
        </w:rPr>
        <w:tab/>
        <w:t>IDENTIFI</w:t>
      </w:r>
      <w:r w:rsidR="000D4A2A" w:rsidRPr="001D784A">
        <w:rPr>
          <w:noProof/>
          <w:lang w:val="fr-FR"/>
        </w:rPr>
        <w:t>ANT UNIQUE</w:t>
      </w:r>
      <w:r w:rsidRPr="001D784A">
        <w:rPr>
          <w:noProof/>
          <w:lang w:val="fr-FR"/>
        </w:rPr>
        <w:t xml:space="preserve"> – </w:t>
      </w:r>
      <w:r w:rsidR="000D4A2A" w:rsidRPr="001D784A">
        <w:rPr>
          <w:noProof/>
          <w:lang w:val="fr-FR"/>
        </w:rPr>
        <w:t>DONNÉES LISIBLES PAR LES HUMAINS</w:t>
      </w:r>
    </w:p>
    <w:p w14:paraId="0030AC6D" w14:textId="77777777" w:rsidR="005A7D0C" w:rsidRPr="001D784A" w:rsidRDefault="005A7D0C" w:rsidP="00760B75">
      <w:pPr>
        <w:pStyle w:val="lab-p1"/>
        <w:rPr>
          <w:noProof/>
          <w:lang w:val="fr-FR"/>
        </w:rPr>
      </w:pPr>
    </w:p>
    <w:p w14:paraId="66537377" w14:textId="77777777" w:rsidR="00FC08B6" w:rsidRPr="001D784A" w:rsidRDefault="00FC08B6" w:rsidP="00760B75">
      <w:pPr>
        <w:pStyle w:val="lab-p1"/>
        <w:rPr>
          <w:noProof/>
          <w:lang w:val="fr-FR"/>
        </w:rPr>
      </w:pPr>
      <w:r w:rsidRPr="001D784A">
        <w:rPr>
          <w:noProof/>
          <w:lang w:val="fr-FR"/>
        </w:rPr>
        <w:t>PC</w:t>
      </w:r>
    </w:p>
    <w:p w14:paraId="2A8179F8" w14:textId="77777777" w:rsidR="00FC08B6" w:rsidRPr="001D784A" w:rsidRDefault="00FC08B6" w:rsidP="00760B75">
      <w:pPr>
        <w:pStyle w:val="lab-p1"/>
        <w:rPr>
          <w:noProof/>
          <w:lang w:val="fr-FR"/>
        </w:rPr>
      </w:pPr>
      <w:r w:rsidRPr="001D784A">
        <w:rPr>
          <w:noProof/>
          <w:lang w:val="fr-FR"/>
        </w:rPr>
        <w:t>SN</w:t>
      </w:r>
    </w:p>
    <w:p w14:paraId="4430E9DF" w14:textId="77777777" w:rsidR="00D75D57" w:rsidRPr="001D784A" w:rsidRDefault="00FC08B6" w:rsidP="00760B75">
      <w:pPr>
        <w:pStyle w:val="lab-p1"/>
        <w:rPr>
          <w:noProof/>
          <w:lang w:val="fr-FR"/>
        </w:rPr>
      </w:pPr>
      <w:r w:rsidRPr="001D784A">
        <w:rPr>
          <w:noProof/>
          <w:lang w:val="fr-FR"/>
        </w:rPr>
        <w:lastRenderedPageBreak/>
        <w:t>NN</w:t>
      </w:r>
    </w:p>
    <w:p w14:paraId="2388F47E" w14:textId="77777777" w:rsidR="00907653" w:rsidRPr="001D784A" w:rsidRDefault="005A7D0C"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MINIMALES DEVANT FIGURER SUR LEs PETITs CONDITIONNEMENTs PRIMAIREs</w:t>
      </w:r>
      <w:r w:rsidR="00907653" w:rsidRPr="001D784A">
        <w:rPr>
          <w:noProof/>
          <w:lang w:val="fr-FR"/>
        </w:rPr>
        <w:br/>
      </w:r>
      <w:r w:rsidR="00907653" w:rsidRPr="001D784A">
        <w:rPr>
          <w:noProof/>
          <w:lang w:val="fr-FR"/>
        </w:rPr>
        <w:br/>
      </w:r>
      <w:r w:rsidR="00DC4C76" w:rsidRPr="001D784A">
        <w:rPr>
          <w:noProof/>
          <w:lang w:val="fr-FR"/>
        </w:rPr>
        <w:t>É</w:t>
      </w:r>
      <w:r w:rsidR="00907653" w:rsidRPr="001D784A">
        <w:rPr>
          <w:noProof/>
          <w:lang w:val="fr-FR"/>
        </w:rPr>
        <w:t>TIQUETTE/SERINGUE</w:t>
      </w:r>
    </w:p>
    <w:p w14:paraId="58184F80" w14:textId="77777777" w:rsidR="00907653" w:rsidRPr="001D784A" w:rsidRDefault="00907653" w:rsidP="00760B75">
      <w:pPr>
        <w:pStyle w:val="lab-p1"/>
        <w:rPr>
          <w:noProof/>
          <w:lang w:val="fr-FR"/>
        </w:rPr>
      </w:pPr>
    </w:p>
    <w:p w14:paraId="37AED783" w14:textId="77777777" w:rsidR="005A7D0C" w:rsidRPr="001D784A" w:rsidRDefault="005A7D0C" w:rsidP="00760B75">
      <w:pPr>
        <w:rPr>
          <w:noProof/>
          <w:lang w:val="fr-FR"/>
        </w:rPr>
      </w:pPr>
    </w:p>
    <w:p w14:paraId="498E99A7"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t>D</w:t>
      </w:r>
      <w:r w:rsidR="00DC4C76" w:rsidRPr="001D784A">
        <w:rPr>
          <w:noProof/>
          <w:lang w:val="fr-FR"/>
        </w:rPr>
        <w:t>É</w:t>
      </w:r>
      <w:r w:rsidRPr="001D784A">
        <w:rPr>
          <w:noProof/>
          <w:lang w:val="fr-FR"/>
        </w:rPr>
        <w:t>NOMINATION DU M</w:t>
      </w:r>
      <w:r w:rsidR="00DC4C76" w:rsidRPr="001D784A">
        <w:rPr>
          <w:noProof/>
          <w:lang w:val="fr-FR"/>
        </w:rPr>
        <w:t>É</w:t>
      </w:r>
      <w:r w:rsidRPr="001D784A">
        <w:rPr>
          <w:noProof/>
          <w:lang w:val="fr-FR"/>
        </w:rPr>
        <w:t>DICAMENT ET VOIE(S) D</w:t>
      </w:r>
      <w:r w:rsidR="00DE2E84" w:rsidRPr="001D784A">
        <w:rPr>
          <w:noProof/>
          <w:lang w:val="fr-FR"/>
        </w:rPr>
        <w:t>’</w:t>
      </w:r>
      <w:r w:rsidRPr="001D784A">
        <w:rPr>
          <w:noProof/>
          <w:lang w:val="fr-FR"/>
        </w:rPr>
        <w:t>ADMINISTRATION</w:t>
      </w:r>
    </w:p>
    <w:p w14:paraId="7EA96611" w14:textId="77777777" w:rsidR="005A7D0C" w:rsidRPr="001D784A" w:rsidRDefault="005A7D0C" w:rsidP="00760B75">
      <w:pPr>
        <w:pStyle w:val="lab-p1"/>
        <w:rPr>
          <w:noProof/>
          <w:lang w:val="fr-FR"/>
        </w:rPr>
      </w:pPr>
    </w:p>
    <w:p w14:paraId="43BDA88A"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1 000 UI/0,5 m</w:t>
      </w:r>
      <w:r w:rsidR="00B73447" w:rsidRPr="001D784A">
        <w:rPr>
          <w:noProof/>
          <w:lang w:val="fr-FR"/>
        </w:rPr>
        <w:t>L</w:t>
      </w:r>
      <w:r w:rsidR="00907653" w:rsidRPr="001D784A">
        <w:rPr>
          <w:noProof/>
          <w:lang w:val="fr-FR"/>
        </w:rPr>
        <w:t xml:space="preserve"> solution injectable</w:t>
      </w:r>
    </w:p>
    <w:p w14:paraId="5DF79477" w14:textId="77777777" w:rsidR="005A7D0C" w:rsidRPr="001D784A" w:rsidRDefault="005A7D0C" w:rsidP="00760B75">
      <w:pPr>
        <w:rPr>
          <w:noProof/>
          <w:lang w:val="fr-FR"/>
        </w:rPr>
      </w:pPr>
    </w:p>
    <w:p w14:paraId="7E078D5E" w14:textId="77777777" w:rsidR="00907653" w:rsidRPr="001D784A" w:rsidRDefault="00F80950" w:rsidP="00760B75">
      <w:pPr>
        <w:pStyle w:val="lab-p2"/>
        <w:spacing w:before="0"/>
        <w:rPr>
          <w:noProof/>
          <w:lang w:val="fr-FR"/>
        </w:rPr>
      </w:pPr>
      <w:r w:rsidRPr="001D784A">
        <w:rPr>
          <w:noProof/>
          <w:lang w:val="fr-FR"/>
        </w:rPr>
        <w:t>é</w:t>
      </w:r>
      <w:r w:rsidR="00907653" w:rsidRPr="001D784A">
        <w:rPr>
          <w:noProof/>
          <w:lang w:val="fr-FR"/>
        </w:rPr>
        <w:t>poétine alfa</w:t>
      </w:r>
    </w:p>
    <w:p w14:paraId="02C73DD2" w14:textId="77777777" w:rsidR="00907653" w:rsidRPr="001D784A" w:rsidRDefault="00907653" w:rsidP="00760B75">
      <w:pPr>
        <w:pStyle w:val="lab-p1"/>
        <w:rPr>
          <w:noProof/>
          <w:lang w:val="fr-FR"/>
        </w:rPr>
      </w:pPr>
      <w:r w:rsidRPr="001D784A">
        <w:rPr>
          <w:noProof/>
          <w:lang w:val="fr-FR"/>
        </w:rPr>
        <w:t>IV/SC</w:t>
      </w:r>
    </w:p>
    <w:p w14:paraId="309B5FB5" w14:textId="77777777" w:rsidR="005A7D0C" w:rsidRPr="001D784A" w:rsidRDefault="005A7D0C" w:rsidP="00760B75">
      <w:pPr>
        <w:rPr>
          <w:noProof/>
          <w:lang w:val="fr-FR"/>
        </w:rPr>
      </w:pPr>
    </w:p>
    <w:p w14:paraId="53B361FF" w14:textId="77777777" w:rsidR="005A7D0C" w:rsidRPr="001D784A" w:rsidRDefault="005A7D0C" w:rsidP="00760B75">
      <w:pPr>
        <w:rPr>
          <w:noProof/>
          <w:lang w:val="fr-FR"/>
        </w:rPr>
      </w:pPr>
    </w:p>
    <w:p w14:paraId="23C349CE"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MODE D</w:t>
      </w:r>
      <w:r w:rsidR="00DE2E84" w:rsidRPr="001D784A">
        <w:rPr>
          <w:noProof/>
          <w:lang w:val="fr-FR"/>
        </w:rPr>
        <w:t>’</w:t>
      </w:r>
      <w:r w:rsidRPr="001D784A">
        <w:rPr>
          <w:noProof/>
          <w:lang w:val="fr-FR"/>
        </w:rPr>
        <w:t>ADMINISTRATION</w:t>
      </w:r>
    </w:p>
    <w:p w14:paraId="15F33955" w14:textId="77777777" w:rsidR="00907653" w:rsidRPr="001D784A" w:rsidRDefault="00907653" w:rsidP="00760B75">
      <w:pPr>
        <w:pStyle w:val="lab-p1"/>
        <w:rPr>
          <w:noProof/>
          <w:lang w:val="fr-FR"/>
        </w:rPr>
      </w:pPr>
    </w:p>
    <w:p w14:paraId="2EEB2F06" w14:textId="77777777" w:rsidR="005A7D0C" w:rsidRPr="001D784A" w:rsidRDefault="005A7D0C" w:rsidP="00760B75">
      <w:pPr>
        <w:rPr>
          <w:noProof/>
          <w:lang w:val="fr-FR"/>
        </w:rPr>
      </w:pPr>
    </w:p>
    <w:p w14:paraId="0F77B50D"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DATE DE P</w:t>
      </w:r>
      <w:r w:rsidR="00DC4C76" w:rsidRPr="001D784A">
        <w:rPr>
          <w:noProof/>
          <w:lang w:val="fr-FR"/>
        </w:rPr>
        <w:t>É</w:t>
      </w:r>
      <w:r w:rsidRPr="001D784A">
        <w:rPr>
          <w:noProof/>
          <w:lang w:val="fr-FR"/>
        </w:rPr>
        <w:t>REMPTION</w:t>
      </w:r>
    </w:p>
    <w:p w14:paraId="7E696C37" w14:textId="77777777" w:rsidR="005A7D0C" w:rsidRPr="001D784A" w:rsidRDefault="005A7D0C" w:rsidP="00760B75">
      <w:pPr>
        <w:pStyle w:val="lab-p1"/>
        <w:rPr>
          <w:noProof/>
          <w:lang w:val="fr-FR"/>
        </w:rPr>
      </w:pPr>
    </w:p>
    <w:p w14:paraId="2D697889" w14:textId="77777777" w:rsidR="00907653" w:rsidRPr="001D784A" w:rsidRDefault="00907653" w:rsidP="00760B75">
      <w:pPr>
        <w:pStyle w:val="lab-p1"/>
        <w:rPr>
          <w:noProof/>
          <w:lang w:val="fr-FR"/>
        </w:rPr>
      </w:pPr>
      <w:r w:rsidRPr="001D784A">
        <w:rPr>
          <w:noProof/>
          <w:lang w:val="fr-FR"/>
        </w:rPr>
        <w:t>EXP</w:t>
      </w:r>
    </w:p>
    <w:p w14:paraId="4241F1AB" w14:textId="77777777" w:rsidR="005A7D0C" w:rsidRPr="001D784A" w:rsidRDefault="005A7D0C" w:rsidP="00760B75">
      <w:pPr>
        <w:rPr>
          <w:noProof/>
          <w:lang w:val="fr-FR"/>
        </w:rPr>
      </w:pPr>
    </w:p>
    <w:p w14:paraId="76E0F50D" w14:textId="77777777" w:rsidR="005A7D0C" w:rsidRPr="001D784A" w:rsidRDefault="005A7D0C" w:rsidP="00760B75">
      <w:pPr>
        <w:rPr>
          <w:noProof/>
          <w:lang w:val="fr-FR"/>
        </w:rPr>
      </w:pPr>
    </w:p>
    <w:p w14:paraId="2F25DBF3"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NUM</w:t>
      </w:r>
      <w:r w:rsidR="00DC4C76" w:rsidRPr="001D784A">
        <w:rPr>
          <w:noProof/>
          <w:lang w:val="fr-FR"/>
        </w:rPr>
        <w:t>É</w:t>
      </w:r>
      <w:r w:rsidRPr="001D784A">
        <w:rPr>
          <w:noProof/>
          <w:lang w:val="fr-FR"/>
        </w:rPr>
        <w:t>RO D</w:t>
      </w:r>
      <w:r w:rsidR="00B67874" w:rsidRPr="001D784A">
        <w:rPr>
          <w:noProof/>
          <w:lang w:val="fr-FR"/>
        </w:rPr>
        <w:t>u</w:t>
      </w:r>
      <w:r w:rsidRPr="001D784A">
        <w:rPr>
          <w:noProof/>
          <w:lang w:val="fr-FR"/>
        </w:rPr>
        <w:t xml:space="preserve"> LOT</w:t>
      </w:r>
    </w:p>
    <w:p w14:paraId="5A73C63A" w14:textId="77777777" w:rsidR="005A7D0C" w:rsidRPr="001D784A" w:rsidRDefault="005A7D0C" w:rsidP="00760B75">
      <w:pPr>
        <w:pStyle w:val="lab-p1"/>
        <w:rPr>
          <w:noProof/>
          <w:lang w:val="fr-FR"/>
        </w:rPr>
      </w:pPr>
    </w:p>
    <w:p w14:paraId="26888DD1" w14:textId="77777777" w:rsidR="00907653" w:rsidRPr="001D784A" w:rsidRDefault="00907653" w:rsidP="00760B75">
      <w:pPr>
        <w:pStyle w:val="lab-p1"/>
        <w:rPr>
          <w:noProof/>
          <w:lang w:val="fr-FR"/>
        </w:rPr>
      </w:pPr>
      <w:r w:rsidRPr="001D784A">
        <w:rPr>
          <w:noProof/>
          <w:lang w:val="fr-FR"/>
        </w:rPr>
        <w:t>Lot</w:t>
      </w:r>
    </w:p>
    <w:p w14:paraId="5FB5503C" w14:textId="77777777" w:rsidR="005A7D0C" w:rsidRPr="001D784A" w:rsidRDefault="005A7D0C" w:rsidP="00760B75">
      <w:pPr>
        <w:rPr>
          <w:noProof/>
          <w:lang w:val="fr-FR"/>
        </w:rPr>
      </w:pPr>
    </w:p>
    <w:p w14:paraId="49D3E84F" w14:textId="77777777" w:rsidR="005A7D0C" w:rsidRPr="001D784A" w:rsidRDefault="005A7D0C" w:rsidP="00760B75">
      <w:pPr>
        <w:rPr>
          <w:noProof/>
          <w:lang w:val="fr-FR"/>
        </w:rPr>
      </w:pPr>
    </w:p>
    <w:p w14:paraId="618408B9"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CONTENU EN POIDS, VOLUME OU UNIT</w:t>
      </w:r>
      <w:r w:rsidR="00DC4C76" w:rsidRPr="001D784A">
        <w:rPr>
          <w:noProof/>
          <w:lang w:val="fr-FR"/>
        </w:rPr>
        <w:t>É</w:t>
      </w:r>
    </w:p>
    <w:p w14:paraId="214F7BDF" w14:textId="77777777" w:rsidR="00907653" w:rsidRPr="001D784A" w:rsidRDefault="00907653" w:rsidP="00760B75">
      <w:pPr>
        <w:pStyle w:val="lab-p1"/>
        <w:rPr>
          <w:noProof/>
          <w:lang w:val="fr-FR"/>
        </w:rPr>
      </w:pPr>
    </w:p>
    <w:p w14:paraId="014FEB9D" w14:textId="77777777" w:rsidR="005A7D0C" w:rsidRPr="001D784A" w:rsidRDefault="005A7D0C" w:rsidP="00760B75">
      <w:pPr>
        <w:rPr>
          <w:noProof/>
          <w:lang w:val="fr-FR"/>
        </w:rPr>
      </w:pPr>
    </w:p>
    <w:p w14:paraId="720E9217" w14:textId="77777777" w:rsidR="00907653" w:rsidRPr="001D784A" w:rsidRDefault="00907653" w:rsidP="00760B75">
      <w:pPr>
        <w:pStyle w:val="lab-h1"/>
        <w:tabs>
          <w:tab w:val="left" w:pos="567"/>
        </w:tabs>
        <w:spacing w:before="0" w:after="0"/>
        <w:rPr>
          <w:noProof/>
          <w:lang w:val="fr-FR"/>
        </w:rPr>
      </w:pPr>
      <w:r w:rsidRPr="001D784A">
        <w:rPr>
          <w:noProof/>
          <w:lang w:val="fr-FR"/>
        </w:rPr>
        <w:t>6.</w:t>
      </w:r>
      <w:r w:rsidRPr="001D784A">
        <w:rPr>
          <w:noProof/>
          <w:lang w:val="fr-FR"/>
        </w:rPr>
        <w:tab/>
        <w:t>AUTRE</w:t>
      </w:r>
    </w:p>
    <w:p w14:paraId="34077511" w14:textId="77777777" w:rsidR="00907653" w:rsidRPr="001D784A" w:rsidRDefault="00907653" w:rsidP="00760B75">
      <w:pPr>
        <w:pStyle w:val="lab-p1"/>
        <w:rPr>
          <w:noProof/>
          <w:lang w:val="fr-FR"/>
        </w:rPr>
      </w:pPr>
    </w:p>
    <w:p w14:paraId="1D22E42C" w14:textId="77777777" w:rsidR="00E10E87" w:rsidRPr="001D784A" w:rsidRDefault="005A7D0C"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E10E87" w:rsidRPr="001D784A">
        <w:rPr>
          <w:noProof/>
          <w:lang w:val="fr-FR"/>
        </w:rPr>
        <w:lastRenderedPageBreak/>
        <w:t>MENTIONS DEVANT FIGURER SUR L</w:t>
      </w:r>
      <w:r w:rsidR="00DE2E84" w:rsidRPr="001D784A">
        <w:rPr>
          <w:noProof/>
          <w:lang w:val="fr-FR"/>
        </w:rPr>
        <w:t>’</w:t>
      </w:r>
      <w:r w:rsidR="00E10E87" w:rsidRPr="001D784A">
        <w:rPr>
          <w:noProof/>
          <w:lang w:val="fr-FR"/>
        </w:rPr>
        <w:t>EMBALLAGE EXTÉRIEUR</w:t>
      </w:r>
      <w:r w:rsidR="00E10E87" w:rsidRPr="001D784A">
        <w:rPr>
          <w:noProof/>
          <w:lang w:val="fr-FR"/>
        </w:rPr>
        <w:br/>
      </w:r>
      <w:r w:rsidR="00E10E87" w:rsidRPr="001D784A">
        <w:rPr>
          <w:noProof/>
          <w:lang w:val="fr-FR"/>
        </w:rPr>
        <w:br/>
        <w:t>EMBALLAGE EXTÉRIEUR</w:t>
      </w:r>
    </w:p>
    <w:p w14:paraId="5E981B0A" w14:textId="77777777" w:rsidR="00907653" w:rsidRPr="001D784A" w:rsidRDefault="00907653" w:rsidP="00760B75">
      <w:pPr>
        <w:pStyle w:val="lab-p1"/>
        <w:rPr>
          <w:noProof/>
          <w:lang w:val="fr-FR"/>
        </w:rPr>
      </w:pPr>
    </w:p>
    <w:p w14:paraId="0C522B2C" w14:textId="77777777" w:rsidR="005A7D0C" w:rsidRPr="001D784A" w:rsidRDefault="005A7D0C" w:rsidP="00760B75">
      <w:pPr>
        <w:rPr>
          <w:noProof/>
          <w:lang w:val="fr-FR"/>
        </w:rPr>
      </w:pPr>
    </w:p>
    <w:p w14:paraId="474EF6F9"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E10E87" w:rsidRPr="001D784A">
        <w:rPr>
          <w:noProof/>
          <w:lang w:val="fr-FR"/>
        </w:rPr>
        <w:t>DÉNOMINATION DU MÉDICAMENT</w:t>
      </w:r>
    </w:p>
    <w:p w14:paraId="3B658CF1" w14:textId="77777777" w:rsidR="005A7D0C" w:rsidRPr="001D784A" w:rsidRDefault="005A7D0C" w:rsidP="00760B75">
      <w:pPr>
        <w:pStyle w:val="lab-p1"/>
        <w:rPr>
          <w:noProof/>
          <w:lang w:val="fr-FR"/>
        </w:rPr>
      </w:pPr>
    </w:p>
    <w:p w14:paraId="41DCD543"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2 000 UI/1 m</w:t>
      </w:r>
      <w:r w:rsidR="00B73447" w:rsidRPr="001D784A">
        <w:rPr>
          <w:noProof/>
          <w:lang w:val="fr-FR"/>
        </w:rPr>
        <w:t>L</w:t>
      </w:r>
      <w:r w:rsidR="00907653" w:rsidRPr="001D784A">
        <w:rPr>
          <w:noProof/>
          <w:lang w:val="fr-FR"/>
        </w:rPr>
        <w:t xml:space="preserve"> solution injectable en seringue préremplie</w:t>
      </w:r>
    </w:p>
    <w:p w14:paraId="4FEE51C4" w14:textId="77777777" w:rsidR="005A7D0C" w:rsidRPr="001D784A" w:rsidRDefault="005A7D0C" w:rsidP="00760B75">
      <w:pPr>
        <w:rPr>
          <w:noProof/>
          <w:lang w:val="fr-FR"/>
        </w:rPr>
      </w:pPr>
    </w:p>
    <w:p w14:paraId="04C3B1A9" w14:textId="77777777" w:rsidR="00907653" w:rsidRPr="001D784A" w:rsidRDefault="00F80950" w:rsidP="00760B75">
      <w:pPr>
        <w:pStyle w:val="lab-p2"/>
        <w:spacing w:before="0"/>
        <w:rPr>
          <w:noProof/>
          <w:lang w:val="fr-FR"/>
        </w:rPr>
      </w:pPr>
      <w:r w:rsidRPr="001D784A">
        <w:rPr>
          <w:noProof/>
          <w:lang w:val="fr-FR"/>
        </w:rPr>
        <w:t>é</w:t>
      </w:r>
      <w:r w:rsidR="00907653" w:rsidRPr="001D784A">
        <w:rPr>
          <w:noProof/>
          <w:lang w:val="fr-FR"/>
        </w:rPr>
        <w:t>poétine alfa</w:t>
      </w:r>
    </w:p>
    <w:p w14:paraId="6283519F" w14:textId="77777777" w:rsidR="005A7D0C" w:rsidRPr="001D784A" w:rsidRDefault="005A7D0C" w:rsidP="00760B75">
      <w:pPr>
        <w:rPr>
          <w:noProof/>
          <w:lang w:val="fr-FR"/>
        </w:rPr>
      </w:pPr>
    </w:p>
    <w:p w14:paraId="62DF2790" w14:textId="77777777" w:rsidR="005A7D0C" w:rsidRPr="001D784A" w:rsidRDefault="005A7D0C" w:rsidP="00760B75">
      <w:pPr>
        <w:rPr>
          <w:noProof/>
          <w:lang w:val="fr-FR"/>
        </w:rPr>
      </w:pPr>
    </w:p>
    <w:p w14:paraId="25FDA13F"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r>
      <w:r w:rsidR="00E10E87" w:rsidRPr="001D784A">
        <w:rPr>
          <w:noProof/>
          <w:lang w:val="fr-FR"/>
        </w:rPr>
        <w:t xml:space="preserve">COMPOSITION EN </w:t>
      </w:r>
      <w:r w:rsidR="005F3E2B" w:rsidRPr="001D784A">
        <w:rPr>
          <w:noProof/>
          <w:lang w:val="fr-FR"/>
        </w:rPr>
        <w:t>substance</w:t>
      </w:r>
      <w:r w:rsidR="00E10E87" w:rsidRPr="001D784A">
        <w:rPr>
          <w:noProof/>
          <w:lang w:val="fr-FR"/>
        </w:rPr>
        <w:t>(S) ACTI</w:t>
      </w:r>
      <w:r w:rsidR="005F3E2B" w:rsidRPr="001D784A">
        <w:rPr>
          <w:noProof/>
          <w:lang w:val="fr-FR"/>
        </w:rPr>
        <w:t>ve</w:t>
      </w:r>
      <w:r w:rsidR="00E10E87" w:rsidRPr="001D784A">
        <w:rPr>
          <w:noProof/>
          <w:lang w:val="fr-FR"/>
        </w:rPr>
        <w:t>(S)</w:t>
      </w:r>
    </w:p>
    <w:p w14:paraId="0E1FB0E0" w14:textId="77777777" w:rsidR="005A7D0C" w:rsidRPr="001D784A" w:rsidRDefault="005A7D0C" w:rsidP="00760B75">
      <w:pPr>
        <w:pStyle w:val="lab-p1"/>
        <w:rPr>
          <w:noProof/>
          <w:lang w:val="fr-FR"/>
        </w:rPr>
      </w:pPr>
    </w:p>
    <w:p w14:paraId="70D143AF" w14:textId="77777777" w:rsidR="00907653" w:rsidRPr="001D784A" w:rsidRDefault="00907653" w:rsidP="00760B75">
      <w:pPr>
        <w:pStyle w:val="lab-p1"/>
        <w:rPr>
          <w:noProof/>
          <w:lang w:val="fr-FR"/>
        </w:rPr>
      </w:pPr>
      <w:r w:rsidRPr="001D784A">
        <w:rPr>
          <w:noProof/>
          <w:lang w:val="fr-FR"/>
        </w:rPr>
        <w:t>1 seringue préremplie de 1 m</w:t>
      </w:r>
      <w:r w:rsidR="00B73447" w:rsidRPr="001D784A">
        <w:rPr>
          <w:noProof/>
          <w:lang w:val="fr-FR"/>
        </w:rPr>
        <w:t>L</w:t>
      </w:r>
      <w:r w:rsidRPr="001D784A">
        <w:rPr>
          <w:noProof/>
          <w:lang w:val="fr-FR"/>
        </w:rPr>
        <w:t xml:space="preserve"> contient 2 000 unités internationales (UI), correspondant à 16,8 microgrammes d</w:t>
      </w:r>
      <w:r w:rsidR="00DE2E84" w:rsidRPr="001D784A">
        <w:rPr>
          <w:noProof/>
          <w:lang w:val="fr-FR"/>
        </w:rPr>
        <w:t>’</w:t>
      </w:r>
      <w:r w:rsidRPr="001D784A">
        <w:rPr>
          <w:noProof/>
          <w:lang w:val="fr-FR"/>
        </w:rPr>
        <w:t>époétine alfa.</w:t>
      </w:r>
    </w:p>
    <w:p w14:paraId="271E8743" w14:textId="77777777" w:rsidR="005A7D0C" w:rsidRPr="001D784A" w:rsidRDefault="005A7D0C" w:rsidP="00760B75">
      <w:pPr>
        <w:rPr>
          <w:noProof/>
          <w:lang w:val="fr-FR"/>
        </w:rPr>
      </w:pPr>
    </w:p>
    <w:p w14:paraId="5937E463" w14:textId="77777777" w:rsidR="005A7D0C" w:rsidRPr="001D784A" w:rsidRDefault="005A7D0C" w:rsidP="00760B75">
      <w:pPr>
        <w:rPr>
          <w:noProof/>
          <w:lang w:val="fr-FR"/>
        </w:rPr>
      </w:pPr>
    </w:p>
    <w:p w14:paraId="50419C01"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LISTE DES EXCIPIENTS</w:t>
      </w:r>
    </w:p>
    <w:p w14:paraId="000ABDBD" w14:textId="77777777" w:rsidR="005A7D0C" w:rsidRPr="001D784A" w:rsidRDefault="005A7D0C" w:rsidP="00760B75">
      <w:pPr>
        <w:pStyle w:val="lab-p1"/>
        <w:rPr>
          <w:noProof/>
          <w:lang w:val="fr-FR"/>
        </w:rPr>
      </w:pPr>
    </w:p>
    <w:p w14:paraId="371DBA4D" w14:textId="77777777" w:rsidR="00907653" w:rsidRPr="001D784A" w:rsidRDefault="00907653" w:rsidP="00760B75">
      <w:pPr>
        <w:pStyle w:val="lab-p1"/>
        <w:rPr>
          <w:noProof/>
          <w:lang w:val="fr-FR"/>
        </w:rPr>
      </w:pPr>
      <w:r w:rsidRPr="001D784A">
        <w:rPr>
          <w:noProof/>
          <w:lang w:val="fr-FR"/>
        </w:rPr>
        <w:t>Excipients : phosphate monosodique dihydraté, phosphate disodique dihydraté, chlorure de sodium, glycine, polysorbate 80, acide chlorhydrique, hydroxyde de sodium et eau pour préparations injectables.</w:t>
      </w:r>
    </w:p>
    <w:p w14:paraId="0A80F01F" w14:textId="77777777" w:rsidR="00907653" w:rsidRPr="001D784A" w:rsidRDefault="00907653" w:rsidP="00760B75">
      <w:pPr>
        <w:pStyle w:val="lab-p1"/>
        <w:rPr>
          <w:noProof/>
          <w:lang w:val="fr-FR"/>
        </w:rPr>
      </w:pPr>
      <w:r w:rsidRPr="001D784A">
        <w:rPr>
          <w:noProof/>
          <w:lang w:val="fr-FR"/>
        </w:rPr>
        <w:t>Voir la notice pour plus d</w:t>
      </w:r>
      <w:r w:rsidR="00DE2E84" w:rsidRPr="001D784A">
        <w:rPr>
          <w:noProof/>
          <w:lang w:val="fr-FR"/>
        </w:rPr>
        <w:t>’</w:t>
      </w:r>
      <w:r w:rsidRPr="001D784A">
        <w:rPr>
          <w:noProof/>
          <w:lang w:val="fr-FR"/>
        </w:rPr>
        <w:t>informations.</w:t>
      </w:r>
    </w:p>
    <w:p w14:paraId="0F8895B4" w14:textId="77777777" w:rsidR="005A7D0C" w:rsidRPr="001D784A" w:rsidRDefault="005A7D0C" w:rsidP="00760B75">
      <w:pPr>
        <w:rPr>
          <w:noProof/>
          <w:lang w:val="fr-FR"/>
        </w:rPr>
      </w:pPr>
    </w:p>
    <w:p w14:paraId="05E3D5F6" w14:textId="77777777" w:rsidR="005A7D0C" w:rsidRPr="001D784A" w:rsidRDefault="005A7D0C" w:rsidP="00760B75">
      <w:pPr>
        <w:rPr>
          <w:noProof/>
          <w:lang w:val="fr-FR"/>
        </w:rPr>
      </w:pPr>
    </w:p>
    <w:p w14:paraId="1094015B"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FORME PHARMACEUTIQUE ET CONTENU</w:t>
      </w:r>
    </w:p>
    <w:p w14:paraId="1904C25F" w14:textId="77777777" w:rsidR="005A7D0C" w:rsidRPr="001D784A" w:rsidRDefault="005A7D0C" w:rsidP="00760B75">
      <w:pPr>
        <w:pStyle w:val="lab-p1"/>
        <w:rPr>
          <w:noProof/>
          <w:lang w:val="fr-FR"/>
        </w:rPr>
      </w:pPr>
    </w:p>
    <w:p w14:paraId="66A186D5" w14:textId="77777777" w:rsidR="00907653" w:rsidRPr="001D784A" w:rsidRDefault="00907653" w:rsidP="00760B75">
      <w:pPr>
        <w:pStyle w:val="lab-p1"/>
        <w:rPr>
          <w:noProof/>
          <w:lang w:val="fr-FR"/>
        </w:rPr>
      </w:pPr>
      <w:r w:rsidRPr="001D784A">
        <w:rPr>
          <w:noProof/>
          <w:lang w:val="fr-FR"/>
        </w:rPr>
        <w:t>Solution injectable</w:t>
      </w:r>
    </w:p>
    <w:p w14:paraId="5DBE8ECA" w14:textId="77777777" w:rsidR="00907653" w:rsidRPr="001D784A" w:rsidRDefault="00907653" w:rsidP="00760B75">
      <w:pPr>
        <w:pStyle w:val="lab-p1"/>
        <w:rPr>
          <w:noProof/>
          <w:lang w:val="fr-FR"/>
        </w:rPr>
      </w:pPr>
      <w:r w:rsidRPr="001D784A">
        <w:rPr>
          <w:noProof/>
          <w:lang w:val="fr-FR"/>
        </w:rPr>
        <w:t>1 seringue préremplie de 1 m</w:t>
      </w:r>
      <w:r w:rsidR="00B73447" w:rsidRPr="001D784A">
        <w:rPr>
          <w:noProof/>
          <w:lang w:val="fr-FR"/>
        </w:rPr>
        <w:t>L</w:t>
      </w:r>
    </w:p>
    <w:p w14:paraId="7278CD6C" w14:textId="77777777" w:rsidR="00907653" w:rsidRPr="001D784A" w:rsidRDefault="00907653" w:rsidP="00760B75">
      <w:pPr>
        <w:pStyle w:val="lab-p1"/>
        <w:rPr>
          <w:noProof/>
          <w:highlight w:val="lightGray"/>
          <w:lang w:val="fr-FR"/>
        </w:rPr>
      </w:pPr>
      <w:r w:rsidRPr="001D784A">
        <w:rPr>
          <w:noProof/>
          <w:highlight w:val="lightGray"/>
          <w:lang w:val="fr-FR"/>
        </w:rPr>
        <w:t>6 seringues préremplies de 1 m</w:t>
      </w:r>
      <w:r w:rsidR="00B73447" w:rsidRPr="001D784A">
        <w:rPr>
          <w:noProof/>
          <w:highlight w:val="lightGray"/>
          <w:lang w:val="fr-FR"/>
        </w:rPr>
        <w:t>L</w:t>
      </w:r>
    </w:p>
    <w:p w14:paraId="1F6D939C" w14:textId="77777777" w:rsidR="00907653" w:rsidRPr="001D784A" w:rsidRDefault="00907653" w:rsidP="00760B75">
      <w:pPr>
        <w:pStyle w:val="lab-p1"/>
        <w:rPr>
          <w:noProof/>
          <w:highlight w:val="lightGray"/>
          <w:lang w:val="fr-FR"/>
        </w:rPr>
      </w:pPr>
      <w:r w:rsidRPr="001D784A">
        <w:rPr>
          <w:noProof/>
          <w:highlight w:val="lightGray"/>
          <w:lang w:val="fr-FR"/>
        </w:rPr>
        <w:t>1 seringue préremplie de 1 m</w:t>
      </w:r>
      <w:r w:rsidR="00B73447"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49C48663" w14:textId="77777777" w:rsidR="00907653" w:rsidRPr="001D784A" w:rsidRDefault="00907653" w:rsidP="00760B75">
      <w:pPr>
        <w:pStyle w:val="lab-p1"/>
        <w:rPr>
          <w:noProof/>
          <w:lang w:val="fr-FR"/>
        </w:rPr>
      </w:pPr>
      <w:r w:rsidRPr="001D784A">
        <w:rPr>
          <w:noProof/>
          <w:highlight w:val="lightGray"/>
          <w:lang w:val="fr-FR"/>
        </w:rPr>
        <w:t>6 seringues préremplies de 1 m</w:t>
      </w:r>
      <w:r w:rsidR="00B73447"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13645F15" w14:textId="77777777" w:rsidR="005A7D0C" w:rsidRPr="001D784A" w:rsidRDefault="005A7D0C" w:rsidP="00760B75">
      <w:pPr>
        <w:rPr>
          <w:noProof/>
          <w:lang w:val="fr-FR"/>
        </w:rPr>
      </w:pPr>
    </w:p>
    <w:p w14:paraId="0CA05750" w14:textId="77777777" w:rsidR="005A7D0C" w:rsidRPr="001D784A" w:rsidRDefault="005A7D0C" w:rsidP="00760B75">
      <w:pPr>
        <w:rPr>
          <w:noProof/>
          <w:lang w:val="fr-FR"/>
        </w:rPr>
      </w:pPr>
    </w:p>
    <w:p w14:paraId="7E4251C1"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MODE ET VOIE(S) D</w:t>
      </w:r>
      <w:r w:rsidR="00DE2E84" w:rsidRPr="001D784A">
        <w:rPr>
          <w:noProof/>
          <w:lang w:val="fr-FR"/>
        </w:rPr>
        <w:t>’</w:t>
      </w:r>
      <w:r w:rsidRPr="001D784A">
        <w:rPr>
          <w:noProof/>
          <w:lang w:val="fr-FR"/>
        </w:rPr>
        <w:t>ADMINISTRATION</w:t>
      </w:r>
    </w:p>
    <w:p w14:paraId="51475412" w14:textId="77777777" w:rsidR="005A7D0C" w:rsidRPr="001D784A" w:rsidRDefault="005A7D0C" w:rsidP="00760B75">
      <w:pPr>
        <w:pStyle w:val="lab-p1"/>
        <w:rPr>
          <w:noProof/>
          <w:lang w:val="fr-FR"/>
        </w:rPr>
      </w:pPr>
    </w:p>
    <w:p w14:paraId="3871133A" w14:textId="77777777" w:rsidR="00907653" w:rsidRPr="001D784A" w:rsidRDefault="00907653" w:rsidP="00760B75">
      <w:pPr>
        <w:pStyle w:val="lab-p1"/>
        <w:rPr>
          <w:noProof/>
          <w:lang w:val="fr-FR"/>
        </w:rPr>
      </w:pPr>
      <w:r w:rsidRPr="001D784A">
        <w:rPr>
          <w:noProof/>
          <w:lang w:val="fr-FR"/>
        </w:rPr>
        <w:t xml:space="preserve">Voie </w:t>
      </w:r>
      <w:r w:rsidR="001626CA" w:rsidRPr="001D784A">
        <w:rPr>
          <w:noProof/>
          <w:lang w:val="fr-FR"/>
        </w:rPr>
        <w:t xml:space="preserve">sous-cutanée et </w:t>
      </w:r>
      <w:r w:rsidRPr="001D784A">
        <w:rPr>
          <w:noProof/>
          <w:lang w:val="fr-FR"/>
        </w:rPr>
        <w:t>intraveineuse.</w:t>
      </w:r>
    </w:p>
    <w:p w14:paraId="64FB65FE" w14:textId="77777777" w:rsidR="00907653" w:rsidRPr="001D784A" w:rsidRDefault="00907653" w:rsidP="00760B75">
      <w:pPr>
        <w:pStyle w:val="lab-p1"/>
        <w:rPr>
          <w:noProof/>
          <w:lang w:val="fr-FR"/>
        </w:rPr>
      </w:pPr>
      <w:r w:rsidRPr="001D784A">
        <w:rPr>
          <w:noProof/>
          <w:lang w:val="fr-FR"/>
        </w:rPr>
        <w:t>Lire la notice avant utilisation.</w:t>
      </w:r>
    </w:p>
    <w:p w14:paraId="1B84BDE2" w14:textId="77777777" w:rsidR="00907653" w:rsidRPr="001D784A" w:rsidRDefault="00907653" w:rsidP="00760B75">
      <w:pPr>
        <w:pStyle w:val="lab-p1"/>
        <w:rPr>
          <w:noProof/>
          <w:lang w:val="fr-FR"/>
        </w:rPr>
      </w:pPr>
      <w:r w:rsidRPr="001D784A">
        <w:rPr>
          <w:noProof/>
          <w:lang w:val="fr-FR"/>
        </w:rPr>
        <w:t>Ne pas secouer.</w:t>
      </w:r>
    </w:p>
    <w:p w14:paraId="4E753D33" w14:textId="77777777" w:rsidR="005A7D0C" w:rsidRPr="001D784A" w:rsidRDefault="005A7D0C" w:rsidP="00760B75">
      <w:pPr>
        <w:rPr>
          <w:noProof/>
          <w:lang w:val="fr-FR"/>
        </w:rPr>
      </w:pPr>
    </w:p>
    <w:p w14:paraId="02B9ACEA" w14:textId="77777777" w:rsidR="005A7D0C" w:rsidRPr="001D784A" w:rsidRDefault="005A7D0C" w:rsidP="00760B75">
      <w:pPr>
        <w:rPr>
          <w:noProof/>
          <w:lang w:val="fr-FR"/>
        </w:rPr>
      </w:pPr>
    </w:p>
    <w:p w14:paraId="282B4940" w14:textId="77777777" w:rsidR="008C6161" w:rsidRPr="001D784A" w:rsidRDefault="008C6161" w:rsidP="00760B75">
      <w:pPr>
        <w:pStyle w:val="lab-h1"/>
        <w:tabs>
          <w:tab w:val="left" w:pos="567"/>
        </w:tabs>
        <w:spacing w:before="0" w:after="0"/>
        <w:rPr>
          <w:noProof/>
          <w:lang w:val="fr-FR"/>
        </w:rPr>
      </w:pPr>
      <w:r w:rsidRPr="001D784A">
        <w:rPr>
          <w:noProof/>
          <w:lang w:val="fr-FR"/>
        </w:rPr>
        <w:t>6.</w:t>
      </w:r>
      <w:r w:rsidRPr="001D784A">
        <w:rPr>
          <w:noProof/>
          <w:lang w:val="fr-FR"/>
        </w:rPr>
        <w:tab/>
      </w:r>
      <w:r w:rsidR="00E10E87" w:rsidRPr="001D784A">
        <w:rPr>
          <w:noProof/>
          <w:lang w:val="fr-FR"/>
        </w:rPr>
        <w:t xml:space="preserve">MISE EN GARDE SPÉCIALE INDIQUANT QUE LE MÉDICAMENT DOIT </w:t>
      </w:r>
      <w:r w:rsidR="005F3E2B" w:rsidRPr="001D784A">
        <w:rPr>
          <w:noProof/>
          <w:lang w:val="fr-FR"/>
        </w:rPr>
        <w:t>Ê</w:t>
      </w:r>
      <w:r w:rsidR="00E10E87" w:rsidRPr="001D784A">
        <w:rPr>
          <w:noProof/>
          <w:lang w:val="fr-FR"/>
        </w:rPr>
        <w:t xml:space="preserve">TRE CONSERVÉ HORS DE </w:t>
      </w:r>
      <w:r w:rsidR="002562DF" w:rsidRPr="001D784A">
        <w:rPr>
          <w:noProof/>
          <w:lang w:val="fr-FR"/>
        </w:rPr>
        <w:t xml:space="preserve">VUE et de </w:t>
      </w:r>
      <w:r w:rsidR="00E10E87" w:rsidRPr="001D784A">
        <w:rPr>
          <w:noProof/>
          <w:lang w:val="fr-FR"/>
        </w:rPr>
        <w:t>port</w:t>
      </w:r>
      <w:r w:rsidR="005F3E2B" w:rsidRPr="001D784A">
        <w:rPr>
          <w:noProof/>
          <w:lang w:val="fr-FR"/>
        </w:rPr>
        <w:t>É</w:t>
      </w:r>
      <w:r w:rsidR="00E10E87" w:rsidRPr="001D784A">
        <w:rPr>
          <w:noProof/>
          <w:lang w:val="fr-FR"/>
        </w:rPr>
        <w:t xml:space="preserve">e </w:t>
      </w:r>
      <w:r w:rsidR="00F858C3" w:rsidRPr="001D784A">
        <w:rPr>
          <w:noProof/>
          <w:lang w:val="fr-FR"/>
        </w:rPr>
        <w:t>DES ENFANTs</w:t>
      </w:r>
    </w:p>
    <w:p w14:paraId="1FA5F798" w14:textId="77777777" w:rsidR="005A7D0C" w:rsidRPr="001D784A" w:rsidRDefault="005A7D0C" w:rsidP="00760B75">
      <w:pPr>
        <w:pStyle w:val="lab-p1"/>
        <w:rPr>
          <w:noProof/>
          <w:lang w:val="fr-FR"/>
        </w:rPr>
      </w:pPr>
    </w:p>
    <w:p w14:paraId="3D183672" w14:textId="77777777" w:rsidR="00907653" w:rsidRPr="001D784A" w:rsidRDefault="00907653" w:rsidP="00760B75">
      <w:pPr>
        <w:pStyle w:val="lab-p1"/>
        <w:rPr>
          <w:noProof/>
          <w:lang w:val="fr-FR"/>
        </w:rPr>
      </w:pPr>
      <w:r w:rsidRPr="001D784A">
        <w:rPr>
          <w:noProof/>
          <w:lang w:val="fr-FR"/>
        </w:rPr>
        <w:t xml:space="preserve">Tenir hors de la </w:t>
      </w:r>
      <w:r w:rsidR="00582F58" w:rsidRPr="001D784A">
        <w:rPr>
          <w:noProof/>
          <w:lang w:val="fr-FR"/>
        </w:rPr>
        <w:t xml:space="preserve">vue et de la </w:t>
      </w:r>
      <w:r w:rsidRPr="001D784A">
        <w:rPr>
          <w:noProof/>
          <w:lang w:val="fr-FR"/>
        </w:rPr>
        <w:t>portée des enfants.</w:t>
      </w:r>
    </w:p>
    <w:p w14:paraId="64ED7E0A" w14:textId="77777777" w:rsidR="005A7D0C" w:rsidRPr="001D784A" w:rsidRDefault="005A7D0C" w:rsidP="00760B75">
      <w:pPr>
        <w:rPr>
          <w:noProof/>
          <w:lang w:val="fr-FR"/>
        </w:rPr>
      </w:pPr>
    </w:p>
    <w:p w14:paraId="0609428B" w14:textId="77777777" w:rsidR="005A7D0C" w:rsidRPr="001D784A" w:rsidRDefault="005A7D0C" w:rsidP="00760B75">
      <w:pPr>
        <w:rPr>
          <w:noProof/>
          <w:lang w:val="fr-FR"/>
        </w:rPr>
      </w:pPr>
    </w:p>
    <w:p w14:paraId="2C4A7A1B" w14:textId="77777777" w:rsidR="00907653" w:rsidRPr="001D784A" w:rsidRDefault="00907653" w:rsidP="00760B75">
      <w:pPr>
        <w:pStyle w:val="lab-h1"/>
        <w:tabs>
          <w:tab w:val="left" w:pos="567"/>
        </w:tabs>
        <w:spacing w:before="0" w:after="0"/>
        <w:rPr>
          <w:noProof/>
          <w:lang w:val="fr-FR"/>
        </w:rPr>
      </w:pPr>
      <w:r w:rsidRPr="001D784A">
        <w:rPr>
          <w:noProof/>
          <w:lang w:val="fr-FR"/>
        </w:rPr>
        <w:t>7.</w:t>
      </w:r>
      <w:r w:rsidRPr="001D784A">
        <w:rPr>
          <w:noProof/>
          <w:lang w:val="fr-FR"/>
        </w:rPr>
        <w:tab/>
      </w:r>
      <w:r w:rsidR="00F858C3" w:rsidRPr="001D784A">
        <w:rPr>
          <w:noProof/>
          <w:lang w:val="fr-FR"/>
        </w:rPr>
        <w:t>AUTRE(S) MISE(S) EN GARDE SPÉCIALE(S), SI NÉCESSAIRE</w:t>
      </w:r>
    </w:p>
    <w:p w14:paraId="403B2CB5" w14:textId="77777777" w:rsidR="00907653" w:rsidRPr="001D784A" w:rsidRDefault="00907653" w:rsidP="00760B75">
      <w:pPr>
        <w:pStyle w:val="lab-p1"/>
        <w:rPr>
          <w:noProof/>
          <w:lang w:val="fr-FR"/>
        </w:rPr>
      </w:pPr>
    </w:p>
    <w:p w14:paraId="392EFFDC" w14:textId="77777777" w:rsidR="005A7D0C" w:rsidRPr="001D784A" w:rsidRDefault="005A7D0C" w:rsidP="00760B75">
      <w:pPr>
        <w:rPr>
          <w:noProof/>
          <w:lang w:val="fr-FR"/>
        </w:rPr>
      </w:pPr>
    </w:p>
    <w:p w14:paraId="5B1A682C" w14:textId="77777777" w:rsidR="00907653" w:rsidRPr="001D784A" w:rsidRDefault="00907653" w:rsidP="00760B75">
      <w:pPr>
        <w:pStyle w:val="lab-h1"/>
        <w:tabs>
          <w:tab w:val="left" w:pos="567"/>
        </w:tabs>
        <w:spacing w:before="0" w:after="0"/>
        <w:rPr>
          <w:noProof/>
          <w:lang w:val="fr-FR"/>
        </w:rPr>
      </w:pPr>
      <w:r w:rsidRPr="001D784A">
        <w:rPr>
          <w:noProof/>
          <w:lang w:val="fr-FR"/>
        </w:rPr>
        <w:t>8.</w:t>
      </w:r>
      <w:r w:rsidRPr="001D784A">
        <w:rPr>
          <w:noProof/>
          <w:lang w:val="fr-FR"/>
        </w:rPr>
        <w:tab/>
      </w:r>
      <w:r w:rsidR="00F858C3" w:rsidRPr="001D784A">
        <w:rPr>
          <w:noProof/>
          <w:lang w:val="fr-FR"/>
        </w:rPr>
        <w:t>DATE DE PÉREMPTION</w:t>
      </w:r>
    </w:p>
    <w:p w14:paraId="1F1B443E" w14:textId="77777777" w:rsidR="005A7D0C" w:rsidRPr="001D784A" w:rsidRDefault="005A7D0C" w:rsidP="00760B75">
      <w:pPr>
        <w:pStyle w:val="lab-p1"/>
        <w:rPr>
          <w:noProof/>
          <w:lang w:val="fr-FR"/>
        </w:rPr>
      </w:pPr>
    </w:p>
    <w:p w14:paraId="7415B358" w14:textId="77777777" w:rsidR="00907653" w:rsidRPr="001D784A" w:rsidRDefault="00907653" w:rsidP="00760B75">
      <w:pPr>
        <w:pStyle w:val="lab-p1"/>
        <w:rPr>
          <w:noProof/>
          <w:lang w:val="fr-FR"/>
        </w:rPr>
      </w:pPr>
      <w:r w:rsidRPr="001D784A">
        <w:rPr>
          <w:noProof/>
          <w:lang w:val="fr-FR"/>
        </w:rPr>
        <w:t>EXP</w:t>
      </w:r>
    </w:p>
    <w:p w14:paraId="7F8E3957" w14:textId="77777777" w:rsidR="005A7D0C" w:rsidRPr="001D784A" w:rsidRDefault="005A7D0C" w:rsidP="00760B75">
      <w:pPr>
        <w:keepNext/>
        <w:keepLines/>
        <w:rPr>
          <w:noProof/>
          <w:lang w:val="fr-FR"/>
        </w:rPr>
      </w:pPr>
    </w:p>
    <w:p w14:paraId="0E3AC0E9" w14:textId="77777777" w:rsidR="005A7D0C" w:rsidRPr="001D784A" w:rsidRDefault="005A7D0C" w:rsidP="00760B75">
      <w:pPr>
        <w:keepNext/>
        <w:keepLines/>
        <w:rPr>
          <w:noProof/>
          <w:lang w:val="fr-FR"/>
        </w:rPr>
      </w:pPr>
    </w:p>
    <w:p w14:paraId="7F075952" w14:textId="77777777" w:rsidR="00F858C3" w:rsidRPr="001D784A" w:rsidRDefault="00907653" w:rsidP="00760B75">
      <w:pPr>
        <w:pStyle w:val="lab-h1"/>
        <w:tabs>
          <w:tab w:val="left" w:pos="567"/>
        </w:tabs>
        <w:spacing w:before="0" w:after="0"/>
        <w:rPr>
          <w:noProof/>
          <w:lang w:val="fr-FR"/>
        </w:rPr>
      </w:pPr>
      <w:r w:rsidRPr="001D784A">
        <w:rPr>
          <w:noProof/>
          <w:lang w:val="fr-FR"/>
        </w:rPr>
        <w:t>9.</w:t>
      </w:r>
      <w:r w:rsidRPr="001D784A">
        <w:rPr>
          <w:noProof/>
          <w:lang w:val="fr-FR"/>
        </w:rPr>
        <w:tab/>
      </w:r>
      <w:r w:rsidR="00F858C3" w:rsidRPr="001D784A">
        <w:rPr>
          <w:noProof/>
          <w:lang w:val="fr-FR"/>
        </w:rPr>
        <w:t>PRÉCAUTIONS PARTICULIÈRES DE CONSERVATION</w:t>
      </w:r>
    </w:p>
    <w:p w14:paraId="57FAA536" w14:textId="77777777" w:rsidR="005A7D0C" w:rsidRPr="001D784A" w:rsidRDefault="005A7D0C" w:rsidP="00760B75">
      <w:pPr>
        <w:pStyle w:val="lab-p1"/>
        <w:rPr>
          <w:noProof/>
          <w:lang w:val="fr-FR"/>
        </w:rPr>
      </w:pPr>
    </w:p>
    <w:p w14:paraId="45A0DD5C" w14:textId="77777777" w:rsidR="00907653" w:rsidRPr="001D784A" w:rsidRDefault="00907653" w:rsidP="00760B75">
      <w:pPr>
        <w:pStyle w:val="lab-p1"/>
        <w:rPr>
          <w:noProof/>
          <w:lang w:val="fr-FR"/>
        </w:rPr>
      </w:pPr>
      <w:r w:rsidRPr="001D784A">
        <w:rPr>
          <w:noProof/>
          <w:lang w:val="fr-FR"/>
        </w:rPr>
        <w:t>À conserver et transporter réfrigéré.</w:t>
      </w:r>
    </w:p>
    <w:p w14:paraId="4758FCF8" w14:textId="77777777" w:rsidR="00907653" w:rsidRPr="001D784A" w:rsidRDefault="00907653" w:rsidP="00760B75">
      <w:pPr>
        <w:pStyle w:val="lab-p1"/>
        <w:rPr>
          <w:noProof/>
          <w:lang w:val="fr-FR"/>
        </w:rPr>
      </w:pPr>
      <w:r w:rsidRPr="001D784A">
        <w:rPr>
          <w:noProof/>
          <w:lang w:val="fr-FR"/>
        </w:rPr>
        <w:t>Ne pas congeler.</w:t>
      </w:r>
    </w:p>
    <w:p w14:paraId="3BED9B2C" w14:textId="77777777" w:rsidR="005A7D0C" w:rsidRPr="001D784A" w:rsidRDefault="005A7D0C" w:rsidP="00760B75">
      <w:pPr>
        <w:rPr>
          <w:noProof/>
          <w:lang w:val="fr-FR"/>
        </w:rPr>
      </w:pPr>
    </w:p>
    <w:p w14:paraId="2566C219" w14:textId="77777777" w:rsidR="00907653" w:rsidRPr="001D784A" w:rsidRDefault="00907653" w:rsidP="00760B75">
      <w:pPr>
        <w:pStyle w:val="lab-p2"/>
        <w:spacing w:before="0"/>
        <w:rPr>
          <w:noProof/>
          <w:lang w:val="fr-FR"/>
        </w:rPr>
      </w:pPr>
      <w:r w:rsidRPr="001D784A">
        <w:rPr>
          <w:noProof/>
          <w:lang w:val="fr-FR"/>
        </w:rPr>
        <w:t>Conserver la seringue préremplie dans l</w:t>
      </w:r>
      <w:r w:rsidR="00DE2E84" w:rsidRPr="001D784A">
        <w:rPr>
          <w:noProof/>
          <w:lang w:val="fr-FR"/>
        </w:rPr>
        <w:t>’</w:t>
      </w:r>
      <w:r w:rsidRPr="001D784A">
        <w:rPr>
          <w:noProof/>
          <w:lang w:val="fr-FR"/>
        </w:rPr>
        <w:t>emballage extérieur à l</w:t>
      </w:r>
      <w:r w:rsidR="00DE2E84" w:rsidRPr="001D784A">
        <w:rPr>
          <w:noProof/>
          <w:lang w:val="fr-FR"/>
        </w:rPr>
        <w:t>’</w:t>
      </w:r>
      <w:r w:rsidRPr="001D784A">
        <w:rPr>
          <w:noProof/>
          <w:lang w:val="fr-FR"/>
        </w:rPr>
        <w:t>abri de la lumière.</w:t>
      </w:r>
    </w:p>
    <w:p w14:paraId="72310E1F" w14:textId="77777777" w:rsidR="00F80950" w:rsidRPr="001D784A" w:rsidRDefault="00F80950" w:rsidP="00F80950">
      <w:pPr>
        <w:rPr>
          <w:lang w:val="fr-FR"/>
        </w:rPr>
      </w:pPr>
      <w:r w:rsidRPr="001D784A">
        <w:rPr>
          <w:noProof/>
          <w:highlight w:val="lightGray"/>
          <w:lang w:val="fr-FR"/>
        </w:rPr>
        <w:t xml:space="preserve">Conserver les seringues préremplies dans </w:t>
      </w:r>
      <w:r w:rsidR="00323332" w:rsidRPr="001D784A">
        <w:rPr>
          <w:noProof/>
          <w:highlight w:val="lightGray"/>
          <w:lang w:val="fr-FR"/>
        </w:rPr>
        <w:t>l’emballage extérieur à l’abri de la lumière.</w:t>
      </w:r>
    </w:p>
    <w:p w14:paraId="5EF7C1AE" w14:textId="77777777" w:rsidR="005A7D0C" w:rsidRPr="001D784A" w:rsidRDefault="005A7D0C" w:rsidP="00760B75">
      <w:pPr>
        <w:rPr>
          <w:noProof/>
          <w:lang w:val="fr-FR"/>
        </w:rPr>
      </w:pPr>
    </w:p>
    <w:p w14:paraId="61CE2B51" w14:textId="77777777" w:rsidR="005A7D0C" w:rsidRPr="001D784A" w:rsidRDefault="005A7D0C" w:rsidP="00760B75">
      <w:pPr>
        <w:rPr>
          <w:noProof/>
          <w:lang w:val="fr-FR"/>
        </w:rPr>
      </w:pPr>
    </w:p>
    <w:p w14:paraId="3D60ACF9" w14:textId="77777777" w:rsidR="00907653" w:rsidRPr="001D784A" w:rsidRDefault="00907653" w:rsidP="00760B75">
      <w:pPr>
        <w:pStyle w:val="lab-h1"/>
        <w:tabs>
          <w:tab w:val="left" w:pos="567"/>
        </w:tabs>
        <w:spacing w:before="0" w:after="0"/>
        <w:rPr>
          <w:noProof/>
          <w:lang w:val="fr-FR"/>
        </w:rPr>
      </w:pPr>
      <w:r w:rsidRPr="001D784A">
        <w:rPr>
          <w:noProof/>
          <w:lang w:val="fr-FR"/>
        </w:rPr>
        <w:t>10.</w:t>
      </w:r>
      <w:r w:rsidRPr="001D784A">
        <w:rPr>
          <w:noProof/>
          <w:lang w:val="fr-FR"/>
        </w:rPr>
        <w:tab/>
      </w:r>
      <w:r w:rsidR="00F35C04" w:rsidRPr="001D784A">
        <w:rPr>
          <w:noProof/>
          <w:lang w:val="fr-FR"/>
        </w:rPr>
        <w:t>PRÉCAUTIONS PARTICULIÈRES D</w:t>
      </w:r>
      <w:r w:rsidR="00DE2E84" w:rsidRPr="001D784A">
        <w:rPr>
          <w:noProof/>
          <w:lang w:val="fr-FR"/>
        </w:rPr>
        <w:t>’</w:t>
      </w:r>
      <w:r w:rsidR="00F35C04" w:rsidRPr="001D784A">
        <w:rPr>
          <w:noProof/>
          <w:lang w:val="fr-FR"/>
        </w:rPr>
        <w:t>ÉLIMINATION DES MÉDICAMENTS NON UTILISÉS OU DES DÉCHETS PROVENANT DE CES MÉDICAMENTS S</w:t>
      </w:r>
      <w:r w:rsidR="00DE2E84" w:rsidRPr="001D784A">
        <w:rPr>
          <w:noProof/>
          <w:lang w:val="fr-FR"/>
        </w:rPr>
        <w:t>’</w:t>
      </w:r>
      <w:r w:rsidR="00F35C04" w:rsidRPr="001D784A">
        <w:rPr>
          <w:noProof/>
          <w:lang w:val="fr-FR"/>
        </w:rPr>
        <w:t>IL Y A LIEU</w:t>
      </w:r>
    </w:p>
    <w:p w14:paraId="40D8B189" w14:textId="77777777" w:rsidR="00907653" w:rsidRPr="001D784A" w:rsidRDefault="00907653" w:rsidP="00760B75">
      <w:pPr>
        <w:pStyle w:val="lab-p1"/>
        <w:rPr>
          <w:noProof/>
          <w:lang w:val="fr-FR"/>
        </w:rPr>
      </w:pPr>
    </w:p>
    <w:p w14:paraId="541FAFE2" w14:textId="77777777" w:rsidR="005A7D0C" w:rsidRPr="001D784A" w:rsidRDefault="005A7D0C" w:rsidP="00760B75">
      <w:pPr>
        <w:rPr>
          <w:noProof/>
          <w:lang w:val="fr-FR"/>
        </w:rPr>
      </w:pPr>
    </w:p>
    <w:p w14:paraId="5EAB4625" w14:textId="77777777" w:rsidR="00907653" w:rsidRPr="001D784A" w:rsidRDefault="00907653" w:rsidP="00760B75">
      <w:pPr>
        <w:pStyle w:val="lab-h1"/>
        <w:tabs>
          <w:tab w:val="left" w:pos="567"/>
        </w:tabs>
        <w:spacing w:before="0" w:after="0"/>
        <w:rPr>
          <w:noProof/>
          <w:lang w:val="fr-FR"/>
        </w:rPr>
      </w:pPr>
      <w:r w:rsidRPr="001D784A">
        <w:rPr>
          <w:noProof/>
          <w:lang w:val="fr-FR"/>
        </w:rPr>
        <w:t>11.</w:t>
      </w:r>
      <w:r w:rsidRPr="001D784A">
        <w:rPr>
          <w:noProof/>
          <w:lang w:val="fr-FR"/>
        </w:rPr>
        <w:tab/>
        <w:t>NOM ET ADRESSE DU TITULAIRE DE L</w:t>
      </w:r>
      <w:r w:rsidR="00DE2E84" w:rsidRPr="001D784A">
        <w:rPr>
          <w:noProof/>
          <w:lang w:val="fr-FR"/>
        </w:rPr>
        <w:t>’</w:t>
      </w:r>
      <w:r w:rsidRPr="001D784A">
        <w:rPr>
          <w:noProof/>
          <w:lang w:val="fr-FR"/>
        </w:rPr>
        <w:t xml:space="preserve">AUTORISATION DE MISE SUR LE </w:t>
      </w:r>
      <w:r w:rsidR="00F35C04" w:rsidRPr="001D784A">
        <w:rPr>
          <w:noProof/>
          <w:lang w:val="fr-FR"/>
        </w:rPr>
        <w:t>MARCHÉ</w:t>
      </w:r>
    </w:p>
    <w:p w14:paraId="6BAED97F" w14:textId="77777777" w:rsidR="005A7D0C" w:rsidRPr="001D784A" w:rsidRDefault="005A7D0C" w:rsidP="00760B75">
      <w:pPr>
        <w:pStyle w:val="lab-p1"/>
        <w:rPr>
          <w:noProof/>
          <w:lang w:val="fr-FR"/>
        </w:rPr>
      </w:pPr>
    </w:p>
    <w:p w14:paraId="2DDAD818" w14:textId="77777777" w:rsidR="00B82BFF" w:rsidRPr="001D784A" w:rsidRDefault="00B82BFF" w:rsidP="00760B75">
      <w:pPr>
        <w:pStyle w:val="lab-p1"/>
        <w:rPr>
          <w:noProof/>
          <w:lang w:val="fr-FR"/>
        </w:rPr>
      </w:pPr>
      <w:r w:rsidRPr="001D784A">
        <w:rPr>
          <w:noProof/>
          <w:lang w:val="fr-FR"/>
        </w:rPr>
        <w:t>Hexal AG, Industriestr. 25, 83607 Holzkirchen, Allemagne</w:t>
      </w:r>
    </w:p>
    <w:p w14:paraId="3FA0ED68" w14:textId="77777777" w:rsidR="005A7D0C" w:rsidRPr="001D784A" w:rsidRDefault="005A7D0C" w:rsidP="00760B75">
      <w:pPr>
        <w:rPr>
          <w:noProof/>
          <w:lang w:val="fr-FR"/>
        </w:rPr>
      </w:pPr>
    </w:p>
    <w:p w14:paraId="1BC07CB6" w14:textId="77777777" w:rsidR="005A7D0C" w:rsidRPr="001D784A" w:rsidRDefault="005A7D0C" w:rsidP="00760B75">
      <w:pPr>
        <w:rPr>
          <w:noProof/>
          <w:lang w:val="fr-FR"/>
        </w:rPr>
      </w:pPr>
    </w:p>
    <w:p w14:paraId="427D01FF" w14:textId="77777777" w:rsidR="00907653" w:rsidRPr="001D784A" w:rsidRDefault="00907653" w:rsidP="00760B75">
      <w:pPr>
        <w:pStyle w:val="lab-h1"/>
        <w:tabs>
          <w:tab w:val="left" w:pos="567"/>
        </w:tabs>
        <w:spacing w:before="0" w:after="0"/>
        <w:rPr>
          <w:noProof/>
          <w:lang w:val="fr-FR"/>
        </w:rPr>
      </w:pPr>
      <w:r w:rsidRPr="001D784A">
        <w:rPr>
          <w:noProof/>
          <w:lang w:val="fr-FR"/>
        </w:rPr>
        <w:t>12.</w:t>
      </w:r>
      <w:r w:rsidRPr="001D784A">
        <w:rPr>
          <w:noProof/>
          <w:lang w:val="fr-FR"/>
        </w:rPr>
        <w:tab/>
      </w:r>
      <w:r w:rsidR="00F35C04" w:rsidRPr="001D784A">
        <w:rPr>
          <w:noProof/>
          <w:lang w:val="fr-FR"/>
        </w:rPr>
        <w:t>NUMÉRO(S) D</w:t>
      </w:r>
      <w:r w:rsidR="00DE2E84" w:rsidRPr="001D784A">
        <w:rPr>
          <w:noProof/>
          <w:lang w:val="fr-FR"/>
        </w:rPr>
        <w:t>’</w:t>
      </w:r>
      <w:r w:rsidR="00F35C04" w:rsidRPr="001D784A">
        <w:rPr>
          <w:noProof/>
          <w:lang w:val="fr-FR"/>
        </w:rPr>
        <w:t>AUTORISATION DE MISE SUR LE MARCHÉ</w:t>
      </w:r>
    </w:p>
    <w:p w14:paraId="50C27019" w14:textId="77777777" w:rsidR="005A7D0C" w:rsidRPr="001D784A" w:rsidRDefault="005A7D0C" w:rsidP="00760B75">
      <w:pPr>
        <w:pStyle w:val="lab-p1"/>
        <w:rPr>
          <w:noProof/>
          <w:lang w:val="fr-FR"/>
        </w:rPr>
      </w:pPr>
    </w:p>
    <w:p w14:paraId="4E534E77"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/003</w:t>
      </w:r>
    </w:p>
    <w:p w14:paraId="6CF60DD5"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/004</w:t>
      </w:r>
    </w:p>
    <w:p w14:paraId="367DA615"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/029</w:t>
      </w:r>
    </w:p>
    <w:p w14:paraId="0D59374B"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/030</w:t>
      </w:r>
    </w:p>
    <w:p w14:paraId="32AAEC8C" w14:textId="77777777" w:rsidR="005A7D0C" w:rsidRPr="001D784A" w:rsidRDefault="005A7D0C" w:rsidP="00760B75">
      <w:pPr>
        <w:rPr>
          <w:noProof/>
          <w:lang w:val="fr-FR"/>
        </w:rPr>
      </w:pPr>
    </w:p>
    <w:p w14:paraId="62418874" w14:textId="77777777" w:rsidR="005A7D0C" w:rsidRPr="001D784A" w:rsidRDefault="005A7D0C" w:rsidP="00760B75">
      <w:pPr>
        <w:rPr>
          <w:noProof/>
          <w:lang w:val="fr-FR"/>
        </w:rPr>
      </w:pPr>
    </w:p>
    <w:p w14:paraId="071CC2EE" w14:textId="77777777" w:rsidR="00907653" w:rsidRPr="001D784A" w:rsidRDefault="00907653" w:rsidP="00760B75">
      <w:pPr>
        <w:pStyle w:val="lab-h1"/>
        <w:tabs>
          <w:tab w:val="left" w:pos="567"/>
        </w:tabs>
        <w:spacing w:before="0" w:after="0"/>
        <w:rPr>
          <w:noProof/>
          <w:lang w:val="fr-FR"/>
        </w:rPr>
      </w:pPr>
      <w:r w:rsidRPr="001D784A">
        <w:rPr>
          <w:noProof/>
          <w:lang w:val="fr-FR"/>
        </w:rPr>
        <w:t>13.</w:t>
      </w:r>
      <w:r w:rsidRPr="001D784A">
        <w:rPr>
          <w:noProof/>
          <w:lang w:val="fr-FR"/>
        </w:rPr>
        <w:tab/>
      </w:r>
      <w:r w:rsidR="00F35C04" w:rsidRPr="001D784A">
        <w:rPr>
          <w:noProof/>
          <w:lang w:val="fr-FR"/>
        </w:rPr>
        <w:t>NUMÉRO DU LOT</w:t>
      </w:r>
    </w:p>
    <w:p w14:paraId="756ED071" w14:textId="77777777" w:rsidR="005A7D0C" w:rsidRPr="001D784A" w:rsidRDefault="005A7D0C" w:rsidP="00760B75">
      <w:pPr>
        <w:pStyle w:val="lab-p1"/>
        <w:rPr>
          <w:noProof/>
          <w:lang w:val="fr-FR"/>
        </w:rPr>
      </w:pPr>
    </w:p>
    <w:p w14:paraId="373F70CB" w14:textId="77777777" w:rsidR="00907653" w:rsidRPr="001D784A" w:rsidRDefault="00907653" w:rsidP="00760B75">
      <w:pPr>
        <w:pStyle w:val="lab-p1"/>
        <w:rPr>
          <w:noProof/>
          <w:lang w:val="fr-FR"/>
        </w:rPr>
      </w:pPr>
      <w:r w:rsidRPr="001D784A">
        <w:rPr>
          <w:noProof/>
          <w:lang w:val="fr-FR"/>
        </w:rPr>
        <w:t>Lot</w:t>
      </w:r>
    </w:p>
    <w:p w14:paraId="17D6EB66" w14:textId="77777777" w:rsidR="005A7D0C" w:rsidRPr="001D784A" w:rsidRDefault="005A7D0C" w:rsidP="00760B75">
      <w:pPr>
        <w:rPr>
          <w:noProof/>
          <w:lang w:val="fr-FR"/>
        </w:rPr>
      </w:pPr>
    </w:p>
    <w:p w14:paraId="2B115EC1" w14:textId="77777777" w:rsidR="005A7D0C" w:rsidRPr="001D784A" w:rsidRDefault="005A7D0C" w:rsidP="00760B75">
      <w:pPr>
        <w:rPr>
          <w:noProof/>
          <w:lang w:val="fr-FR"/>
        </w:rPr>
      </w:pPr>
    </w:p>
    <w:p w14:paraId="546CDC84" w14:textId="77777777" w:rsidR="00907653" w:rsidRPr="001D784A" w:rsidRDefault="00907653" w:rsidP="00760B75">
      <w:pPr>
        <w:pStyle w:val="lab-h1"/>
        <w:tabs>
          <w:tab w:val="left" w:pos="567"/>
        </w:tabs>
        <w:spacing w:before="0" w:after="0"/>
        <w:rPr>
          <w:noProof/>
          <w:lang w:val="fr-FR"/>
        </w:rPr>
      </w:pPr>
      <w:r w:rsidRPr="001D784A">
        <w:rPr>
          <w:noProof/>
          <w:lang w:val="fr-FR"/>
        </w:rPr>
        <w:t>14.</w:t>
      </w:r>
      <w:r w:rsidRPr="001D784A">
        <w:rPr>
          <w:noProof/>
          <w:lang w:val="fr-FR"/>
        </w:rPr>
        <w:tab/>
      </w:r>
      <w:r w:rsidR="00015742" w:rsidRPr="001D784A">
        <w:rPr>
          <w:noProof/>
          <w:lang w:val="fr-FR"/>
        </w:rPr>
        <w:t>CONDITIONS DE PRESCRIPTION ET DE DÉLIVRANCE</w:t>
      </w:r>
    </w:p>
    <w:p w14:paraId="6F549BF3" w14:textId="77777777" w:rsidR="00907653" w:rsidRPr="001D784A" w:rsidRDefault="00907653" w:rsidP="00760B75">
      <w:pPr>
        <w:pStyle w:val="lab-p1"/>
        <w:rPr>
          <w:noProof/>
          <w:lang w:val="fr-FR"/>
        </w:rPr>
      </w:pPr>
    </w:p>
    <w:p w14:paraId="1BEFBDFA" w14:textId="77777777" w:rsidR="005A7D0C" w:rsidRPr="001D784A" w:rsidRDefault="005A7D0C" w:rsidP="00760B75">
      <w:pPr>
        <w:rPr>
          <w:noProof/>
          <w:lang w:val="fr-FR"/>
        </w:rPr>
      </w:pPr>
    </w:p>
    <w:p w14:paraId="5757EDAB" w14:textId="77777777" w:rsidR="00907653" w:rsidRPr="001D784A" w:rsidRDefault="00907653" w:rsidP="00760B75">
      <w:pPr>
        <w:pStyle w:val="lab-h1"/>
        <w:tabs>
          <w:tab w:val="left" w:pos="567"/>
        </w:tabs>
        <w:spacing w:before="0" w:after="0"/>
        <w:rPr>
          <w:noProof/>
          <w:lang w:val="fr-FR"/>
        </w:rPr>
      </w:pPr>
      <w:r w:rsidRPr="001D784A">
        <w:rPr>
          <w:noProof/>
          <w:lang w:val="fr-FR"/>
        </w:rPr>
        <w:t>15.</w:t>
      </w:r>
      <w:r w:rsidRPr="001D784A">
        <w:rPr>
          <w:noProof/>
          <w:lang w:val="fr-FR"/>
        </w:rPr>
        <w:tab/>
        <w:t>INDICATIONS D</w:t>
      </w:r>
      <w:r w:rsidR="00DE2E84" w:rsidRPr="001D784A">
        <w:rPr>
          <w:noProof/>
          <w:lang w:val="fr-FR"/>
        </w:rPr>
        <w:t>’</w:t>
      </w:r>
      <w:r w:rsidRPr="001D784A">
        <w:rPr>
          <w:noProof/>
          <w:lang w:val="fr-FR"/>
        </w:rPr>
        <w:t>UTILISATION</w:t>
      </w:r>
    </w:p>
    <w:p w14:paraId="6345AEC2" w14:textId="77777777" w:rsidR="00907653" w:rsidRPr="001D784A" w:rsidRDefault="00907653" w:rsidP="00760B75">
      <w:pPr>
        <w:pStyle w:val="lab-p1"/>
        <w:rPr>
          <w:noProof/>
          <w:lang w:val="fr-FR"/>
        </w:rPr>
      </w:pPr>
    </w:p>
    <w:p w14:paraId="034E2910" w14:textId="77777777" w:rsidR="005A7D0C" w:rsidRPr="001D784A" w:rsidRDefault="005A7D0C" w:rsidP="00760B75">
      <w:pPr>
        <w:rPr>
          <w:noProof/>
          <w:lang w:val="fr-FR"/>
        </w:rPr>
      </w:pPr>
    </w:p>
    <w:p w14:paraId="688A0375" w14:textId="77777777" w:rsidR="00907653" w:rsidRPr="001D784A" w:rsidRDefault="00907653" w:rsidP="00760B75">
      <w:pPr>
        <w:pStyle w:val="lab-h1"/>
        <w:tabs>
          <w:tab w:val="left" w:pos="567"/>
        </w:tabs>
        <w:spacing w:before="0" w:after="0"/>
        <w:rPr>
          <w:noProof/>
          <w:lang w:val="fr-FR"/>
        </w:rPr>
      </w:pPr>
      <w:r w:rsidRPr="001D784A">
        <w:rPr>
          <w:noProof/>
          <w:lang w:val="fr-FR"/>
        </w:rPr>
        <w:t>16.</w:t>
      </w:r>
      <w:r w:rsidRPr="001D784A">
        <w:rPr>
          <w:noProof/>
          <w:lang w:val="fr-FR"/>
        </w:rPr>
        <w:tab/>
        <w:t>INFORMATIONS</w:t>
      </w:r>
      <w:r w:rsidRPr="001D784A">
        <w:rPr>
          <w:bCs/>
          <w:iCs/>
          <w:noProof/>
          <w:lang w:val="fr-FR"/>
        </w:rPr>
        <w:t xml:space="preserve"> </w:t>
      </w:r>
      <w:r w:rsidRPr="001D784A">
        <w:rPr>
          <w:bCs/>
          <w:noProof/>
          <w:lang w:val="fr-FR"/>
        </w:rPr>
        <w:t>EN BRAILLE</w:t>
      </w:r>
    </w:p>
    <w:p w14:paraId="11B385A3" w14:textId="77777777" w:rsidR="005A7D0C" w:rsidRPr="001D784A" w:rsidRDefault="005A7D0C" w:rsidP="00760B75">
      <w:pPr>
        <w:pStyle w:val="lab-p1"/>
        <w:rPr>
          <w:noProof/>
          <w:lang w:val="fr-FR"/>
        </w:rPr>
      </w:pPr>
    </w:p>
    <w:p w14:paraId="2F1A786F"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2 000 UI/1 m</w:t>
      </w:r>
      <w:r w:rsidR="00B73447" w:rsidRPr="001D784A">
        <w:rPr>
          <w:noProof/>
          <w:lang w:val="fr-FR"/>
        </w:rPr>
        <w:t>L</w:t>
      </w:r>
    </w:p>
    <w:p w14:paraId="258B1956" w14:textId="77777777" w:rsidR="005A7D0C" w:rsidRPr="001D784A" w:rsidRDefault="005A7D0C" w:rsidP="00760B75">
      <w:pPr>
        <w:rPr>
          <w:noProof/>
          <w:lang w:val="fr-FR"/>
        </w:rPr>
      </w:pPr>
    </w:p>
    <w:p w14:paraId="6457B801" w14:textId="77777777" w:rsidR="005A7D0C" w:rsidRPr="001D784A" w:rsidRDefault="005A7D0C" w:rsidP="00760B75">
      <w:pPr>
        <w:rPr>
          <w:noProof/>
          <w:lang w:val="fr-FR"/>
        </w:rPr>
      </w:pPr>
    </w:p>
    <w:p w14:paraId="143AEE4F" w14:textId="77777777" w:rsidR="00C116C0" w:rsidRPr="001D784A" w:rsidRDefault="00C116C0" w:rsidP="00760B75">
      <w:pPr>
        <w:pStyle w:val="lab-h1"/>
        <w:tabs>
          <w:tab w:val="left" w:pos="567"/>
        </w:tabs>
        <w:spacing w:before="0" w:after="0"/>
        <w:rPr>
          <w:noProof/>
          <w:lang w:val="fr-FR"/>
        </w:rPr>
      </w:pPr>
      <w:r w:rsidRPr="001D784A">
        <w:rPr>
          <w:noProof/>
          <w:lang w:val="fr-FR"/>
        </w:rPr>
        <w:t>17.</w:t>
      </w:r>
      <w:r w:rsidRPr="001D784A">
        <w:rPr>
          <w:noProof/>
          <w:lang w:val="fr-FR"/>
        </w:rPr>
        <w:tab/>
        <w:t>IDENTIFI</w:t>
      </w:r>
      <w:r w:rsidR="00A369BB" w:rsidRPr="001D784A">
        <w:rPr>
          <w:noProof/>
          <w:lang w:val="fr-FR"/>
        </w:rPr>
        <w:t>ANT</w:t>
      </w:r>
      <w:r w:rsidRPr="001D784A">
        <w:rPr>
          <w:noProof/>
          <w:lang w:val="fr-FR"/>
        </w:rPr>
        <w:t xml:space="preserve"> </w:t>
      </w:r>
      <w:r w:rsidR="00A369BB" w:rsidRPr="001D784A">
        <w:rPr>
          <w:noProof/>
          <w:lang w:val="fr-FR"/>
        </w:rPr>
        <w:t xml:space="preserve">UNIQUE </w:t>
      </w:r>
      <w:r w:rsidRPr="001D784A">
        <w:rPr>
          <w:noProof/>
          <w:lang w:val="fr-FR"/>
        </w:rPr>
        <w:t xml:space="preserve">– </w:t>
      </w:r>
      <w:r w:rsidR="00A369BB" w:rsidRPr="001D784A">
        <w:rPr>
          <w:noProof/>
          <w:lang w:val="fr-FR"/>
        </w:rPr>
        <w:t xml:space="preserve">CODE-BARRES </w:t>
      </w:r>
      <w:r w:rsidRPr="001D784A">
        <w:rPr>
          <w:noProof/>
          <w:lang w:val="fr-FR"/>
        </w:rPr>
        <w:t>2D</w:t>
      </w:r>
    </w:p>
    <w:p w14:paraId="33D50E6A" w14:textId="77777777" w:rsidR="005A7D0C" w:rsidRPr="001D784A" w:rsidRDefault="005A7D0C" w:rsidP="00760B75">
      <w:pPr>
        <w:pStyle w:val="lab-p1"/>
        <w:rPr>
          <w:noProof/>
          <w:highlight w:val="lightGray"/>
          <w:lang w:val="fr-FR"/>
        </w:rPr>
      </w:pPr>
    </w:p>
    <w:p w14:paraId="0F96B773" w14:textId="77777777" w:rsidR="00C116C0" w:rsidRPr="001D784A" w:rsidRDefault="00A369BB" w:rsidP="00760B75">
      <w:pPr>
        <w:pStyle w:val="lab-p1"/>
        <w:rPr>
          <w:noProof/>
          <w:highlight w:val="lightGray"/>
          <w:lang w:val="fr-FR"/>
        </w:rPr>
      </w:pPr>
      <w:r w:rsidRPr="001D784A">
        <w:rPr>
          <w:noProof/>
          <w:highlight w:val="lightGray"/>
          <w:lang w:val="fr-FR"/>
        </w:rPr>
        <w:t>code-barres </w:t>
      </w:r>
      <w:r w:rsidR="00C116C0" w:rsidRPr="001D784A">
        <w:rPr>
          <w:noProof/>
          <w:highlight w:val="lightGray"/>
          <w:lang w:val="fr-FR"/>
        </w:rPr>
        <w:t>2D</w:t>
      </w:r>
      <w:r w:rsidRPr="001D784A">
        <w:rPr>
          <w:noProof/>
          <w:highlight w:val="lightGray"/>
          <w:lang w:val="fr-FR"/>
        </w:rPr>
        <w:t xml:space="preserve"> portant l</w:t>
      </w:r>
      <w:r w:rsidR="00DE2E84" w:rsidRPr="001D784A">
        <w:rPr>
          <w:noProof/>
          <w:highlight w:val="lightGray"/>
          <w:lang w:val="fr-FR"/>
        </w:rPr>
        <w:t>’</w:t>
      </w:r>
      <w:r w:rsidRPr="001D784A">
        <w:rPr>
          <w:noProof/>
          <w:highlight w:val="lightGray"/>
          <w:lang w:val="fr-FR"/>
        </w:rPr>
        <w:t>identifiant unique inclus</w:t>
      </w:r>
      <w:r w:rsidR="00C116C0" w:rsidRPr="001D784A">
        <w:rPr>
          <w:noProof/>
          <w:highlight w:val="lightGray"/>
          <w:lang w:val="fr-FR"/>
        </w:rPr>
        <w:t>.</w:t>
      </w:r>
    </w:p>
    <w:p w14:paraId="2408806F" w14:textId="77777777" w:rsidR="005A7D0C" w:rsidRPr="001D784A" w:rsidRDefault="005A7D0C" w:rsidP="00760B75">
      <w:pPr>
        <w:rPr>
          <w:noProof/>
          <w:highlight w:val="lightGray"/>
          <w:lang w:val="fr-FR"/>
        </w:rPr>
      </w:pPr>
    </w:p>
    <w:p w14:paraId="7533EB00" w14:textId="77777777" w:rsidR="005A7D0C" w:rsidRPr="001D784A" w:rsidRDefault="005A7D0C" w:rsidP="00760B75">
      <w:pPr>
        <w:rPr>
          <w:noProof/>
          <w:highlight w:val="lightGray"/>
          <w:lang w:val="fr-FR"/>
        </w:rPr>
      </w:pPr>
    </w:p>
    <w:p w14:paraId="63CB668B" w14:textId="77777777" w:rsidR="00C116C0" w:rsidRPr="001D784A" w:rsidRDefault="00C116C0" w:rsidP="00760B75">
      <w:pPr>
        <w:pStyle w:val="lab-h1"/>
        <w:tabs>
          <w:tab w:val="left" w:pos="567"/>
        </w:tabs>
        <w:spacing w:before="0" w:after="0"/>
        <w:rPr>
          <w:noProof/>
          <w:lang w:val="fr-FR"/>
        </w:rPr>
      </w:pPr>
      <w:r w:rsidRPr="001D784A">
        <w:rPr>
          <w:noProof/>
          <w:lang w:val="fr-FR"/>
        </w:rPr>
        <w:t>18.</w:t>
      </w:r>
      <w:r w:rsidRPr="001D784A">
        <w:rPr>
          <w:noProof/>
          <w:lang w:val="fr-FR"/>
        </w:rPr>
        <w:tab/>
        <w:t>IDENTIFI</w:t>
      </w:r>
      <w:r w:rsidR="00A369BB" w:rsidRPr="001D784A">
        <w:rPr>
          <w:noProof/>
          <w:lang w:val="fr-FR"/>
        </w:rPr>
        <w:t>ANT UNIQUE</w:t>
      </w:r>
      <w:r w:rsidRPr="001D784A">
        <w:rPr>
          <w:noProof/>
          <w:lang w:val="fr-FR"/>
        </w:rPr>
        <w:t xml:space="preserve"> – </w:t>
      </w:r>
      <w:r w:rsidR="00A369BB" w:rsidRPr="001D784A">
        <w:rPr>
          <w:noProof/>
          <w:lang w:val="fr-FR"/>
        </w:rPr>
        <w:t>DONNÉES LISIBLES PAR LES HUMAINS</w:t>
      </w:r>
    </w:p>
    <w:p w14:paraId="0D29D2F8" w14:textId="77777777" w:rsidR="005A7D0C" w:rsidRPr="001D784A" w:rsidRDefault="005A7D0C" w:rsidP="00760B75">
      <w:pPr>
        <w:pStyle w:val="lab-p1"/>
        <w:rPr>
          <w:noProof/>
          <w:lang w:val="fr-FR"/>
        </w:rPr>
      </w:pPr>
    </w:p>
    <w:p w14:paraId="188F19DC" w14:textId="77777777" w:rsidR="00C116C0" w:rsidRPr="001D784A" w:rsidRDefault="00C116C0" w:rsidP="00760B75">
      <w:pPr>
        <w:pStyle w:val="lab-p1"/>
        <w:rPr>
          <w:noProof/>
          <w:lang w:val="fr-FR"/>
        </w:rPr>
      </w:pPr>
      <w:r w:rsidRPr="001D784A">
        <w:rPr>
          <w:noProof/>
          <w:lang w:val="fr-FR"/>
        </w:rPr>
        <w:t>PC</w:t>
      </w:r>
    </w:p>
    <w:p w14:paraId="44DFD561" w14:textId="77777777" w:rsidR="00C116C0" w:rsidRPr="001D784A" w:rsidRDefault="00C116C0" w:rsidP="00760B75">
      <w:pPr>
        <w:pStyle w:val="lab-p1"/>
        <w:rPr>
          <w:noProof/>
          <w:lang w:val="fr-FR"/>
        </w:rPr>
      </w:pPr>
      <w:r w:rsidRPr="001D784A">
        <w:rPr>
          <w:noProof/>
          <w:lang w:val="fr-FR"/>
        </w:rPr>
        <w:t>SN</w:t>
      </w:r>
    </w:p>
    <w:p w14:paraId="5A09B684" w14:textId="77777777" w:rsidR="00C116C0" w:rsidRPr="001D784A" w:rsidRDefault="00C116C0" w:rsidP="00760B75">
      <w:pPr>
        <w:rPr>
          <w:noProof/>
          <w:lang w:val="fr-FR"/>
        </w:rPr>
      </w:pPr>
      <w:r w:rsidRPr="001D784A">
        <w:rPr>
          <w:noProof/>
          <w:lang w:val="fr-FR"/>
        </w:rPr>
        <w:lastRenderedPageBreak/>
        <w:t>NN</w:t>
      </w:r>
    </w:p>
    <w:p w14:paraId="41ABBC58" w14:textId="77777777" w:rsidR="00907653" w:rsidRPr="001D784A" w:rsidRDefault="005A7D0C" w:rsidP="00760B75">
      <w:pPr>
        <w:pStyle w:val="lab-title-firstpage"/>
        <w:keepNext w:val="0"/>
        <w:keepLines w:val="0"/>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MINIMALES DEVANT FIGURER SUR LEs PETITs CONDITIONNEMENTs PRIMAIREs</w:t>
      </w:r>
      <w:r w:rsidR="00907653" w:rsidRPr="001D784A">
        <w:rPr>
          <w:noProof/>
          <w:lang w:val="fr-FR"/>
        </w:rPr>
        <w:br/>
      </w:r>
      <w:r w:rsidR="00907653" w:rsidRPr="001D784A">
        <w:rPr>
          <w:noProof/>
          <w:lang w:val="fr-FR"/>
        </w:rPr>
        <w:br/>
      </w:r>
      <w:r w:rsidR="00015742" w:rsidRPr="001D784A">
        <w:rPr>
          <w:noProof/>
          <w:lang w:val="fr-FR"/>
        </w:rPr>
        <w:t>ÉTIQUETTE/SERINGUE</w:t>
      </w:r>
    </w:p>
    <w:p w14:paraId="7465665D" w14:textId="77777777" w:rsidR="00907653" w:rsidRPr="001D784A" w:rsidRDefault="00907653" w:rsidP="00760B75">
      <w:pPr>
        <w:pStyle w:val="lab-p1"/>
        <w:rPr>
          <w:noProof/>
          <w:lang w:val="fr-FR"/>
        </w:rPr>
      </w:pPr>
    </w:p>
    <w:p w14:paraId="7114FB4A" w14:textId="77777777" w:rsidR="005A7D0C" w:rsidRPr="001D784A" w:rsidRDefault="005A7D0C" w:rsidP="00760B75">
      <w:pPr>
        <w:rPr>
          <w:noProof/>
          <w:lang w:val="fr-FR"/>
        </w:rPr>
      </w:pPr>
    </w:p>
    <w:p w14:paraId="4CF92950"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015742" w:rsidRPr="001D784A">
        <w:rPr>
          <w:noProof/>
          <w:lang w:val="fr-FR"/>
        </w:rPr>
        <w:t>DÉNOMINATION DU MÉDICAMENT ET VOIE(S) D</w:t>
      </w:r>
      <w:r w:rsidR="00DE2E84" w:rsidRPr="001D784A">
        <w:rPr>
          <w:noProof/>
          <w:lang w:val="fr-FR"/>
        </w:rPr>
        <w:t>’</w:t>
      </w:r>
      <w:r w:rsidR="00015742" w:rsidRPr="001D784A">
        <w:rPr>
          <w:noProof/>
          <w:lang w:val="fr-FR"/>
        </w:rPr>
        <w:t>ADMINISTRATION</w:t>
      </w:r>
    </w:p>
    <w:p w14:paraId="0DB2BD67" w14:textId="77777777" w:rsidR="005A7D0C" w:rsidRPr="001D784A" w:rsidRDefault="005A7D0C" w:rsidP="00760B75">
      <w:pPr>
        <w:pStyle w:val="lab-p1"/>
        <w:rPr>
          <w:noProof/>
          <w:lang w:val="fr-FR"/>
        </w:rPr>
      </w:pPr>
    </w:p>
    <w:p w14:paraId="1D18DC01"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2 000 UI/1 m</w:t>
      </w:r>
      <w:r w:rsidR="00B73447" w:rsidRPr="001D784A">
        <w:rPr>
          <w:noProof/>
          <w:lang w:val="fr-FR"/>
        </w:rPr>
        <w:t>L</w:t>
      </w:r>
      <w:r w:rsidR="00907653" w:rsidRPr="001D784A">
        <w:rPr>
          <w:noProof/>
          <w:lang w:val="fr-FR"/>
        </w:rPr>
        <w:t xml:space="preserve"> solution injectable</w:t>
      </w:r>
    </w:p>
    <w:p w14:paraId="5DBCE60F" w14:textId="77777777" w:rsidR="005A7D0C" w:rsidRPr="001D784A" w:rsidRDefault="005A7D0C" w:rsidP="00760B75">
      <w:pPr>
        <w:rPr>
          <w:noProof/>
          <w:lang w:val="fr-FR"/>
        </w:rPr>
      </w:pPr>
    </w:p>
    <w:p w14:paraId="32D2A32B" w14:textId="77777777" w:rsidR="00907653" w:rsidRPr="001D784A" w:rsidRDefault="00F80950" w:rsidP="00760B75">
      <w:pPr>
        <w:pStyle w:val="lab-p2"/>
        <w:spacing w:before="0"/>
        <w:rPr>
          <w:noProof/>
          <w:lang w:val="fr-FR"/>
        </w:rPr>
      </w:pPr>
      <w:r w:rsidRPr="001D784A">
        <w:rPr>
          <w:noProof/>
          <w:lang w:val="fr-FR"/>
        </w:rPr>
        <w:t>é</w:t>
      </w:r>
      <w:r w:rsidR="00907653" w:rsidRPr="001D784A">
        <w:rPr>
          <w:noProof/>
          <w:lang w:val="fr-FR"/>
        </w:rPr>
        <w:t>poétine alfa</w:t>
      </w:r>
    </w:p>
    <w:p w14:paraId="55CA7AAB" w14:textId="77777777" w:rsidR="00907653" w:rsidRPr="001D784A" w:rsidRDefault="00907653" w:rsidP="00760B75">
      <w:pPr>
        <w:pStyle w:val="lab-p1"/>
        <w:rPr>
          <w:noProof/>
          <w:lang w:val="fr-FR"/>
        </w:rPr>
      </w:pPr>
      <w:r w:rsidRPr="001D784A">
        <w:rPr>
          <w:noProof/>
          <w:lang w:val="fr-FR"/>
        </w:rPr>
        <w:t>IV/SC</w:t>
      </w:r>
    </w:p>
    <w:p w14:paraId="53D0C7FD" w14:textId="77777777" w:rsidR="005A7D0C" w:rsidRPr="001D784A" w:rsidRDefault="005A7D0C" w:rsidP="00760B75">
      <w:pPr>
        <w:rPr>
          <w:noProof/>
          <w:lang w:val="fr-FR"/>
        </w:rPr>
      </w:pPr>
    </w:p>
    <w:p w14:paraId="0B9514E6" w14:textId="77777777" w:rsidR="005A7D0C" w:rsidRPr="001D784A" w:rsidRDefault="005A7D0C" w:rsidP="00760B75">
      <w:pPr>
        <w:rPr>
          <w:noProof/>
          <w:lang w:val="fr-FR"/>
        </w:rPr>
      </w:pPr>
    </w:p>
    <w:p w14:paraId="714F62D0"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MODE D</w:t>
      </w:r>
      <w:r w:rsidR="00DE2E84" w:rsidRPr="001D784A">
        <w:rPr>
          <w:noProof/>
          <w:lang w:val="fr-FR"/>
        </w:rPr>
        <w:t>’</w:t>
      </w:r>
      <w:r w:rsidRPr="001D784A">
        <w:rPr>
          <w:noProof/>
          <w:lang w:val="fr-FR"/>
        </w:rPr>
        <w:t>ADMINISTRATION</w:t>
      </w:r>
    </w:p>
    <w:p w14:paraId="0D8ECCA9" w14:textId="77777777" w:rsidR="00907653" w:rsidRPr="001D784A" w:rsidRDefault="00907653" w:rsidP="00760B75">
      <w:pPr>
        <w:pStyle w:val="lab-p1"/>
        <w:rPr>
          <w:noProof/>
          <w:lang w:val="fr-FR"/>
        </w:rPr>
      </w:pPr>
    </w:p>
    <w:p w14:paraId="3A4E360D" w14:textId="77777777" w:rsidR="005A7D0C" w:rsidRPr="001D784A" w:rsidRDefault="005A7D0C" w:rsidP="00760B75">
      <w:pPr>
        <w:rPr>
          <w:noProof/>
          <w:lang w:val="fr-FR"/>
        </w:rPr>
      </w:pPr>
    </w:p>
    <w:p w14:paraId="657C7593"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r>
      <w:r w:rsidR="00015742" w:rsidRPr="001D784A">
        <w:rPr>
          <w:noProof/>
          <w:lang w:val="fr-FR"/>
        </w:rPr>
        <w:t>DATE DE PÉREMPTION</w:t>
      </w:r>
    </w:p>
    <w:p w14:paraId="72B774F8" w14:textId="77777777" w:rsidR="005A7D0C" w:rsidRPr="001D784A" w:rsidRDefault="005A7D0C" w:rsidP="00760B75">
      <w:pPr>
        <w:pStyle w:val="lab-p1"/>
        <w:rPr>
          <w:noProof/>
          <w:lang w:val="fr-FR"/>
        </w:rPr>
      </w:pPr>
    </w:p>
    <w:p w14:paraId="030F55DE" w14:textId="77777777" w:rsidR="00907653" w:rsidRPr="001D784A" w:rsidRDefault="00907653" w:rsidP="00760B75">
      <w:pPr>
        <w:pStyle w:val="lab-p1"/>
        <w:rPr>
          <w:noProof/>
          <w:lang w:val="fr-FR"/>
        </w:rPr>
      </w:pPr>
      <w:r w:rsidRPr="001D784A">
        <w:rPr>
          <w:noProof/>
          <w:lang w:val="fr-FR"/>
        </w:rPr>
        <w:t>EXP</w:t>
      </w:r>
    </w:p>
    <w:p w14:paraId="7E5DDE37" w14:textId="77777777" w:rsidR="005A7D0C" w:rsidRPr="001D784A" w:rsidRDefault="005A7D0C" w:rsidP="00760B75">
      <w:pPr>
        <w:rPr>
          <w:noProof/>
          <w:lang w:val="fr-FR"/>
        </w:rPr>
      </w:pPr>
    </w:p>
    <w:p w14:paraId="7222E981" w14:textId="77777777" w:rsidR="005A7D0C" w:rsidRPr="001D784A" w:rsidRDefault="005A7D0C" w:rsidP="00760B75">
      <w:pPr>
        <w:rPr>
          <w:noProof/>
          <w:lang w:val="fr-FR"/>
        </w:rPr>
      </w:pPr>
    </w:p>
    <w:p w14:paraId="4064DEA4"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r>
      <w:r w:rsidR="00015742" w:rsidRPr="001D784A">
        <w:rPr>
          <w:noProof/>
          <w:lang w:val="fr-FR"/>
        </w:rPr>
        <w:t>NUMÉRO Du LOT</w:t>
      </w:r>
    </w:p>
    <w:p w14:paraId="78BE1F41" w14:textId="77777777" w:rsidR="005A7D0C" w:rsidRPr="001D784A" w:rsidRDefault="005A7D0C" w:rsidP="00760B75">
      <w:pPr>
        <w:pStyle w:val="lab-p1"/>
        <w:rPr>
          <w:noProof/>
          <w:lang w:val="fr-FR"/>
        </w:rPr>
      </w:pPr>
    </w:p>
    <w:p w14:paraId="30C1ED1C" w14:textId="77777777" w:rsidR="00907653" w:rsidRPr="001D784A" w:rsidRDefault="00907653" w:rsidP="00760B75">
      <w:pPr>
        <w:pStyle w:val="lab-p1"/>
        <w:rPr>
          <w:noProof/>
          <w:lang w:val="fr-FR"/>
        </w:rPr>
      </w:pPr>
      <w:r w:rsidRPr="001D784A">
        <w:rPr>
          <w:noProof/>
          <w:lang w:val="fr-FR"/>
        </w:rPr>
        <w:t>Lot</w:t>
      </w:r>
    </w:p>
    <w:p w14:paraId="1AB2259D" w14:textId="77777777" w:rsidR="005A7D0C" w:rsidRPr="001D784A" w:rsidRDefault="005A7D0C" w:rsidP="00760B75">
      <w:pPr>
        <w:rPr>
          <w:noProof/>
          <w:lang w:val="fr-FR"/>
        </w:rPr>
      </w:pPr>
    </w:p>
    <w:p w14:paraId="3F59B4BA" w14:textId="77777777" w:rsidR="005A7D0C" w:rsidRPr="001D784A" w:rsidRDefault="005A7D0C" w:rsidP="00760B75">
      <w:pPr>
        <w:rPr>
          <w:noProof/>
          <w:lang w:val="fr-FR"/>
        </w:rPr>
      </w:pPr>
    </w:p>
    <w:p w14:paraId="6F77225A"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r>
      <w:r w:rsidR="00015742" w:rsidRPr="001D784A">
        <w:rPr>
          <w:noProof/>
          <w:lang w:val="fr-FR"/>
        </w:rPr>
        <w:t>CONTENU EN POIDS, VOLUME OU UNITÉ</w:t>
      </w:r>
    </w:p>
    <w:p w14:paraId="486DCE48" w14:textId="77777777" w:rsidR="00907653" w:rsidRPr="001D784A" w:rsidRDefault="00907653" w:rsidP="00760B75">
      <w:pPr>
        <w:pStyle w:val="lab-p1"/>
        <w:rPr>
          <w:noProof/>
          <w:lang w:val="fr-FR"/>
        </w:rPr>
      </w:pPr>
    </w:p>
    <w:p w14:paraId="378F761A" w14:textId="77777777" w:rsidR="005A7D0C" w:rsidRPr="001D784A" w:rsidRDefault="005A7D0C" w:rsidP="00760B75">
      <w:pPr>
        <w:rPr>
          <w:noProof/>
          <w:lang w:val="fr-FR"/>
        </w:rPr>
      </w:pPr>
    </w:p>
    <w:p w14:paraId="15B28409" w14:textId="77777777" w:rsidR="00907653" w:rsidRPr="001D784A" w:rsidRDefault="00907653" w:rsidP="00760B75">
      <w:pPr>
        <w:pStyle w:val="lab-h1"/>
        <w:tabs>
          <w:tab w:val="left" w:pos="567"/>
        </w:tabs>
        <w:spacing w:before="0" w:after="0"/>
        <w:rPr>
          <w:noProof/>
          <w:lang w:val="fr-FR"/>
        </w:rPr>
      </w:pPr>
      <w:r w:rsidRPr="001D784A">
        <w:rPr>
          <w:noProof/>
          <w:lang w:val="fr-FR"/>
        </w:rPr>
        <w:t>6.</w:t>
      </w:r>
      <w:r w:rsidRPr="001D784A">
        <w:rPr>
          <w:noProof/>
          <w:lang w:val="fr-FR"/>
        </w:rPr>
        <w:tab/>
        <w:t>AUTRE</w:t>
      </w:r>
    </w:p>
    <w:p w14:paraId="7C8016C5" w14:textId="77777777" w:rsidR="00907653" w:rsidRPr="001D784A" w:rsidRDefault="00907653" w:rsidP="00760B75">
      <w:pPr>
        <w:pStyle w:val="lab-p1"/>
        <w:rPr>
          <w:noProof/>
          <w:lang w:val="fr-FR"/>
        </w:rPr>
      </w:pPr>
    </w:p>
    <w:p w14:paraId="58F68B09" w14:textId="77777777" w:rsidR="00E10E87" w:rsidRPr="001D784A" w:rsidRDefault="005A7D0C"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E10E87" w:rsidRPr="001D784A">
        <w:rPr>
          <w:noProof/>
          <w:lang w:val="fr-FR"/>
        </w:rPr>
        <w:lastRenderedPageBreak/>
        <w:t>MENTIONS DEVANT FIGURER SUR L</w:t>
      </w:r>
      <w:r w:rsidR="00DE2E84" w:rsidRPr="001D784A">
        <w:rPr>
          <w:noProof/>
          <w:lang w:val="fr-FR"/>
        </w:rPr>
        <w:t>’</w:t>
      </w:r>
      <w:r w:rsidR="00E10E87" w:rsidRPr="001D784A">
        <w:rPr>
          <w:noProof/>
          <w:lang w:val="fr-FR"/>
        </w:rPr>
        <w:t>EMBALLAGE EXTÉRIEUR</w:t>
      </w:r>
      <w:r w:rsidR="00E10E87" w:rsidRPr="001D784A">
        <w:rPr>
          <w:noProof/>
          <w:lang w:val="fr-FR"/>
        </w:rPr>
        <w:br/>
      </w:r>
      <w:r w:rsidR="00E10E87" w:rsidRPr="001D784A">
        <w:rPr>
          <w:noProof/>
          <w:lang w:val="fr-FR"/>
        </w:rPr>
        <w:br/>
        <w:t>EMBALLAGE EXTÉRIEUR</w:t>
      </w:r>
    </w:p>
    <w:p w14:paraId="0540C1B3" w14:textId="77777777" w:rsidR="00907653" w:rsidRPr="001D784A" w:rsidRDefault="00907653" w:rsidP="00760B75">
      <w:pPr>
        <w:pStyle w:val="lab-p1"/>
        <w:rPr>
          <w:noProof/>
          <w:lang w:val="fr-FR"/>
        </w:rPr>
      </w:pPr>
    </w:p>
    <w:p w14:paraId="205392F2" w14:textId="77777777" w:rsidR="005A7D0C" w:rsidRPr="001D784A" w:rsidRDefault="005A7D0C" w:rsidP="00760B75">
      <w:pPr>
        <w:rPr>
          <w:noProof/>
          <w:lang w:val="fr-FR"/>
        </w:rPr>
      </w:pPr>
    </w:p>
    <w:p w14:paraId="41391A1E"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E10E87" w:rsidRPr="001D784A">
        <w:rPr>
          <w:noProof/>
          <w:lang w:val="fr-FR"/>
        </w:rPr>
        <w:t>DÉNOMINATION DU MÉDICAMENT</w:t>
      </w:r>
    </w:p>
    <w:p w14:paraId="46ABC053" w14:textId="77777777" w:rsidR="005A7D0C" w:rsidRPr="001D784A" w:rsidRDefault="005A7D0C" w:rsidP="00760B75">
      <w:pPr>
        <w:pStyle w:val="lab-p1"/>
        <w:rPr>
          <w:noProof/>
          <w:lang w:val="fr-FR"/>
        </w:rPr>
      </w:pPr>
    </w:p>
    <w:p w14:paraId="45FDF84F"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3 000 UI/0,3 m</w:t>
      </w:r>
      <w:r w:rsidR="00B73447" w:rsidRPr="001D784A">
        <w:rPr>
          <w:noProof/>
          <w:lang w:val="fr-FR"/>
        </w:rPr>
        <w:t>L</w:t>
      </w:r>
      <w:r w:rsidR="00907653" w:rsidRPr="001D784A">
        <w:rPr>
          <w:noProof/>
          <w:lang w:val="fr-FR"/>
        </w:rPr>
        <w:t xml:space="preserve"> solution injectable en seringue préremplie</w:t>
      </w:r>
    </w:p>
    <w:p w14:paraId="3B2BC578" w14:textId="77777777" w:rsidR="005A7D0C" w:rsidRPr="001D784A" w:rsidRDefault="005A7D0C" w:rsidP="00760B75">
      <w:pPr>
        <w:pStyle w:val="lab-p2"/>
        <w:spacing w:before="0"/>
        <w:rPr>
          <w:noProof/>
          <w:lang w:val="fr-FR"/>
        </w:rPr>
      </w:pPr>
    </w:p>
    <w:p w14:paraId="19434D1C" w14:textId="77777777" w:rsidR="00907653" w:rsidRPr="001D784A" w:rsidRDefault="00F80950" w:rsidP="00760B75">
      <w:pPr>
        <w:pStyle w:val="lab-p2"/>
        <w:spacing w:before="0"/>
        <w:rPr>
          <w:noProof/>
          <w:lang w:val="fr-FR"/>
        </w:rPr>
      </w:pPr>
      <w:r w:rsidRPr="001D784A">
        <w:rPr>
          <w:noProof/>
          <w:lang w:val="fr-FR"/>
        </w:rPr>
        <w:t>é</w:t>
      </w:r>
      <w:r w:rsidR="00907653" w:rsidRPr="001D784A">
        <w:rPr>
          <w:noProof/>
          <w:lang w:val="fr-FR"/>
        </w:rPr>
        <w:t>poétine alfa</w:t>
      </w:r>
    </w:p>
    <w:p w14:paraId="45F1EDB5" w14:textId="77777777" w:rsidR="005A7D0C" w:rsidRPr="001D784A" w:rsidRDefault="005A7D0C" w:rsidP="00760B75">
      <w:pPr>
        <w:rPr>
          <w:noProof/>
          <w:lang w:val="fr-FR"/>
        </w:rPr>
      </w:pPr>
    </w:p>
    <w:p w14:paraId="6D391DFB" w14:textId="77777777" w:rsidR="005A7D0C" w:rsidRPr="001D784A" w:rsidRDefault="005A7D0C" w:rsidP="00760B75">
      <w:pPr>
        <w:rPr>
          <w:noProof/>
          <w:lang w:val="fr-FR"/>
        </w:rPr>
      </w:pPr>
    </w:p>
    <w:p w14:paraId="43400F3C"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r>
      <w:r w:rsidR="00E10E87" w:rsidRPr="001D784A">
        <w:rPr>
          <w:noProof/>
          <w:lang w:val="fr-FR"/>
        </w:rPr>
        <w:t xml:space="preserve">COMPOSITION EN </w:t>
      </w:r>
      <w:r w:rsidR="005F3E2B" w:rsidRPr="001D784A">
        <w:rPr>
          <w:noProof/>
          <w:lang w:val="fr-FR"/>
        </w:rPr>
        <w:t>substance</w:t>
      </w:r>
      <w:r w:rsidR="00E10E87" w:rsidRPr="001D784A">
        <w:rPr>
          <w:noProof/>
          <w:lang w:val="fr-FR"/>
        </w:rPr>
        <w:t>(S) ACTI</w:t>
      </w:r>
      <w:r w:rsidR="005F3E2B" w:rsidRPr="001D784A">
        <w:rPr>
          <w:noProof/>
          <w:lang w:val="fr-FR"/>
        </w:rPr>
        <w:t>ve</w:t>
      </w:r>
      <w:r w:rsidR="00E10E87" w:rsidRPr="001D784A">
        <w:rPr>
          <w:noProof/>
          <w:lang w:val="fr-FR"/>
        </w:rPr>
        <w:t>(S)</w:t>
      </w:r>
    </w:p>
    <w:p w14:paraId="0B953DC0" w14:textId="77777777" w:rsidR="005A7D0C" w:rsidRPr="001D784A" w:rsidRDefault="005A7D0C" w:rsidP="00760B75">
      <w:pPr>
        <w:pStyle w:val="lab-p1"/>
        <w:rPr>
          <w:noProof/>
          <w:lang w:val="fr-FR"/>
        </w:rPr>
      </w:pPr>
    </w:p>
    <w:p w14:paraId="776EB721" w14:textId="77777777" w:rsidR="00907653" w:rsidRPr="001D784A" w:rsidRDefault="00907653" w:rsidP="00760B75">
      <w:pPr>
        <w:pStyle w:val="lab-p1"/>
        <w:rPr>
          <w:noProof/>
          <w:lang w:val="fr-FR"/>
        </w:rPr>
      </w:pPr>
      <w:r w:rsidRPr="001D784A">
        <w:rPr>
          <w:noProof/>
          <w:lang w:val="fr-FR"/>
        </w:rPr>
        <w:t>1 seringue préremplie de 0,3 m</w:t>
      </w:r>
      <w:r w:rsidR="00B73447" w:rsidRPr="001D784A">
        <w:rPr>
          <w:noProof/>
          <w:lang w:val="fr-FR"/>
        </w:rPr>
        <w:t>L</w:t>
      </w:r>
      <w:r w:rsidRPr="001D784A">
        <w:rPr>
          <w:noProof/>
          <w:lang w:val="fr-FR"/>
        </w:rPr>
        <w:t xml:space="preserve"> contient 3 000 unités internationales (UI), correspondant à 25,2 microgrammes d</w:t>
      </w:r>
      <w:r w:rsidR="00DE2E84" w:rsidRPr="001D784A">
        <w:rPr>
          <w:noProof/>
          <w:lang w:val="fr-FR"/>
        </w:rPr>
        <w:t>’</w:t>
      </w:r>
      <w:r w:rsidRPr="001D784A">
        <w:rPr>
          <w:noProof/>
          <w:lang w:val="fr-FR"/>
        </w:rPr>
        <w:t>époétine alfa.</w:t>
      </w:r>
    </w:p>
    <w:p w14:paraId="6D7458A8" w14:textId="77777777" w:rsidR="005A7D0C" w:rsidRPr="001D784A" w:rsidRDefault="005A7D0C" w:rsidP="00760B75">
      <w:pPr>
        <w:rPr>
          <w:noProof/>
          <w:lang w:val="fr-FR"/>
        </w:rPr>
      </w:pPr>
    </w:p>
    <w:p w14:paraId="237A25FC" w14:textId="77777777" w:rsidR="005A7D0C" w:rsidRPr="001D784A" w:rsidRDefault="005A7D0C" w:rsidP="00760B75">
      <w:pPr>
        <w:rPr>
          <w:noProof/>
          <w:lang w:val="fr-FR"/>
        </w:rPr>
      </w:pPr>
    </w:p>
    <w:p w14:paraId="200FFF41"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LISTE DES EXCIPIENTS</w:t>
      </w:r>
    </w:p>
    <w:p w14:paraId="20C017C3" w14:textId="77777777" w:rsidR="005A7D0C" w:rsidRPr="001D784A" w:rsidRDefault="005A7D0C" w:rsidP="00760B75">
      <w:pPr>
        <w:pStyle w:val="lab-p1"/>
        <w:rPr>
          <w:noProof/>
          <w:lang w:val="fr-FR"/>
        </w:rPr>
      </w:pPr>
    </w:p>
    <w:p w14:paraId="045C61B2" w14:textId="77777777" w:rsidR="00907653" w:rsidRPr="001D784A" w:rsidRDefault="00907653" w:rsidP="00760B75">
      <w:pPr>
        <w:pStyle w:val="lab-p1"/>
        <w:rPr>
          <w:noProof/>
          <w:lang w:val="fr-FR"/>
        </w:rPr>
      </w:pPr>
      <w:r w:rsidRPr="001D784A">
        <w:rPr>
          <w:noProof/>
          <w:lang w:val="fr-FR"/>
        </w:rPr>
        <w:t>Excipients : phosphate monosodique dihydraté, phosphate disodique dihydraté, chlorure de sodium, glycine, polysorbate 80, acide chlorhydrique, hydroxyde de sodium et eau pour préparations injectables.</w:t>
      </w:r>
    </w:p>
    <w:p w14:paraId="671C9293" w14:textId="77777777" w:rsidR="00907653" w:rsidRPr="001D784A" w:rsidRDefault="00907653" w:rsidP="00760B75">
      <w:pPr>
        <w:pStyle w:val="lab-p1"/>
        <w:rPr>
          <w:noProof/>
          <w:lang w:val="fr-FR"/>
        </w:rPr>
      </w:pPr>
      <w:r w:rsidRPr="001D784A">
        <w:rPr>
          <w:noProof/>
          <w:lang w:val="fr-FR"/>
        </w:rPr>
        <w:t>Voir la notice pour plus d</w:t>
      </w:r>
      <w:r w:rsidR="00DE2E84" w:rsidRPr="001D784A">
        <w:rPr>
          <w:noProof/>
          <w:lang w:val="fr-FR"/>
        </w:rPr>
        <w:t>’</w:t>
      </w:r>
      <w:r w:rsidRPr="001D784A">
        <w:rPr>
          <w:noProof/>
          <w:lang w:val="fr-FR"/>
        </w:rPr>
        <w:t>informations.</w:t>
      </w:r>
    </w:p>
    <w:p w14:paraId="4E2FF1FC" w14:textId="77777777" w:rsidR="005A7D0C" w:rsidRPr="001D784A" w:rsidRDefault="005A7D0C" w:rsidP="00760B75">
      <w:pPr>
        <w:rPr>
          <w:noProof/>
          <w:lang w:val="fr-FR"/>
        </w:rPr>
      </w:pPr>
    </w:p>
    <w:p w14:paraId="20632F8F" w14:textId="77777777" w:rsidR="005A7D0C" w:rsidRPr="001D784A" w:rsidRDefault="005A7D0C" w:rsidP="00760B75">
      <w:pPr>
        <w:rPr>
          <w:noProof/>
          <w:lang w:val="fr-FR"/>
        </w:rPr>
      </w:pPr>
    </w:p>
    <w:p w14:paraId="182440B7"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FORME PHARMACEUTIQUE ET CONTENU</w:t>
      </w:r>
    </w:p>
    <w:p w14:paraId="41D3760F" w14:textId="77777777" w:rsidR="005A7D0C" w:rsidRPr="001D784A" w:rsidRDefault="005A7D0C" w:rsidP="00760B75">
      <w:pPr>
        <w:pStyle w:val="lab-p1"/>
        <w:rPr>
          <w:noProof/>
          <w:lang w:val="fr-FR"/>
        </w:rPr>
      </w:pPr>
    </w:p>
    <w:p w14:paraId="68650586" w14:textId="77777777" w:rsidR="00907653" w:rsidRPr="001D784A" w:rsidRDefault="00907653" w:rsidP="00760B75">
      <w:pPr>
        <w:pStyle w:val="lab-p1"/>
        <w:rPr>
          <w:noProof/>
          <w:lang w:val="fr-FR"/>
        </w:rPr>
      </w:pPr>
      <w:r w:rsidRPr="001D784A">
        <w:rPr>
          <w:noProof/>
          <w:lang w:val="fr-FR"/>
        </w:rPr>
        <w:t>Solution injectable</w:t>
      </w:r>
    </w:p>
    <w:p w14:paraId="0691CAFD" w14:textId="77777777" w:rsidR="00907653" w:rsidRPr="001D784A" w:rsidRDefault="00907653" w:rsidP="00760B75">
      <w:pPr>
        <w:pStyle w:val="lab-p1"/>
        <w:rPr>
          <w:noProof/>
          <w:lang w:val="fr-FR"/>
        </w:rPr>
      </w:pPr>
      <w:r w:rsidRPr="001D784A">
        <w:rPr>
          <w:noProof/>
          <w:lang w:val="fr-FR"/>
        </w:rPr>
        <w:t>1 seringue préremplie de 0,3 m</w:t>
      </w:r>
      <w:r w:rsidR="00B73447" w:rsidRPr="001D784A">
        <w:rPr>
          <w:noProof/>
          <w:lang w:val="fr-FR"/>
        </w:rPr>
        <w:t>L</w:t>
      </w:r>
    </w:p>
    <w:p w14:paraId="2224EF34" w14:textId="77777777" w:rsidR="00907653" w:rsidRPr="001D784A" w:rsidRDefault="00907653" w:rsidP="00760B75">
      <w:pPr>
        <w:pStyle w:val="lab-p1"/>
        <w:rPr>
          <w:noProof/>
          <w:highlight w:val="lightGray"/>
          <w:lang w:val="fr-FR"/>
        </w:rPr>
      </w:pPr>
      <w:r w:rsidRPr="001D784A">
        <w:rPr>
          <w:noProof/>
          <w:highlight w:val="lightGray"/>
          <w:lang w:val="fr-FR"/>
        </w:rPr>
        <w:t>6 seringues préremplies de 0,3 m</w:t>
      </w:r>
      <w:r w:rsidR="00B73447" w:rsidRPr="001D784A">
        <w:rPr>
          <w:noProof/>
          <w:highlight w:val="lightGray"/>
          <w:lang w:val="fr-FR"/>
        </w:rPr>
        <w:t>L</w:t>
      </w:r>
    </w:p>
    <w:p w14:paraId="7DF96691" w14:textId="77777777" w:rsidR="00907653" w:rsidRPr="001D784A" w:rsidRDefault="00907653" w:rsidP="00760B75">
      <w:pPr>
        <w:pStyle w:val="lab-p1"/>
        <w:rPr>
          <w:noProof/>
          <w:highlight w:val="lightGray"/>
          <w:lang w:val="fr-FR"/>
        </w:rPr>
      </w:pPr>
      <w:r w:rsidRPr="001D784A">
        <w:rPr>
          <w:noProof/>
          <w:highlight w:val="lightGray"/>
          <w:lang w:val="fr-FR"/>
        </w:rPr>
        <w:t>1 seringue préremplie de 0,3 m</w:t>
      </w:r>
      <w:r w:rsidR="00B73447"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63E0D038" w14:textId="77777777" w:rsidR="00907653" w:rsidRPr="001D784A" w:rsidRDefault="00907653" w:rsidP="00760B75">
      <w:pPr>
        <w:pStyle w:val="lab-p1"/>
        <w:rPr>
          <w:noProof/>
          <w:lang w:val="fr-FR"/>
        </w:rPr>
      </w:pPr>
      <w:r w:rsidRPr="001D784A">
        <w:rPr>
          <w:noProof/>
          <w:highlight w:val="lightGray"/>
          <w:lang w:val="fr-FR"/>
        </w:rPr>
        <w:t>6 seringues préremplies de 0,3 m</w:t>
      </w:r>
      <w:r w:rsidR="00B73447"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42A0E4D0" w14:textId="77777777" w:rsidR="005A7D0C" w:rsidRPr="001D784A" w:rsidRDefault="005A7D0C" w:rsidP="00760B75">
      <w:pPr>
        <w:rPr>
          <w:noProof/>
          <w:lang w:val="fr-FR"/>
        </w:rPr>
      </w:pPr>
    </w:p>
    <w:p w14:paraId="3176CBB1" w14:textId="77777777" w:rsidR="005A7D0C" w:rsidRPr="001D784A" w:rsidRDefault="005A7D0C" w:rsidP="00760B75">
      <w:pPr>
        <w:rPr>
          <w:noProof/>
          <w:lang w:val="fr-FR"/>
        </w:rPr>
      </w:pPr>
    </w:p>
    <w:p w14:paraId="35710DC2"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MODE ET VOIE(S) D</w:t>
      </w:r>
      <w:r w:rsidR="00DE2E84" w:rsidRPr="001D784A">
        <w:rPr>
          <w:noProof/>
          <w:lang w:val="fr-FR"/>
        </w:rPr>
        <w:t>’</w:t>
      </w:r>
      <w:r w:rsidRPr="001D784A">
        <w:rPr>
          <w:noProof/>
          <w:lang w:val="fr-FR"/>
        </w:rPr>
        <w:t>ADMINISTRATION</w:t>
      </w:r>
    </w:p>
    <w:p w14:paraId="4D2997C1" w14:textId="77777777" w:rsidR="005A7D0C" w:rsidRPr="001D784A" w:rsidRDefault="005A7D0C" w:rsidP="00760B75">
      <w:pPr>
        <w:pStyle w:val="lab-p1"/>
        <w:rPr>
          <w:noProof/>
          <w:lang w:val="fr-FR"/>
        </w:rPr>
      </w:pPr>
    </w:p>
    <w:p w14:paraId="4FAF9D81" w14:textId="77777777" w:rsidR="00907653" w:rsidRPr="001D784A" w:rsidRDefault="00907653" w:rsidP="00760B75">
      <w:pPr>
        <w:pStyle w:val="lab-p1"/>
        <w:rPr>
          <w:noProof/>
          <w:lang w:val="fr-FR"/>
        </w:rPr>
      </w:pPr>
      <w:r w:rsidRPr="001D784A">
        <w:rPr>
          <w:noProof/>
          <w:lang w:val="fr-FR"/>
        </w:rPr>
        <w:t xml:space="preserve">Voie </w:t>
      </w:r>
      <w:r w:rsidR="001626CA" w:rsidRPr="001D784A">
        <w:rPr>
          <w:noProof/>
          <w:lang w:val="fr-FR"/>
        </w:rPr>
        <w:t xml:space="preserve">sous-cutanée et </w:t>
      </w:r>
      <w:r w:rsidRPr="001D784A">
        <w:rPr>
          <w:noProof/>
          <w:lang w:val="fr-FR"/>
        </w:rPr>
        <w:t>intraveineuse.</w:t>
      </w:r>
    </w:p>
    <w:p w14:paraId="1F3A4844" w14:textId="77777777" w:rsidR="00907653" w:rsidRPr="001D784A" w:rsidRDefault="00907653" w:rsidP="00760B75">
      <w:pPr>
        <w:pStyle w:val="lab-p1"/>
        <w:rPr>
          <w:noProof/>
          <w:lang w:val="fr-FR"/>
        </w:rPr>
      </w:pPr>
      <w:r w:rsidRPr="001D784A">
        <w:rPr>
          <w:noProof/>
          <w:lang w:val="fr-FR"/>
        </w:rPr>
        <w:t>Lire la notice avant utilisation.</w:t>
      </w:r>
    </w:p>
    <w:p w14:paraId="19F3097C" w14:textId="77777777" w:rsidR="00907653" w:rsidRPr="001D784A" w:rsidRDefault="00907653" w:rsidP="00760B75">
      <w:pPr>
        <w:pStyle w:val="lab-p1"/>
        <w:rPr>
          <w:noProof/>
          <w:lang w:val="fr-FR"/>
        </w:rPr>
      </w:pPr>
      <w:r w:rsidRPr="001D784A">
        <w:rPr>
          <w:noProof/>
          <w:lang w:val="fr-FR"/>
        </w:rPr>
        <w:t>Ne pas secouer.</w:t>
      </w:r>
    </w:p>
    <w:p w14:paraId="1BBF970B" w14:textId="77777777" w:rsidR="005A7D0C" w:rsidRPr="001D784A" w:rsidRDefault="005A7D0C" w:rsidP="00760B75">
      <w:pPr>
        <w:rPr>
          <w:noProof/>
          <w:lang w:val="fr-FR"/>
        </w:rPr>
      </w:pPr>
    </w:p>
    <w:p w14:paraId="20122EEE" w14:textId="77777777" w:rsidR="005A7D0C" w:rsidRPr="001D784A" w:rsidRDefault="005A7D0C" w:rsidP="00760B75">
      <w:pPr>
        <w:rPr>
          <w:noProof/>
          <w:lang w:val="fr-FR"/>
        </w:rPr>
      </w:pPr>
    </w:p>
    <w:p w14:paraId="749F2132" w14:textId="77777777" w:rsidR="008C6161" w:rsidRPr="001D784A" w:rsidRDefault="008C6161" w:rsidP="00760B75">
      <w:pPr>
        <w:pStyle w:val="lab-h1"/>
        <w:tabs>
          <w:tab w:val="left" w:pos="567"/>
        </w:tabs>
        <w:spacing w:before="0" w:after="0"/>
        <w:rPr>
          <w:noProof/>
          <w:lang w:val="fr-FR"/>
        </w:rPr>
      </w:pPr>
      <w:r w:rsidRPr="001D784A">
        <w:rPr>
          <w:noProof/>
          <w:lang w:val="fr-FR"/>
        </w:rPr>
        <w:t>6.</w:t>
      </w:r>
      <w:r w:rsidRPr="001D784A">
        <w:rPr>
          <w:noProof/>
          <w:lang w:val="fr-FR"/>
        </w:rPr>
        <w:tab/>
      </w:r>
      <w:r w:rsidR="00F858C3" w:rsidRPr="001D784A">
        <w:rPr>
          <w:noProof/>
          <w:lang w:val="fr-FR"/>
        </w:rPr>
        <w:t xml:space="preserve">MISE EN GARDE SPÉCIALE INDIQUANT QUE LE MÉDICAMENT DOIT </w:t>
      </w:r>
      <w:r w:rsidR="005F3E2B" w:rsidRPr="001D784A">
        <w:rPr>
          <w:noProof/>
          <w:lang w:val="fr-FR"/>
        </w:rPr>
        <w:t>Ê</w:t>
      </w:r>
      <w:r w:rsidR="00F858C3" w:rsidRPr="001D784A">
        <w:rPr>
          <w:noProof/>
          <w:lang w:val="fr-FR"/>
        </w:rPr>
        <w:t xml:space="preserve">TRE CONSERVÉ HORS DE </w:t>
      </w:r>
      <w:r w:rsidR="002562DF" w:rsidRPr="001D784A">
        <w:rPr>
          <w:noProof/>
          <w:lang w:val="fr-FR"/>
        </w:rPr>
        <w:t xml:space="preserve">VUE et de </w:t>
      </w:r>
      <w:r w:rsidR="00F858C3" w:rsidRPr="001D784A">
        <w:rPr>
          <w:noProof/>
          <w:lang w:val="fr-FR"/>
        </w:rPr>
        <w:t>port</w:t>
      </w:r>
      <w:r w:rsidR="005F3E2B" w:rsidRPr="001D784A">
        <w:rPr>
          <w:noProof/>
          <w:lang w:val="fr-FR"/>
        </w:rPr>
        <w:t>É</w:t>
      </w:r>
      <w:r w:rsidR="00F858C3" w:rsidRPr="001D784A">
        <w:rPr>
          <w:noProof/>
          <w:lang w:val="fr-FR"/>
        </w:rPr>
        <w:t>e DES ENFANTS</w:t>
      </w:r>
    </w:p>
    <w:p w14:paraId="17C978F9" w14:textId="77777777" w:rsidR="005A7D0C" w:rsidRPr="001D784A" w:rsidRDefault="005A7D0C" w:rsidP="00760B75">
      <w:pPr>
        <w:pStyle w:val="lab-p1"/>
        <w:rPr>
          <w:noProof/>
          <w:lang w:val="fr-FR"/>
        </w:rPr>
      </w:pPr>
    </w:p>
    <w:p w14:paraId="27329B09" w14:textId="77777777" w:rsidR="00907653" w:rsidRPr="001D784A" w:rsidRDefault="00907653" w:rsidP="00760B75">
      <w:pPr>
        <w:pStyle w:val="lab-p1"/>
        <w:rPr>
          <w:noProof/>
          <w:lang w:val="fr-FR"/>
        </w:rPr>
      </w:pPr>
      <w:r w:rsidRPr="001D784A">
        <w:rPr>
          <w:noProof/>
          <w:lang w:val="fr-FR"/>
        </w:rPr>
        <w:t xml:space="preserve">Tenir hors de la </w:t>
      </w:r>
      <w:r w:rsidR="00582F58" w:rsidRPr="001D784A">
        <w:rPr>
          <w:noProof/>
          <w:lang w:val="fr-FR"/>
        </w:rPr>
        <w:t xml:space="preserve">vue et de la </w:t>
      </w:r>
      <w:r w:rsidRPr="001D784A">
        <w:rPr>
          <w:noProof/>
          <w:lang w:val="fr-FR"/>
        </w:rPr>
        <w:t>portée des enfants.</w:t>
      </w:r>
    </w:p>
    <w:p w14:paraId="5B72730C" w14:textId="77777777" w:rsidR="005A7D0C" w:rsidRPr="001D784A" w:rsidRDefault="005A7D0C" w:rsidP="00760B75">
      <w:pPr>
        <w:rPr>
          <w:noProof/>
          <w:lang w:val="fr-FR"/>
        </w:rPr>
      </w:pPr>
    </w:p>
    <w:p w14:paraId="50B477D6" w14:textId="77777777" w:rsidR="005A7D0C" w:rsidRPr="001D784A" w:rsidRDefault="005A7D0C" w:rsidP="00760B75">
      <w:pPr>
        <w:rPr>
          <w:noProof/>
          <w:lang w:val="fr-FR"/>
        </w:rPr>
      </w:pPr>
    </w:p>
    <w:p w14:paraId="36663CD6" w14:textId="77777777" w:rsidR="00907653" w:rsidRPr="001D784A" w:rsidRDefault="00907653" w:rsidP="00760B75">
      <w:pPr>
        <w:pStyle w:val="lab-h1"/>
        <w:tabs>
          <w:tab w:val="left" w:pos="567"/>
        </w:tabs>
        <w:spacing w:before="0" w:after="0"/>
        <w:rPr>
          <w:noProof/>
          <w:lang w:val="fr-FR"/>
        </w:rPr>
      </w:pPr>
      <w:r w:rsidRPr="001D784A">
        <w:rPr>
          <w:noProof/>
          <w:lang w:val="fr-FR"/>
        </w:rPr>
        <w:t>7.</w:t>
      </w:r>
      <w:r w:rsidRPr="001D784A">
        <w:rPr>
          <w:noProof/>
          <w:lang w:val="fr-FR"/>
        </w:rPr>
        <w:tab/>
      </w:r>
      <w:r w:rsidR="00F858C3" w:rsidRPr="001D784A">
        <w:rPr>
          <w:noProof/>
          <w:lang w:val="fr-FR"/>
        </w:rPr>
        <w:t>AUTRE(S) MISE(S) EN GARDE SPÉCIALE(S), SI NÉCESSAIRE</w:t>
      </w:r>
    </w:p>
    <w:p w14:paraId="0B38AD65" w14:textId="77777777" w:rsidR="00907653" w:rsidRPr="001D784A" w:rsidRDefault="00907653" w:rsidP="00760B75">
      <w:pPr>
        <w:pStyle w:val="lab-p1"/>
        <w:rPr>
          <w:noProof/>
          <w:lang w:val="fr-FR"/>
        </w:rPr>
      </w:pPr>
    </w:p>
    <w:p w14:paraId="1860B264" w14:textId="77777777" w:rsidR="005A7D0C" w:rsidRPr="001D784A" w:rsidRDefault="005A7D0C" w:rsidP="00760B75">
      <w:pPr>
        <w:rPr>
          <w:noProof/>
          <w:lang w:val="fr-FR"/>
        </w:rPr>
      </w:pPr>
    </w:p>
    <w:p w14:paraId="50A870BB" w14:textId="77777777" w:rsidR="00907653" w:rsidRPr="001D784A" w:rsidRDefault="00907653" w:rsidP="00760B75">
      <w:pPr>
        <w:pStyle w:val="lab-h1"/>
        <w:tabs>
          <w:tab w:val="left" w:pos="567"/>
        </w:tabs>
        <w:spacing w:before="0" w:after="0"/>
        <w:rPr>
          <w:noProof/>
          <w:lang w:val="fr-FR"/>
        </w:rPr>
      </w:pPr>
      <w:r w:rsidRPr="001D784A">
        <w:rPr>
          <w:noProof/>
          <w:lang w:val="fr-FR"/>
        </w:rPr>
        <w:t>8.</w:t>
      </w:r>
      <w:r w:rsidRPr="001D784A">
        <w:rPr>
          <w:noProof/>
          <w:lang w:val="fr-FR"/>
        </w:rPr>
        <w:tab/>
      </w:r>
      <w:r w:rsidR="00F858C3" w:rsidRPr="001D784A">
        <w:rPr>
          <w:noProof/>
          <w:lang w:val="fr-FR"/>
        </w:rPr>
        <w:t>DATE DE PÉREMPTION</w:t>
      </w:r>
    </w:p>
    <w:p w14:paraId="68F99DEF" w14:textId="77777777" w:rsidR="005A7D0C" w:rsidRPr="001D784A" w:rsidRDefault="005A7D0C" w:rsidP="00760B75">
      <w:pPr>
        <w:pStyle w:val="lab-p1"/>
        <w:rPr>
          <w:noProof/>
          <w:lang w:val="fr-FR"/>
        </w:rPr>
      </w:pPr>
    </w:p>
    <w:p w14:paraId="4B2CB829" w14:textId="77777777" w:rsidR="00907653" w:rsidRPr="001D784A" w:rsidRDefault="00907653" w:rsidP="00760B75">
      <w:pPr>
        <w:pStyle w:val="lab-p1"/>
        <w:rPr>
          <w:noProof/>
          <w:lang w:val="fr-FR"/>
        </w:rPr>
      </w:pPr>
      <w:r w:rsidRPr="001D784A">
        <w:rPr>
          <w:noProof/>
          <w:lang w:val="fr-FR"/>
        </w:rPr>
        <w:t>EXP</w:t>
      </w:r>
    </w:p>
    <w:p w14:paraId="0DA1CAAC" w14:textId="77777777" w:rsidR="005A7D0C" w:rsidRPr="001D784A" w:rsidRDefault="005A7D0C" w:rsidP="00760B75">
      <w:pPr>
        <w:keepNext/>
        <w:keepLines/>
        <w:rPr>
          <w:noProof/>
          <w:lang w:val="fr-FR"/>
        </w:rPr>
      </w:pPr>
    </w:p>
    <w:p w14:paraId="12E8F0CB" w14:textId="77777777" w:rsidR="005A7D0C" w:rsidRPr="001D784A" w:rsidRDefault="005A7D0C" w:rsidP="00760B75">
      <w:pPr>
        <w:keepNext/>
        <w:keepLines/>
        <w:rPr>
          <w:noProof/>
          <w:lang w:val="fr-FR"/>
        </w:rPr>
      </w:pPr>
    </w:p>
    <w:p w14:paraId="0D6A5A17" w14:textId="77777777" w:rsidR="00F858C3" w:rsidRPr="001D784A" w:rsidRDefault="00907653" w:rsidP="00760B75">
      <w:pPr>
        <w:pStyle w:val="lab-h1"/>
        <w:tabs>
          <w:tab w:val="left" w:pos="567"/>
        </w:tabs>
        <w:spacing w:before="0" w:after="0"/>
        <w:rPr>
          <w:noProof/>
          <w:lang w:val="fr-FR"/>
        </w:rPr>
      </w:pPr>
      <w:r w:rsidRPr="001D784A">
        <w:rPr>
          <w:noProof/>
          <w:lang w:val="fr-FR"/>
        </w:rPr>
        <w:t>9.</w:t>
      </w:r>
      <w:r w:rsidRPr="001D784A">
        <w:rPr>
          <w:noProof/>
          <w:lang w:val="fr-FR"/>
        </w:rPr>
        <w:tab/>
      </w:r>
      <w:r w:rsidR="00F858C3" w:rsidRPr="001D784A">
        <w:rPr>
          <w:noProof/>
          <w:lang w:val="fr-FR"/>
        </w:rPr>
        <w:t>PRÉCAUTIONS PARTICULIÈRES DE CONSERVATION</w:t>
      </w:r>
    </w:p>
    <w:p w14:paraId="440EDCA0" w14:textId="77777777" w:rsidR="005A7D0C" w:rsidRPr="001D784A" w:rsidRDefault="005A7D0C" w:rsidP="00760B75">
      <w:pPr>
        <w:pStyle w:val="lab-p1"/>
        <w:rPr>
          <w:noProof/>
          <w:lang w:val="fr-FR"/>
        </w:rPr>
      </w:pPr>
    </w:p>
    <w:p w14:paraId="0932CFC7" w14:textId="77777777" w:rsidR="00907653" w:rsidRPr="001D784A" w:rsidRDefault="00907653" w:rsidP="00760B75">
      <w:pPr>
        <w:pStyle w:val="lab-p1"/>
        <w:rPr>
          <w:noProof/>
          <w:lang w:val="fr-FR"/>
        </w:rPr>
      </w:pPr>
      <w:r w:rsidRPr="001D784A">
        <w:rPr>
          <w:noProof/>
          <w:lang w:val="fr-FR"/>
        </w:rPr>
        <w:t>À conserver et transporter réfrigéré.</w:t>
      </w:r>
    </w:p>
    <w:p w14:paraId="7D59BD1C" w14:textId="77777777" w:rsidR="00907653" w:rsidRPr="001D784A" w:rsidRDefault="00907653" w:rsidP="00760B75">
      <w:pPr>
        <w:pStyle w:val="lab-p1"/>
        <w:rPr>
          <w:noProof/>
          <w:lang w:val="fr-FR"/>
        </w:rPr>
      </w:pPr>
      <w:r w:rsidRPr="001D784A">
        <w:rPr>
          <w:noProof/>
          <w:lang w:val="fr-FR"/>
        </w:rPr>
        <w:t>Ne pas congeler.</w:t>
      </w:r>
    </w:p>
    <w:p w14:paraId="76B8E7BC" w14:textId="77777777" w:rsidR="005A7D0C" w:rsidRPr="001D784A" w:rsidRDefault="005A7D0C" w:rsidP="00760B75">
      <w:pPr>
        <w:rPr>
          <w:noProof/>
          <w:lang w:val="fr-FR"/>
        </w:rPr>
      </w:pPr>
    </w:p>
    <w:p w14:paraId="2E9F0E36" w14:textId="77777777" w:rsidR="00907653" w:rsidRPr="001D784A" w:rsidRDefault="00907653" w:rsidP="00760B75">
      <w:pPr>
        <w:pStyle w:val="lab-p2"/>
        <w:spacing w:before="0"/>
        <w:rPr>
          <w:noProof/>
          <w:lang w:val="fr-FR"/>
        </w:rPr>
      </w:pPr>
      <w:r w:rsidRPr="001D784A">
        <w:rPr>
          <w:noProof/>
          <w:lang w:val="fr-FR"/>
        </w:rPr>
        <w:t>Conserver la seringue préremplie dans l</w:t>
      </w:r>
      <w:r w:rsidR="00DE2E84" w:rsidRPr="001D784A">
        <w:rPr>
          <w:noProof/>
          <w:lang w:val="fr-FR"/>
        </w:rPr>
        <w:t>’</w:t>
      </w:r>
      <w:r w:rsidRPr="001D784A">
        <w:rPr>
          <w:noProof/>
          <w:lang w:val="fr-FR"/>
        </w:rPr>
        <w:t>emballage extérieur à l</w:t>
      </w:r>
      <w:r w:rsidR="00DE2E84" w:rsidRPr="001D784A">
        <w:rPr>
          <w:noProof/>
          <w:lang w:val="fr-FR"/>
        </w:rPr>
        <w:t>’</w:t>
      </w:r>
      <w:r w:rsidRPr="001D784A">
        <w:rPr>
          <w:noProof/>
          <w:lang w:val="fr-FR"/>
        </w:rPr>
        <w:t>abri de la lumière.</w:t>
      </w:r>
    </w:p>
    <w:p w14:paraId="26F0EB49" w14:textId="77777777" w:rsidR="00F80950" w:rsidRPr="001D784A" w:rsidRDefault="00F80950" w:rsidP="00F80950">
      <w:pPr>
        <w:rPr>
          <w:lang w:val="fr-FR"/>
        </w:rPr>
      </w:pPr>
      <w:r w:rsidRPr="001D784A">
        <w:rPr>
          <w:noProof/>
          <w:highlight w:val="lightGray"/>
          <w:lang w:val="fr-FR"/>
        </w:rPr>
        <w:t>Conserver les seringues préremplie</w:t>
      </w:r>
      <w:r w:rsidR="005F4FAF" w:rsidRPr="001D784A">
        <w:rPr>
          <w:noProof/>
          <w:highlight w:val="lightGray"/>
          <w:lang w:val="fr-FR"/>
        </w:rPr>
        <w:t>s</w:t>
      </w:r>
      <w:r w:rsidRPr="001D784A">
        <w:rPr>
          <w:noProof/>
          <w:highlight w:val="lightGray"/>
          <w:lang w:val="fr-FR"/>
        </w:rPr>
        <w:t xml:space="preserve"> dans </w:t>
      </w:r>
      <w:r w:rsidR="00323332" w:rsidRPr="001D784A">
        <w:rPr>
          <w:noProof/>
          <w:highlight w:val="lightGray"/>
          <w:lang w:val="fr-FR"/>
        </w:rPr>
        <w:t>l’emballage extérieur à l’abri de la lumière.</w:t>
      </w:r>
    </w:p>
    <w:p w14:paraId="037F15CE" w14:textId="77777777" w:rsidR="005A7D0C" w:rsidRPr="001D784A" w:rsidRDefault="005A7D0C" w:rsidP="00760B75">
      <w:pPr>
        <w:rPr>
          <w:noProof/>
          <w:lang w:val="fr-FR"/>
        </w:rPr>
      </w:pPr>
    </w:p>
    <w:p w14:paraId="3D7441D9" w14:textId="77777777" w:rsidR="005A7D0C" w:rsidRPr="001D784A" w:rsidRDefault="005A7D0C" w:rsidP="00760B75">
      <w:pPr>
        <w:rPr>
          <w:noProof/>
          <w:lang w:val="fr-FR"/>
        </w:rPr>
      </w:pPr>
    </w:p>
    <w:p w14:paraId="300EFCA5" w14:textId="77777777" w:rsidR="00907653" w:rsidRPr="001D784A" w:rsidRDefault="00907653" w:rsidP="00760B75">
      <w:pPr>
        <w:pStyle w:val="lab-h1"/>
        <w:tabs>
          <w:tab w:val="left" w:pos="567"/>
        </w:tabs>
        <w:spacing w:before="0" w:after="0"/>
        <w:rPr>
          <w:noProof/>
          <w:lang w:val="fr-FR"/>
        </w:rPr>
      </w:pPr>
      <w:r w:rsidRPr="001D784A">
        <w:rPr>
          <w:noProof/>
          <w:lang w:val="fr-FR"/>
        </w:rPr>
        <w:t>10.</w:t>
      </w:r>
      <w:r w:rsidRPr="001D784A">
        <w:rPr>
          <w:noProof/>
          <w:lang w:val="fr-FR"/>
        </w:rPr>
        <w:tab/>
      </w:r>
      <w:r w:rsidR="00F35C04" w:rsidRPr="001D784A">
        <w:rPr>
          <w:noProof/>
          <w:lang w:val="fr-FR"/>
        </w:rPr>
        <w:t>PRÉCAUTIONS PARTICULIÈRES D</w:t>
      </w:r>
      <w:r w:rsidR="00DE2E84" w:rsidRPr="001D784A">
        <w:rPr>
          <w:noProof/>
          <w:lang w:val="fr-FR"/>
        </w:rPr>
        <w:t>’</w:t>
      </w:r>
      <w:r w:rsidR="00F35C04" w:rsidRPr="001D784A">
        <w:rPr>
          <w:noProof/>
          <w:lang w:val="fr-FR"/>
        </w:rPr>
        <w:t>ÉLIMINATION DES MÉDICAMENTS NON UTILISÉS OU DES DÉCHETS PROVENANT DE CES MÉDICAMENTS S</w:t>
      </w:r>
      <w:r w:rsidR="00DE2E84" w:rsidRPr="001D784A">
        <w:rPr>
          <w:noProof/>
          <w:lang w:val="fr-FR"/>
        </w:rPr>
        <w:t>’</w:t>
      </w:r>
      <w:r w:rsidR="00F35C04" w:rsidRPr="001D784A">
        <w:rPr>
          <w:noProof/>
          <w:lang w:val="fr-FR"/>
        </w:rPr>
        <w:t>IL Y A LIEU</w:t>
      </w:r>
    </w:p>
    <w:p w14:paraId="49FF257A" w14:textId="77777777" w:rsidR="00907653" w:rsidRPr="001D784A" w:rsidRDefault="00907653" w:rsidP="00760B75">
      <w:pPr>
        <w:pStyle w:val="lab-p1"/>
        <w:rPr>
          <w:noProof/>
          <w:lang w:val="fr-FR"/>
        </w:rPr>
      </w:pPr>
    </w:p>
    <w:p w14:paraId="5C4D837F" w14:textId="77777777" w:rsidR="005A7D0C" w:rsidRPr="001D784A" w:rsidRDefault="005A7D0C" w:rsidP="00760B75">
      <w:pPr>
        <w:rPr>
          <w:noProof/>
          <w:lang w:val="fr-FR"/>
        </w:rPr>
      </w:pPr>
    </w:p>
    <w:p w14:paraId="24BA9899" w14:textId="77777777" w:rsidR="00907653" w:rsidRPr="001D784A" w:rsidRDefault="00907653" w:rsidP="00760B75">
      <w:pPr>
        <w:pStyle w:val="lab-h1"/>
        <w:tabs>
          <w:tab w:val="left" w:pos="567"/>
        </w:tabs>
        <w:spacing w:before="0" w:after="0"/>
        <w:rPr>
          <w:noProof/>
          <w:lang w:val="fr-FR"/>
        </w:rPr>
      </w:pPr>
      <w:r w:rsidRPr="001D784A">
        <w:rPr>
          <w:noProof/>
          <w:lang w:val="fr-FR"/>
        </w:rPr>
        <w:t>11.</w:t>
      </w:r>
      <w:r w:rsidRPr="001D784A">
        <w:rPr>
          <w:noProof/>
          <w:lang w:val="fr-FR"/>
        </w:rPr>
        <w:tab/>
        <w:t>NOM ET ADRESSE DU TITULAIRE DE L</w:t>
      </w:r>
      <w:r w:rsidR="00DE2E84" w:rsidRPr="001D784A">
        <w:rPr>
          <w:noProof/>
          <w:lang w:val="fr-FR"/>
        </w:rPr>
        <w:t>’</w:t>
      </w:r>
      <w:r w:rsidRPr="001D784A">
        <w:rPr>
          <w:noProof/>
          <w:lang w:val="fr-FR"/>
        </w:rPr>
        <w:t xml:space="preserve">AUTORISATION DE MISE SUR LE </w:t>
      </w:r>
      <w:r w:rsidR="00F35C04" w:rsidRPr="001D784A">
        <w:rPr>
          <w:noProof/>
          <w:lang w:val="fr-FR"/>
        </w:rPr>
        <w:t>MARCHÉ</w:t>
      </w:r>
    </w:p>
    <w:p w14:paraId="257CE9EB" w14:textId="77777777" w:rsidR="005A7D0C" w:rsidRPr="001D784A" w:rsidRDefault="005A7D0C" w:rsidP="00760B75">
      <w:pPr>
        <w:pStyle w:val="lab-p1"/>
        <w:rPr>
          <w:noProof/>
          <w:lang w:val="fr-FR"/>
        </w:rPr>
      </w:pPr>
    </w:p>
    <w:p w14:paraId="4426A906" w14:textId="77777777" w:rsidR="00B82BFF" w:rsidRPr="001D784A" w:rsidRDefault="00B82BFF" w:rsidP="00760B75">
      <w:pPr>
        <w:pStyle w:val="lab-p1"/>
        <w:rPr>
          <w:noProof/>
          <w:lang w:val="fr-FR"/>
        </w:rPr>
      </w:pPr>
      <w:r w:rsidRPr="001D784A">
        <w:rPr>
          <w:noProof/>
          <w:lang w:val="fr-FR"/>
        </w:rPr>
        <w:t>Hexal AG, Industriestr. 25, 83607 Holzkirchen, Allemagne</w:t>
      </w:r>
    </w:p>
    <w:p w14:paraId="1A2F1E0E" w14:textId="77777777" w:rsidR="005A7D0C" w:rsidRPr="001D784A" w:rsidRDefault="005A7D0C" w:rsidP="00760B75">
      <w:pPr>
        <w:rPr>
          <w:noProof/>
          <w:lang w:val="fr-FR"/>
        </w:rPr>
      </w:pPr>
    </w:p>
    <w:p w14:paraId="1CA0AE85" w14:textId="77777777" w:rsidR="005A7D0C" w:rsidRPr="001D784A" w:rsidRDefault="005A7D0C" w:rsidP="00760B75">
      <w:pPr>
        <w:rPr>
          <w:noProof/>
          <w:lang w:val="fr-FR"/>
        </w:rPr>
      </w:pPr>
    </w:p>
    <w:p w14:paraId="5B53D6F7" w14:textId="77777777" w:rsidR="00907653" w:rsidRPr="001D784A" w:rsidRDefault="00907653" w:rsidP="00760B75">
      <w:pPr>
        <w:pStyle w:val="lab-h1"/>
        <w:tabs>
          <w:tab w:val="left" w:pos="567"/>
        </w:tabs>
        <w:spacing w:before="0" w:after="0"/>
        <w:rPr>
          <w:noProof/>
          <w:lang w:val="fr-FR"/>
        </w:rPr>
      </w:pPr>
      <w:r w:rsidRPr="001D784A">
        <w:rPr>
          <w:noProof/>
          <w:lang w:val="fr-FR"/>
        </w:rPr>
        <w:t>12.</w:t>
      </w:r>
      <w:r w:rsidRPr="001D784A">
        <w:rPr>
          <w:noProof/>
          <w:lang w:val="fr-FR"/>
        </w:rPr>
        <w:tab/>
      </w:r>
      <w:r w:rsidR="00F35C04" w:rsidRPr="001D784A">
        <w:rPr>
          <w:noProof/>
          <w:lang w:val="fr-FR"/>
        </w:rPr>
        <w:t>NUMÉRO(S) D</w:t>
      </w:r>
      <w:r w:rsidR="00DE2E84" w:rsidRPr="001D784A">
        <w:rPr>
          <w:noProof/>
          <w:lang w:val="fr-FR"/>
        </w:rPr>
        <w:t>’</w:t>
      </w:r>
      <w:r w:rsidR="00F35C04" w:rsidRPr="001D784A">
        <w:rPr>
          <w:noProof/>
          <w:lang w:val="fr-FR"/>
        </w:rPr>
        <w:t>AUTORISATION DE MISE SUR LE MARCHÉ</w:t>
      </w:r>
    </w:p>
    <w:p w14:paraId="3A6AB9D7" w14:textId="77777777" w:rsidR="005A7D0C" w:rsidRPr="001D784A" w:rsidRDefault="005A7D0C" w:rsidP="00760B75">
      <w:pPr>
        <w:pStyle w:val="lab-p1"/>
        <w:rPr>
          <w:noProof/>
          <w:lang w:val="fr-FR"/>
        </w:rPr>
      </w:pPr>
    </w:p>
    <w:p w14:paraId="2B684D77"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/005</w:t>
      </w:r>
    </w:p>
    <w:p w14:paraId="5B709855" w14:textId="77777777" w:rsidR="00F24120" w:rsidRPr="001D784A" w:rsidRDefault="00F24120" w:rsidP="00760B75">
      <w:pPr>
        <w:pStyle w:val="lab-p1"/>
        <w:rPr>
          <w:noProof/>
          <w:highlight w:val="yellow"/>
          <w:lang w:val="fr-FR"/>
        </w:rPr>
      </w:pPr>
      <w:r w:rsidRPr="001D784A">
        <w:rPr>
          <w:noProof/>
          <w:lang w:val="fr-FR"/>
        </w:rPr>
        <w:t>EU/1/07/</w:t>
      </w:r>
      <w:r w:rsidR="00B82BFF" w:rsidRPr="001D784A">
        <w:rPr>
          <w:noProof/>
          <w:lang w:val="fr-FR"/>
        </w:rPr>
        <w:t>411</w:t>
      </w:r>
      <w:r w:rsidRPr="001D784A">
        <w:rPr>
          <w:noProof/>
          <w:lang w:val="fr-FR"/>
        </w:rPr>
        <w:t>/006</w:t>
      </w:r>
    </w:p>
    <w:p w14:paraId="0990E75F"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/031</w:t>
      </w:r>
    </w:p>
    <w:p w14:paraId="1708EFF8"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/032</w:t>
      </w:r>
    </w:p>
    <w:p w14:paraId="4CEAC95F" w14:textId="77777777" w:rsidR="005A7D0C" w:rsidRPr="001D784A" w:rsidRDefault="005A7D0C" w:rsidP="00760B75">
      <w:pPr>
        <w:rPr>
          <w:noProof/>
          <w:lang w:val="fr-FR"/>
        </w:rPr>
      </w:pPr>
    </w:p>
    <w:p w14:paraId="663C17E7" w14:textId="77777777" w:rsidR="005A7D0C" w:rsidRPr="001D784A" w:rsidRDefault="005A7D0C" w:rsidP="00760B75">
      <w:pPr>
        <w:rPr>
          <w:noProof/>
          <w:lang w:val="fr-FR"/>
        </w:rPr>
      </w:pPr>
    </w:p>
    <w:p w14:paraId="2A6DE351" w14:textId="77777777" w:rsidR="00907653" w:rsidRPr="001D784A" w:rsidRDefault="00907653" w:rsidP="00760B75">
      <w:pPr>
        <w:pStyle w:val="lab-h1"/>
        <w:tabs>
          <w:tab w:val="left" w:pos="567"/>
        </w:tabs>
        <w:spacing w:before="0" w:after="0"/>
        <w:rPr>
          <w:noProof/>
          <w:lang w:val="fr-FR"/>
        </w:rPr>
      </w:pPr>
      <w:r w:rsidRPr="001D784A">
        <w:rPr>
          <w:noProof/>
          <w:lang w:val="fr-FR"/>
        </w:rPr>
        <w:t>13.</w:t>
      </w:r>
      <w:r w:rsidRPr="001D784A">
        <w:rPr>
          <w:noProof/>
          <w:lang w:val="fr-FR"/>
        </w:rPr>
        <w:tab/>
      </w:r>
      <w:r w:rsidR="00F35C04" w:rsidRPr="001D784A">
        <w:rPr>
          <w:noProof/>
          <w:lang w:val="fr-FR"/>
        </w:rPr>
        <w:t>NUMÉRO DU LOT</w:t>
      </w:r>
    </w:p>
    <w:p w14:paraId="54B67191" w14:textId="77777777" w:rsidR="005A7D0C" w:rsidRPr="001D784A" w:rsidRDefault="005A7D0C" w:rsidP="00760B75">
      <w:pPr>
        <w:pStyle w:val="lab-p1"/>
        <w:rPr>
          <w:noProof/>
          <w:lang w:val="fr-FR"/>
        </w:rPr>
      </w:pPr>
    </w:p>
    <w:p w14:paraId="762FAB07" w14:textId="77777777" w:rsidR="00907653" w:rsidRPr="001D784A" w:rsidRDefault="00907653" w:rsidP="00760B75">
      <w:pPr>
        <w:pStyle w:val="lab-p1"/>
        <w:rPr>
          <w:noProof/>
          <w:lang w:val="fr-FR"/>
        </w:rPr>
      </w:pPr>
      <w:r w:rsidRPr="001D784A">
        <w:rPr>
          <w:noProof/>
          <w:lang w:val="fr-FR"/>
        </w:rPr>
        <w:t>Lot</w:t>
      </w:r>
    </w:p>
    <w:p w14:paraId="1DC12634" w14:textId="77777777" w:rsidR="005A7D0C" w:rsidRPr="001D784A" w:rsidRDefault="005A7D0C" w:rsidP="00760B75">
      <w:pPr>
        <w:rPr>
          <w:noProof/>
          <w:lang w:val="fr-FR"/>
        </w:rPr>
      </w:pPr>
    </w:p>
    <w:p w14:paraId="15E359B5" w14:textId="77777777" w:rsidR="005A7D0C" w:rsidRPr="001D784A" w:rsidRDefault="005A7D0C" w:rsidP="00760B75">
      <w:pPr>
        <w:rPr>
          <w:noProof/>
          <w:lang w:val="fr-FR"/>
        </w:rPr>
      </w:pPr>
    </w:p>
    <w:p w14:paraId="4DF52CCD" w14:textId="77777777" w:rsidR="00907653" w:rsidRPr="001D784A" w:rsidRDefault="00907653" w:rsidP="00760B75">
      <w:pPr>
        <w:pStyle w:val="lab-h1"/>
        <w:tabs>
          <w:tab w:val="left" w:pos="567"/>
        </w:tabs>
        <w:spacing w:before="0" w:after="0"/>
        <w:rPr>
          <w:noProof/>
          <w:lang w:val="fr-FR"/>
        </w:rPr>
      </w:pPr>
      <w:r w:rsidRPr="001D784A">
        <w:rPr>
          <w:noProof/>
          <w:lang w:val="fr-FR"/>
        </w:rPr>
        <w:t>14.</w:t>
      </w:r>
      <w:r w:rsidRPr="001D784A">
        <w:rPr>
          <w:noProof/>
          <w:lang w:val="fr-FR"/>
        </w:rPr>
        <w:tab/>
      </w:r>
      <w:r w:rsidR="00015742" w:rsidRPr="001D784A">
        <w:rPr>
          <w:noProof/>
          <w:lang w:val="fr-FR"/>
        </w:rPr>
        <w:t>CONDITIONS DE PRESCRIPTION ET DE DÉLIVRANCE</w:t>
      </w:r>
    </w:p>
    <w:p w14:paraId="51C48937" w14:textId="77777777" w:rsidR="00907653" w:rsidRPr="001D784A" w:rsidRDefault="00907653" w:rsidP="00760B75">
      <w:pPr>
        <w:pStyle w:val="lab-p1"/>
        <w:rPr>
          <w:noProof/>
          <w:lang w:val="fr-FR"/>
        </w:rPr>
      </w:pPr>
    </w:p>
    <w:p w14:paraId="7BD0ED86" w14:textId="77777777" w:rsidR="005A7D0C" w:rsidRPr="001D784A" w:rsidRDefault="005A7D0C" w:rsidP="00760B75">
      <w:pPr>
        <w:rPr>
          <w:noProof/>
          <w:lang w:val="fr-FR"/>
        </w:rPr>
      </w:pPr>
    </w:p>
    <w:p w14:paraId="19353920" w14:textId="77777777" w:rsidR="00907653" w:rsidRPr="001D784A" w:rsidRDefault="00907653" w:rsidP="00760B75">
      <w:pPr>
        <w:pStyle w:val="lab-h1"/>
        <w:tabs>
          <w:tab w:val="left" w:pos="567"/>
        </w:tabs>
        <w:spacing w:before="0" w:after="0"/>
        <w:rPr>
          <w:noProof/>
          <w:lang w:val="fr-FR"/>
        </w:rPr>
      </w:pPr>
      <w:r w:rsidRPr="001D784A">
        <w:rPr>
          <w:noProof/>
          <w:lang w:val="fr-FR"/>
        </w:rPr>
        <w:t>15.</w:t>
      </w:r>
      <w:r w:rsidRPr="001D784A">
        <w:rPr>
          <w:noProof/>
          <w:lang w:val="fr-FR"/>
        </w:rPr>
        <w:tab/>
        <w:t>INDICATIONS D</w:t>
      </w:r>
      <w:r w:rsidR="00DE2E84" w:rsidRPr="001D784A">
        <w:rPr>
          <w:noProof/>
          <w:lang w:val="fr-FR"/>
        </w:rPr>
        <w:t>’</w:t>
      </w:r>
      <w:r w:rsidRPr="001D784A">
        <w:rPr>
          <w:noProof/>
          <w:lang w:val="fr-FR"/>
        </w:rPr>
        <w:t>UTILISATION</w:t>
      </w:r>
    </w:p>
    <w:p w14:paraId="29DD3573" w14:textId="77777777" w:rsidR="00907653" w:rsidRPr="001D784A" w:rsidRDefault="00907653" w:rsidP="00760B75">
      <w:pPr>
        <w:pStyle w:val="lab-p1"/>
        <w:rPr>
          <w:noProof/>
          <w:lang w:val="fr-FR"/>
        </w:rPr>
      </w:pPr>
    </w:p>
    <w:p w14:paraId="265858CB" w14:textId="77777777" w:rsidR="005A7D0C" w:rsidRPr="001D784A" w:rsidRDefault="005A7D0C" w:rsidP="00760B75">
      <w:pPr>
        <w:rPr>
          <w:noProof/>
          <w:lang w:val="fr-FR"/>
        </w:rPr>
      </w:pPr>
    </w:p>
    <w:p w14:paraId="26531952" w14:textId="77777777" w:rsidR="00907653" w:rsidRPr="001D784A" w:rsidRDefault="00907653" w:rsidP="00760B75">
      <w:pPr>
        <w:pStyle w:val="lab-h1"/>
        <w:tabs>
          <w:tab w:val="left" w:pos="567"/>
        </w:tabs>
        <w:spacing w:before="0" w:after="0"/>
        <w:rPr>
          <w:noProof/>
          <w:lang w:val="fr-FR"/>
        </w:rPr>
      </w:pPr>
      <w:r w:rsidRPr="001D784A">
        <w:rPr>
          <w:noProof/>
          <w:lang w:val="fr-FR"/>
        </w:rPr>
        <w:t>16.</w:t>
      </w:r>
      <w:r w:rsidRPr="001D784A">
        <w:rPr>
          <w:noProof/>
          <w:lang w:val="fr-FR"/>
        </w:rPr>
        <w:tab/>
        <w:t>INFORMATIONS</w:t>
      </w:r>
      <w:r w:rsidRPr="001D784A">
        <w:rPr>
          <w:bCs/>
          <w:iCs/>
          <w:noProof/>
          <w:lang w:val="fr-FR"/>
        </w:rPr>
        <w:t xml:space="preserve"> </w:t>
      </w:r>
      <w:r w:rsidRPr="001D784A">
        <w:rPr>
          <w:bCs/>
          <w:noProof/>
          <w:lang w:val="fr-FR"/>
        </w:rPr>
        <w:t>EN BRAILLE</w:t>
      </w:r>
    </w:p>
    <w:p w14:paraId="5CFF33C2" w14:textId="77777777" w:rsidR="005A7D0C" w:rsidRPr="001D784A" w:rsidRDefault="005A7D0C" w:rsidP="00760B75">
      <w:pPr>
        <w:pStyle w:val="lab-p1"/>
        <w:rPr>
          <w:noProof/>
          <w:lang w:val="fr-FR"/>
        </w:rPr>
      </w:pPr>
    </w:p>
    <w:p w14:paraId="45717291"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3 000 UI/0,3 m</w:t>
      </w:r>
      <w:r w:rsidR="00B73447" w:rsidRPr="001D784A">
        <w:rPr>
          <w:noProof/>
          <w:lang w:val="fr-FR"/>
        </w:rPr>
        <w:t>L</w:t>
      </w:r>
    </w:p>
    <w:p w14:paraId="2C44FD64" w14:textId="77777777" w:rsidR="005A7D0C" w:rsidRPr="001D784A" w:rsidRDefault="005A7D0C" w:rsidP="00760B75">
      <w:pPr>
        <w:rPr>
          <w:noProof/>
          <w:lang w:val="fr-FR"/>
        </w:rPr>
      </w:pPr>
    </w:p>
    <w:p w14:paraId="6DB9C190" w14:textId="77777777" w:rsidR="005A7D0C" w:rsidRPr="001D784A" w:rsidRDefault="005A7D0C" w:rsidP="00760B75">
      <w:pPr>
        <w:rPr>
          <w:noProof/>
          <w:lang w:val="fr-FR"/>
        </w:rPr>
      </w:pPr>
    </w:p>
    <w:p w14:paraId="0A43A228" w14:textId="77777777" w:rsidR="00C116C0" w:rsidRPr="001D784A" w:rsidRDefault="00C116C0" w:rsidP="00760B75">
      <w:pPr>
        <w:pStyle w:val="lab-h1"/>
        <w:tabs>
          <w:tab w:val="left" w:pos="567"/>
        </w:tabs>
        <w:spacing w:before="0" w:after="0"/>
        <w:rPr>
          <w:noProof/>
          <w:lang w:val="fr-FR"/>
        </w:rPr>
      </w:pPr>
      <w:r w:rsidRPr="001D784A">
        <w:rPr>
          <w:noProof/>
          <w:lang w:val="fr-FR"/>
        </w:rPr>
        <w:t>17.</w:t>
      </w:r>
      <w:r w:rsidRPr="001D784A">
        <w:rPr>
          <w:noProof/>
          <w:lang w:val="fr-FR"/>
        </w:rPr>
        <w:tab/>
        <w:t>IDENTIFI</w:t>
      </w:r>
      <w:r w:rsidR="00BA35AF" w:rsidRPr="001D784A">
        <w:rPr>
          <w:noProof/>
          <w:lang w:val="fr-FR"/>
        </w:rPr>
        <w:t>ANT UNIQUE</w:t>
      </w:r>
      <w:r w:rsidRPr="001D784A">
        <w:rPr>
          <w:noProof/>
          <w:lang w:val="fr-FR"/>
        </w:rPr>
        <w:t xml:space="preserve"> – </w:t>
      </w:r>
      <w:r w:rsidR="00BA35AF" w:rsidRPr="001D784A">
        <w:rPr>
          <w:noProof/>
          <w:lang w:val="fr-FR"/>
        </w:rPr>
        <w:t xml:space="preserve">CODE-BARRES </w:t>
      </w:r>
      <w:r w:rsidRPr="001D784A">
        <w:rPr>
          <w:noProof/>
          <w:lang w:val="fr-FR"/>
        </w:rPr>
        <w:t>2D</w:t>
      </w:r>
    </w:p>
    <w:p w14:paraId="5FB0A149" w14:textId="77777777" w:rsidR="005A7D0C" w:rsidRPr="001D784A" w:rsidRDefault="005A7D0C" w:rsidP="00760B75">
      <w:pPr>
        <w:pStyle w:val="lab-p1"/>
        <w:rPr>
          <w:noProof/>
          <w:highlight w:val="lightGray"/>
          <w:lang w:val="fr-FR"/>
        </w:rPr>
      </w:pPr>
    </w:p>
    <w:p w14:paraId="162855AC" w14:textId="77777777" w:rsidR="00C116C0" w:rsidRPr="001D784A" w:rsidRDefault="00BA35AF" w:rsidP="00760B75">
      <w:pPr>
        <w:pStyle w:val="lab-p1"/>
        <w:rPr>
          <w:noProof/>
          <w:highlight w:val="lightGray"/>
          <w:lang w:val="fr-FR"/>
        </w:rPr>
      </w:pPr>
      <w:r w:rsidRPr="001D784A">
        <w:rPr>
          <w:noProof/>
          <w:highlight w:val="lightGray"/>
          <w:lang w:val="fr-FR"/>
        </w:rPr>
        <w:t>code-barres </w:t>
      </w:r>
      <w:r w:rsidR="00C116C0" w:rsidRPr="001D784A">
        <w:rPr>
          <w:noProof/>
          <w:highlight w:val="lightGray"/>
          <w:lang w:val="fr-FR"/>
        </w:rPr>
        <w:t>2D</w:t>
      </w:r>
      <w:r w:rsidRPr="001D784A">
        <w:rPr>
          <w:noProof/>
          <w:highlight w:val="lightGray"/>
          <w:lang w:val="fr-FR"/>
        </w:rPr>
        <w:t xml:space="preserve"> portant l</w:t>
      </w:r>
      <w:r w:rsidR="00DE2E84" w:rsidRPr="001D784A">
        <w:rPr>
          <w:noProof/>
          <w:highlight w:val="lightGray"/>
          <w:lang w:val="fr-FR"/>
        </w:rPr>
        <w:t>’</w:t>
      </w:r>
      <w:r w:rsidRPr="001D784A">
        <w:rPr>
          <w:noProof/>
          <w:highlight w:val="lightGray"/>
          <w:lang w:val="fr-FR"/>
        </w:rPr>
        <w:t>identifiant unique inclus</w:t>
      </w:r>
      <w:r w:rsidR="00C116C0" w:rsidRPr="001D784A">
        <w:rPr>
          <w:noProof/>
          <w:highlight w:val="lightGray"/>
          <w:lang w:val="fr-FR"/>
        </w:rPr>
        <w:t>.</w:t>
      </w:r>
    </w:p>
    <w:p w14:paraId="246B6D65" w14:textId="77777777" w:rsidR="005A7D0C" w:rsidRPr="001D784A" w:rsidRDefault="005A7D0C" w:rsidP="00760B75">
      <w:pPr>
        <w:rPr>
          <w:noProof/>
          <w:highlight w:val="lightGray"/>
          <w:lang w:val="fr-FR"/>
        </w:rPr>
      </w:pPr>
    </w:p>
    <w:p w14:paraId="4850813A" w14:textId="77777777" w:rsidR="005A7D0C" w:rsidRPr="001D784A" w:rsidRDefault="005A7D0C" w:rsidP="00760B75">
      <w:pPr>
        <w:rPr>
          <w:noProof/>
          <w:highlight w:val="lightGray"/>
          <w:lang w:val="fr-FR"/>
        </w:rPr>
      </w:pPr>
    </w:p>
    <w:p w14:paraId="537A5720" w14:textId="77777777" w:rsidR="00C116C0" w:rsidRPr="001D784A" w:rsidRDefault="00C116C0" w:rsidP="00760B75">
      <w:pPr>
        <w:pStyle w:val="lab-h1"/>
        <w:tabs>
          <w:tab w:val="left" w:pos="567"/>
        </w:tabs>
        <w:spacing w:before="0" w:after="0"/>
        <w:rPr>
          <w:noProof/>
          <w:lang w:val="fr-FR"/>
        </w:rPr>
      </w:pPr>
      <w:r w:rsidRPr="001D784A">
        <w:rPr>
          <w:noProof/>
          <w:lang w:val="fr-FR"/>
        </w:rPr>
        <w:t>18.</w:t>
      </w:r>
      <w:r w:rsidRPr="001D784A">
        <w:rPr>
          <w:noProof/>
          <w:lang w:val="fr-FR"/>
        </w:rPr>
        <w:tab/>
        <w:t>IDENTIFI</w:t>
      </w:r>
      <w:r w:rsidR="00BA35AF" w:rsidRPr="001D784A">
        <w:rPr>
          <w:noProof/>
          <w:lang w:val="fr-FR"/>
        </w:rPr>
        <w:t>ANT UNIQUE</w:t>
      </w:r>
      <w:r w:rsidRPr="001D784A">
        <w:rPr>
          <w:noProof/>
          <w:lang w:val="fr-FR"/>
        </w:rPr>
        <w:t xml:space="preserve"> – </w:t>
      </w:r>
      <w:r w:rsidR="00BA35AF" w:rsidRPr="001D784A">
        <w:rPr>
          <w:noProof/>
          <w:lang w:val="fr-FR"/>
        </w:rPr>
        <w:t>DONNÉES LISIBLES PAR LES HUMAINS</w:t>
      </w:r>
    </w:p>
    <w:p w14:paraId="176D444A" w14:textId="77777777" w:rsidR="005A7D0C" w:rsidRPr="001D784A" w:rsidRDefault="005A7D0C" w:rsidP="00760B75">
      <w:pPr>
        <w:pStyle w:val="lab-p1"/>
        <w:rPr>
          <w:noProof/>
          <w:lang w:val="fr-FR"/>
        </w:rPr>
      </w:pPr>
    </w:p>
    <w:p w14:paraId="55E1804E" w14:textId="77777777" w:rsidR="00C116C0" w:rsidRPr="001D784A" w:rsidRDefault="00C116C0" w:rsidP="00760B75">
      <w:pPr>
        <w:pStyle w:val="lab-p1"/>
        <w:rPr>
          <w:noProof/>
          <w:lang w:val="fr-FR"/>
        </w:rPr>
      </w:pPr>
      <w:r w:rsidRPr="001D784A">
        <w:rPr>
          <w:noProof/>
          <w:lang w:val="fr-FR"/>
        </w:rPr>
        <w:t>PC</w:t>
      </w:r>
    </w:p>
    <w:p w14:paraId="47041DBB" w14:textId="77777777" w:rsidR="00C116C0" w:rsidRPr="001D784A" w:rsidRDefault="00C116C0" w:rsidP="00760B75">
      <w:pPr>
        <w:pStyle w:val="lab-p1"/>
        <w:rPr>
          <w:noProof/>
          <w:lang w:val="fr-FR"/>
        </w:rPr>
      </w:pPr>
      <w:r w:rsidRPr="001D784A">
        <w:rPr>
          <w:noProof/>
          <w:lang w:val="fr-FR"/>
        </w:rPr>
        <w:t>SN</w:t>
      </w:r>
    </w:p>
    <w:p w14:paraId="03F57045" w14:textId="77777777" w:rsidR="00C116C0" w:rsidRPr="001D784A" w:rsidRDefault="00C116C0" w:rsidP="00760B75">
      <w:pPr>
        <w:pStyle w:val="spc-p1"/>
        <w:rPr>
          <w:noProof/>
          <w:lang w:val="fr-FR"/>
        </w:rPr>
      </w:pPr>
      <w:r w:rsidRPr="001D784A">
        <w:rPr>
          <w:noProof/>
          <w:lang w:val="fr-FR"/>
        </w:rPr>
        <w:lastRenderedPageBreak/>
        <w:t>NN</w:t>
      </w:r>
    </w:p>
    <w:p w14:paraId="79E0B8AA" w14:textId="77777777" w:rsidR="00907653" w:rsidRPr="001D784A" w:rsidRDefault="005A7D0C"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MINIMALES DEVANT FIGURER SUR LEs PETITs CONDITIONNEMENTs PRIMAIREs</w:t>
      </w:r>
      <w:r w:rsidR="00907653" w:rsidRPr="001D784A">
        <w:rPr>
          <w:noProof/>
          <w:lang w:val="fr-FR"/>
        </w:rPr>
        <w:br/>
      </w:r>
      <w:r w:rsidR="00907653" w:rsidRPr="001D784A">
        <w:rPr>
          <w:noProof/>
          <w:lang w:val="fr-FR"/>
        </w:rPr>
        <w:br/>
      </w:r>
      <w:r w:rsidR="00015742" w:rsidRPr="001D784A">
        <w:rPr>
          <w:noProof/>
          <w:lang w:val="fr-FR"/>
        </w:rPr>
        <w:t>ÉTIQUETTE/SERINGUE</w:t>
      </w:r>
    </w:p>
    <w:p w14:paraId="3D195B67" w14:textId="77777777" w:rsidR="00907653" w:rsidRPr="001D784A" w:rsidRDefault="00907653" w:rsidP="00760B75">
      <w:pPr>
        <w:pStyle w:val="lab-p1"/>
        <w:rPr>
          <w:noProof/>
          <w:lang w:val="fr-FR"/>
        </w:rPr>
      </w:pPr>
    </w:p>
    <w:p w14:paraId="10D44BD2" w14:textId="77777777" w:rsidR="005A7D0C" w:rsidRPr="001D784A" w:rsidRDefault="005A7D0C" w:rsidP="00760B75">
      <w:pPr>
        <w:rPr>
          <w:noProof/>
          <w:lang w:val="fr-FR"/>
        </w:rPr>
      </w:pPr>
    </w:p>
    <w:p w14:paraId="3B6D831E"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015742" w:rsidRPr="001D784A">
        <w:rPr>
          <w:noProof/>
          <w:lang w:val="fr-FR"/>
        </w:rPr>
        <w:t>DÉNOMINATION DU MÉDICAMENT ET VOIE(S) D</w:t>
      </w:r>
      <w:r w:rsidR="00DE2E84" w:rsidRPr="001D784A">
        <w:rPr>
          <w:noProof/>
          <w:lang w:val="fr-FR"/>
        </w:rPr>
        <w:t>’</w:t>
      </w:r>
      <w:r w:rsidR="00015742" w:rsidRPr="001D784A">
        <w:rPr>
          <w:noProof/>
          <w:lang w:val="fr-FR"/>
        </w:rPr>
        <w:t>ADMINISTRATION</w:t>
      </w:r>
    </w:p>
    <w:p w14:paraId="734BE8D7" w14:textId="77777777" w:rsidR="005A7D0C" w:rsidRPr="001D784A" w:rsidRDefault="005A7D0C" w:rsidP="00760B75">
      <w:pPr>
        <w:pStyle w:val="lab-p1"/>
        <w:rPr>
          <w:noProof/>
          <w:lang w:val="fr-FR"/>
        </w:rPr>
      </w:pPr>
    </w:p>
    <w:p w14:paraId="4230833B"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3 000 UI/0,3 m</w:t>
      </w:r>
      <w:r w:rsidR="00B73447" w:rsidRPr="001D784A">
        <w:rPr>
          <w:noProof/>
          <w:lang w:val="fr-FR"/>
        </w:rPr>
        <w:t>L</w:t>
      </w:r>
      <w:r w:rsidR="00907653" w:rsidRPr="001D784A">
        <w:rPr>
          <w:noProof/>
          <w:lang w:val="fr-FR"/>
        </w:rPr>
        <w:t xml:space="preserve"> solution injectable</w:t>
      </w:r>
    </w:p>
    <w:p w14:paraId="5A27437A" w14:textId="77777777" w:rsidR="005A7D0C" w:rsidRPr="001D784A" w:rsidRDefault="005A7D0C" w:rsidP="00760B75">
      <w:pPr>
        <w:rPr>
          <w:noProof/>
          <w:lang w:val="fr-FR"/>
        </w:rPr>
      </w:pPr>
    </w:p>
    <w:p w14:paraId="2F547F61" w14:textId="77777777" w:rsidR="00907653" w:rsidRPr="001D784A" w:rsidRDefault="005F4FAF" w:rsidP="00760B75">
      <w:pPr>
        <w:pStyle w:val="lab-p2"/>
        <w:spacing w:before="0"/>
        <w:rPr>
          <w:noProof/>
          <w:lang w:val="fr-FR"/>
        </w:rPr>
      </w:pPr>
      <w:r w:rsidRPr="001D784A">
        <w:rPr>
          <w:noProof/>
          <w:lang w:val="fr-FR"/>
        </w:rPr>
        <w:t>é</w:t>
      </w:r>
      <w:r w:rsidR="00907653" w:rsidRPr="001D784A">
        <w:rPr>
          <w:noProof/>
          <w:lang w:val="fr-FR"/>
        </w:rPr>
        <w:t>poétine alfa</w:t>
      </w:r>
    </w:p>
    <w:p w14:paraId="57A780D5" w14:textId="77777777" w:rsidR="00907653" w:rsidRPr="001D784A" w:rsidRDefault="00907653" w:rsidP="00760B75">
      <w:pPr>
        <w:pStyle w:val="lab-p1"/>
        <w:rPr>
          <w:noProof/>
          <w:lang w:val="fr-FR"/>
        </w:rPr>
      </w:pPr>
      <w:r w:rsidRPr="001D784A">
        <w:rPr>
          <w:noProof/>
          <w:lang w:val="fr-FR"/>
        </w:rPr>
        <w:t>IV/SC</w:t>
      </w:r>
    </w:p>
    <w:p w14:paraId="500647FD" w14:textId="77777777" w:rsidR="005A7D0C" w:rsidRPr="001D784A" w:rsidRDefault="005A7D0C" w:rsidP="00760B75">
      <w:pPr>
        <w:rPr>
          <w:noProof/>
          <w:lang w:val="fr-FR"/>
        </w:rPr>
      </w:pPr>
    </w:p>
    <w:p w14:paraId="1C04A23C" w14:textId="77777777" w:rsidR="005A7D0C" w:rsidRPr="001D784A" w:rsidRDefault="005A7D0C" w:rsidP="00760B75">
      <w:pPr>
        <w:rPr>
          <w:noProof/>
          <w:lang w:val="fr-FR"/>
        </w:rPr>
      </w:pPr>
    </w:p>
    <w:p w14:paraId="78D08BCB"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MODE D</w:t>
      </w:r>
      <w:r w:rsidR="00DE2E84" w:rsidRPr="001D784A">
        <w:rPr>
          <w:noProof/>
          <w:lang w:val="fr-FR"/>
        </w:rPr>
        <w:t>’</w:t>
      </w:r>
      <w:r w:rsidRPr="001D784A">
        <w:rPr>
          <w:noProof/>
          <w:lang w:val="fr-FR"/>
        </w:rPr>
        <w:t>ADMINISTRATION</w:t>
      </w:r>
    </w:p>
    <w:p w14:paraId="738FED32" w14:textId="77777777" w:rsidR="00907653" w:rsidRPr="001D784A" w:rsidRDefault="00907653" w:rsidP="00760B75">
      <w:pPr>
        <w:pStyle w:val="lab-p1"/>
        <w:rPr>
          <w:noProof/>
          <w:lang w:val="fr-FR"/>
        </w:rPr>
      </w:pPr>
    </w:p>
    <w:p w14:paraId="738B7A24" w14:textId="77777777" w:rsidR="005A7D0C" w:rsidRPr="001D784A" w:rsidRDefault="005A7D0C" w:rsidP="00760B75">
      <w:pPr>
        <w:rPr>
          <w:noProof/>
          <w:lang w:val="fr-FR"/>
        </w:rPr>
      </w:pPr>
    </w:p>
    <w:p w14:paraId="48D9B555"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r>
      <w:r w:rsidR="00015742" w:rsidRPr="001D784A">
        <w:rPr>
          <w:noProof/>
          <w:lang w:val="fr-FR"/>
        </w:rPr>
        <w:t>DATE DE PÉREMPTION</w:t>
      </w:r>
    </w:p>
    <w:p w14:paraId="630E5A44" w14:textId="77777777" w:rsidR="005A7D0C" w:rsidRPr="001D784A" w:rsidRDefault="005A7D0C" w:rsidP="00760B75">
      <w:pPr>
        <w:pStyle w:val="lab-p1"/>
        <w:rPr>
          <w:noProof/>
          <w:lang w:val="fr-FR"/>
        </w:rPr>
      </w:pPr>
    </w:p>
    <w:p w14:paraId="38A9BB1F" w14:textId="77777777" w:rsidR="00907653" w:rsidRPr="001D784A" w:rsidRDefault="00907653" w:rsidP="00760B75">
      <w:pPr>
        <w:pStyle w:val="lab-p1"/>
        <w:rPr>
          <w:noProof/>
          <w:lang w:val="fr-FR"/>
        </w:rPr>
      </w:pPr>
      <w:r w:rsidRPr="001D784A">
        <w:rPr>
          <w:noProof/>
          <w:lang w:val="fr-FR"/>
        </w:rPr>
        <w:t>EXP</w:t>
      </w:r>
    </w:p>
    <w:p w14:paraId="627C54A0" w14:textId="77777777" w:rsidR="005A7D0C" w:rsidRPr="001D784A" w:rsidRDefault="005A7D0C" w:rsidP="00760B75">
      <w:pPr>
        <w:rPr>
          <w:noProof/>
          <w:lang w:val="fr-FR"/>
        </w:rPr>
      </w:pPr>
    </w:p>
    <w:p w14:paraId="56C75916" w14:textId="77777777" w:rsidR="005A7D0C" w:rsidRPr="001D784A" w:rsidRDefault="005A7D0C" w:rsidP="00760B75">
      <w:pPr>
        <w:rPr>
          <w:noProof/>
          <w:lang w:val="fr-FR"/>
        </w:rPr>
      </w:pPr>
    </w:p>
    <w:p w14:paraId="38B18E77"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r>
      <w:r w:rsidR="00015742" w:rsidRPr="001D784A">
        <w:rPr>
          <w:noProof/>
          <w:lang w:val="fr-FR"/>
        </w:rPr>
        <w:t>NUMÉRO Du LOT</w:t>
      </w:r>
    </w:p>
    <w:p w14:paraId="0EB32D2C" w14:textId="77777777" w:rsidR="005A7D0C" w:rsidRPr="001D784A" w:rsidRDefault="005A7D0C" w:rsidP="00760B75">
      <w:pPr>
        <w:pStyle w:val="lab-p1"/>
        <w:rPr>
          <w:noProof/>
          <w:lang w:val="fr-FR"/>
        </w:rPr>
      </w:pPr>
    </w:p>
    <w:p w14:paraId="0AD89E78" w14:textId="77777777" w:rsidR="00907653" w:rsidRPr="001D784A" w:rsidRDefault="00907653" w:rsidP="00760B75">
      <w:pPr>
        <w:pStyle w:val="lab-p1"/>
        <w:rPr>
          <w:noProof/>
          <w:lang w:val="fr-FR"/>
        </w:rPr>
      </w:pPr>
      <w:r w:rsidRPr="001D784A">
        <w:rPr>
          <w:noProof/>
          <w:lang w:val="fr-FR"/>
        </w:rPr>
        <w:t>Lot</w:t>
      </w:r>
    </w:p>
    <w:p w14:paraId="33441EE3" w14:textId="77777777" w:rsidR="005A7D0C" w:rsidRPr="001D784A" w:rsidRDefault="005A7D0C" w:rsidP="00760B75">
      <w:pPr>
        <w:rPr>
          <w:noProof/>
          <w:lang w:val="fr-FR"/>
        </w:rPr>
      </w:pPr>
    </w:p>
    <w:p w14:paraId="5761B445" w14:textId="77777777" w:rsidR="005A7D0C" w:rsidRPr="001D784A" w:rsidRDefault="005A7D0C" w:rsidP="00760B75">
      <w:pPr>
        <w:rPr>
          <w:noProof/>
          <w:lang w:val="fr-FR"/>
        </w:rPr>
      </w:pPr>
    </w:p>
    <w:p w14:paraId="5A4D91AF"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r>
      <w:r w:rsidR="00015742" w:rsidRPr="001D784A">
        <w:rPr>
          <w:noProof/>
          <w:lang w:val="fr-FR"/>
        </w:rPr>
        <w:t>CONTENU EN POIDS, VOLUME OU UNITÉ</w:t>
      </w:r>
    </w:p>
    <w:p w14:paraId="6CDABF83" w14:textId="77777777" w:rsidR="00907653" w:rsidRPr="001D784A" w:rsidRDefault="00907653" w:rsidP="00760B75">
      <w:pPr>
        <w:pStyle w:val="lab-p1"/>
        <w:rPr>
          <w:noProof/>
          <w:lang w:val="fr-FR"/>
        </w:rPr>
      </w:pPr>
    </w:p>
    <w:p w14:paraId="1EF1F5BC" w14:textId="77777777" w:rsidR="005A7D0C" w:rsidRPr="001D784A" w:rsidRDefault="005A7D0C" w:rsidP="00760B75">
      <w:pPr>
        <w:rPr>
          <w:noProof/>
          <w:lang w:val="fr-FR"/>
        </w:rPr>
      </w:pPr>
    </w:p>
    <w:p w14:paraId="436CEB90" w14:textId="77777777" w:rsidR="00907653" w:rsidRPr="001D784A" w:rsidRDefault="00907653" w:rsidP="00760B75">
      <w:pPr>
        <w:pStyle w:val="lab-h1"/>
        <w:tabs>
          <w:tab w:val="left" w:pos="567"/>
        </w:tabs>
        <w:spacing w:before="0" w:after="0"/>
        <w:rPr>
          <w:noProof/>
          <w:lang w:val="fr-FR"/>
        </w:rPr>
      </w:pPr>
      <w:r w:rsidRPr="001D784A">
        <w:rPr>
          <w:noProof/>
          <w:lang w:val="fr-FR"/>
        </w:rPr>
        <w:t>6.</w:t>
      </w:r>
      <w:r w:rsidRPr="001D784A">
        <w:rPr>
          <w:noProof/>
          <w:lang w:val="fr-FR"/>
        </w:rPr>
        <w:tab/>
        <w:t>AUTRE</w:t>
      </w:r>
    </w:p>
    <w:p w14:paraId="4495CAFB" w14:textId="77777777" w:rsidR="00907653" w:rsidRPr="001D784A" w:rsidRDefault="00907653" w:rsidP="00760B75">
      <w:pPr>
        <w:pStyle w:val="lab-p1"/>
        <w:rPr>
          <w:noProof/>
          <w:lang w:val="fr-FR"/>
        </w:rPr>
      </w:pPr>
    </w:p>
    <w:p w14:paraId="4198C697" w14:textId="77777777" w:rsidR="00E10E87" w:rsidRPr="001D784A" w:rsidRDefault="005A7D0C"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E10E87" w:rsidRPr="001D784A">
        <w:rPr>
          <w:noProof/>
          <w:lang w:val="fr-FR"/>
        </w:rPr>
        <w:lastRenderedPageBreak/>
        <w:t>MENTIONS DEVANT FIGURER SUR L</w:t>
      </w:r>
      <w:r w:rsidR="00DE2E84" w:rsidRPr="001D784A">
        <w:rPr>
          <w:noProof/>
          <w:lang w:val="fr-FR"/>
        </w:rPr>
        <w:t>’</w:t>
      </w:r>
      <w:r w:rsidR="00E10E87" w:rsidRPr="001D784A">
        <w:rPr>
          <w:noProof/>
          <w:lang w:val="fr-FR"/>
        </w:rPr>
        <w:t>EMBALLAGE EXTÉRIEUR</w:t>
      </w:r>
      <w:r w:rsidR="00E10E87" w:rsidRPr="001D784A">
        <w:rPr>
          <w:noProof/>
          <w:lang w:val="fr-FR"/>
        </w:rPr>
        <w:br/>
      </w:r>
      <w:r w:rsidR="00E10E87" w:rsidRPr="001D784A">
        <w:rPr>
          <w:noProof/>
          <w:lang w:val="fr-FR"/>
        </w:rPr>
        <w:br/>
        <w:t>EMBALLAGE EXTÉRIEUR</w:t>
      </w:r>
    </w:p>
    <w:p w14:paraId="1D076CAB" w14:textId="77777777" w:rsidR="00907653" w:rsidRPr="001D784A" w:rsidRDefault="00907653" w:rsidP="00760B75">
      <w:pPr>
        <w:pStyle w:val="lab-p1"/>
        <w:rPr>
          <w:noProof/>
          <w:lang w:val="fr-FR"/>
        </w:rPr>
      </w:pPr>
    </w:p>
    <w:p w14:paraId="40E09F7B" w14:textId="77777777" w:rsidR="005A7D0C" w:rsidRPr="001D784A" w:rsidRDefault="005A7D0C" w:rsidP="00760B75">
      <w:pPr>
        <w:rPr>
          <w:noProof/>
          <w:lang w:val="fr-FR"/>
        </w:rPr>
      </w:pPr>
    </w:p>
    <w:p w14:paraId="045316D7"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E10E87" w:rsidRPr="001D784A">
        <w:rPr>
          <w:noProof/>
          <w:lang w:val="fr-FR"/>
        </w:rPr>
        <w:t>DÉNOMINATION DU MÉDICAMENT</w:t>
      </w:r>
    </w:p>
    <w:p w14:paraId="029FF1D4" w14:textId="77777777" w:rsidR="005A7D0C" w:rsidRPr="001D784A" w:rsidRDefault="005A7D0C" w:rsidP="00760B75">
      <w:pPr>
        <w:pStyle w:val="lab-p1"/>
        <w:rPr>
          <w:noProof/>
          <w:lang w:val="fr-FR"/>
        </w:rPr>
      </w:pPr>
    </w:p>
    <w:p w14:paraId="4D0CFC93"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4 000 UI/0,4 m</w:t>
      </w:r>
      <w:r w:rsidR="00B73447" w:rsidRPr="001D784A">
        <w:rPr>
          <w:noProof/>
          <w:lang w:val="fr-FR"/>
        </w:rPr>
        <w:t>L</w:t>
      </w:r>
      <w:r w:rsidR="00907653" w:rsidRPr="001D784A">
        <w:rPr>
          <w:noProof/>
          <w:lang w:val="fr-FR"/>
        </w:rPr>
        <w:t xml:space="preserve"> solution injectable en seringue préremplie</w:t>
      </w:r>
    </w:p>
    <w:p w14:paraId="064273D7" w14:textId="77777777" w:rsidR="005A7D0C" w:rsidRPr="001D784A" w:rsidRDefault="005A7D0C" w:rsidP="00760B75">
      <w:pPr>
        <w:rPr>
          <w:noProof/>
          <w:lang w:val="fr-FR"/>
        </w:rPr>
      </w:pPr>
    </w:p>
    <w:p w14:paraId="3E62C0D1" w14:textId="77777777" w:rsidR="00907653" w:rsidRPr="001D784A" w:rsidRDefault="005F4FAF" w:rsidP="00760B75">
      <w:pPr>
        <w:pStyle w:val="lab-p2"/>
        <w:spacing w:before="0"/>
        <w:rPr>
          <w:noProof/>
          <w:lang w:val="fr-FR"/>
        </w:rPr>
      </w:pPr>
      <w:r w:rsidRPr="001D784A">
        <w:rPr>
          <w:noProof/>
          <w:lang w:val="fr-FR"/>
        </w:rPr>
        <w:t>é</w:t>
      </w:r>
      <w:r w:rsidR="00907653" w:rsidRPr="001D784A">
        <w:rPr>
          <w:noProof/>
          <w:lang w:val="fr-FR"/>
        </w:rPr>
        <w:t>poétine alfa</w:t>
      </w:r>
    </w:p>
    <w:p w14:paraId="6D8BF73A" w14:textId="77777777" w:rsidR="005A7D0C" w:rsidRPr="001D784A" w:rsidRDefault="005A7D0C" w:rsidP="00760B75">
      <w:pPr>
        <w:rPr>
          <w:noProof/>
          <w:lang w:val="fr-FR"/>
        </w:rPr>
      </w:pPr>
    </w:p>
    <w:p w14:paraId="2D985C17" w14:textId="77777777" w:rsidR="005A7D0C" w:rsidRPr="001D784A" w:rsidRDefault="005A7D0C" w:rsidP="00760B75">
      <w:pPr>
        <w:rPr>
          <w:noProof/>
          <w:lang w:val="fr-FR"/>
        </w:rPr>
      </w:pPr>
    </w:p>
    <w:p w14:paraId="4911A71C"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r>
      <w:r w:rsidR="00E10E87" w:rsidRPr="001D784A">
        <w:rPr>
          <w:noProof/>
          <w:lang w:val="fr-FR"/>
        </w:rPr>
        <w:t xml:space="preserve">COMPOSITION EN </w:t>
      </w:r>
      <w:r w:rsidR="005F3E2B" w:rsidRPr="001D784A">
        <w:rPr>
          <w:noProof/>
          <w:lang w:val="fr-FR"/>
        </w:rPr>
        <w:t>substance</w:t>
      </w:r>
      <w:r w:rsidR="00E10E87" w:rsidRPr="001D784A">
        <w:rPr>
          <w:noProof/>
          <w:lang w:val="fr-FR"/>
        </w:rPr>
        <w:t>(S) ACTI</w:t>
      </w:r>
      <w:r w:rsidR="005F3E2B" w:rsidRPr="001D784A">
        <w:rPr>
          <w:noProof/>
          <w:lang w:val="fr-FR"/>
        </w:rPr>
        <w:t>ve</w:t>
      </w:r>
      <w:r w:rsidR="00E10E87" w:rsidRPr="001D784A">
        <w:rPr>
          <w:noProof/>
          <w:lang w:val="fr-FR"/>
        </w:rPr>
        <w:t>(S)</w:t>
      </w:r>
    </w:p>
    <w:p w14:paraId="4544C552" w14:textId="77777777" w:rsidR="005A7D0C" w:rsidRPr="001D784A" w:rsidRDefault="005A7D0C" w:rsidP="00760B75">
      <w:pPr>
        <w:pStyle w:val="lab-p1"/>
        <w:rPr>
          <w:noProof/>
          <w:lang w:val="fr-FR"/>
        </w:rPr>
      </w:pPr>
    </w:p>
    <w:p w14:paraId="7A52C70F" w14:textId="77777777" w:rsidR="00907653" w:rsidRPr="001D784A" w:rsidRDefault="00907653" w:rsidP="00760B75">
      <w:pPr>
        <w:pStyle w:val="lab-p1"/>
        <w:rPr>
          <w:noProof/>
          <w:lang w:val="fr-FR"/>
        </w:rPr>
      </w:pPr>
      <w:r w:rsidRPr="001D784A">
        <w:rPr>
          <w:noProof/>
          <w:lang w:val="fr-FR"/>
        </w:rPr>
        <w:t>1 seringue préremplie de 0,4 m</w:t>
      </w:r>
      <w:r w:rsidR="00F41966" w:rsidRPr="001D784A">
        <w:rPr>
          <w:noProof/>
          <w:lang w:val="fr-FR"/>
        </w:rPr>
        <w:t>L</w:t>
      </w:r>
      <w:r w:rsidRPr="001D784A">
        <w:rPr>
          <w:noProof/>
          <w:lang w:val="fr-FR"/>
        </w:rPr>
        <w:t xml:space="preserve"> contient 4 000 unités internationales (UI), correspondant à 33,6 microgrammes d</w:t>
      </w:r>
      <w:r w:rsidR="00DE2E84" w:rsidRPr="001D784A">
        <w:rPr>
          <w:noProof/>
          <w:lang w:val="fr-FR"/>
        </w:rPr>
        <w:t>’</w:t>
      </w:r>
      <w:r w:rsidRPr="001D784A">
        <w:rPr>
          <w:noProof/>
          <w:lang w:val="fr-FR"/>
        </w:rPr>
        <w:t>époétine alfa.</w:t>
      </w:r>
    </w:p>
    <w:p w14:paraId="54AB7658" w14:textId="77777777" w:rsidR="005A7D0C" w:rsidRPr="001D784A" w:rsidRDefault="005A7D0C" w:rsidP="00760B75">
      <w:pPr>
        <w:rPr>
          <w:noProof/>
          <w:lang w:val="fr-FR"/>
        </w:rPr>
      </w:pPr>
    </w:p>
    <w:p w14:paraId="50E7FD63" w14:textId="77777777" w:rsidR="005A7D0C" w:rsidRPr="001D784A" w:rsidRDefault="005A7D0C" w:rsidP="00760B75">
      <w:pPr>
        <w:rPr>
          <w:noProof/>
          <w:lang w:val="fr-FR"/>
        </w:rPr>
      </w:pPr>
    </w:p>
    <w:p w14:paraId="6EF09C9F"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LISTE DES EXCIPIENTS</w:t>
      </w:r>
    </w:p>
    <w:p w14:paraId="1FB581EA" w14:textId="77777777" w:rsidR="005A7D0C" w:rsidRPr="001D784A" w:rsidRDefault="005A7D0C" w:rsidP="00760B75">
      <w:pPr>
        <w:pStyle w:val="lab-p1"/>
        <w:rPr>
          <w:noProof/>
          <w:lang w:val="fr-FR"/>
        </w:rPr>
      </w:pPr>
    </w:p>
    <w:p w14:paraId="1145B51E" w14:textId="77777777" w:rsidR="00907653" w:rsidRPr="001D784A" w:rsidRDefault="00907653" w:rsidP="00760B75">
      <w:pPr>
        <w:pStyle w:val="lab-p1"/>
        <w:rPr>
          <w:noProof/>
          <w:lang w:val="fr-FR"/>
        </w:rPr>
      </w:pPr>
      <w:r w:rsidRPr="001D784A">
        <w:rPr>
          <w:noProof/>
          <w:lang w:val="fr-FR"/>
        </w:rPr>
        <w:t>Excipients : phosphate monosodique dihydraté, phosphate disodique dihydraté, chlorure de sodium, glycine, polysorbate 80, acide chlorhydrique, hydroxyde de sodium et eau pour préparations injectables.</w:t>
      </w:r>
    </w:p>
    <w:p w14:paraId="3A4201D6" w14:textId="77777777" w:rsidR="00907653" w:rsidRPr="001D784A" w:rsidRDefault="00907653" w:rsidP="00760B75">
      <w:pPr>
        <w:pStyle w:val="lab-p1"/>
        <w:rPr>
          <w:noProof/>
          <w:lang w:val="fr-FR"/>
        </w:rPr>
      </w:pPr>
      <w:r w:rsidRPr="001D784A">
        <w:rPr>
          <w:noProof/>
          <w:lang w:val="fr-FR"/>
        </w:rPr>
        <w:t>Voir la notice pour plus d</w:t>
      </w:r>
      <w:r w:rsidR="00DE2E84" w:rsidRPr="001D784A">
        <w:rPr>
          <w:noProof/>
          <w:lang w:val="fr-FR"/>
        </w:rPr>
        <w:t>’</w:t>
      </w:r>
      <w:r w:rsidRPr="001D784A">
        <w:rPr>
          <w:noProof/>
          <w:lang w:val="fr-FR"/>
        </w:rPr>
        <w:t>informations.</w:t>
      </w:r>
    </w:p>
    <w:p w14:paraId="114D4297" w14:textId="77777777" w:rsidR="005A7D0C" w:rsidRPr="001D784A" w:rsidRDefault="005A7D0C" w:rsidP="00760B75">
      <w:pPr>
        <w:rPr>
          <w:noProof/>
          <w:lang w:val="fr-FR"/>
        </w:rPr>
      </w:pPr>
    </w:p>
    <w:p w14:paraId="5C005825" w14:textId="77777777" w:rsidR="005A7D0C" w:rsidRPr="001D784A" w:rsidRDefault="005A7D0C" w:rsidP="00760B75">
      <w:pPr>
        <w:rPr>
          <w:noProof/>
          <w:lang w:val="fr-FR"/>
        </w:rPr>
      </w:pPr>
    </w:p>
    <w:p w14:paraId="1442739D"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FORME PHARMACEUTIQUE ET CONTENU</w:t>
      </w:r>
    </w:p>
    <w:p w14:paraId="5459FE4A" w14:textId="77777777" w:rsidR="005A7D0C" w:rsidRPr="001D784A" w:rsidRDefault="005A7D0C" w:rsidP="00760B75">
      <w:pPr>
        <w:pStyle w:val="lab-p1"/>
        <w:rPr>
          <w:noProof/>
          <w:lang w:val="fr-FR"/>
        </w:rPr>
      </w:pPr>
    </w:p>
    <w:p w14:paraId="1B7D35D3" w14:textId="77777777" w:rsidR="00907653" w:rsidRPr="001D784A" w:rsidRDefault="00907653" w:rsidP="00760B75">
      <w:pPr>
        <w:pStyle w:val="lab-p1"/>
        <w:rPr>
          <w:noProof/>
          <w:lang w:val="fr-FR"/>
        </w:rPr>
      </w:pPr>
      <w:r w:rsidRPr="001D784A">
        <w:rPr>
          <w:noProof/>
          <w:lang w:val="fr-FR"/>
        </w:rPr>
        <w:t>Solution injectable</w:t>
      </w:r>
    </w:p>
    <w:p w14:paraId="2D86AA6F" w14:textId="77777777" w:rsidR="00907653" w:rsidRPr="001D784A" w:rsidRDefault="00907653" w:rsidP="00760B75">
      <w:pPr>
        <w:pStyle w:val="lab-p1"/>
        <w:rPr>
          <w:noProof/>
          <w:lang w:val="fr-FR"/>
        </w:rPr>
      </w:pPr>
      <w:r w:rsidRPr="001D784A">
        <w:rPr>
          <w:noProof/>
          <w:lang w:val="fr-FR"/>
        </w:rPr>
        <w:t>1 seringue préremplie de 0,4 m</w:t>
      </w:r>
      <w:r w:rsidR="00B73447" w:rsidRPr="001D784A">
        <w:rPr>
          <w:noProof/>
          <w:lang w:val="fr-FR"/>
        </w:rPr>
        <w:t>L</w:t>
      </w:r>
    </w:p>
    <w:p w14:paraId="22452271" w14:textId="77777777" w:rsidR="00907653" w:rsidRPr="001D784A" w:rsidRDefault="00907653" w:rsidP="00760B75">
      <w:pPr>
        <w:pStyle w:val="lab-p1"/>
        <w:rPr>
          <w:noProof/>
          <w:highlight w:val="lightGray"/>
          <w:lang w:val="fr-FR"/>
        </w:rPr>
      </w:pPr>
      <w:r w:rsidRPr="001D784A">
        <w:rPr>
          <w:noProof/>
          <w:highlight w:val="lightGray"/>
          <w:lang w:val="fr-FR"/>
        </w:rPr>
        <w:t>6 seringues préremplies de 0,4 m</w:t>
      </w:r>
      <w:r w:rsidR="00B73447" w:rsidRPr="001D784A">
        <w:rPr>
          <w:noProof/>
          <w:highlight w:val="lightGray"/>
          <w:lang w:val="fr-FR"/>
        </w:rPr>
        <w:t>L</w:t>
      </w:r>
    </w:p>
    <w:p w14:paraId="514712C8" w14:textId="77777777" w:rsidR="00907653" w:rsidRPr="001D784A" w:rsidRDefault="00907653" w:rsidP="00760B75">
      <w:pPr>
        <w:pStyle w:val="lab-p1"/>
        <w:rPr>
          <w:noProof/>
          <w:highlight w:val="lightGray"/>
          <w:lang w:val="fr-FR"/>
        </w:rPr>
      </w:pPr>
      <w:r w:rsidRPr="001D784A">
        <w:rPr>
          <w:noProof/>
          <w:highlight w:val="lightGray"/>
          <w:lang w:val="fr-FR"/>
        </w:rPr>
        <w:t>1 seringue préremplie de 0,4 m</w:t>
      </w:r>
      <w:r w:rsidR="00B73447"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2EA8524E" w14:textId="77777777" w:rsidR="00907653" w:rsidRPr="001D784A" w:rsidRDefault="00907653" w:rsidP="00760B75">
      <w:pPr>
        <w:pStyle w:val="lab-p1"/>
        <w:rPr>
          <w:noProof/>
          <w:lang w:val="fr-FR"/>
        </w:rPr>
      </w:pPr>
      <w:r w:rsidRPr="001D784A">
        <w:rPr>
          <w:noProof/>
          <w:highlight w:val="lightGray"/>
          <w:lang w:val="fr-FR"/>
        </w:rPr>
        <w:t>6 seringues préremplies de 0,4 m</w:t>
      </w:r>
      <w:r w:rsidR="00B73447"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0A6A5767" w14:textId="77777777" w:rsidR="005A7D0C" w:rsidRPr="001D784A" w:rsidRDefault="005A7D0C" w:rsidP="00760B75">
      <w:pPr>
        <w:rPr>
          <w:noProof/>
          <w:lang w:val="fr-FR"/>
        </w:rPr>
      </w:pPr>
    </w:p>
    <w:p w14:paraId="2CA7AE76" w14:textId="77777777" w:rsidR="005A7D0C" w:rsidRPr="001D784A" w:rsidRDefault="005A7D0C" w:rsidP="00760B75">
      <w:pPr>
        <w:rPr>
          <w:noProof/>
          <w:lang w:val="fr-FR"/>
        </w:rPr>
      </w:pPr>
    </w:p>
    <w:p w14:paraId="37DCA681"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MODE ET VOIE(S) D</w:t>
      </w:r>
      <w:r w:rsidR="00DE2E84" w:rsidRPr="001D784A">
        <w:rPr>
          <w:noProof/>
          <w:lang w:val="fr-FR"/>
        </w:rPr>
        <w:t>’</w:t>
      </w:r>
      <w:r w:rsidRPr="001D784A">
        <w:rPr>
          <w:noProof/>
          <w:lang w:val="fr-FR"/>
        </w:rPr>
        <w:t>ADMINISTRATION</w:t>
      </w:r>
    </w:p>
    <w:p w14:paraId="26EC8133" w14:textId="77777777" w:rsidR="005A7D0C" w:rsidRPr="001D784A" w:rsidRDefault="005A7D0C" w:rsidP="00760B75">
      <w:pPr>
        <w:pStyle w:val="lab-p1"/>
        <w:rPr>
          <w:noProof/>
          <w:lang w:val="fr-FR"/>
        </w:rPr>
      </w:pPr>
    </w:p>
    <w:p w14:paraId="5A254F4D" w14:textId="77777777" w:rsidR="00907653" w:rsidRPr="001D784A" w:rsidRDefault="00907653" w:rsidP="00760B75">
      <w:pPr>
        <w:pStyle w:val="lab-p1"/>
        <w:rPr>
          <w:noProof/>
          <w:lang w:val="fr-FR"/>
        </w:rPr>
      </w:pPr>
      <w:r w:rsidRPr="001D784A">
        <w:rPr>
          <w:noProof/>
          <w:lang w:val="fr-FR"/>
        </w:rPr>
        <w:t xml:space="preserve">Voie </w:t>
      </w:r>
      <w:r w:rsidR="00E6431E" w:rsidRPr="001D784A">
        <w:rPr>
          <w:noProof/>
          <w:lang w:val="fr-FR"/>
        </w:rPr>
        <w:t xml:space="preserve">sous-cutanée et </w:t>
      </w:r>
      <w:r w:rsidRPr="001D784A">
        <w:rPr>
          <w:noProof/>
          <w:lang w:val="fr-FR"/>
        </w:rPr>
        <w:t>intraveineuse.</w:t>
      </w:r>
    </w:p>
    <w:p w14:paraId="64602BA4" w14:textId="77777777" w:rsidR="00907653" w:rsidRPr="001D784A" w:rsidRDefault="00907653" w:rsidP="00760B75">
      <w:pPr>
        <w:pStyle w:val="lab-p1"/>
        <w:rPr>
          <w:noProof/>
          <w:lang w:val="fr-FR"/>
        </w:rPr>
      </w:pPr>
      <w:r w:rsidRPr="001D784A">
        <w:rPr>
          <w:noProof/>
          <w:lang w:val="fr-FR"/>
        </w:rPr>
        <w:t>Lire la notice avant utilisation.</w:t>
      </w:r>
    </w:p>
    <w:p w14:paraId="58771748" w14:textId="77777777" w:rsidR="00907653" w:rsidRPr="001D784A" w:rsidRDefault="00907653" w:rsidP="00760B75">
      <w:pPr>
        <w:pStyle w:val="lab-p1"/>
        <w:rPr>
          <w:noProof/>
          <w:lang w:val="fr-FR"/>
        </w:rPr>
      </w:pPr>
      <w:r w:rsidRPr="001D784A">
        <w:rPr>
          <w:noProof/>
          <w:lang w:val="fr-FR"/>
        </w:rPr>
        <w:t>Ne pas secouer.</w:t>
      </w:r>
    </w:p>
    <w:p w14:paraId="6BC503CA" w14:textId="77777777" w:rsidR="005A7D0C" w:rsidRPr="001D784A" w:rsidRDefault="005A7D0C" w:rsidP="00760B75">
      <w:pPr>
        <w:rPr>
          <w:noProof/>
          <w:lang w:val="fr-FR"/>
        </w:rPr>
      </w:pPr>
    </w:p>
    <w:p w14:paraId="002F4609" w14:textId="77777777" w:rsidR="005A7D0C" w:rsidRPr="001D784A" w:rsidRDefault="005A7D0C" w:rsidP="00760B75">
      <w:pPr>
        <w:rPr>
          <w:noProof/>
          <w:lang w:val="fr-FR"/>
        </w:rPr>
      </w:pPr>
    </w:p>
    <w:p w14:paraId="309E7F3E" w14:textId="77777777" w:rsidR="008C6161" w:rsidRPr="001D784A" w:rsidRDefault="008C6161" w:rsidP="00760B75">
      <w:pPr>
        <w:pStyle w:val="lab-h1"/>
        <w:tabs>
          <w:tab w:val="left" w:pos="567"/>
        </w:tabs>
        <w:spacing w:before="0" w:after="0"/>
        <w:rPr>
          <w:noProof/>
          <w:lang w:val="fr-FR"/>
        </w:rPr>
      </w:pPr>
      <w:r w:rsidRPr="001D784A">
        <w:rPr>
          <w:noProof/>
          <w:lang w:val="fr-FR"/>
        </w:rPr>
        <w:t>6.</w:t>
      </w:r>
      <w:r w:rsidRPr="001D784A">
        <w:rPr>
          <w:noProof/>
          <w:lang w:val="fr-FR"/>
        </w:rPr>
        <w:tab/>
      </w:r>
      <w:r w:rsidR="00F858C3" w:rsidRPr="001D784A">
        <w:rPr>
          <w:noProof/>
          <w:lang w:val="fr-FR"/>
        </w:rPr>
        <w:t xml:space="preserve">MISE EN GARDE SPÉCIALE INDIQUANT QUE LE MÉDICAMENT DOIT </w:t>
      </w:r>
      <w:r w:rsidR="005F3E2B" w:rsidRPr="001D784A">
        <w:rPr>
          <w:noProof/>
          <w:lang w:val="fr-FR"/>
        </w:rPr>
        <w:t>Ê</w:t>
      </w:r>
      <w:r w:rsidR="00F858C3" w:rsidRPr="001D784A">
        <w:rPr>
          <w:noProof/>
          <w:lang w:val="fr-FR"/>
        </w:rPr>
        <w:t xml:space="preserve">TRE CONSERVÉ HORS DE </w:t>
      </w:r>
      <w:r w:rsidR="002562DF" w:rsidRPr="001D784A">
        <w:rPr>
          <w:noProof/>
          <w:lang w:val="fr-FR"/>
        </w:rPr>
        <w:t xml:space="preserve">VUE et de </w:t>
      </w:r>
      <w:r w:rsidR="00F858C3" w:rsidRPr="001D784A">
        <w:rPr>
          <w:noProof/>
          <w:lang w:val="fr-FR"/>
        </w:rPr>
        <w:t>port</w:t>
      </w:r>
      <w:r w:rsidR="005F3E2B" w:rsidRPr="001D784A">
        <w:rPr>
          <w:noProof/>
          <w:lang w:val="fr-FR"/>
        </w:rPr>
        <w:t>É</w:t>
      </w:r>
      <w:r w:rsidR="00F858C3" w:rsidRPr="001D784A">
        <w:rPr>
          <w:noProof/>
          <w:lang w:val="fr-FR"/>
        </w:rPr>
        <w:t>e DES ENFANTS</w:t>
      </w:r>
    </w:p>
    <w:p w14:paraId="4B843B4D" w14:textId="77777777" w:rsidR="005A7D0C" w:rsidRPr="001D784A" w:rsidRDefault="005A7D0C" w:rsidP="00760B75">
      <w:pPr>
        <w:pStyle w:val="lab-p1"/>
        <w:rPr>
          <w:noProof/>
          <w:lang w:val="fr-FR"/>
        </w:rPr>
      </w:pPr>
    </w:p>
    <w:p w14:paraId="2AE3CFAB" w14:textId="77777777" w:rsidR="00907653" w:rsidRPr="001D784A" w:rsidRDefault="00907653" w:rsidP="00760B75">
      <w:pPr>
        <w:pStyle w:val="lab-p1"/>
        <w:rPr>
          <w:noProof/>
          <w:lang w:val="fr-FR"/>
        </w:rPr>
      </w:pPr>
      <w:r w:rsidRPr="001D784A">
        <w:rPr>
          <w:noProof/>
          <w:lang w:val="fr-FR"/>
        </w:rPr>
        <w:t xml:space="preserve">Tenir hors de la </w:t>
      </w:r>
      <w:r w:rsidR="00582F58" w:rsidRPr="001D784A">
        <w:rPr>
          <w:noProof/>
          <w:lang w:val="fr-FR"/>
        </w:rPr>
        <w:t xml:space="preserve">vue et de la </w:t>
      </w:r>
      <w:r w:rsidRPr="001D784A">
        <w:rPr>
          <w:noProof/>
          <w:lang w:val="fr-FR"/>
        </w:rPr>
        <w:t>portée des enfants.</w:t>
      </w:r>
    </w:p>
    <w:p w14:paraId="00A28CAC" w14:textId="77777777" w:rsidR="005A7D0C" w:rsidRPr="001D784A" w:rsidRDefault="005A7D0C" w:rsidP="00760B75">
      <w:pPr>
        <w:rPr>
          <w:noProof/>
          <w:lang w:val="fr-FR"/>
        </w:rPr>
      </w:pPr>
    </w:p>
    <w:p w14:paraId="76FB42C7" w14:textId="77777777" w:rsidR="005A7D0C" w:rsidRPr="001D784A" w:rsidRDefault="005A7D0C" w:rsidP="00760B75">
      <w:pPr>
        <w:rPr>
          <w:noProof/>
          <w:lang w:val="fr-FR"/>
        </w:rPr>
      </w:pPr>
    </w:p>
    <w:p w14:paraId="203DB126" w14:textId="77777777" w:rsidR="00907653" w:rsidRPr="001D784A" w:rsidRDefault="00907653" w:rsidP="00760B75">
      <w:pPr>
        <w:pStyle w:val="lab-h1"/>
        <w:tabs>
          <w:tab w:val="left" w:pos="567"/>
        </w:tabs>
        <w:spacing w:before="0" w:after="0"/>
        <w:rPr>
          <w:noProof/>
          <w:lang w:val="fr-FR"/>
        </w:rPr>
      </w:pPr>
      <w:r w:rsidRPr="001D784A">
        <w:rPr>
          <w:noProof/>
          <w:lang w:val="fr-FR"/>
        </w:rPr>
        <w:t>7.</w:t>
      </w:r>
      <w:r w:rsidRPr="001D784A">
        <w:rPr>
          <w:noProof/>
          <w:lang w:val="fr-FR"/>
        </w:rPr>
        <w:tab/>
      </w:r>
      <w:r w:rsidR="00F858C3" w:rsidRPr="001D784A">
        <w:rPr>
          <w:noProof/>
          <w:lang w:val="fr-FR"/>
        </w:rPr>
        <w:t>AUTRE(S) MISE(S) EN GARDE SPÉCIALE(S), SI NÉCESSAIRE</w:t>
      </w:r>
    </w:p>
    <w:p w14:paraId="79C1D08C" w14:textId="77777777" w:rsidR="00907653" w:rsidRPr="001D784A" w:rsidRDefault="00907653" w:rsidP="00760B75">
      <w:pPr>
        <w:pStyle w:val="lab-p1"/>
        <w:rPr>
          <w:noProof/>
          <w:lang w:val="fr-FR"/>
        </w:rPr>
      </w:pPr>
    </w:p>
    <w:p w14:paraId="1B6A9195" w14:textId="77777777" w:rsidR="005A7D0C" w:rsidRPr="001D784A" w:rsidRDefault="005A7D0C" w:rsidP="00760B75">
      <w:pPr>
        <w:rPr>
          <w:noProof/>
          <w:lang w:val="fr-FR"/>
        </w:rPr>
      </w:pPr>
    </w:p>
    <w:p w14:paraId="625FCB62" w14:textId="77777777" w:rsidR="00907653" w:rsidRPr="001D784A" w:rsidRDefault="00907653" w:rsidP="00760B75">
      <w:pPr>
        <w:pStyle w:val="lab-h1"/>
        <w:tabs>
          <w:tab w:val="left" w:pos="567"/>
        </w:tabs>
        <w:spacing w:before="0" w:after="0"/>
        <w:rPr>
          <w:noProof/>
          <w:lang w:val="fr-FR"/>
        </w:rPr>
      </w:pPr>
      <w:r w:rsidRPr="001D784A">
        <w:rPr>
          <w:noProof/>
          <w:lang w:val="fr-FR"/>
        </w:rPr>
        <w:t>8.</w:t>
      </w:r>
      <w:r w:rsidRPr="001D784A">
        <w:rPr>
          <w:noProof/>
          <w:lang w:val="fr-FR"/>
        </w:rPr>
        <w:tab/>
      </w:r>
      <w:r w:rsidR="00F858C3" w:rsidRPr="001D784A">
        <w:rPr>
          <w:noProof/>
          <w:lang w:val="fr-FR"/>
        </w:rPr>
        <w:t>DATE DE PÉREMPTION</w:t>
      </w:r>
    </w:p>
    <w:p w14:paraId="100A48AB" w14:textId="77777777" w:rsidR="005A7D0C" w:rsidRPr="001D784A" w:rsidRDefault="005A7D0C" w:rsidP="00760B75">
      <w:pPr>
        <w:pStyle w:val="lab-p1"/>
        <w:rPr>
          <w:noProof/>
          <w:lang w:val="fr-FR"/>
        </w:rPr>
      </w:pPr>
    </w:p>
    <w:p w14:paraId="75928855" w14:textId="77777777" w:rsidR="00907653" w:rsidRPr="001D784A" w:rsidRDefault="00907653" w:rsidP="00760B75">
      <w:pPr>
        <w:pStyle w:val="lab-p1"/>
        <w:rPr>
          <w:noProof/>
          <w:lang w:val="fr-FR"/>
        </w:rPr>
      </w:pPr>
      <w:r w:rsidRPr="001D784A">
        <w:rPr>
          <w:noProof/>
          <w:lang w:val="fr-FR"/>
        </w:rPr>
        <w:t>EXP</w:t>
      </w:r>
    </w:p>
    <w:p w14:paraId="11851846" w14:textId="77777777" w:rsidR="005A7D0C" w:rsidRPr="001D784A" w:rsidRDefault="005A7D0C" w:rsidP="00760B75">
      <w:pPr>
        <w:keepNext/>
        <w:keepLines/>
        <w:rPr>
          <w:noProof/>
          <w:lang w:val="fr-FR"/>
        </w:rPr>
      </w:pPr>
    </w:p>
    <w:p w14:paraId="3A00DE6B" w14:textId="77777777" w:rsidR="005A7D0C" w:rsidRPr="001D784A" w:rsidRDefault="005A7D0C" w:rsidP="00760B75">
      <w:pPr>
        <w:keepNext/>
        <w:keepLines/>
        <w:rPr>
          <w:noProof/>
          <w:lang w:val="fr-FR"/>
        </w:rPr>
      </w:pPr>
    </w:p>
    <w:p w14:paraId="4E61700F" w14:textId="77777777" w:rsidR="00F858C3" w:rsidRPr="001D784A" w:rsidRDefault="00907653" w:rsidP="00760B75">
      <w:pPr>
        <w:pStyle w:val="lab-h1"/>
        <w:tabs>
          <w:tab w:val="left" w:pos="567"/>
        </w:tabs>
        <w:spacing w:before="0" w:after="0"/>
        <w:rPr>
          <w:noProof/>
          <w:lang w:val="fr-FR"/>
        </w:rPr>
      </w:pPr>
      <w:r w:rsidRPr="001D784A">
        <w:rPr>
          <w:noProof/>
          <w:lang w:val="fr-FR"/>
        </w:rPr>
        <w:t>9.</w:t>
      </w:r>
      <w:r w:rsidRPr="001D784A">
        <w:rPr>
          <w:noProof/>
          <w:lang w:val="fr-FR"/>
        </w:rPr>
        <w:tab/>
      </w:r>
      <w:r w:rsidR="00F858C3" w:rsidRPr="001D784A">
        <w:rPr>
          <w:noProof/>
          <w:lang w:val="fr-FR"/>
        </w:rPr>
        <w:t>PRÉCAUTIONS PARTICULIÈRES DE CONSERVATION</w:t>
      </w:r>
    </w:p>
    <w:p w14:paraId="0B14CA57" w14:textId="77777777" w:rsidR="005A7D0C" w:rsidRPr="001D784A" w:rsidRDefault="005A7D0C" w:rsidP="00760B75">
      <w:pPr>
        <w:pStyle w:val="lab-p1"/>
        <w:rPr>
          <w:noProof/>
          <w:lang w:val="fr-FR"/>
        </w:rPr>
      </w:pPr>
    </w:p>
    <w:p w14:paraId="37A32BBF" w14:textId="77777777" w:rsidR="00907653" w:rsidRPr="001D784A" w:rsidRDefault="00907653" w:rsidP="00760B75">
      <w:pPr>
        <w:pStyle w:val="lab-p1"/>
        <w:rPr>
          <w:noProof/>
          <w:lang w:val="fr-FR"/>
        </w:rPr>
      </w:pPr>
      <w:r w:rsidRPr="001D784A">
        <w:rPr>
          <w:noProof/>
          <w:lang w:val="fr-FR"/>
        </w:rPr>
        <w:t>À conserver et transporter réfrigéré.</w:t>
      </w:r>
    </w:p>
    <w:p w14:paraId="09D20473" w14:textId="77777777" w:rsidR="00907653" w:rsidRPr="001D784A" w:rsidRDefault="00907653" w:rsidP="00760B75">
      <w:pPr>
        <w:pStyle w:val="lab-p1"/>
        <w:rPr>
          <w:noProof/>
          <w:lang w:val="fr-FR"/>
        </w:rPr>
      </w:pPr>
      <w:r w:rsidRPr="001D784A">
        <w:rPr>
          <w:noProof/>
          <w:lang w:val="fr-FR"/>
        </w:rPr>
        <w:t>Ne pas congeler.</w:t>
      </w:r>
    </w:p>
    <w:p w14:paraId="59015CE2" w14:textId="77777777" w:rsidR="005A7D0C" w:rsidRPr="001D784A" w:rsidRDefault="005A7D0C" w:rsidP="00760B75">
      <w:pPr>
        <w:rPr>
          <w:noProof/>
          <w:lang w:val="fr-FR"/>
        </w:rPr>
      </w:pPr>
    </w:p>
    <w:p w14:paraId="24553148" w14:textId="77777777" w:rsidR="00907653" w:rsidRPr="001D784A" w:rsidRDefault="00907653" w:rsidP="00760B75">
      <w:pPr>
        <w:pStyle w:val="lab-p2"/>
        <w:spacing w:before="0"/>
        <w:rPr>
          <w:noProof/>
          <w:lang w:val="fr-FR"/>
        </w:rPr>
      </w:pPr>
      <w:r w:rsidRPr="001D784A">
        <w:rPr>
          <w:noProof/>
          <w:lang w:val="fr-FR"/>
        </w:rPr>
        <w:t>Conserver la seringue préremplie dans l</w:t>
      </w:r>
      <w:r w:rsidR="00DE2E84" w:rsidRPr="001D784A">
        <w:rPr>
          <w:noProof/>
          <w:lang w:val="fr-FR"/>
        </w:rPr>
        <w:t>’</w:t>
      </w:r>
      <w:r w:rsidRPr="001D784A">
        <w:rPr>
          <w:noProof/>
          <w:lang w:val="fr-FR"/>
        </w:rPr>
        <w:t>emballage extérieur à l</w:t>
      </w:r>
      <w:r w:rsidR="00DE2E84" w:rsidRPr="001D784A">
        <w:rPr>
          <w:noProof/>
          <w:lang w:val="fr-FR"/>
        </w:rPr>
        <w:t>’</w:t>
      </w:r>
      <w:r w:rsidRPr="001D784A">
        <w:rPr>
          <w:noProof/>
          <w:lang w:val="fr-FR"/>
        </w:rPr>
        <w:t>abri de la lumière.</w:t>
      </w:r>
    </w:p>
    <w:p w14:paraId="73504F33" w14:textId="77777777" w:rsidR="005F4FAF" w:rsidRPr="001D784A" w:rsidRDefault="005F4FAF" w:rsidP="005F4FAF">
      <w:pPr>
        <w:rPr>
          <w:lang w:val="fr-FR"/>
        </w:rPr>
      </w:pPr>
      <w:r w:rsidRPr="001D784A">
        <w:rPr>
          <w:noProof/>
          <w:highlight w:val="lightGray"/>
          <w:lang w:val="fr-FR"/>
        </w:rPr>
        <w:t xml:space="preserve">Conserver les seringues préremplies </w:t>
      </w:r>
      <w:r w:rsidR="00323332" w:rsidRPr="001D784A">
        <w:rPr>
          <w:noProof/>
          <w:highlight w:val="lightGray"/>
          <w:lang w:val="fr-FR"/>
        </w:rPr>
        <w:t>dans l’emballage extérieur à l’abri de la lumière.</w:t>
      </w:r>
    </w:p>
    <w:p w14:paraId="6AFB52A2" w14:textId="77777777" w:rsidR="005A7D0C" w:rsidRPr="001D784A" w:rsidRDefault="005A7D0C" w:rsidP="00760B75">
      <w:pPr>
        <w:rPr>
          <w:noProof/>
          <w:lang w:val="fr-FR"/>
        </w:rPr>
      </w:pPr>
    </w:p>
    <w:p w14:paraId="469DFB79" w14:textId="77777777" w:rsidR="005A7D0C" w:rsidRPr="001D784A" w:rsidRDefault="005A7D0C" w:rsidP="00760B75">
      <w:pPr>
        <w:rPr>
          <w:noProof/>
          <w:lang w:val="fr-FR"/>
        </w:rPr>
      </w:pPr>
    </w:p>
    <w:p w14:paraId="35C53D14" w14:textId="77777777" w:rsidR="00907653" w:rsidRPr="001D784A" w:rsidRDefault="00907653" w:rsidP="00760B75">
      <w:pPr>
        <w:pStyle w:val="lab-h1"/>
        <w:tabs>
          <w:tab w:val="left" w:pos="567"/>
        </w:tabs>
        <w:spacing w:before="0" w:after="0"/>
        <w:rPr>
          <w:noProof/>
          <w:lang w:val="fr-FR"/>
        </w:rPr>
      </w:pPr>
      <w:r w:rsidRPr="001D784A">
        <w:rPr>
          <w:noProof/>
          <w:lang w:val="fr-FR"/>
        </w:rPr>
        <w:t>10.</w:t>
      </w:r>
      <w:r w:rsidRPr="001D784A">
        <w:rPr>
          <w:noProof/>
          <w:lang w:val="fr-FR"/>
        </w:rPr>
        <w:tab/>
      </w:r>
      <w:r w:rsidR="00F35C04" w:rsidRPr="001D784A">
        <w:rPr>
          <w:noProof/>
          <w:lang w:val="fr-FR"/>
        </w:rPr>
        <w:t>PRÉCAUTIONS PARTICULIÈRES D</w:t>
      </w:r>
      <w:r w:rsidR="00DE2E84" w:rsidRPr="001D784A">
        <w:rPr>
          <w:noProof/>
          <w:lang w:val="fr-FR"/>
        </w:rPr>
        <w:t>’</w:t>
      </w:r>
      <w:r w:rsidR="00F35C04" w:rsidRPr="001D784A">
        <w:rPr>
          <w:noProof/>
          <w:lang w:val="fr-FR"/>
        </w:rPr>
        <w:t>ÉLIMINATION DES MÉDICAMENTS NON UTILISÉS OU DES DÉCHETS PROVENANT DE CES MÉDICAMENTS S</w:t>
      </w:r>
      <w:r w:rsidR="00DE2E84" w:rsidRPr="001D784A">
        <w:rPr>
          <w:noProof/>
          <w:lang w:val="fr-FR"/>
        </w:rPr>
        <w:t>’</w:t>
      </w:r>
      <w:r w:rsidR="00F35C04" w:rsidRPr="001D784A">
        <w:rPr>
          <w:noProof/>
          <w:lang w:val="fr-FR"/>
        </w:rPr>
        <w:t>IL Y A LIEU</w:t>
      </w:r>
    </w:p>
    <w:p w14:paraId="6AC50639" w14:textId="77777777" w:rsidR="00907653" w:rsidRPr="001D784A" w:rsidRDefault="00907653" w:rsidP="00760B75">
      <w:pPr>
        <w:pStyle w:val="lab-p1"/>
        <w:rPr>
          <w:noProof/>
          <w:lang w:val="fr-FR"/>
        </w:rPr>
      </w:pPr>
    </w:p>
    <w:p w14:paraId="238CB05F" w14:textId="77777777" w:rsidR="005A7D0C" w:rsidRPr="001D784A" w:rsidRDefault="005A7D0C" w:rsidP="00760B75">
      <w:pPr>
        <w:rPr>
          <w:noProof/>
          <w:lang w:val="fr-FR"/>
        </w:rPr>
      </w:pPr>
    </w:p>
    <w:p w14:paraId="6756E322" w14:textId="77777777" w:rsidR="00907653" w:rsidRPr="001D784A" w:rsidRDefault="00907653" w:rsidP="00760B75">
      <w:pPr>
        <w:pStyle w:val="lab-h1"/>
        <w:tabs>
          <w:tab w:val="left" w:pos="567"/>
        </w:tabs>
        <w:spacing w:before="0" w:after="0"/>
        <w:rPr>
          <w:noProof/>
          <w:lang w:val="fr-FR"/>
        </w:rPr>
      </w:pPr>
      <w:r w:rsidRPr="001D784A">
        <w:rPr>
          <w:noProof/>
          <w:lang w:val="fr-FR"/>
        </w:rPr>
        <w:t>11.</w:t>
      </w:r>
      <w:r w:rsidRPr="001D784A">
        <w:rPr>
          <w:noProof/>
          <w:lang w:val="fr-FR"/>
        </w:rPr>
        <w:tab/>
        <w:t>NOM ET ADRESSE DU TITULAIRE DE L</w:t>
      </w:r>
      <w:r w:rsidR="00DE2E84" w:rsidRPr="001D784A">
        <w:rPr>
          <w:noProof/>
          <w:lang w:val="fr-FR"/>
        </w:rPr>
        <w:t>’</w:t>
      </w:r>
      <w:r w:rsidRPr="001D784A">
        <w:rPr>
          <w:noProof/>
          <w:lang w:val="fr-FR"/>
        </w:rPr>
        <w:t xml:space="preserve">AUTORISATION DE MISE SUR LE </w:t>
      </w:r>
      <w:r w:rsidR="00F35C04" w:rsidRPr="001D784A">
        <w:rPr>
          <w:noProof/>
          <w:lang w:val="fr-FR"/>
        </w:rPr>
        <w:t>MARCHÉ</w:t>
      </w:r>
    </w:p>
    <w:p w14:paraId="0B547927" w14:textId="77777777" w:rsidR="005A7D0C" w:rsidRPr="001D784A" w:rsidRDefault="005A7D0C" w:rsidP="00760B75">
      <w:pPr>
        <w:pStyle w:val="lab-p1"/>
        <w:rPr>
          <w:noProof/>
          <w:lang w:val="fr-FR"/>
        </w:rPr>
      </w:pPr>
    </w:p>
    <w:p w14:paraId="42B892ED" w14:textId="77777777" w:rsidR="00B82BFF" w:rsidRPr="001D784A" w:rsidRDefault="00B82BFF" w:rsidP="00760B75">
      <w:pPr>
        <w:pStyle w:val="lab-p1"/>
        <w:rPr>
          <w:noProof/>
          <w:lang w:val="fr-FR"/>
        </w:rPr>
      </w:pPr>
      <w:r w:rsidRPr="001D784A">
        <w:rPr>
          <w:noProof/>
          <w:lang w:val="fr-FR"/>
        </w:rPr>
        <w:t>Hexal AG, Industriestr. 25, 83607 Holzkirchen, Allemagne</w:t>
      </w:r>
    </w:p>
    <w:p w14:paraId="3DE96C0F" w14:textId="77777777" w:rsidR="005A7D0C" w:rsidRPr="001D784A" w:rsidRDefault="005A7D0C" w:rsidP="00760B75">
      <w:pPr>
        <w:rPr>
          <w:noProof/>
          <w:lang w:val="fr-FR"/>
        </w:rPr>
      </w:pPr>
    </w:p>
    <w:p w14:paraId="3EE34CBF" w14:textId="77777777" w:rsidR="005A7D0C" w:rsidRPr="001D784A" w:rsidRDefault="005A7D0C" w:rsidP="00760B75">
      <w:pPr>
        <w:rPr>
          <w:noProof/>
          <w:lang w:val="fr-FR"/>
        </w:rPr>
      </w:pPr>
    </w:p>
    <w:p w14:paraId="3104184D" w14:textId="77777777" w:rsidR="00907653" w:rsidRPr="001D784A" w:rsidRDefault="00907653" w:rsidP="00760B75">
      <w:pPr>
        <w:pStyle w:val="lab-h1"/>
        <w:tabs>
          <w:tab w:val="left" w:pos="567"/>
        </w:tabs>
        <w:spacing w:before="0" w:after="0"/>
        <w:rPr>
          <w:noProof/>
          <w:lang w:val="fr-FR"/>
        </w:rPr>
      </w:pPr>
      <w:r w:rsidRPr="001D784A">
        <w:rPr>
          <w:noProof/>
          <w:lang w:val="fr-FR"/>
        </w:rPr>
        <w:t>12.</w:t>
      </w:r>
      <w:r w:rsidRPr="001D784A">
        <w:rPr>
          <w:noProof/>
          <w:lang w:val="fr-FR"/>
        </w:rPr>
        <w:tab/>
      </w:r>
      <w:r w:rsidR="00F35C04" w:rsidRPr="001D784A">
        <w:rPr>
          <w:noProof/>
          <w:lang w:val="fr-FR"/>
        </w:rPr>
        <w:t>NUMÉRO(S) D</w:t>
      </w:r>
      <w:r w:rsidR="00DE2E84" w:rsidRPr="001D784A">
        <w:rPr>
          <w:noProof/>
          <w:lang w:val="fr-FR"/>
        </w:rPr>
        <w:t>’</w:t>
      </w:r>
      <w:r w:rsidR="00F35C04" w:rsidRPr="001D784A">
        <w:rPr>
          <w:noProof/>
          <w:lang w:val="fr-FR"/>
        </w:rPr>
        <w:t>AUTORISATION DE MISE SUR LE MARCHÉ</w:t>
      </w:r>
    </w:p>
    <w:p w14:paraId="0524FE72" w14:textId="77777777" w:rsidR="005A7D0C" w:rsidRPr="001D784A" w:rsidRDefault="005A7D0C" w:rsidP="00760B75">
      <w:pPr>
        <w:pStyle w:val="lab-p1"/>
        <w:rPr>
          <w:noProof/>
          <w:lang w:val="fr-FR"/>
        </w:rPr>
      </w:pPr>
    </w:p>
    <w:p w14:paraId="7741FEED"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/007</w:t>
      </w:r>
    </w:p>
    <w:p w14:paraId="39DDCE0C" w14:textId="77777777" w:rsidR="00F24120" w:rsidRPr="001D784A" w:rsidRDefault="00F24120" w:rsidP="00760B75">
      <w:pPr>
        <w:pStyle w:val="lab-p1"/>
        <w:rPr>
          <w:noProof/>
          <w:highlight w:val="yellow"/>
          <w:lang w:val="fr-FR"/>
        </w:rPr>
      </w:pPr>
      <w:r w:rsidRPr="001D784A">
        <w:rPr>
          <w:noProof/>
          <w:lang w:val="fr-FR"/>
        </w:rPr>
        <w:t>EU/1/07/</w:t>
      </w:r>
      <w:r w:rsidR="00B82BFF" w:rsidRPr="001D784A">
        <w:rPr>
          <w:noProof/>
          <w:lang w:val="fr-FR"/>
        </w:rPr>
        <w:t>411</w:t>
      </w:r>
      <w:r w:rsidRPr="001D784A">
        <w:rPr>
          <w:noProof/>
          <w:lang w:val="fr-FR"/>
        </w:rPr>
        <w:t>/008</w:t>
      </w:r>
    </w:p>
    <w:p w14:paraId="0D367742"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/033</w:t>
      </w:r>
    </w:p>
    <w:p w14:paraId="7D89CABB"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/034</w:t>
      </w:r>
    </w:p>
    <w:p w14:paraId="2A336B22" w14:textId="77777777" w:rsidR="005A7D0C" w:rsidRPr="001D784A" w:rsidRDefault="005A7D0C" w:rsidP="00760B75">
      <w:pPr>
        <w:rPr>
          <w:noProof/>
          <w:lang w:val="fr-FR"/>
        </w:rPr>
      </w:pPr>
    </w:p>
    <w:p w14:paraId="11A1D34B" w14:textId="77777777" w:rsidR="005A7D0C" w:rsidRPr="001D784A" w:rsidRDefault="005A7D0C" w:rsidP="00760B75">
      <w:pPr>
        <w:rPr>
          <w:noProof/>
          <w:lang w:val="fr-FR"/>
        </w:rPr>
      </w:pPr>
    </w:p>
    <w:p w14:paraId="083392DB" w14:textId="77777777" w:rsidR="00907653" w:rsidRPr="001D784A" w:rsidRDefault="00907653" w:rsidP="00760B75">
      <w:pPr>
        <w:pStyle w:val="lab-h1"/>
        <w:tabs>
          <w:tab w:val="left" w:pos="567"/>
        </w:tabs>
        <w:spacing w:before="0" w:after="0"/>
        <w:rPr>
          <w:noProof/>
          <w:lang w:val="fr-FR"/>
        </w:rPr>
      </w:pPr>
      <w:r w:rsidRPr="001D784A">
        <w:rPr>
          <w:noProof/>
          <w:lang w:val="fr-FR"/>
        </w:rPr>
        <w:t>13.</w:t>
      </w:r>
      <w:r w:rsidRPr="001D784A">
        <w:rPr>
          <w:noProof/>
          <w:lang w:val="fr-FR"/>
        </w:rPr>
        <w:tab/>
      </w:r>
      <w:r w:rsidR="00F35C04" w:rsidRPr="001D784A">
        <w:rPr>
          <w:noProof/>
          <w:lang w:val="fr-FR"/>
        </w:rPr>
        <w:t>NUMÉRO DU LOT</w:t>
      </w:r>
    </w:p>
    <w:p w14:paraId="3D958E49" w14:textId="77777777" w:rsidR="005A7D0C" w:rsidRPr="001D784A" w:rsidRDefault="005A7D0C" w:rsidP="00760B75">
      <w:pPr>
        <w:pStyle w:val="lab-p1"/>
        <w:rPr>
          <w:noProof/>
          <w:lang w:val="fr-FR"/>
        </w:rPr>
      </w:pPr>
    </w:p>
    <w:p w14:paraId="2D805F3C" w14:textId="77777777" w:rsidR="00907653" w:rsidRPr="001D784A" w:rsidRDefault="00907653" w:rsidP="00760B75">
      <w:pPr>
        <w:pStyle w:val="lab-p1"/>
        <w:rPr>
          <w:noProof/>
          <w:lang w:val="fr-FR"/>
        </w:rPr>
      </w:pPr>
      <w:r w:rsidRPr="001D784A">
        <w:rPr>
          <w:noProof/>
          <w:lang w:val="fr-FR"/>
        </w:rPr>
        <w:t>Lot</w:t>
      </w:r>
    </w:p>
    <w:p w14:paraId="30D25D09" w14:textId="77777777" w:rsidR="005A7D0C" w:rsidRPr="001D784A" w:rsidRDefault="005A7D0C" w:rsidP="00760B75">
      <w:pPr>
        <w:rPr>
          <w:noProof/>
          <w:lang w:val="fr-FR"/>
        </w:rPr>
      </w:pPr>
    </w:p>
    <w:p w14:paraId="1147ECC0" w14:textId="77777777" w:rsidR="005A7D0C" w:rsidRPr="001D784A" w:rsidRDefault="005A7D0C" w:rsidP="00760B75">
      <w:pPr>
        <w:rPr>
          <w:noProof/>
          <w:lang w:val="fr-FR"/>
        </w:rPr>
      </w:pPr>
    </w:p>
    <w:p w14:paraId="0F524A5C" w14:textId="77777777" w:rsidR="00907653" w:rsidRPr="001D784A" w:rsidRDefault="00907653" w:rsidP="00760B75">
      <w:pPr>
        <w:pStyle w:val="lab-h1"/>
        <w:tabs>
          <w:tab w:val="left" w:pos="567"/>
        </w:tabs>
        <w:spacing w:before="0" w:after="0"/>
        <w:rPr>
          <w:noProof/>
          <w:lang w:val="fr-FR"/>
        </w:rPr>
      </w:pPr>
      <w:r w:rsidRPr="001D784A">
        <w:rPr>
          <w:noProof/>
          <w:lang w:val="fr-FR"/>
        </w:rPr>
        <w:t>14.</w:t>
      </w:r>
      <w:r w:rsidRPr="001D784A">
        <w:rPr>
          <w:noProof/>
          <w:lang w:val="fr-FR"/>
        </w:rPr>
        <w:tab/>
      </w:r>
      <w:r w:rsidR="00015742" w:rsidRPr="001D784A">
        <w:rPr>
          <w:noProof/>
          <w:lang w:val="fr-FR"/>
        </w:rPr>
        <w:t>CONDITIONS DE PRESCRIPTION ET DE DÉLIVRANCE</w:t>
      </w:r>
    </w:p>
    <w:p w14:paraId="62FB5F45" w14:textId="77777777" w:rsidR="00907653" w:rsidRPr="001D784A" w:rsidRDefault="00907653" w:rsidP="00760B75">
      <w:pPr>
        <w:pStyle w:val="lab-p1"/>
        <w:rPr>
          <w:noProof/>
          <w:lang w:val="fr-FR"/>
        </w:rPr>
      </w:pPr>
    </w:p>
    <w:p w14:paraId="6082CE94" w14:textId="77777777" w:rsidR="005A7D0C" w:rsidRPr="001D784A" w:rsidRDefault="005A7D0C" w:rsidP="00760B75">
      <w:pPr>
        <w:rPr>
          <w:noProof/>
          <w:lang w:val="fr-FR"/>
        </w:rPr>
      </w:pPr>
    </w:p>
    <w:p w14:paraId="153BEEEB" w14:textId="77777777" w:rsidR="00907653" w:rsidRPr="001D784A" w:rsidRDefault="00907653" w:rsidP="00760B75">
      <w:pPr>
        <w:pStyle w:val="lab-h1"/>
        <w:tabs>
          <w:tab w:val="left" w:pos="567"/>
        </w:tabs>
        <w:spacing w:before="0" w:after="0"/>
        <w:rPr>
          <w:noProof/>
          <w:lang w:val="fr-FR"/>
        </w:rPr>
      </w:pPr>
      <w:r w:rsidRPr="001D784A">
        <w:rPr>
          <w:noProof/>
          <w:lang w:val="fr-FR"/>
        </w:rPr>
        <w:t>15.</w:t>
      </w:r>
      <w:r w:rsidRPr="001D784A">
        <w:rPr>
          <w:noProof/>
          <w:lang w:val="fr-FR"/>
        </w:rPr>
        <w:tab/>
        <w:t>INDICATIONS D</w:t>
      </w:r>
      <w:r w:rsidR="00DE2E84" w:rsidRPr="001D784A">
        <w:rPr>
          <w:noProof/>
          <w:lang w:val="fr-FR"/>
        </w:rPr>
        <w:t>’</w:t>
      </w:r>
      <w:r w:rsidRPr="001D784A">
        <w:rPr>
          <w:noProof/>
          <w:lang w:val="fr-FR"/>
        </w:rPr>
        <w:t>UTILISATION</w:t>
      </w:r>
    </w:p>
    <w:p w14:paraId="3749571B" w14:textId="77777777" w:rsidR="00907653" w:rsidRPr="001D784A" w:rsidRDefault="00907653" w:rsidP="00760B75">
      <w:pPr>
        <w:pStyle w:val="lab-p1"/>
        <w:rPr>
          <w:noProof/>
          <w:lang w:val="fr-FR"/>
        </w:rPr>
      </w:pPr>
    </w:p>
    <w:p w14:paraId="139F8752" w14:textId="77777777" w:rsidR="005A7D0C" w:rsidRPr="001D784A" w:rsidRDefault="005A7D0C" w:rsidP="00760B75">
      <w:pPr>
        <w:rPr>
          <w:noProof/>
          <w:lang w:val="fr-FR"/>
        </w:rPr>
      </w:pPr>
    </w:p>
    <w:p w14:paraId="6A170677" w14:textId="77777777" w:rsidR="00907653" w:rsidRPr="001D784A" w:rsidRDefault="00907653" w:rsidP="00760B75">
      <w:pPr>
        <w:pStyle w:val="lab-h1"/>
        <w:tabs>
          <w:tab w:val="left" w:pos="567"/>
        </w:tabs>
        <w:spacing w:before="0" w:after="0"/>
        <w:rPr>
          <w:noProof/>
          <w:lang w:val="fr-FR"/>
        </w:rPr>
      </w:pPr>
      <w:r w:rsidRPr="001D784A">
        <w:rPr>
          <w:noProof/>
          <w:lang w:val="fr-FR"/>
        </w:rPr>
        <w:t>16.</w:t>
      </w:r>
      <w:r w:rsidRPr="001D784A">
        <w:rPr>
          <w:noProof/>
          <w:lang w:val="fr-FR"/>
        </w:rPr>
        <w:tab/>
        <w:t>INFORMATIONS</w:t>
      </w:r>
      <w:r w:rsidRPr="001D784A">
        <w:rPr>
          <w:bCs/>
          <w:iCs/>
          <w:noProof/>
          <w:lang w:val="fr-FR"/>
        </w:rPr>
        <w:t xml:space="preserve"> </w:t>
      </w:r>
      <w:r w:rsidRPr="001D784A">
        <w:rPr>
          <w:bCs/>
          <w:noProof/>
          <w:lang w:val="fr-FR"/>
        </w:rPr>
        <w:t>EN BRAILLE</w:t>
      </w:r>
    </w:p>
    <w:p w14:paraId="105FED7B" w14:textId="77777777" w:rsidR="005A7D0C" w:rsidRPr="001D784A" w:rsidRDefault="005A7D0C" w:rsidP="00760B75">
      <w:pPr>
        <w:pStyle w:val="lab-p1"/>
        <w:rPr>
          <w:noProof/>
          <w:lang w:val="fr-FR"/>
        </w:rPr>
      </w:pPr>
    </w:p>
    <w:p w14:paraId="4B2650E3"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4 000 UI/0,4 m</w:t>
      </w:r>
      <w:r w:rsidR="00AE4E8C" w:rsidRPr="001D784A">
        <w:rPr>
          <w:noProof/>
          <w:lang w:val="fr-FR"/>
        </w:rPr>
        <w:t>L</w:t>
      </w:r>
    </w:p>
    <w:p w14:paraId="17FA0011" w14:textId="77777777" w:rsidR="005A7D0C" w:rsidRPr="001D784A" w:rsidRDefault="005A7D0C" w:rsidP="00760B75">
      <w:pPr>
        <w:rPr>
          <w:noProof/>
          <w:lang w:val="fr-FR"/>
        </w:rPr>
      </w:pPr>
    </w:p>
    <w:p w14:paraId="6CE1395B" w14:textId="77777777" w:rsidR="005A7D0C" w:rsidRPr="001D784A" w:rsidRDefault="005A7D0C" w:rsidP="00760B75">
      <w:pPr>
        <w:rPr>
          <w:noProof/>
          <w:lang w:val="fr-FR"/>
        </w:rPr>
      </w:pPr>
    </w:p>
    <w:p w14:paraId="17624635" w14:textId="77777777" w:rsidR="00C116C0" w:rsidRPr="001D784A" w:rsidRDefault="00C116C0" w:rsidP="00760B75">
      <w:pPr>
        <w:pStyle w:val="lab-h1"/>
        <w:tabs>
          <w:tab w:val="left" w:pos="567"/>
        </w:tabs>
        <w:spacing w:before="0" w:after="0"/>
        <w:rPr>
          <w:noProof/>
          <w:lang w:val="fr-FR"/>
        </w:rPr>
      </w:pPr>
      <w:r w:rsidRPr="001D784A">
        <w:rPr>
          <w:noProof/>
          <w:lang w:val="fr-FR"/>
        </w:rPr>
        <w:t>17.</w:t>
      </w:r>
      <w:r w:rsidRPr="001D784A">
        <w:rPr>
          <w:noProof/>
          <w:lang w:val="fr-FR"/>
        </w:rPr>
        <w:tab/>
        <w:t>IDENTIFI</w:t>
      </w:r>
      <w:r w:rsidR="0098100E" w:rsidRPr="001D784A">
        <w:rPr>
          <w:noProof/>
          <w:lang w:val="fr-FR"/>
        </w:rPr>
        <w:t>ANT UNIQUE</w:t>
      </w:r>
      <w:r w:rsidRPr="001D784A">
        <w:rPr>
          <w:noProof/>
          <w:lang w:val="fr-FR"/>
        </w:rPr>
        <w:t xml:space="preserve"> – </w:t>
      </w:r>
      <w:r w:rsidR="0098100E" w:rsidRPr="001D784A">
        <w:rPr>
          <w:noProof/>
          <w:lang w:val="fr-FR"/>
        </w:rPr>
        <w:t xml:space="preserve">CODE-BARRES </w:t>
      </w:r>
      <w:r w:rsidRPr="001D784A">
        <w:rPr>
          <w:noProof/>
          <w:lang w:val="fr-FR"/>
        </w:rPr>
        <w:t>2D</w:t>
      </w:r>
    </w:p>
    <w:p w14:paraId="302C1355" w14:textId="77777777" w:rsidR="005A7D0C" w:rsidRPr="001D784A" w:rsidRDefault="005A7D0C" w:rsidP="00760B75">
      <w:pPr>
        <w:pStyle w:val="lab-p1"/>
        <w:rPr>
          <w:noProof/>
          <w:highlight w:val="lightGray"/>
          <w:lang w:val="fr-FR"/>
        </w:rPr>
      </w:pPr>
    </w:p>
    <w:p w14:paraId="25EE6093" w14:textId="77777777" w:rsidR="00C116C0" w:rsidRPr="001D784A" w:rsidRDefault="0098100E" w:rsidP="00760B75">
      <w:pPr>
        <w:pStyle w:val="lab-p1"/>
        <w:rPr>
          <w:noProof/>
          <w:highlight w:val="lightGray"/>
          <w:lang w:val="fr-FR"/>
        </w:rPr>
      </w:pPr>
      <w:r w:rsidRPr="001D784A">
        <w:rPr>
          <w:noProof/>
          <w:highlight w:val="lightGray"/>
          <w:lang w:val="fr-FR"/>
        </w:rPr>
        <w:t>code-barres </w:t>
      </w:r>
      <w:r w:rsidR="00C116C0" w:rsidRPr="001D784A">
        <w:rPr>
          <w:noProof/>
          <w:highlight w:val="lightGray"/>
          <w:lang w:val="fr-FR"/>
        </w:rPr>
        <w:t>2D</w:t>
      </w:r>
      <w:r w:rsidRPr="001D784A">
        <w:rPr>
          <w:noProof/>
          <w:highlight w:val="lightGray"/>
          <w:lang w:val="fr-FR"/>
        </w:rPr>
        <w:t xml:space="preserve"> portant l</w:t>
      </w:r>
      <w:r w:rsidR="00DE2E84" w:rsidRPr="001D784A">
        <w:rPr>
          <w:noProof/>
          <w:highlight w:val="lightGray"/>
          <w:lang w:val="fr-FR"/>
        </w:rPr>
        <w:t>’</w:t>
      </w:r>
      <w:r w:rsidRPr="001D784A">
        <w:rPr>
          <w:noProof/>
          <w:highlight w:val="lightGray"/>
          <w:lang w:val="fr-FR"/>
        </w:rPr>
        <w:t>identifiant unique inclus</w:t>
      </w:r>
      <w:r w:rsidR="00C116C0" w:rsidRPr="001D784A">
        <w:rPr>
          <w:noProof/>
          <w:highlight w:val="lightGray"/>
          <w:lang w:val="fr-FR"/>
        </w:rPr>
        <w:t>.</w:t>
      </w:r>
    </w:p>
    <w:p w14:paraId="44FB9FD3" w14:textId="77777777" w:rsidR="005A7D0C" w:rsidRPr="001D784A" w:rsidRDefault="005A7D0C" w:rsidP="00760B75">
      <w:pPr>
        <w:rPr>
          <w:noProof/>
          <w:highlight w:val="lightGray"/>
          <w:lang w:val="fr-FR"/>
        </w:rPr>
      </w:pPr>
    </w:p>
    <w:p w14:paraId="042F32E1" w14:textId="77777777" w:rsidR="005A7D0C" w:rsidRPr="001D784A" w:rsidRDefault="005A7D0C" w:rsidP="00760B75">
      <w:pPr>
        <w:rPr>
          <w:noProof/>
          <w:highlight w:val="lightGray"/>
          <w:lang w:val="fr-FR"/>
        </w:rPr>
      </w:pPr>
    </w:p>
    <w:p w14:paraId="21BF9152" w14:textId="77777777" w:rsidR="00C116C0" w:rsidRPr="001D784A" w:rsidRDefault="00C116C0" w:rsidP="00760B75">
      <w:pPr>
        <w:pStyle w:val="lab-h1"/>
        <w:tabs>
          <w:tab w:val="left" w:pos="567"/>
        </w:tabs>
        <w:spacing w:before="0" w:after="0"/>
        <w:rPr>
          <w:noProof/>
          <w:lang w:val="fr-FR"/>
        </w:rPr>
      </w:pPr>
      <w:r w:rsidRPr="001D784A">
        <w:rPr>
          <w:noProof/>
          <w:lang w:val="fr-FR"/>
        </w:rPr>
        <w:t>18.</w:t>
      </w:r>
      <w:r w:rsidRPr="001D784A">
        <w:rPr>
          <w:noProof/>
          <w:lang w:val="fr-FR"/>
        </w:rPr>
        <w:tab/>
        <w:t>IDENTIFI</w:t>
      </w:r>
      <w:r w:rsidR="0098100E" w:rsidRPr="001D784A">
        <w:rPr>
          <w:noProof/>
          <w:lang w:val="fr-FR"/>
        </w:rPr>
        <w:t>ANT UNIQUE</w:t>
      </w:r>
      <w:r w:rsidRPr="001D784A">
        <w:rPr>
          <w:noProof/>
          <w:lang w:val="fr-FR"/>
        </w:rPr>
        <w:t xml:space="preserve"> – </w:t>
      </w:r>
      <w:r w:rsidR="0098100E" w:rsidRPr="001D784A">
        <w:rPr>
          <w:noProof/>
          <w:lang w:val="fr-FR"/>
        </w:rPr>
        <w:t>DONNÉES LISIBLES PAR LES HUMAINS</w:t>
      </w:r>
    </w:p>
    <w:p w14:paraId="4D36B760" w14:textId="77777777" w:rsidR="005A7D0C" w:rsidRPr="001D784A" w:rsidRDefault="005A7D0C" w:rsidP="00760B75">
      <w:pPr>
        <w:pStyle w:val="lab-p1"/>
        <w:rPr>
          <w:noProof/>
          <w:lang w:val="fr-FR"/>
        </w:rPr>
      </w:pPr>
    </w:p>
    <w:p w14:paraId="4725CDBE" w14:textId="77777777" w:rsidR="00C116C0" w:rsidRPr="001D784A" w:rsidRDefault="00C116C0" w:rsidP="00760B75">
      <w:pPr>
        <w:pStyle w:val="lab-p1"/>
        <w:rPr>
          <w:noProof/>
          <w:lang w:val="fr-FR"/>
        </w:rPr>
      </w:pPr>
      <w:r w:rsidRPr="001D784A">
        <w:rPr>
          <w:noProof/>
          <w:lang w:val="fr-FR"/>
        </w:rPr>
        <w:t>PC</w:t>
      </w:r>
    </w:p>
    <w:p w14:paraId="1052D322" w14:textId="77777777" w:rsidR="00C116C0" w:rsidRPr="001D784A" w:rsidRDefault="00C116C0" w:rsidP="00760B75">
      <w:pPr>
        <w:pStyle w:val="lab-p1"/>
        <w:rPr>
          <w:noProof/>
          <w:lang w:val="fr-FR"/>
        </w:rPr>
      </w:pPr>
      <w:r w:rsidRPr="001D784A">
        <w:rPr>
          <w:noProof/>
          <w:lang w:val="fr-FR"/>
        </w:rPr>
        <w:t>SN</w:t>
      </w:r>
    </w:p>
    <w:p w14:paraId="547A8269" w14:textId="77777777" w:rsidR="00C116C0" w:rsidRPr="001D784A" w:rsidRDefault="00C116C0" w:rsidP="00760B75">
      <w:pPr>
        <w:rPr>
          <w:noProof/>
          <w:lang w:val="fr-FR"/>
        </w:rPr>
      </w:pPr>
      <w:r w:rsidRPr="001D784A">
        <w:rPr>
          <w:noProof/>
          <w:lang w:val="fr-FR"/>
        </w:rPr>
        <w:lastRenderedPageBreak/>
        <w:t>NN</w:t>
      </w:r>
    </w:p>
    <w:p w14:paraId="7AE9E5C9" w14:textId="77777777" w:rsidR="00907653" w:rsidRPr="001D784A" w:rsidRDefault="005A7D0C"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MINIMALES DEVANT FIGURER SUR LEs PETITs CONDITIONNEMENTs PRIMAIREs</w:t>
      </w:r>
      <w:r w:rsidR="00907653" w:rsidRPr="001D784A">
        <w:rPr>
          <w:noProof/>
          <w:lang w:val="fr-FR"/>
        </w:rPr>
        <w:br/>
      </w:r>
      <w:r w:rsidR="00907653" w:rsidRPr="001D784A">
        <w:rPr>
          <w:noProof/>
          <w:lang w:val="fr-FR"/>
        </w:rPr>
        <w:br/>
      </w:r>
      <w:r w:rsidR="00015742" w:rsidRPr="001D784A">
        <w:rPr>
          <w:noProof/>
          <w:lang w:val="fr-FR"/>
        </w:rPr>
        <w:t>ÉTIQUETTE/SERINGUE</w:t>
      </w:r>
    </w:p>
    <w:p w14:paraId="7A214295" w14:textId="77777777" w:rsidR="00907653" w:rsidRPr="001D784A" w:rsidRDefault="00907653" w:rsidP="00760B75">
      <w:pPr>
        <w:pStyle w:val="lab-p1"/>
        <w:rPr>
          <w:noProof/>
          <w:lang w:val="fr-FR"/>
        </w:rPr>
      </w:pPr>
    </w:p>
    <w:p w14:paraId="690443FD" w14:textId="77777777" w:rsidR="005A7D0C" w:rsidRPr="001D784A" w:rsidRDefault="005A7D0C" w:rsidP="00760B75">
      <w:pPr>
        <w:rPr>
          <w:noProof/>
          <w:lang w:val="fr-FR"/>
        </w:rPr>
      </w:pPr>
    </w:p>
    <w:p w14:paraId="63B13679"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015742" w:rsidRPr="001D784A">
        <w:rPr>
          <w:noProof/>
          <w:lang w:val="fr-FR"/>
        </w:rPr>
        <w:t>DÉNOMINATION DU MÉDICAMENT ET VOIE(S) D</w:t>
      </w:r>
      <w:r w:rsidR="00DE2E84" w:rsidRPr="001D784A">
        <w:rPr>
          <w:noProof/>
          <w:lang w:val="fr-FR"/>
        </w:rPr>
        <w:t>’</w:t>
      </w:r>
      <w:r w:rsidR="00015742" w:rsidRPr="001D784A">
        <w:rPr>
          <w:noProof/>
          <w:lang w:val="fr-FR"/>
        </w:rPr>
        <w:t>ADMINISTRATION</w:t>
      </w:r>
    </w:p>
    <w:p w14:paraId="20839993" w14:textId="77777777" w:rsidR="00045C76" w:rsidRPr="001D784A" w:rsidRDefault="00045C76" w:rsidP="00760B75">
      <w:pPr>
        <w:pStyle w:val="lab-p1"/>
        <w:rPr>
          <w:noProof/>
          <w:lang w:val="fr-FR"/>
        </w:rPr>
      </w:pPr>
    </w:p>
    <w:p w14:paraId="73A7592B"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4 000 UI/0,4 m</w:t>
      </w:r>
      <w:r w:rsidR="00AE4E8C" w:rsidRPr="001D784A">
        <w:rPr>
          <w:noProof/>
          <w:lang w:val="fr-FR"/>
        </w:rPr>
        <w:t>L</w:t>
      </w:r>
      <w:r w:rsidR="00907653" w:rsidRPr="001D784A">
        <w:rPr>
          <w:noProof/>
          <w:lang w:val="fr-FR"/>
        </w:rPr>
        <w:t xml:space="preserve"> solution injectable</w:t>
      </w:r>
    </w:p>
    <w:p w14:paraId="7614AC5F" w14:textId="77777777" w:rsidR="00045C76" w:rsidRPr="001D784A" w:rsidRDefault="00045C76" w:rsidP="00760B75">
      <w:pPr>
        <w:rPr>
          <w:noProof/>
          <w:lang w:val="fr-FR"/>
        </w:rPr>
      </w:pPr>
    </w:p>
    <w:p w14:paraId="1225AC21" w14:textId="77777777" w:rsidR="00907653" w:rsidRPr="001D784A" w:rsidRDefault="005F4FAF" w:rsidP="00760B75">
      <w:pPr>
        <w:pStyle w:val="lab-p2"/>
        <w:spacing w:before="0"/>
        <w:rPr>
          <w:noProof/>
          <w:lang w:val="fr-FR"/>
        </w:rPr>
      </w:pPr>
      <w:r w:rsidRPr="001D784A">
        <w:rPr>
          <w:noProof/>
          <w:lang w:val="fr-FR"/>
        </w:rPr>
        <w:t>é</w:t>
      </w:r>
      <w:r w:rsidR="00907653" w:rsidRPr="001D784A">
        <w:rPr>
          <w:noProof/>
          <w:lang w:val="fr-FR"/>
        </w:rPr>
        <w:t>poétine alfa</w:t>
      </w:r>
    </w:p>
    <w:p w14:paraId="4A492BF4" w14:textId="77777777" w:rsidR="00907653" w:rsidRPr="001D784A" w:rsidRDefault="00907653" w:rsidP="00760B75">
      <w:pPr>
        <w:pStyle w:val="lab-p1"/>
        <w:rPr>
          <w:noProof/>
          <w:lang w:val="fr-FR"/>
        </w:rPr>
      </w:pPr>
      <w:r w:rsidRPr="001D784A">
        <w:rPr>
          <w:noProof/>
          <w:lang w:val="fr-FR"/>
        </w:rPr>
        <w:t>IV/SC</w:t>
      </w:r>
    </w:p>
    <w:p w14:paraId="742811CB" w14:textId="77777777" w:rsidR="00045C76" w:rsidRPr="001D784A" w:rsidRDefault="00045C76" w:rsidP="00760B75">
      <w:pPr>
        <w:rPr>
          <w:noProof/>
          <w:lang w:val="fr-FR"/>
        </w:rPr>
      </w:pPr>
    </w:p>
    <w:p w14:paraId="403F9700" w14:textId="77777777" w:rsidR="00045C76" w:rsidRPr="001D784A" w:rsidRDefault="00045C76" w:rsidP="00760B75">
      <w:pPr>
        <w:rPr>
          <w:noProof/>
          <w:lang w:val="fr-FR"/>
        </w:rPr>
      </w:pPr>
    </w:p>
    <w:p w14:paraId="6290B763"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MODE D</w:t>
      </w:r>
      <w:r w:rsidR="00DE2E84" w:rsidRPr="001D784A">
        <w:rPr>
          <w:noProof/>
          <w:lang w:val="fr-FR"/>
        </w:rPr>
        <w:t>’</w:t>
      </w:r>
      <w:r w:rsidRPr="001D784A">
        <w:rPr>
          <w:noProof/>
          <w:lang w:val="fr-FR"/>
        </w:rPr>
        <w:t>ADMINISTRATION</w:t>
      </w:r>
    </w:p>
    <w:p w14:paraId="64D82961" w14:textId="77777777" w:rsidR="00907653" w:rsidRPr="001D784A" w:rsidRDefault="00907653" w:rsidP="00760B75">
      <w:pPr>
        <w:pStyle w:val="lab-p1"/>
        <w:rPr>
          <w:noProof/>
          <w:lang w:val="fr-FR"/>
        </w:rPr>
      </w:pPr>
    </w:p>
    <w:p w14:paraId="53B854F7" w14:textId="77777777" w:rsidR="00045C76" w:rsidRPr="001D784A" w:rsidRDefault="00045C76" w:rsidP="00760B75">
      <w:pPr>
        <w:rPr>
          <w:noProof/>
          <w:lang w:val="fr-FR"/>
        </w:rPr>
      </w:pPr>
    </w:p>
    <w:p w14:paraId="61A062B1"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r>
      <w:r w:rsidR="00015742" w:rsidRPr="001D784A">
        <w:rPr>
          <w:noProof/>
          <w:lang w:val="fr-FR"/>
        </w:rPr>
        <w:t>DATE DE PÉREMPTION</w:t>
      </w:r>
    </w:p>
    <w:p w14:paraId="60F70DC5" w14:textId="77777777" w:rsidR="00045C76" w:rsidRPr="001D784A" w:rsidRDefault="00045C76" w:rsidP="00760B75">
      <w:pPr>
        <w:pStyle w:val="lab-p1"/>
        <w:rPr>
          <w:noProof/>
          <w:lang w:val="fr-FR"/>
        </w:rPr>
      </w:pPr>
    </w:p>
    <w:p w14:paraId="00D826DF" w14:textId="77777777" w:rsidR="00907653" w:rsidRPr="001D784A" w:rsidRDefault="00907653" w:rsidP="00760B75">
      <w:pPr>
        <w:pStyle w:val="lab-p1"/>
        <w:rPr>
          <w:noProof/>
          <w:lang w:val="fr-FR"/>
        </w:rPr>
      </w:pPr>
      <w:r w:rsidRPr="001D784A">
        <w:rPr>
          <w:noProof/>
          <w:lang w:val="fr-FR"/>
        </w:rPr>
        <w:t>EXP</w:t>
      </w:r>
    </w:p>
    <w:p w14:paraId="7F57E67D" w14:textId="77777777" w:rsidR="00045C76" w:rsidRPr="001D784A" w:rsidRDefault="00045C76" w:rsidP="00760B75">
      <w:pPr>
        <w:rPr>
          <w:noProof/>
          <w:lang w:val="fr-FR"/>
        </w:rPr>
      </w:pPr>
    </w:p>
    <w:p w14:paraId="6A32536D" w14:textId="77777777" w:rsidR="00045C76" w:rsidRPr="001D784A" w:rsidRDefault="00045C76" w:rsidP="00760B75">
      <w:pPr>
        <w:rPr>
          <w:noProof/>
          <w:lang w:val="fr-FR"/>
        </w:rPr>
      </w:pPr>
    </w:p>
    <w:p w14:paraId="27B7784E"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r>
      <w:r w:rsidR="00015742" w:rsidRPr="001D784A">
        <w:rPr>
          <w:noProof/>
          <w:lang w:val="fr-FR"/>
        </w:rPr>
        <w:t>NUMÉRO Du LOT</w:t>
      </w:r>
    </w:p>
    <w:p w14:paraId="448F1DE7" w14:textId="77777777" w:rsidR="00045C76" w:rsidRPr="001D784A" w:rsidRDefault="00045C76" w:rsidP="00760B75">
      <w:pPr>
        <w:pStyle w:val="lab-p1"/>
        <w:rPr>
          <w:noProof/>
          <w:lang w:val="fr-FR"/>
        </w:rPr>
      </w:pPr>
    </w:p>
    <w:p w14:paraId="417B1164" w14:textId="77777777" w:rsidR="00907653" w:rsidRPr="001D784A" w:rsidRDefault="00907653" w:rsidP="00760B75">
      <w:pPr>
        <w:pStyle w:val="lab-p1"/>
        <w:rPr>
          <w:noProof/>
          <w:lang w:val="fr-FR"/>
        </w:rPr>
      </w:pPr>
      <w:r w:rsidRPr="001D784A">
        <w:rPr>
          <w:noProof/>
          <w:lang w:val="fr-FR"/>
        </w:rPr>
        <w:t>Lot</w:t>
      </w:r>
    </w:p>
    <w:p w14:paraId="29570771" w14:textId="77777777" w:rsidR="00045C76" w:rsidRPr="001D784A" w:rsidRDefault="00045C76" w:rsidP="00760B75">
      <w:pPr>
        <w:rPr>
          <w:noProof/>
          <w:lang w:val="fr-FR"/>
        </w:rPr>
      </w:pPr>
    </w:p>
    <w:p w14:paraId="0AC532ED" w14:textId="77777777" w:rsidR="00045C76" w:rsidRPr="001D784A" w:rsidRDefault="00045C76" w:rsidP="00760B75">
      <w:pPr>
        <w:rPr>
          <w:noProof/>
          <w:lang w:val="fr-FR"/>
        </w:rPr>
      </w:pPr>
    </w:p>
    <w:p w14:paraId="4A3F5C67"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r>
      <w:r w:rsidR="00015742" w:rsidRPr="001D784A">
        <w:rPr>
          <w:noProof/>
          <w:lang w:val="fr-FR"/>
        </w:rPr>
        <w:t>CONTENU EN POIDS, VOLUME OU UNITÉ</w:t>
      </w:r>
    </w:p>
    <w:p w14:paraId="7BC8BEFF" w14:textId="77777777" w:rsidR="00907653" w:rsidRPr="001D784A" w:rsidRDefault="00907653" w:rsidP="00760B75">
      <w:pPr>
        <w:pStyle w:val="lab-p1"/>
        <w:rPr>
          <w:noProof/>
          <w:lang w:val="fr-FR"/>
        </w:rPr>
      </w:pPr>
    </w:p>
    <w:p w14:paraId="5F5425D6" w14:textId="77777777" w:rsidR="00045C76" w:rsidRPr="001D784A" w:rsidRDefault="00045C76" w:rsidP="00760B75">
      <w:pPr>
        <w:rPr>
          <w:noProof/>
          <w:lang w:val="fr-FR"/>
        </w:rPr>
      </w:pPr>
    </w:p>
    <w:p w14:paraId="3A3C5D7B" w14:textId="77777777" w:rsidR="00907653" w:rsidRPr="001D784A" w:rsidRDefault="00907653" w:rsidP="00760B75">
      <w:pPr>
        <w:pStyle w:val="lab-h1"/>
        <w:tabs>
          <w:tab w:val="left" w:pos="567"/>
        </w:tabs>
        <w:spacing w:before="0" w:after="0"/>
        <w:rPr>
          <w:noProof/>
          <w:lang w:val="fr-FR"/>
        </w:rPr>
      </w:pPr>
      <w:r w:rsidRPr="001D784A">
        <w:rPr>
          <w:noProof/>
          <w:lang w:val="fr-FR"/>
        </w:rPr>
        <w:t>6.</w:t>
      </w:r>
      <w:r w:rsidRPr="001D784A">
        <w:rPr>
          <w:noProof/>
          <w:lang w:val="fr-FR"/>
        </w:rPr>
        <w:tab/>
        <w:t>AUTRE</w:t>
      </w:r>
    </w:p>
    <w:p w14:paraId="38DB1040" w14:textId="77777777" w:rsidR="00045C76" w:rsidRPr="001D784A" w:rsidRDefault="00045C76" w:rsidP="00760B75">
      <w:pPr>
        <w:pStyle w:val="lab-p1"/>
        <w:rPr>
          <w:noProof/>
          <w:lang w:val="fr-FR"/>
        </w:rPr>
      </w:pPr>
    </w:p>
    <w:p w14:paraId="470B358D" w14:textId="77777777" w:rsidR="00E10E87" w:rsidRPr="001D784A" w:rsidRDefault="00045C76"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E10E87" w:rsidRPr="001D784A">
        <w:rPr>
          <w:noProof/>
          <w:lang w:val="fr-FR"/>
        </w:rPr>
        <w:lastRenderedPageBreak/>
        <w:t>MENTIONS DEVANT FIGURER SUR L</w:t>
      </w:r>
      <w:r w:rsidR="00DE2E84" w:rsidRPr="001D784A">
        <w:rPr>
          <w:noProof/>
          <w:lang w:val="fr-FR"/>
        </w:rPr>
        <w:t>’</w:t>
      </w:r>
      <w:r w:rsidR="00E10E87" w:rsidRPr="001D784A">
        <w:rPr>
          <w:noProof/>
          <w:lang w:val="fr-FR"/>
        </w:rPr>
        <w:t>EMBALLAGE EXTÉRIEUR</w:t>
      </w:r>
      <w:r w:rsidR="00E10E87" w:rsidRPr="001D784A">
        <w:rPr>
          <w:noProof/>
          <w:lang w:val="fr-FR"/>
        </w:rPr>
        <w:br/>
      </w:r>
      <w:r w:rsidR="00E10E87" w:rsidRPr="001D784A">
        <w:rPr>
          <w:noProof/>
          <w:lang w:val="fr-FR"/>
        </w:rPr>
        <w:br/>
        <w:t>EMBALLAGE EXTÉRIEUR</w:t>
      </w:r>
    </w:p>
    <w:p w14:paraId="141234F2" w14:textId="77777777" w:rsidR="00907653" w:rsidRPr="001D784A" w:rsidRDefault="00907653" w:rsidP="00760B75">
      <w:pPr>
        <w:pStyle w:val="lab-p1"/>
        <w:rPr>
          <w:noProof/>
          <w:lang w:val="fr-FR"/>
        </w:rPr>
      </w:pPr>
    </w:p>
    <w:p w14:paraId="1985EFC6" w14:textId="77777777" w:rsidR="00045C76" w:rsidRPr="001D784A" w:rsidRDefault="00045C76" w:rsidP="00760B75">
      <w:pPr>
        <w:rPr>
          <w:noProof/>
          <w:lang w:val="fr-FR"/>
        </w:rPr>
      </w:pPr>
    </w:p>
    <w:p w14:paraId="424C39D3"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E10E87" w:rsidRPr="001D784A">
        <w:rPr>
          <w:noProof/>
          <w:lang w:val="fr-FR"/>
        </w:rPr>
        <w:t>DÉNOMINATION DU MÉDICAMENT</w:t>
      </w:r>
    </w:p>
    <w:p w14:paraId="015324A7" w14:textId="77777777" w:rsidR="00045C76" w:rsidRPr="001D784A" w:rsidRDefault="00045C76" w:rsidP="00760B75">
      <w:pPr>
        <w:pStyle w:val="lab-p1"/>
        <w:rPr>
          <w:noProof/>
          <w:lang w:val="fr-FR"/>
        </w:rPr>
      </w:pPr>
    </w:p>
    <w:p w14:paraId="6DB1DBB4"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5 000 UI/0,5 m</w:t>
      </w:r>
      <w:r w:rsidR="00AE4E8C" w:rsidRPr="001D784A">
        <w:rPr>
          <w:noProof/>
          <w:lang w:val="fr-FR"/>
        </w:rPr>
        <w:t>L</w:t>
      </w:r>
      <w:r w:rsidR="00907653" w:rsidRPr="001D784A">
        <w:rPr>
          <w:noProof/>
          <w:lang w:val="fr-FR"/>
        </w:rPr>
        <w:t xml:space="preserve"> solution injectable en seringue préremplie</w:t>
      </w:r>
    </w:p>
    <w:p w14:paraId="5B467BB5" w14:textId="77777777" w:rsidR="00045C76" w:rsidRPr="001D784A" w:rsidRDefault="00045C76" w:rsidP="00760B75">
      <w:pPr>
        <w:rPr>
          <w:noProof/>
          <w:lang w:val="fr-FR"/>
        </w:rPr>
      </w:pPr>
    </w:p>
    <w:p w14:paraId="3A04A2C0" w14:textId="77777777" w:rsidR="00907653" w:rsidRPr="001D784A" w:rsidRDefault="005F4FAF" w:rsidP="00760B75">
      <w:pPr>
        <w:pStyle w:val="lab-p2"/>
        <w:spacing w:before="0"/>
        <w:rPr>
          <w:noProof/>
          <w:lang w:val="fr-FR"/>
        </w:rPr>
      </w:pPr>
      <w:r w:rsidRPr="001D784A">
        <w:rPr>
          <w:noProof/>
          <w:lang w:val="fr-FR"/>
        </w:rPr>
        <w:t>é</w:t>
      </w:r>
      <w:r w:rsidR="00907653" w:rsidRPr="001D784A">
        <w:rPr>
          <w:noProof/>
          <w:lang w:val="fr-FR"/>
        </w:rPr>
        <w:t>poétine alfa</w:t>
      </w:r>
    </w:p>
    <w:p w14:paraId="5EE46AFA" w14:textId="77777777" w:rsidR="00045C76" w:rsidRPr="001D784A" w:rsidRDefault="00045C76" w:rsidP="00760B75">
      <w:pPr>
        <w:rPr>
          <w:noProof/>
          <w:lang w:val="fr-FR"/>
        </w:rPr>
      </w:pPr>
    </w:p>
    <w:p w14:paraId="7BE8E0BE" w14:textId="77777777" w:rsidR="00045C76" w:rsidRPr="001D784A" w:rsidRDefault="00045C76" w:rsidP="00760B75">
      <w:pPr>
        <w:rPr>
          <w:noProof/>
          <w:lang w:val="fr-FR"/>
        </w:rPr>
      </w:pPr>
    </w:p>
    <w:p w14:paraId="3002D6C1"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r>
      <w:r w:rsidR="00E10E87" w:rsidRPr="001D784A">
        <w:rPr>
          <w:noProof/>
          <w:lang w:val="fr-FR"/>
        </w:rPr>
        <w:t xml:space="preserve">COMPOSITION EN </w:t>
      </w:r>
      <w:r w:rsidR="005F3E2B" w:rsidRPr="001D784A">
        <w:rPr>
          <w:noProof/>
          <w:lang w:val="fr-FR"/>
        </w:rPr>
        <w:t>substance</w:t>
      </w:r>
      <w:r w:rsidR="00E10E87" w:rsidRPr="001D784A">
        <w:rPr>
          <w:noProof/>
          <w:lang w:val="fr-FR"/>
        </w:rPr>
        <w:t>(S) ACTI</w:t>
      </w:r>
      <w:r w:rsidR="005F3E2B" w:rsidRPr="001D784A">
        <w:rPr>
          <w:noProof/>
          <w:lang w:val="fr-FR"/>
        </w:rPr>
        <w:t>ve</w:t>
      </w:r>
      <w:r w:rsidR="00E10E87" w:rsidRPr="001D784A">
        <w:rPr>
          <w:noProof/>
          <w:lang w:val="fr-FR"/>
        </w:rPr>
        <w:t>(S)</w:t>
      </w:r>
    </w:p>
    <w:p w14:paraId="77F57C28" w14:textId="77777777" w:rsidR="00045C76" w:rsidRPr="001D784A" w:rsidRDefault="00045C76" w:rsidP="00760B75">
      <w:pPr>
        <w:pStyle w:val="lab-p1"/>
        <w:rPr>
          <w:noProof/>
          <w:lang w:val="fr-FR"/>
        </w:rPr>
      </w:pPr>
    </w:p>
    <w:p w14:paraId="1FA906C4" w14:textId="77777777" w:rsidR="00907653" w:rsidRPr="001D784A" w:rsidRDefault="00907653" w:rsidP="00760B75">
      <w:pPr>
        <w:pStyle w:val="lab-p1"/>
        <w:rPr>
          <w:noProof/>
          <w:lang w:val="fr-FR"/>
        </w:rPr>
      </w:pPr>
      <w:r w:rsidRPr="001D784A">
        <w:rPr>
          <w:noProof/>
          <w:lang w:val="fr-FR"/>
        </w:rPr>
        <w:t>1 seringue préremplie de 0,5 m</w:t>
      </w:r>
      <w:r w:rsidR="00AE4E8C" w:rsidRPr="001D784A">
        <w:rPr>
          <w:noProof/>
          <w:lang w:val="fr-FR"/>
        </w:rPr>
        <w:t>L</w:t>
      </w:r>
      <w:r w:rsidRPr="001D784A">
        <w:rPr>
          <w:noProof/>
          <w:lang w:val="fr-FR"/>
        </w:rPr>
        <w:t xml:space="preserve"> contient 5 000 unités internationales (UI), correspondant à 42,0 microgrammes d</w:t>
      </w:r>
      <w:r w:rsidR="00DE2E84" w:rsidRPr="001D784A">
        <w:rPr>
          <w:noProof/>
          <w:lang w:val="fr-FR"/>
        </w:rPr>
        <w:t>’</w:t>
      </w:r>
      <w:r w:rsidRPr="001D784A">
        <w:rPr>
          <w:noProof/>
          <w:lang w:val="fr-FR"/>
        </w:rPr>
        <w:t>époétine alfa.</w:t>
      </w:r>
    </w:p>
    <w:p w14:paraId="327546F9" w14:textId="77777777" w:rsidR="00045C76" w:rsidRPr="001D784A" w:rsidRDefault="00045C76" w:rsidP="00760B75">
      <w:pPr>
        <w:rPr>
          <w:noProof/>
          <w:lang w:val="fr-FR"/>
        </w:rPr>
      </w:pPr>
    </w:p>
    <w:p w14:paraId="58309A05" w14:textId="77777777" w:rsidR="00045C76" w:rsidRPr="001D784A" w:rsidRDefault="00045C76" w:rsidP="00760B75">
      <w:pPr>
        <w:rPr>
          <w:noProof/>
          <w:lang w:val="fr-FR"/>
        </w:rPr>
      </w:pPr>
    </w:p>
    <w:p w14:paraId="5B918A4E"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LISTE DES EXCIPIENTS</w:t>
      </w:r>
    </w:p>
    <w:p w14:paraId="7973C007" w14:textId="77777777" w:rsidR="00045C76" w:rsidRPr="001D784A" w:rsidRDefault="00045C76" w:rsidP="00760B75">
      <w:pPr>
        <w:pStyle w:val="lab-p1"/>
        <w:rPr>
          <w:noProof/>
          <w:lang w:val="fr-FR"/>
        </w:rPr>
      </w:pPr>
    </w:p>
    <w:p w14:paraId="689AC9BF" w14:textId="77777777" w:rsidR="00907653" w:rsidRPr="001D784A" w:rsidRDefault="00907653" w:rsidP="00760B75">
      <w:pPr>
        <w:pStyle w:val="lab-p1"/>
        <w:rPr>
          <w:noProof/>
          <w:lang w:val="fr-FR"/>
        </w:rPr>
      </w:pPr>
      <w:r w:rsidRPr="001D784A">
        <w:rPr>
          <w:noProof/>
          <w:lang w:val="fr-FR"/>
        </w:rPr>
        <w:t>Excipients : phosphate monosodique dihydraté, phosphate disodique dihydraté, chlorure de sodium, glycine, polysorbate 80, acide chlorhydrique, hydroxyde de sodium et eau pour préparations injectables.</w:t>
      </w:r>
    </w:p>
    <w:p w14:paraId="153A924F" w14:textId="77777777" w:rsidR="00907653" w:rsidRPr="001D784A" w:rsidRDefault="00907653" w:rsidP="00760B75">
      <w:pPr>
        <w:pStyle w:val="lab-p1"/>
        <w:rPr>
          <w:noProof/>
          <w:lang w:val="fr-FR"/>
        </w:rPr>
      </w:pPr>
      <w:r w:rsidRPr="001D784A">
        <w:rPr>
          <w:noProof/>
          <w:lang w:val="fr-FR"/>
        </w:rPr>
        <w:t>Voir la notice pour plus d</w:t>
      </w:r>
      <w:r w:rsidR="00DE2E84" w:rsidRPr="001D784A">
        <w:rPr>
          <w:noProof/>
          <w:lang w:val="fr-FR"/>
        </w:rPr>
        <w:t>’</w:t>
      </w:r>
      <w:r w:rsidRPr="001D784A">
        <w:rPr>
          <w:noProof/>
          <w:lang w:val="fr-FR"/>
        </w:rPr>
        <w:t>informations.</w:t>
      </w:r>
    </w:p>
    <w:p w14:paraId="030BA616" w14:textId="77777777" w:rsidR="00045C76" w:rsidRPr="001D784A" w:rsidRDefault="00045C76" w:rsidP="00760B75">
      <w:pPr>
        <w:rPr>
          <w:noProof/>
          <w:lang w:val="fr-FR"/>
        </w:rPr>
      </w:pPr>
    </w:p>
    <w:p w14:paraId="70EF551C" w14:textId="77777777" w:rsidR="00045C76" w:rsidRPr="001D784A" w:rsidRDefault="00045C76" w:rsidP="00760B75">
      <w:pPr>
        <w:rPr>
          <w:noProof/>
          <w:lang w:val="fr-FR"/>
        </w:rPr>
      </w:pPr>
    </w:p>
    <w:p w14:paraId="28A0F914"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FORME PHARMACEUTIQUE ET CONTENU</w:t>
      </w:r>
    </w:p>
    <w:p w14:paraId="42804005" w14:textId="77777777" w:rsidR="00045C76" w:rsidRPr="001D784A" w:rsidRDefault="00045C76" w:rsidP="00760B75">
      <w:pPr>
        <w:pStyle w:val="lab-p1"/>
        <w:rPr>
          <w:noProof/>
          <w:lang w:val="fr-FR"/>
        </w:rPr>
      </w:pPr>
    </w:p>
    <w:p w14:paraId="4D24CBCB" w14:textId="77777777" w:rsidR="00907653" w:rsidRPr="001D784A" w:rsidRDefault="00907653" w:rsidP="00760B75">
      <w:pPr>
        <w:pStyle w:val="lab-p1"/>
        <w:rPr>
          <w:noProof/>
          <w:lang w:val="fr-FR"/>
        </w:rPr>
      </w:pPr>
      <w:r w:rsidRPr="001D784A">
        <w:rPr>
          <w:noProof/>
          <w:lang w:val="fr-FR"/>
        </w:rPr>
        <w:t>Solution injectable</w:t>
      </w:r>
    </w:p>
    <w:p w14:paraId="17AB0BA2" w14:textId="77777777" w:rsidR="00907653" w:rsidRPr="001D784A" w:rsidRDefault="00907653" w:rsidP="00760B75">
      <w:pPr>
        <w:pStyle w:val="lab-p1"/>
        <w:rPr>
          <w:noProof/>
          <w:lang w:val="fr-FR"/>
        </w:rPr>
      </w:pPr>
      <w:r w:rsidRPr="001D784A">
        <w:rPr>
          <w:noProof/>
          <w:lang w:val="fr-FR"/>
        </w:rPr>
        <w:t>1 seringue préremplie de 0,5 m</w:t>
      </w:r>
      <w:r w:rsidR="00AE4E8C" w:rsidRPr="001D784A">
        <w:rPr>
          <w:noProof/>
          <w:lang w:val="fr-FR"/>
        </w:rPr>
        <w:t>L</w:t>
      </w:r>
    </w:p>
    <w:p w14:paraId="17E9F403" w14:textId="77777777" w:rsidR="00907653" w:rsidRPr="001D784A" w:rsidRDefault="00907653" w:rsidP="00760B75">
      <w:pPr>
        <w:pStyle w:val="lab-p1"/>
        <w:rPr>
          <w:noProof/>
          <w:highlight w:val="lightGray"/>
          <w:lang w:val="fr-FR"/>
        </w:rPr>
      </w:pPr>
      <w:r w:rsidRPr="001D784A">
        <w:rPr>
          <w:noProof/>
          <w:highlight w:val="lightGray"/>
          <w:lang w:val="fr-FR"/>
        </w:rPr>
        <w:t>6 seringues préremplies de 0,5 m</w:t>
      </w:r>
      <w:r w:rsidR="00AE4E8C" w:rsidRPr="001D784A">
        <w:rPr>
          <w:noProof/>
          <w:highlight w:val="lightGray"/>
          <w:lang w:val="fr-FR"/>
        </w:rPr>
        <w:t>L</w:t>
      </w:r>
    </w:p>
    <w:p w14:paraId="0542C660" w14:textId="77777777" w:rsidR="00907653" w:rsidRPr="001D784A" w:rsidRDefault="00907653" w:rsidP="00760B75">
      <w:pPr>
        <w:pStyle w:val="lab-p1"/>
        <w:rPr>
          <w:noProof/>
          <w:highlight w:val="lightGray"/>
          <w:lang w:val="fr-FR"/>
        </w:rPr>
      </w:pPr>
      <w:r w:rsidRPr="001D784A">
        <w:rPr>
          <w:noProof/>
          <w:highlight w:val="lightGray"/>
          <w:lang w:val="fr-FR"/>
        </w:rPr>
        <w:t>1 seringue préremplie de 0,5 m</w:t>
      </w:r>
      <w:r w:rsidR="00AE4E8C"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6DC0F596" w14:textId="77777777" w:rsidR="00907653" w:rsidRPr="001D784A" w:rsidRDefault="00907653" w:rsidP="00760B75">
      <w:pPr>
        <w:pStyle w:val="lab-p1"/>
        <w:rPr>
          <w:noProof/>
          <w:lang w:val="fr-FR"/>
        </w:rPr>
      </w:pPr>
      <w:r w:rsidRPr="001D784A">
        <w:rPr>
          <w:noProof/>
          <w:highlight w:val="lightGray"/>
          <w:lang w:val="fr-FR"/>
        </w:rPr>
        <w:t>6 seringues préremplies de 0,5 m</w:t>
      </w:r>
      <w:r w:rsidR="00AE4E8C"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1E9A7BD9" w14:textId="77777777" w:rsidR="00045C76" w:rsidRPr="001D784A" w:rsidRDefault="00045C76" w:rsidP="00760B75">
      <w:pPr>
        <w:rPr>
          <w:noProof/>
          <w:lang w:val="fr-FR"/>
        </w:rPr>
      </w:pPr>
    </w:p>
    <w:p w14:paraId="278DED27" w14:textId="77777777" w:rsidR="00045C76" w:rsidRPr="001D784A" w:rsidRDefault="00045C76" w:rsidP="00760B75">
      <w:pPr>
        <w:rPr>
          <w:noProof/>
          <w:lang w:val="fr-FR"/>
        </w:rPr>
      </w:pPr>
    </w:p>
    <w:p w14:paraId="0ACFC94A"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MODE ET VOIE(S) D</w:t>
      </w:r>
      <w:r w:rsidR="00DE2E84" w:rsidRPr="001D784A">
        <w:rPr>
          <w:noProof/>
          <w:lang w:val="fr-FR"/>
        </w:rPr>
        <w:t>’</w:t>
      </w:r>
      <w:r w:rsidRPr="001D784A">
        <w:rPr>
          <w:noProof/>
          <w:lang w:val="fr-FR"/>
        </w:rPr>
        <w:t>ADMINISTRATION</w:t>
      </w:r>
    </w:p>
    <w:p w14:paraId="6069C05F" w14:textId="77777777" w:rsidR="00045C76" w:rsidRPr="001D784A" w:rsidRDefault="00045C76" w:rsidP="00760B75">
      <w:pPr>
        <w:pStyle w:val="lab-p1"/>
        <w:rPr>
          <w:noProof/>
          <w:lang w:val="fr-FR"/>
        </w:rPr>
      </w:pPr>
    </w:p>
    <w:p w14:paraId="5405E7F5" w14:textId="77777777" w:rsidR="00907653" w:rsidRPr="001D784A" w:rsidRDefault="00907653" w:rsidP="00760B75">
      <w:pPr>
        <w:pStyle w:val="lab-p1"/>
        <w:rPr>
          <w:noProof/>
          <w:lang w:val="fr-FR"/>
        </w:rPr>
      </w:pPr>
      <w:r w:rsidRPr="001D784A">
        <w:rPr>
          <w:noProof/>
          <w:lang w:val="fr-FR"/>
        </w:rPr>
        <w:t xml:space="preserve">Voie </w:t>
      </w:r>
      <w:r w:rsidR="004A3C23" w:rsidRPr="001D784A">
        <w:rPr>
          <w:noProof/>
          <w:lang w:val="fr-FR"/>
        </w:rPr>
        <w:t xml:space="preserve">sous-cutanée et </w:t>
      </w:r>
      <w:r w:rsidRPr="001D784A">
        <w:rPr>
          <w:noProof/>
          <w:lang w:val="fr-FR"/>
        </w:rPr>
        <w:t>intraveineuse.</w:t>
      </w:r>
    </w:p>
    <w:p w14:paraId="01A08DFB" w14:textId="77777777" w:rsidR="00907653" w:rsidRPr="001D784A" w:rsidRDefault="00907653" w:rsidP="00760B75">
      <w:pPr>
        <w:pStyle w:val="lab-p1"/>
        <w:rPr>
          <w:noProof/>
          <w:lang w:val="fr-FR"/>
        </w:rPr>
      </w:pPr>
      <w:r w:rsidRPr="001D784A">
        <w:rPr>
          <w:noProof/>
          <w:lang w:val="fr-FR"/>
        </w:rPr>
        <w:t>Lire la notice avant utilisation.</w:t>
      </w:r>
    </w:p>
    <w:p w14:paraId="07737FD9" w14:textId="77777777" w:rsidR="00907653" w:rsidRPr="001D784A" w:rsidRDefault="00907653" w:rsidP="00760B75">
      <w:pPr>
        <w:pStyle w:val="lab-p1"/>
        <w:rPr>
          <w:noProof/>
          <w:lang w:val="fr-FR"/>
        </w:rPr>
      </w:pPr>
      <w:r w:rsidRPr="001D784A">
        <w:rPr>
          <w:noProof/>
          <w:lang w:val="fr-FR"/>
        </w:rPr>
        <w:t>Ne pas secouer.</w:t>
      </w:r>
    </w:p>
    <w:p w14:paraId="74FC5B02" w14:textId="77777777" w:rsidR="00045C76" w:rsidRPr="001D784A" w:rsidRDefault="00045C76" w:rsidP="00760B75">
      <w:pPr>
        <w:rPr>
          <w:noProof/>
          <w:lang w:val="fr-FR"/>
        </w:rPr>
      </w:pPr>
    </w:p>
    <w:p w14:paraId="103C4365" w14:textId="77777777" w:rsidR="00045C76" w:rsidRPr="001D784A" w:rsidRDefault="00045C76" w:rsidP="00760B75">
      <w:pPr>
        <w:rPr>
          <w:noProof/>
          <w:lang w:val="fr-FR"/>
        </w:rPr>
      </w:pPr>
    </w:p>
    <w:p w14:paraId="72F22586" w14:textId="77777777" w:rsidR="008C6161" w:rsidRPr="001D784A" w:rsidRDefault="008C6161" w:rsidP="00760B75">
      <w:pPr>
        <w:pStyle w:val="lab-h1"/>
        <w:tabs>
          <w:tab w:val="left" w:pos="567"/>
        </w:tabs>
        <w:spacing w:before="0" w:after="0"/>
        <w:rPr>
          <w:noProof/>
          <w:lang w:val="fr-FR"/>
        </w:rPr>
      </w:pPr>
      <w:r w:rsidRPr="001D784A">
        <w:rPr>
          <w:noProof/>
          <w:lang w:val="fr-FR"/>
        </w:rPr>
        <w:t>6.</w:t>
      </w:r>
      <w:r w:rsidRPr="001D784A">
        <w:rPr>
          <w:noProof/>
          <w:lang w:val="fr-FR"/>
        </w:rPr>
        <w:tab/>
      </w:r>
      <w:r w:rsidR="00F858C3" w:rsidRPr="001D784A">
        <w:rPr>
          <w:noProof/>
          <w:lang w:val="fr-FR"/>
        </w:rPr>
        <w:t xml:space="preserve">MISE EN GARDE SPÉCIALE INDIQUANT QUE LE MÉDICAMENT DOIT </w:t>
      </w:r>
      <w:r w:rsidR="005F3E2B" w:rsidRPr="001D784A">
        <w:rPr>
          <w:noProof/>
          <w:lang w:val="fr-FR"/>
        </w:rPr>
        <w:t>Ê</w:t>
      </w:r>
      <w:r w:rsidR="00F858C3" w:rsidRPr="001D784A">
        <w:rPr>
          <w:noProof/>
          <w:lang w:val="fr-FR"/>
        </w:rPr>
        <w:t xml:space="preserve">TRE CONSERVÉ HORS DE </w:t>
      </w:r>
      <w:r w:rsidR="002562DF" w:rsidRPr="001D784A">
        <w:rPr>
          <w:noProof/>
          <w:lang w:val="fr-FR"/>
        </w:rPr>
        <w:t xml:space="preserve">VUE et de </w:t>
      </w:r>
      <w:r w:rsidR="00F858C3" w:rsidRPr="001D784A">
        <w:rPr>
          <w:noProof/>
          <w:lang w:val="fr-FR"/>
        </w:rPr>
        <w:t>port</w:t>
      </w:r>
      <w:r w:rsidR="005F3E2B" w:rsidRPr="001D784A">
        <w:rPr>
          <w:noProof/>
          <w:lang w:val="fr-FR"/>
        </w:rPr>
        <w:t>É</w:t>
      </w:r>
      <w:r w:rsidR="00F858C3" w:rsidRPr="001D784A">
        <w:rPr>
          <w:noProof/>
          <w:lang w:val="fr-FR"/>
        </w:rPr>
        <w:t>e DES ENFANTS</w:t>
      </w:r>
    </w:p>
    <w:p w14:paraId="4E96697C" w14:textId="77777777" w:rsidR="00045C76" w:rsidRPr="001D784A" w:rsidRDefault="00045C76" w:rsidP="00760B75">
      <w:pPr>
        <w:pStyle w:val="lab-p1"/>
        <w:rPr>
          <w:noProof/>
          <w:lang w:val="fr-FR"/>
        </w:rPr>
      </w:pPr>
    </w:p>
    <w:p w14:paraId="7B5991C9" w14:textId="77777777" w:rsidR="00907653" w:rsidRPr="001D784A" w:rsidRDefault="00907653" w:rsidP="00760B75">
      <w:pPr>
        <w:pStyle w:val="lab-p1"/>
        <w:rPr>
          <w:noProof/>
          <w:lang w:val="fr-FR"/>
        </w:rPr>
      </w:pPr>
      <w:r w:rsidRPr="001D784A">
        <w:rPr>
          <w:noProof/>
          <w:lang w:val="fr-FR"/>
        </w:rPr>
        <w:t xml:space="preserve">Tenir hors de la </w:t>
      </w:r>
      <w:r w:rsidR="00EC466E" w:rsidRPr="001D784A">
        <w:rPr>
          <w:noProof/>
          <w:lang w:val="fr-FR"/>
        </w:rPr>
        <w:t xml:space="preserve">vue et de la </w:t>
      </w:r>
      <w:r w:rsidRPr="001D784A">
        <w:rPr>
          <w:noProof/>
          <w:lang w:val="fr-FR"/>
        </w:rPr>
        <w:t>portée des enfants.</w:t>
      </w:r>
    </w:p>
    <w:p w14:paraId="363AC0C2" w14:textId="77777777" w:rsidR="00045C76" w:rsidRPr="001D784A" w:rsidRDefault="00045C76" w:rsidP="00760B75">
      <w:pPr>
        <w:rPr>
          <w:noProof/>
          <w:lang w:val="fr-FR"/>
        </w:rPr>
      </w:pPr>
    </w:p>
    <w:p w14:paraId="0701AC52" w14:textId="77777777" w:rsidR="00045C76" w:rsidRPr="001D784A" w:rsidRDefault="00045C76" w:rsidP="00760B75">
      <w:pPr>
        <w:rPr>
          <w:noProof/>
          <w:lang w:val="fr-FR"/>
        </w:rPr>
      </w:pPr>
    </w:p>
    <w:p w14:paraId="663C7118" w14:textId="77777777" w:rsidR="00907653" w:rsidRPr="001D784A" w:rsidRDefault="00907653" w:rsidP="00760B75">
      <w:pPr>
        <w:pStyle w:val="lab-h1"/>
        <w:tabs>
          <w:tab w:val="left" w:pos="567"/>
        </w:tabs>
        <w:spacing w:before="0" w:after="0"/>
        <w:rPr>
          <w:noProof/>
          <w:lang w:val="fr-FR"/>
        </w:rPr>
      </w:pPr>
      <w:r w:rsidRPr="001D784A">
        <w:rPr>
          <w:noProof/>
          <w:lang w:val="fr-FR"/>
        </w:rPr>
        <w:t>7.</w:t>
      </w:r>
      <w:r w:rsidRPr="001D784A">
        <w:rPr>
          <w:noProof/>
          <w:lang w:val="fr-FR"/>
        </w:rPr>
        <w:tab/>
      </w:r>
      <w:r w:rsidR="00F858C3" w:rsidRPr="001D784A">
        <w:rPr>
          <w:noProof/>
          <w:lang w:val="fr-FR"/>
        </w:rPr>
        <w:t>AUTRE(S) MISE(S) EN GARDE SPÉCIALE(S), SI NÉCESSAIRE</w:t>
      </w:r>
    </w:p>
    <w:p w14:paraId="37CBA579" w14:textId="77777777" w:rsidR="00907653" w:rsidRPr="001D784A" w:rsidRDefault="00907653" w:rsidP="00760B75">
      <w:pPr>
        <w:pStyle w:val="lab-p1"/>
        <w:rPr>
          <w:noProof/>
          <w:lang w:val="fr-FR"/>
        </w:rPr>
      </w:pPr>
    </w:p>
    <w:p w14:paraId="1A97E12F" w14:textId="77777777" w:rsidR="00045C76" w:rsidRPr="001D784A" w:rsidRDefault="00045C76" w:rsidP="00760B75">
      <w:pPr>
        <w:rPr>
          <w:noProof/>
          <w:lang w:val="fr-FR"/>
        </w:rPr>
      </w:pPr>
    </w:p>
    <w:p w14:paraId="4FA693D3" w14:textId="77777777" w:rsidR="00907653" w:rsidRPr="001D784A" w:rsidRDefault="00907653" w:rsidP="00760B75">
      <w:pPr>
        <w:pStyle w:val="lab-h1"/>
        <w:tabs>
          <w:tab w:val="left" w:pos="567"/>
        </w:tabs>
        <w:spacing w:before="0" w:after="0"/>
        <w:rPr>
          <w:noProof/>
          <w:lang w:val="fr-FR"/>
        </w:rPr>
      </w:pPr>
      <w:r w:rsidRPr="001D784A">
        <w:rPr>
          <w:noProof/>
          <w:lang w:val="fr-FR"/>
        </w:rPr>
        <w:t>8.</w:t>
      </w:r>
      <w:r w:rsidRPr="001D784A">
        <w:rPr>
          <w:noProof/>
          <w:lang w:val="fr-FR"/>
        </w:rPr>
        <w:tab/>
      </w:r>
      <w:r w:rsidR="00F858C3" w:rsidRPr="001D784A">
        <w:rPr>
          <w:noProof/>
          <w:lang w:val="fr-FR"/>
        </w:rPr>
        <w:t>DATE DE PÉREMPTION</w:t>
      </w:r>
    </w:p>
    <w:p w14:paraId="4481F7FE" w14:textId="77777777" w:rsidR="00045C76" w:rsidRPr="001D784A" w:rsidRDefault="00045C76" w:rsidP="00760B75">
      <w:pPr>
        <w:pStyle w:val="lab-p1"/>
        <w:rPr>
          <w:noProof/>
          <w:lang w:val="fr-FR"/>
        </w:rPr>
      </w:pPr>
    </w:p>
    <w:p w14:paraId="4913AC28" w14:textId="77777777" w:rsidR="00907653" w:rsidRPr="001D784A" w:rsidRDefault="00907653" w:rsidP="00760B75">
      <w:pPr>
        <w:pStyle w:val="lab-p1"/>
        <w:rPr>
          <w:noProof/>
          <w:lang w:val="fr-FR"/>
        </w:rPr>
      </w:pPr>
      <w:r w:rsidRPr="001D784A">
        <w:rPr>
          <w:noProof/>
          <w:lang w:val="fr-FR"/>
        </w:rPr>
        <w:t>EXP</w:t>
      </w:r>
    </w:p>
    <w:p w14:paraId="12C04F0E" w14:textId="77777777" w:rsidR="00045C76" w:rsidRPr="001D784A" w:rsidRDefault="00045C76" w:rsidP="00760B75">
      <w:pPr>
        <w:keepNext/>
        <w:keepLines/>
        <w:rPr>
          <w:noProof/>
          <w:lang w:val="fr-FR"/>
        </w:rPr>
      </w:pPr>
    </w:p>
    <w:p w14:paraId="76A57B5D" w14:textId="77777777" w:rsidR="00045C76" w:rsidRPr="001D784A" w:rsidRDefault="00045C76" w:rsidP="00760B75">
      <w:pPr>
        <w:keepNext/>
        <w:keepLines/>
        <w:rPr>
          <w:noProof/>
          <w:lang w:val="fr-FR"/>
        </w:rPr>
      </w:pPr>
    </w:p>
    <w:p w14:paraId="457A903A" w14:textId="77777777" w:rsidR="00F858C3" w:rsidRPr="001D784A" w:rsidRDefault="00907653" w:rsidP="00760B75">
      <w:pPr>
        <w:pStyle w:val="lab-h1"/>
        <w:tabs>
          <w:tab w:val="left" w:pos="567"/>
        </w:tabs>
        <w:spacing w:before="0" w:after="0"/>
        <w:rPr>
          <w:noProof/>
          <w:lang w:val="fr-FR"/>
        </w:rPr>
      </w:pPr>
      <w:r w:rsidRPr="001D784A">
        <w:rPr>
          <w:noProof/>
          <w:lang w:val="fr-FR"/>
        </w:rPr>
        <w:t>9.</w:t>
      </w:r>
      <w:r w:rsidRPr="001D784A">
        <w:rPr>
          <w:noProof/>
          <w:lang w:val="fr-FR"/>
        </w:rPr>
        <w:tab/>
      </w:r>
      <w:r w:rsidR="00F858C3" w:rsidRPr="001D784A">
        <w:rPr>
          <w:noProof/>
          <w:lang w:val="fr-FR"/>
        </w:rPr>
        <w:t>PRÉCAUTIONS PARTICULIÈRES DE CONSERVATION</w:t>
      </w:r>
    </w:p>
    <w:p w14:paraId="09FBDB36" w14:textId="77777777" w:rsidR="00045C76" w:rsidRPr="001D784A" w:rsidRDefault="00045C76" w:rsidP="00760B75">
      <w:pPr>
        <w:pStyle w:val="lab-p1"/>
        <w:rPr>
          <w:noProof/>
          <w:lang w:val="fr-FR"/>
        </w:rPr>
      </w:pPr>
    </w:p>
    <w:p w14:paraId="1E156DCD" w14:textId="77777777" w:rsidR="00907653" w:rsidRPr="001D784A" w:rsidRDefault="00907653" w:rsidP="00760B75">
      <w:pPr>
        <w:pStyle w:val="lab-p1"/>
        <w:rPr>
          <w:noProof/>
          <w:lang w:val="fr-FR"/>
        </w:rPr>
      </w:pPr>
      <w:r w:rsidRPr="001D784A">
        <w:rPr>
          <w:noProof/>
          <w:lang w:val="fr-FR"/>
        </w:rPr>
        <w:t>À conserver et transporter réfrigéré.</w:t>
      </w:r>
    </w:p>
    <w:p w14:paraId="37221A61" w14:textId="77777777" w:rsidR="00907653" w:rsidRPr="001D784A" w:rsidRDefault="00907653" w:rsidP="00760B75">
      <w:pPr>
        <w:pStyle w:val="lab-p1"/>
        <w:rPr>
          <w:noProof/>
          <w:lang w:val="fr-FR"/>
        </w:rPr>
      </w:pPr>
      <w:r w:rsidRPr="001D784A">
        <w:rPr>
          <w:noProof/>
          <w:lang w:val="fr-FR"/>
        </w:rPr>
        <w:t>Ne pas congeler.</w:t>
      </w:r>
    </w:p>
    <w:p w14:paraId="325ACAF7" w14:textId="77777777" w:rsidR="00045C76" w:rsidRPr="001D784A" w:rsidRDefault="00045C76" w:rsidP="00760B75">
      <w:pPr>
        <w:rPr>
          <w:noProof/>
          <w:lang w:val="fr-FR"/>
        </w:rPr>
      </w:pPr>
    </w:p>
    <w:p w14:paraId="60292365" w14:textId="77777777" w:rsidR="00907653" w:rsidRPr="001D784A" w:rsidRDefault="00907653" w:rsidP="00760B75">
      <w:pPr>
        <w:pStyle w:val="lab-p2"/>
        <w:spacing w:before="0"/>
        <w:rPr>
          <w:noProof/>
          <w:lang w:val="fr-FR"/>
        </w:rPr>
      </w:pPr>
      <w:r w:rsidRPr="001D784A">
        <w:rPr>
          <w:noProof/>
          <w:lang w:val="fr-FR"/>
        </w:rPr>
        <w:t>Conserver la seringue préremplie dans l</w:t>
      </w:r>
      <w:r w:rsidR="00DE2E84" w:rsidRPr="001D784A">
        <w:rPr>
          <w:noProof/>
          <w:lang w:val="fr-FR"/>
        </w:rPr>
        <w:t>’</w:t>
      </w:r>
      <w:r w:rsidRPr="001D784A">
        <w:rPr>
          <w:noProof/>
          <w:lang w:val="fr-FR"/>
        </w:rPr>
        <w:t>emballage extérieur à l</w:t>
      </w:r>
      <w:r w:rsidR="00DE2E84" w:rsidRPr="001D784A">
        <w:rPr>
          <w:noProof/>
          <w:lang w:val="fr-FR"/>
        </w:rPr>
        <w:t>’</w:t>
      </w:r>
      <w:r w:rsidRPr="001D784A">
        <w:rPr>
          <w:noProof/>
          <w:lang w:val="fr-FR"/>
        </w:rPr>
        <w:t>abri de la lumière.</w:t>
      </w:r>
    </w:p>
    <w:p w14:paraId="253FC657" w14:textId="77777777" w:rsidR="005F4FAF" w:rsidRPr="001D784A" w:rsidRDefault="005F4FAF" w:rsidP="005F4FAF">
      <w:pPr>
        <w:rPr>
          <w:lang w:val="fr-FR"/>
        </w:rPr>
      </w:pPr>
      <w:r w:rsidRPr="001D784A">
        <w:rPr>
          <w:noProof/>
          <w:highlight w:val="lightGray"/>
          <w:lang w:val="fr-FR"/>
        </w:rPr>
        <w:t xml:space="preserve">Conserver les seringues préremplies </w:t>
      </w:r>
      <w:r w:rsidR="00323332" w:rsidRPr="001D784A">
        <w:rPr>
          <w:noProof/>
          <w:highlight w:val="lightGray"/>
          <w:lang w:val="fr-FR"/>
        </w:rPr>
        <w:t>dans l’emballage extérieur à l’abri de la lumière.</w:t>
      </w:r>
    </w:p>
    <w:p w14:paraId="1AA8B99F" w14:textId="77777777" w:rsidR="00045C76" w:rsidRPr="001D784A" w:rsidRDefault="00045C76" w:rsidP="00760B75">
      <w:pPr>
        <w:rPr>
          <w:noProof/>
          <w:lang w:val="fr-FR"/>
        </w:rPr>
      </w:pPr>
    </w:p>
    <w:p w14:paraId="55E5BD36" w14:textId="77777777" w:rsidR="00045C76" w:rsidRPr="001D784A" w:rsidRDefault="00045C76" w:rsidP="00760B75">
      <w:pPr>
        <w:rPr>
          <w:noProof/>
          <w:lang w:val="fr-FR"/>
        </w:rPr>
      </w:pPr>
    </w:p>
    <w:p w14:paraId="6998A026" w14:textId="77777777" w:rsidR="00907653" w:rsidRPr="001D784A" w:rsidRDefault="00907653" w:rsidP="00760B75">
      <w:pPr>
        <w:pStyle w:val="lab-h1"/>
        <w:tabs>
          <w:tab w:val="left" w:pos="567"/>
        </w:tabs>
        <w:spacing w:before="0" w:after="0"/>
        <w:rPr>
          <w:noProof/>
          <w:lang w:val="fr-FR"/>
        </w:rPr>
      </w:pPr>
      <w:r w:rsidRPr="001D784A">
        <w:rPr>
          <w:noProof/>
          <w:lang w:val="fr-FR"/>
        </w:rPr>
        <w:t>10.</w:t>
      </w:r>
      <w:r w:rsidRPr="001D784A">
        <w:rPr>
          <w:noProof/>
          <w:lang w:val="fr-FR"/>
        </w:rPr>
        <w:tab/>
      </w:r>
      <w:r w:rsidR="00F35C04" w:rsidRPr="001D784A">
        <w:rPr>
          <w:noProof/>
          <w:lang w:val="fr-FR"/>
        </w:rPr>
        <w:t>PRÉCAUTIONS PARTICULIÈRES D</w:t>
      </w:r>
      <w:r w:rsidR="00DE2E84" w:rsidRPr="001D784A">
        <w:rPr>
          <w:noProof/>
          <w:lang w:val="fr-FR"/>
        </w:rPr>
        <w:t>’</w:t>
      </w:r>
      <w:r w:rsidR="00F35C04" w:rsidRPr="001D784A">
        <w:rPr>
          <w:noProof/>
          <w:lang w:val="fr-FR"/>
        </w:rPr>
        <w:t>ÉLIMINATION DES MÉDICAMENTS NON UTILISÉS OU DES DÉCHETS PROVENANT DE CES MÉDICAMENTS S</w:t>
      </w:r>
      <w:r w:rsidR="00DE2E84" w:rsidRPr="001D784A">
        <w:rPr>
          <w:noProof/>
          <w:lang w:val="fr-FR"/>
        </w:rPr>
        <w:t>’</w:t>
      </w:r>
      <w:r w:rsidR="00F35C04" w:rsidRPr="001D784A">
        <w:rPr>
          <w:noProof/>
          <w:lang w:val="fr-FR"/>
        </w:rPr>
        <w:t>IL Y A LIEU</w:t>
      </w:r>
    </w:p>
    <w:p w14:paraId="1F44C259" w14:textId="77777777" w:rsidR="00907653" w:rsidRPr="001D784A" w:rsidRDefault="00907653" w:rsidP="00760B75">
      <w:pPr>
        <w:pStyle w:val="lab-p1"/>
        <w:rPr>
          <w:noProof/>
          <w:lang w:val="fr-FR"/>
        </w:rPr>
      </w:pPr>
    </w:p>
    <w:p w14:paraId="2BE0A36E" w14:textId="77777777" w:rsidR="00045C76" w:rsidRPr="001D784A" w:rsidRDefault="00045C76" w:rsidP="00760B75">
      <w:pPr>
        <w:rPr>
          <w:noProof/>
          <w:lang w:val="fr-FR"/>
        </w:rPr>
      </w:pPr>
    </w:p>
    <w:p w14:paraId="63EA774B" w14:textId="77777777" w:rsidR="00907653" w:rsidRPr="001D784A" w:rsidRDefault="00907653" w:rsidP="00760B75">
      <w:pPr>
        <w:pStyle w:val="lab-h1"/>
        <w:tabs>
          <w:tab w:val="left" w:pos="567"/>
        </w:tabs>
        <w:spacing w:before="0" w:after="0"/>
        <w:rPr>
          <w:noProof/>
          <w:lang w:val="fr-FR"/>
        </w:rPr>
      </w:pPr>
      <w:r w:rsidRPr="001D784A">
        <w:rPr>
          <w:noProof/>
          <w:lang w:val="fr-FR"/>
        </w:rPr>
        <w:t>11.</w:t>
      </w:r>
      <w:r w:rsidRPr="001D784A">
        <w:rPr>
          <w:noProof/>
          <w:lang w:val="fr-FR"/>
        </w:rPr>
        <w:tab/>
        <w:t>NOM ET ADRESSE DU TITULAIRE DE L</w:t>
      </w:r>
      <w:r w:rsidR="00DE2E84" w:rsidRPr="001D784A">
        <w:rPr>
          <w:noProof/>
          <w:lang w:val="fr-FR"/>
        </w:rPr>
        <w:t>’</w:t>
      </w:r>
      <w:r w:rsidRPr="001D784A">
        <w:rPr>
          <w:noProof/>
          <w:lang w:val="fr-FR"/>
        </w:rPr>
        <w:t xml:space="preserve">AUTORISATION DE MISE SUR LE </w:t>
      </w:r>
      <w:r w:rsidR="00F35C04" w:rsidRPr="001D784A">
        <w:rPr>
          <w:noProof/>
          <w:lang w:val="fr-FR"/>
        </w:rPr>
        <w:t>MARCHÉ</w:t>
      </w:r>
    </w:p>
    <w:p w14:paraId="34EF6B43" w14:textId="77777777" w:rsidR="00045C76" w:rsidRPr="001D784A" w:rsidRDefault="00045C76" w:rsidP="00760B75">
      <w:pPr>
        <w:pStyle w:val="lab-p1"/>
        <w:rPr>
          <w:noProof/>
          <w:lang w:val="fr-FR"/>
        </w:rPr>
      </w:pPr>
    </w:p>
    <w:p w14:paraId="5FF2BC35" w14:textId="77777777" w:rsidR="00B82BFF" w:rsidRPr="001D784A" w:rsidRDefault="00B82BFF" w:rsidP="00760B75">
      <w:pPr>
        <w:pStyle w:val="lab-p1"/>
        <w:rPr>
          <w:noProof/>
          <w:lang w:val="fr-FR"/>
        </w:rPr>
      </w:pPr>
      <w:r w:rsidRPr="001D784A">
        <w:rPr>
          <w:noProof/>
          <w:lang w:val="fr-FR"/>
        </w:rPr>
        <w:t>Hexal AG, Industriestr. 25, 83607 Holzkirchen, Allemagne</w:t>
      </w:r>
    </w:p>
    <w:p w14:paraId="7E2B3968" w14:textId="77777777" w:rsidR="00045C76" w:rsidRPr="001D784A" w:rsidRDefault="00045C76" w:rsidP="00760B75">
      <w:pPr>
        <w:rPr>
          <w:noProof/>
          <w:lang w:val="fr-FR"/>
        </w:rPr>
      </w:pPr>
    </w:p>
    <w:p w14:paraId="5B464A28" w14:textId="77777777" w:rsidR="00045C76" w:rsidRPr="001D784A" w:rsidRDefault="00045C76" w:rsidP="00760B75">
      <w:pPr>
        <w:rPr>
          <w:noProof/>
          <w:lang w:val="fr-FR"/>
        </w:rPr>
      </w:pPr>
    </w:p>
    <w:p w14:paraId="3297D8A4" w14:textId="77777777" w:rsidR="00907653" w:rsidRPr="001D784A" w:rsidRDefault="00907653" w:rsidP="00760B75">
      <w:pPr>
        <w:pStyle w:val="lab-h1"/>
        <w:tabs>
          <w:tab w:val="left" w:pos="567"/>
        </w:tabs>
        <w:spacing w:before="0" w:after="0"/>
        <w:rPr>
          <w:noProof/>
          <w:lang w:val="fr-FR"/>
        </w:rPr>
      </w:pPr>
      <w:r w:rsidRPr="001D784A">
        <w:rPr>
          <w:noProof/>
          <w:lang w:val="fr-FR"/>
        </w:rPr>
        <w:t>12.</w:t>
      </w:r>
      <w:r w:rsidRPr="001D784A">
        <w:rPr>
          <w:noProof/>
          <w:lang w:val="fr-FR"/>
        </w:rPr>
        <w:tab/>
      </w:r>
      <w:r w:rsidR="00F35C04" w:rsidRPr="001D784A">
        <w:rPr>
          <w:noProof/>
          <w:lang w:val="fr-FR"/>
        </w:rPr>
        <w:t>NUMÉRO(S) D</w:t>
      </w:r>
      <w:r w:rsidR="00DE2E84" w:rsidRPr="001D784A">
        <w:rPr>
          <w:noProof/>
          <w:lang w:val="fr-FR"/>
        </w:rPr>
        <w:t>’</w:t>
      </w:r>
      <w:r w:rsidR="00F35C04" w:rsidRPr="001D784A">
        <w:rPr>
          <w:noProof/>
          <w:lang w:val="fr-FR"/>
        </w:rPr>
        <w:t>AUTORISATION DE MISE SUR LE MARCHÉ</w:t>
      </w:r>
    </w:p>
    <w:p w14:paraId="065EEBF1" w14:textId="77777777" w:rsidR="00045C76" w:rsidRPr="001D784A" w:rsidRDefault="00045C76" w:rsidP="00760B75">
      <w:pPr>
        <w:pStyle w:val="lab-p1"/>
        <w:rPr>
          <w:noProof/>
          <w:lang w:val="fr-FR"/>
        </w:rPr>
      </w:pPr>
    </w:p>
    <w:p w14:paraId="028E204C"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/009</w:t>
      </w:r>
    </w:p>
    <w:p w14:paraId="2179A960" w14:textId="77777777" w:rsidR="00F24120" w:rsidRPr="001D784A" w:rsidRDefault="00F24120" w:rsidP="00760B75">
      <w:pPr>
        <w:pStyle w:val="lab-p1"/>
        <w:rPr>
          <w:noProof/>
          <w:highlight w:val="yellow"/>
          <w:lang w:val="fr-FR"/>
        </w:rPr>
      </w:pPr>
      <w:r w:rsidRPr="001D784A">
        <w:rPr>
          <w:noProof/>
          <w:lang w:val="fr-FR"/>
        </w:rPr>
        <w:t>EU/1/07/</w:t>
      </w:r>
      <w:r w:rsidR="00B82BFF" w:rsidRPr="001D784A">
        <w:rPr>
          <w:noProof/>
          <w:lang w:val="fr-FR"/>
        </w:rPr>
        <w:t>411</w:t>
      </w:r>
      <w:r w:rsidRPr="001D784A">
        <w:rPr>
          <w:noProof/>
          <w:lang w:val="fr-FR"/>
        </w:rPr>
        <w:t>/010</w:t>
      </w:r>
    </w:p>
    <w:p w14:paraId="53639055"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/035</w:t>
      </w:r>
    </w:p>
    <w:p w14:paraId="2DA4F029"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/036</w:t>
      </w:r>
    </w:p>
    <w:p w14:paraId="2B9E2239" w14:textId="77777777" w:rsidR="00045C76" w:rsidRPr="001D784A" w:rsidRDefault="00045C76" w:rsidP="00760B75">
      <w:pPr>
        <w:rPr>
          <w:noProof/>
          <w:lang w:val="fr-FR"/>
        </w:rPr>
      </w:pPr>
    </w:p>
    <w:p w14:paraId="6C93A990" w14:textId="77777777" w:rsidR="00045C76" w:rsidRPr="001D784A" w:rsidRDefault="00045C76" w:rsidP="00760B75">
      <w:pPr>
        <w:rPr>
          <w:noProof/>
          <w:lang w:val="fr-FR"/>
        </w:rPr>
      </w:pPr>
    </w:p>
    <w:p w14:paraId="77DCF6BD" w14:textId="77777777" w:rsidR="00907653" w:rsidRPr="001D784A" w:rsidRDefault="00907653" w:rsidP="00760B75">
      <w:pPr>
        <w:pStyle w:val="lab-h1"/>
        <w:tabs>
          <w:tab w:val="left" w:pos="567"/>
        </w:tabs>
        <w:spacing w:before="0" w:after="0"/>
        <w:rPr>
          <w:noProof/>
          <w:lang w:val="fr-FR"/>
        </w:rPr>
      </w:pPr>
      <w:r w:rsidRPr="001D784A">
        <w:rPr>
          <w:noProof/>
          <w:lang w:val="fr-FR"/>
        </w:rPr>
        <w:t>13.</w:t>
      </w:r>
      <w:r w:rsidRPr="001D784A">
        <w:rPr>
          <w:noProof/>
          <w:lang w:val="fr-FR"/>
        </w:rPr>
        <w:tab/>
      </w:r>
      <w:r w:rsidR="00F35C04" w:rsidRPr="001D784A">
        <w:rPr>
          <w:noProof/>
          <w:lang w:val="fr-FR"/>
        </w:rPr>
        <w:t>NUMÉRO DU LOT</w:t>
      </w:r>
    </w:p>
    <w:p w14:paraId="72F2B38F" w14:textId="77777777" w:rsidR="00045C76" w:rsidRPr="001D784A" w:rsidRDefault="00045C76" w:rsidP="00760B75">
      <w:pPr>
        <w:pStyle w:val="lab-p1"/>
        <w:rPr>
          <w:noProof/>
          <w:lang w:val="fr-FR"/>
        </w:rPr>
      </w:pPr>
    </w:p>
    <w:p w14:paraId="63DF5B60" w14:textId="77777777" w:rsidR="00907653" w:rsidRPr="001D784A" w:rsidRDefault="00907653" w:rsidP="00760B75">
      <w:pPr>
        <w:pStyle w:val="lab-p1"/>
        <w:rPr>
          <w:noProof/>
          <w:lang w:val="fr-FR"/>
        </w:rPr>
      </w:pPr>
      <w:r w:rsidRPr="001D784A">
        <w:rPr>
          <w:noProof/>
          <w:lang w:val="fr-FR"/>
        </w:rPr>
        <w:t>Lot</w:t>
      </w:r>
    </w:p>
    <w:p w14:paraId="0AC15768" w14:textId="77777777" w:rsidR="00045C76" w:rsidRPr="001D784A" w:rsidRDefault="00045C76" w:rsidP="00760B75">
      <w:pPr>
        <w:rPr>
          <w:noProof/>
          <w:lang w:val="fr-FR"/>
        </w:rPr>
      </w:pPr>
    </w:p>
    <w:p w14:paraId="3642E8FA" w14:textId="77777777" w:rsidR="00045C76" w:rsidRPr="001D784A" w:rsidRDefault="00045C76" w:rsidP="00760B75">
      <w:pPr>
        <w:rPr>
          <w:noProof/>
          <w:lang w:val="fr-FR"/>
        </w:rPr>
      </w:pPr>
    </w:p>
    <w:p w14:paraId="3FF0A180" w14:textId="77777777" w:rsidR="00907653" w:rsidRPr="001D784A" w:rsidRDefault="00907653" w:rsidP="00760B75">
      <w:pPr>
        <w:pStyle w:val="lab-h1"/>
        <w:tabs>
          <w:tab w:val="left" w:pos="567"/>
        </w:tabs>
        <w:spacing w:before="0" w:after="0"/>
        <w:rPr>
          <w:noProof/>
          <w:lang w:val="fr-FR"/>
        </w:rPr>
      </w:pPr>
      <w:r w:rsidRPr="001D784A">
        <w:rPr>
          <w:noProof/>
          <w:lang w:val="fr-FR"/>
        </w:rPr>
        <w:t>14.</w:t>
      </w:r>
      <w:r w:rsidRPr="001D784A">
        <w:rPr>
          <w:noProof/>
          <w:lang w:val="fr-FR"/>
        </w:rPr>
        <w:tab/>
      </w:r>
      <w:r w:rsidR="00015742" w:rsidRPr="001D784A">
        <w:rPr>
          <w:noProof/>
          <w:lang w:val="fr-FR"/>
        </w:rPr>
        <w:t>CONDITIONS DE PRESCRIPTION ET DE DÉLIVRANCE</w:t>
      </w:r>
    </w:p>
    <w:p w14:paraId="0D708DCF" w14:textId="77777777" w:rsidR="00907653" w:rsidRPr="001D784A" w:rsidRDefault="00907653" w:rsidP="00760B75">
      <w:pPr>
        <w:pStyle w:val="lab-p1"/>
        <w:rPr>
          <w:noProof/>
          <w:lang w:val="fr-FR"/>
        </w:rPr>
      </w:pPr>
    </w:p>
    <w:p w14:paraId="31FCFDAA" w14:textId="77777777" w:rsidR="00045C76" w:rsidRPr="001D784A" w:rsidRDefault="00045C76" w:rsidP="00760B75">
      <w:pPr>
        <w:rPr>
          <w:noProof/>
          <w:lang w:val="fr-FR"/>
        </w:rPr>
      </w:pPr>
    </w:p>
    <w:p w14:paraId="519C36D4" w14:textId="77777777" w:rsidR="00907653" w:rsidRPr="001D784A" w:rsidRDefault="00907653" w:rsidP="00760B75">
      <w:pPr>
        <w:pStyle w:val="lab-h1"/>
        <w:tabs>
          <w:tab w:val="left" w:pos="567"/>
        </w:tabs>
        <w:spacing w:before="0" w:after="0"/>
        <w:rPr>
          <w:noProof/>
          <w:lang w:val="fr-FR"/>
        </w:rPr>
      </w:pPr>
      <w:r w:rsidRPr="001D784A">
        <w:rPr>
          <w:noProof/>
          <w:lang w:val="fr-FR"/>
        </w:rPr>
        <w:t>15.</w:t>
      </w:r>
      <w:r w:rsidRPr="001D784A">
        <w:rPr>
          <w:noProof/>
          <w:lang w:val="fr-FR"/>
        </w:rPr>
        <w:tab/>
        <w:t>INDICATIONS D</w:t>
      </w:r>
      <w:r w:rsidR="00DE2E84" w:rsidRPr="001D784A">
        <w:rPr>
          <w:noProof/>
          <w:lang w:val="fr-FR"/>
        </w:rPr>
        <w:t>’</w:t>
      </w:r>
      <w:r w:rsidRPr="001D784A">
        <w:rPr>
          <w:noProof/>
          <w:lang w:val="fr-FR"/>
        </w:rPr>
        <w:t>UTILISATION</w:t>
      </w:r>
    </w:p>
    <w:p w14:paraId="70F03536" w14:textId="77777777" w:rsidR="00907653" w:rsidRPr="001D784A" w:rsidRDefault="00907653" w:rsidP="00760B75">
      <w:pPr>
        <w:pStyle w:val="lab-p1"/>
        <w:rPr>
          <w:noProof/>
          <w:lang w:val="fr-FR"/>
        </w:rPr>
      </w:pPr>
    </w:p>
    <w:p w14:paraId="4A363C6C" w14:textId="77777777" w:rsidR="00045C76" w:rsidRPr="001D784A" w:rsidRDefault="00045C76" w:rsidP="00760B75">
      <w:pPr>
        <w:rPr>
          <w:noProof/>
          <w:lang w:val="fr-FR"/>
        </w:rPr>
      </w:pPr>
    </w:p>
    <w:p w14:paraId="1DB8D2FA" w14:textId="77777777" w:rsidR="00907653" w:rsidRPr="001D784A" w:rsidRDefault="00907653" w:rsidP="00760B75">
      <w:pPr>
        <w:pStyle w:val="lab-h1"/>
        <w:tabs>
          <w:tab w:val="left" w:pos="567"/>
        </w:tabs>
        <w:spacing w:before="0" w:after="0"/>
        <w:rPr>
          <w:noProof/>
          <w:lang w:val="fr-FR"/>
        </w:rPr>
      </w:pPr>
      <w:r w:rsidRPr="001D784A">
        <w:rPr>
          <w:noProof/>
          <w:lang w:val="fr-FR"/>
        </w:rPr>
        <w:t>16.</w:t>
      </w:r>
      <w:r w:rsidRPr="001D784A">
        <w:rPr>
          <w:noProof/>
          <w:lang w:val="fr-FR"/>
        </w:rPr>
        <w:tab/>
        <w:t>INFORMATIONS</w:t>
      </w:r>
      <w:r w:rsidRPr="001D784A">
        <w:rPr>
          <w:bCs/>
          <w:iCs/>
          <w:noProof/>
          <w:lang w:val="fr-FR"/>
        </w:rPr>
        <w:t xml:space="preserve"> </w:t>
      </w:r>
      <w:r w:rsidRPr="001D784A">
        <w:rPr>
          <w:bCs/>
          <w:noProof/>
          <w:lang w:val="fr-FR"/>
        </w:rPr>
        <w:t>EN BRAILLE</w:t>
      </w:r>
    </w:p>
    <w:p w14:paraId="56828F32" w14:textId="77777777" w:rsidR="00045C76" w:rsidRPr="001D784A" w:rsidRDefault="00045C76" w:rsidP="00760B75">
      <w:pPr>
        <w:pStyle w:val="lab-p1"/>
        <w:rPr>
          <w:noProof/>
          <w:lang w:val="fr-FR"/>
        </w:rPr>
      </w:pPr>
    </w:p>
    <w:p w14:paraId="69BC4ADA"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5 000 UI/0,5 m</w:t>
      </w:r>
      <w:r w:rsidR="00AE4E8C" w:rsidRPr="001D784A">
        <w:rPr>
          <w:noProof/>
          <w:lang w:val="fr-FR"/>
        </w:rPr>
        <w:t>L</w:t>
      </w:r>
    </w:p>
    <w:p w14:paraId="7790774A" w14:textId="77777777" w:rsidR="00045C76" w:rsidRPr="001D784A" w:rsidRDefault="00045C76" w:rsidP="00760B75">
      <w:pPr>
        <w:rPr>
          <w:noProof/>
          <w:lang w:val="fr-FR"/>
        </w:rPr>
      </w:pPr>
    </w:p>
    <w:p w14:paraId="7C3D59E0" w14:textId="77777777" w:rsidR="00045C76" w:rsidRPr="001D784A" w:rsidRDefault="00045C76" w:rsidP="00760B75">
      <w:pPr>
        <w:rPr>
          <w:noProof/>
          <w:lang w:val="fr-FR"/>
        </w:rPr>
      </w:pPr>
    </w:p>
    <w:p w14:paraId="58ADDA4A" w14:textId="77777777" w:rsidR="00C116C0" w:rsidRPr="001D784A" w:rsidRDefault="00C116C0" w:rsidP="00760B75">
      <w:pPr>
        <w:pStyle w:val="lab-h1"/>
        <w:tabs>
          <w:tab w:val="left" w:pos="567"/>
        </w:tabs>
        <w:spacing w:before="0" w:after="0"/>
        <w:rPr>
          <w:noProof/>
          <w:lang w:val="fr-FR"/>
        </w:rPr>
      </w:pPr>
      <w:r w:rsidRPr="001D784A">
        <w:rPr>
          <w:noProof/>
          <w:lang w:val="fr-FR"/>
        </w:rPr>
        <w:t>17.</w:t>
      </w:r>
      <w:r w:rsidRPr="001D784A">
        <w:rPr>
          <w:noProof/>
          <w:lang w:val="fr-FR"/>
        </w:rPr>
        <w:tab/>
        <w:t>IDENTIFI</w:t>
      </w:r>
      <w:r w:rsidR="0098100E" w:rsidRPr="001D784A">
        <w:rPr>
          <w:noProof/>
          <w:lang w:val="fr-FR"/>
        </w:rPr>
        <w:t>ANT UNIQUE</w:t>
      </w:r>
      <w:r w:rsidRPr="001D784A">
        <w:rPr>
          <w:noProof/>
          <w:lang w:val="fr-FR"/>
        </w:rPr>
        <w:t xml:space="preserve"> – </w:t>
      </w:r>
      <w:r w:rsidR="0098100E" w:rsidRPr="001D784A">
        <w:rPr>
          <w:noProof/>
          <w:lang w:val="fr-FR"/>
        </w:rPr>
        <w:t xml:space="preserve">CODE-BARRES </w:t>
      </w:r>
      <w:r w:rsidRPr="001D784A">
        <w:rPr>
          <w:noProof/>
          <w:lang w:val="fr-FR"/>
        </w:rPr>
        <w:t>2D</w:t>
      </w:r>
    </w:p>
    <w:p w14:paraId="209C22B9" w14:textId="77777777" w:rsidR="00045C76" w:rsidRPr="001D784A" w:rsidRDefault="00045C76" w:rsidP="00760B75">
      <w:pPr>
        <w:pStyle w:val="lab-p1"/>
        <w:rPr>
          <w:noProof/>
          <w:highlight w:val="lightGray"/>
          <w:lang w:val="fr-FR"/>
        </w:rPr>
      </w:pPr>
    </w:p>
    <w:p w14:paraId="20ECE4E2" w14:textId="77777777" w:rsidR="00C116C0" w:rsidRPr="001D784A" w:rsidRDefault="0098100E" w:rsidP="00760B75">
      <w:pPr>
        <w:pStyle w:val="lab-p1"/>
        <w:rPr>
          <w:noProof/>
          <w:highlight w:val="lightGray"/>
          <w:lang w:val="fr-FR"/>
        </w:rPr>
      </w:pPr>
      <w:r w:rsidRPr="001D784A">
        <w:rPr>
          <w:noProof/>
          <w:highlight w:val="lightGray"/>
          <w:lang w:val="fr-FR"/>
        </w:rPr>
        <w:t>code-barres </w:t>
      </w:r>
      <w:r w:rsidR="00C116C0" w:rsidRPr="001D784A">
        <w:rPr>
          <w:noProof/>
          <w:highlight w:val="lightGray"/>
          <w:lang w:val="fr-FR"/>
        </w:rPr>
        <w:t>2D</w:t>
      </w:r>
      <w:r w:rsidRPr="001D784A">
        <w:rPr>
          <w:noProof/>
          <w:highlight w:val="lightGray"/>
          <w:lang w:val="fr-FR"/>
        </w:rPr>
        <w:t xml:space="preserve"> portant l</w:t>
      </w:r>
      <w:r w:rsidR="00DE2E84" w:rsidRPr="001D784A">
        <w:rPr>
          <w:noProof/>
          <w:highlight w:val="lightGray"/>
          <w:lang w:val="fr-FR"/>
        </w:rPr>
        <w:t>’</w:t>
      </w:r>
      <w:r w:rsidRPr="001D784A">
        <w:rPr>
          <w:noProof/>
          <w:highlight w:val="lightGray"/>
          <w:lang w:val="fr-FR"/>
        </w:rPr>
        <w:t>identifiant unique inclus</w:t>
      </w:r>
      <w:r w:rsidR="00C116C0" w:rsidRPr="001D784A">
        <w:rPr>
          <w:noProof/>
          <w:highlight w:val="lightGray"/>
          <w:lang w:val="fr-FR"/>
        </w:rPr>
        <w:t>.</w:t>
      </w:r>
    </w:p>
    <w:p w14:paraId="3B156521" w14:textId="77777777" w:rsidR="00045C76" w:rsidRPr="001D784A" w:rsidRDefault="00045C76" w:rsidP="00760B75">
      <w:pPr>
        <w:rPr>
          <w:noProof/>
          <w:highlight w:val="lightGray"/>
          <w:lang w:val="fr-FR"/>
        </w:rPr>
      </w:pPr>
    </w:p>
    <w:p w14:paraId="3ED57137" w14:textId="77777777" w:rsidR="00045C76" w:rsidRPr="001D784A" w:rsidRDefault="00045C76" w:rsidP="00760B75">
      <w:pPr>
        <w:rPr>
          <w:noProof/>
          <w:highlight w:val="lightGray"/>
          <w:lang w:val="fr-FR"/>
        </w:rPr>
      </w:pPr>
    </w:p>
    <w:p w14:paraId="1D6516BC" w14:textId="77777777" w:rsidR="00C116C0" w:rsidRPr="001D784A" w:rsidRDefault="00C116C0" w:rsidP="00760B75">
      <w:pPr>
        <w:pStyle w:val="lab-h1"/>
        <w:tabs>
          <w:tab w:val="left" w:pos="567"/>
        </w:tabs>
        <w:spacing w:before="0" w:after="0"/>
        <w:rPr>
          <w:noProof/>
          <w:lang w:val="fr-FR"/>
        </w:rPr>
      </w:pPr>
      <w:r w:rsidRPr="001D784A">
        <w:rPr>
          <w:noProof/>
          <w:lang w:val="fr-FR"/>
        </w:rPr>
        <w:t>18.</w:t>
      </w:r>
      <w:r w:rsidRPr="001D784A">
        <w:rPr>
          <w:noProof/>
          <w:lang w:val="fr-FR"/>
        </w:rPr>
        <w:tab/>
        <w:t>IDENTIFI</w:t>
      </w:r>
      <w:r w:rsidR="0098100E" w:rsidRPr="001D784A">
        <w:rPr>
          <w:noProof/>
          <w:lang w:val="fr-FR"/>
        </w:rPr>
        <w:t>ANT UNIQUE</w:t>
      </w:r>
      <w:r w:rsidRPr="001D784A">
        <w:rPr>
          <w:noProof/>
          <w:lang w:val="fr-FR"/>
        </w:rPr>
        <w:t xml:space="preserve"> – </w:t>
      </w:r>
      <w:r w:rsidR="0098100E" w:rsidRPr="001D784A">
        <w:rPr>
          <w:noProof/>
          <w:lang w:val="fr-FR"/>
        </w:rPr>
        <w:t>DONNÉES LISIBLES PAR LES HUMAINS</w:t>
      </w:r>
    </w:p>
    <w:p w14:paraId="4A25F646" w14:textId="77777777" w:rsidR="00045C76" w:rsidRPr="001D784A" w:rsidRDefault="00045C76" w:rsidP="00760B75">
      <w:pPr>
        <w:pStyle w:val="lab-p1"/>
        <w:rPr>
          <w:noProof/>
          <w:lang w:val="fr-FR"/>
        </w:rPr>
      </w:pPr>
    </w:p>
    <w:p w14:paraId="2D65BC50" w14:textId="77777777" w:rsidR="00C116C0" w:rsidRPr="001D784A" w:rsidRDefault="00C116C0" w:rsidP="00760B75">
      <w:pPr>
        <w:pStyle w:val="lab-p1"/>
        <w:rPr>
          <w:noProof/>
          <w:lang w:val="fr-FR"/>
        </w:rPr>
      </w:pPr>
      <w:r w:rsidRPr="001D784A">
        <w:rPr>
          <w:noProof/>
          <w:lang w:val="fr-FR"/>
        </w:rPr>
        <w:t>PC</w:t>
      </w:r>
    </w:p>
    <w:p w14:paraId="32F61D95" w14:textId="77777777" w:rsidR="00C116C0" w:rsidRPr="001D784A" w:rsidRDefault="00C116C0" w:rsidP="00760B75">
      <w:pPr>
        <w:pStyle w:val="lab-p1"/>
        <w:rPr>
          <w:noProof/>
          <w:lang w:val="fr-FR"/>
        </w:rPr>
      </w:pPr>
      <w:r w:rsidRPr="001D784A">
        <w:rPr>
          <w:noProof/>
          <w:lang w:val="fr-FR"/>
        </w:rPr>
        <w:t>SN</w:t>
      </w:r>
    </w:p>
    <w:p w14:paraId="26D9B2C6" w14:textId="77777777" w:rsidR="00C116C0" w:rsidRPr="001D784A" w:rsidRDefault="00C116C0" w:rsidP="00760B75">
      <w:pPr>
        <w:rPr>
          <w:noProof/>
          <w:lang w:val="fr-FR"/>
        </w:rPr>
      </w:pPr>
      <w:r w:rsidRPr="001D784A">
        <w:rPr>
          <w:noProof/>
          <w:lang w:val="fr-FR"/>
        </w:rPr>
        <w:lastRenderedPageBreak/>
        <w:t>NN</w:t>
      </w:r>
    </w:p>
    <w:p w14:paraId="08AC2103" w14:textId="77777777" w:rsidR="00907653" w:rsidRPr="001D784A" w:rsidRDefault="00045C76"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MINIMALES DEVANT FIGURER SUR LEs PETITs CONDITIONNEMENTs PRIMAIREs</w:t>
      </w:r>
      <w:r w:rsidR="00907653" w:rsidRPr="001D784A">
        <w:rPr>
          <w:noProof/>
          <w:lang w:val="fr-FR"/>
        </w:rPr>
        <w:br/>
      </w:r>
      <w:r w:rsidR="00907653" w:rsidRPr="001D784A">
        <w:rPr>
          <w:noProof/>
          <w:lang w:val="fr-FR"/>
        </w:rPr>
        <w:br/>
      </w:r>
      <w:r w:rsidR="00015742" w:rsidRPr="001D784A">
        <w:rPr>
          <w:noProof/>
          <w:lang w:val="fr-FR"/>
        </w:rPr>
        <w:t>ÉTIQUETTE/SERINGUE</w:t>
      </w:r>
    </w:p>
    <w:p w14:paraId="4E7B23B7" w14:textId="77777777" w:rsidR="00907653" w:rsidRPr="001D784A" w:rsidRDefault="00907653" w:rsidP="00760B75">
      <w:pPr>
        <w:pStyle w:val="lab-p1"/>
        <w:rPr>
          <w:noProof/>
          <w:lang w:val="fr-FR"/>
        </w:rPr>
      </w:pPr>
    </w:p>
    <w:p w14:paraId="65160316" w14:textId="77777777" w:rsidR="00045C76" w:rsidRPr="001D784A" w:rsidRDefault="00045C76" w:rsidP="00760B75">
      <w:pPr>
        <w:rPr>
          <w:noProof/>
          <w:lang w:val="fr-FR"/>
        </w:rPr>
      </w:pPr>
    </w:p>
    <w:p w14:paraId="18815A81"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015742" w:rsidRPr="001D784A">
        <w:rPr>
          <w:noProof/>
          <w:lang w:val="fr-FR"/>
        </w:rPr>
        <w:t>DÉNOMINATION DU MÉDICAMENT ET VOIE(S) D</w:t>
      </w:r>
      <w:r w:rsidR="00DE2E84" w:rsidRPr="001D784A">
        <w:rPr>
          <w:noProof/>
          <w:lang w:val="fr-FR"/>
        </w:rPr>
        <w:t>’</w:t>
      </w:r>
      <w:r w:rsidR="00015742" w:rsidRPr="001D784A">
        <w:rPr>
          <w:noProof/>
          <w:lang w:val="fr-FR"/>
        </w:rPr>
        <w:t>ADMINISTRATION</w:t>
      </w:r>
    </w:p>
    <w:p w14:paraId="3579D5D7" w14:textId="77777777" w:rsidR="00045C76" w:rsidRPr="001D784A" w:rsidRDefault="00045C76" w:rsidP="00760B75">
      <w:pPr>
        <w:pStyle w:val="lab-p1"/>
        <w:rPr>
          <w:noProof/>
          <w:lang w:val="fr-FR"/>
        </w:rPr>
      </w:pPr>
    </w:p>
    <w:p w14:paraId="1E0D5DD1"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5 000 UI/0,5 m</w:t>
      </w:r>
      <w:r w:rsidR="00AE4E8C" w:rsidRPr="001D784A">
        <w:rPr>
          <w:noProof/>
          <w:lang w:val="fr-FR"/>
        </w:rPr>
        <w:t>L</w:t>
      </w:r>
      <w:r w:rsidR="00907653" w:rsidRPr="001D784A">
        <w:rPr>
          <w:noProof/>
          <w:lang w:val="fr-FR"/>
        </w:rPr>
        <w:t xml:space="preserve"> solution injectable</w:t>
      </w:r>
    </w:p>
    <w:p w14:paraId="01D4E40F" w14:textId="77777777" w:rsidR="00045C76" w:rsidRPr="001D784A" w:rsidRDefault="00045C76" w:rsidP="00760B75">
      <w:pPr>
        <w:rPr>
          <w:noProof/>
          <w:lang w:val="fr-FR"/>
        </w:rPr>
      </w:pPr>
    </w:p>
    <w:p w14:paraId="5F3DD1B7" w14:textId="77777777" w:rsidR="00907653" w:rsidRPr="001D784A" w:rsidRDefault="005F4FAF" w:rsidP="00760B75">
      <w:pPr>
        <w:pStyle w:val="lab-p2"/>
        <w:spacing w:before="0"/>
        <w:rPr>
          <w:noProof/>
          <w:lang w:val="fr-FR"/>
        </w:rPr>
      </w:pPr>
      <w:r w:rsidRPr="001D784A">
        <w:rPr>
          <w:noProof/>
          <w:lang w:val="fr-FR"/>
        </w:rPr>
        <w:t>é</w:t>
      </w:r>
      <w:r w:rsidR="00907653" w:rsidRPr="001D784A">
        <w:rPr>
          <w:noProof/>
          <w:lang w:val="fr-FR"/>
        </w:rPr>
        <w:t>poétine alfa</w:t>
      </w:r>
    </w:p>
    <w:p w14:paraId="61A33126" w14:textId="77777777" w:rsidR="00907653" w:rsidRPr="001D784A" w:rsidRDefault="00907653" w:rsidP="00760B75">
      <w:pPr>
        <w:pStyle w:val="lab-p1"/>
        <w:rPr>
          <w:noProof/>
          <w:lang w:val="fr-FR"/>
        </w:rPr>
      </w:pPr>
      <w:r w:rsidRPr="001D784A">
        <w:rPr>
          <w:noProof/>
          <w:lang w:val="fr-FR"/>
        </w:rPr>
        <w:t>IV/SC</w:t>
      </w:r>
    </w:p>
    <w:p w14:paraId="4CA15D37" w14:textId="77777777" w:rsidR="00045C76" w:rsidRPr="001D784A" w:rsidRDefault="00045C76" w:rsidP="00760B75">
      <w:pPr>
        <w:rPr>
          <w:noProof/>
          <w:lang w:val="fr-FR"/>
        </w:rPr>
      </w:pPr>
    </w:p>
    <w:p w14:paraId="6581DBB9" w14:textId="77777777" w:rsidR="00045C76" w:rsidRPr="001D784A" w:rsidRDefault="00045C76" w:rsidP="00760B75">
      <w:pPr>
        <w:rPr>
          <w:noProof/>
          <w:lang w:val="fr-FR"/>
        </w:rPr>
      </w:pPr>
    </w:p>
    <w:p w14:paraId="41D732C1"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MODE D</w:t>
      </w:r>
      <w:r w:rsidR="00DE2E84" w:rsidRPr="001D784A">
        <w:rPr>
          <w:noProof/>
          <w:lang w:val="fr-FR"/>
        </w:rPr>
        <w:t>’</w:t>
      </w:r>
      <w:r w:rsidRPr="001D784A">
        <w:rPr>
          <w:noProof/>
          <w:lang w:val="fr-FR"/>
        </w:rPr>
        <w:t>ADMINISTRATION</w:t>
      </w:r>
    </w:p>
    <w:p w14:paraId="77C2FB30" w14:textId="77777777" w:rsidR="00907653" w:rsidRPr="001D784A" w:rsidRDefault="00907653" w:rsidP="00760B75">
      <w:pPr>
        <w:pStyle w:val="lab-p1"/>
        <w:rPr>
          <w:noProof/>
          <w:lang w:val="fr-FR"/>
        </w:rPr>
      </w:pPr>
    </w:p>
    <w:p w14:paraId="0E2B61EB" w14:textId="77777777" w:rsidR="00045C76" w:rsidRPr="001D784A" w:rsidRDefault="00045C76" w:rsidP="00760B75">
      <w:pPr>
        <w:rPr>
          <w:noProof/>
          <w:lang w:val="fr-FR"/>
        </w:rPr>
      </w:pPr>
    </w:p>
    <w:p w14:paraId="3158230D"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r>
      <w:r w:rsidR="00015742" w:rsidRPr="001D784A">
        <w:rPr>
          <w:noProof/>
          <w:lang w:val="fr-FR"/>
        </w:rPr>
        <w:t>DATE DE PÉREMPTION</w:t>
      </w:r>
    </w:p>
    <w:p w14:paraId="1D4589C8" w14:textId="77777777" w:rsidR="00045C76" w:rsidRPr="001D784A" w:rsidRDefault="00045C76" w:rsidP="00760B75">
      <w:pPr>
        <w:pStyle w:val="lab-p1"/>
        <w:rPr>
          <w:noProof/>
          <w:lang w:val="fr-FR"/>
        </w:rPr>
      </w:pPr>
    </w:p>
    <w:p w14:paraId="0FC39241" w14:textId="77777777" w:rsidR="00907653" w:rsidRPr="001D784A" w:rsidRDefault="00907653" w:rsidP="00760B75">
      <w:pPr>
        <w:pStyle w:val="lab-p1"/>
        <w:rPr>
          <w:noProof/>
          <w:lang w:val="fr-FR"/>
        </w:rPr>
      </w:pPr>
      <w:r w:rsidRPr="001D784A">
        <w:rPr>
          <w:noProof/>
          <w:lang w:val="fr-FR"/>
        </w:rPr>
        <w:t>EXP</w:t>
      </w:r>
    </w:p>
    <w:p w14:paraId="5CCE7DDC" w14:textId="77777777" w:rsidR="00045C76" w:rsidRPr="001D784A" w:rsidRDefault="00045C76" w:rsidP="00760B75">
      <w:pPr>
        <w:rPr>
          <w:noProof/>
          <w:lang w:val="fr-FR"/>
        </w:rPr>
      </w:pPr>
    </w:p>
    <w:p w14:paraId="78BF4E3D" w14:textId="77777777" w:rsidR="00045C76" w:rsidRPr="001D784A" w:rsidRDefault="00045C76" w:rsidP="00760B75">
      <w:pPr>
        <w:rPr>
          <w:noProof/>
          <w:lang w:val="fr-FR"/>
        </w:rPr>
      </w:pPr>
    </w:p>
    <w:p w14:paraId="5E297AE3"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r>
      <w:r w:rsidR="00015742" w:rsidRPr="001D784A">
        <w:rPr>
          <w:noProof/>
          <w:lang w:val="fr-FR"/>
        </w:rPr>
        <w:t>NUMÉRO Du LOT</w:t>
      </w:r>
    </w:p>
    <w:p w14:paraId="785C32B3" w14:textId="77777777" w:rsidR="00045C76" w:rsidRPr="001D784A" w:rsidRDefault="00045C76" w:rsidP="00760B75">
      <w:pPr>
        <w:pStyle w:val="lab-p1"/>
        <w:rPr>
          <w:noProof/>
          <w:lang w:val="fr-FR"/>
        </w:rPr>
      </w:pPr>
    </w:p>
    <w:p w14:paraId="0411EDE0" w14:textId="77777777" w:rsidR="00907653" w:rsidRPr="001D784A" w:rsidRDefault="00907653" w:rsidP="00760B75">
      <w:pPr>
        <w:pStyle w:val="lab-p1"/>
        <w:rPr>
          <w:noProof/>
          <w:lang w:val="fr-FR"/>
        </w:rPr>
      </w:pPr>
      <w:r w:rsidRPr="001D784A">
        <w:rPr>
          <w:noProof/>
          <w:lang w:val="fr-FR"/>
        </w:rPr>
        <w:t>Lot</w:t>
      </w:r>
    </w:p>
    <w:p w14:paraId="3EDF4CC4" w14:textId="77777777" w:rsidR="00045C76" w:rsidRPr="001D784A" w:rsidRDefault="00045C76" w:rsidP="00760B75">
      <w:pPr>
        <w:rPr>
          <w:noProof/>
          <w:lang w:val="fr-FR"/>
        </w:rPr>
      </w:pPr>
    </w:p>
    <w:p w14:paraId="1790E35B" w14:textId="77777777" w:rsidR="00045C76" w:rsidRPr="001D784A" w:rsidRDefault="00045C76" w:rsidP="00760B75">
      <w:pPr>
        <w:rPr>
          <w:noProof/>
          <w:lang w:val="fr-FR"/>
        </w:rPr>
      </w:pPr>
    </w:p>
    <w:p w14:paraId="2C6EDFF8"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r>
      <w:r w:rsidR="00015742" w:rsidRPr="001D784A">
        <w:rPr>
          <w:noProof/>
          <w:lang w:val="fr-FR"/>
        </w:rPr>
        <w:t>CONTENU EN POIDS, VOLUME OU UNITÉ</w:t>
      </w:r>
    </w:p>
    <w:p w14:paraId="3492F2A1" w14:textId="77777777" w:rsidR="00907653" w:rsidRPr="001D784A" w:rsidRDefault="00907653" w:rsidP="00760B75">
      <w:pPr>
        <w:pStyle w:val="lab-p1"/>
        <w:rPr>
          <w:noProof/>
          <w:lang w:val="fr-FR"/>
        </w:rPr>
      </w:pPr>
    </w:p>
    <w:p w14:paraId="0472D38C" w14:textId="77777777" w:rsidR="00045C76" w:rsidRPr="001D784A" w:rsidRDefault="00045C76" w:rsidP="00760B75">
      <w:pPr>
        <w:rPr>
          <w:noProof/>
          <w:lang w:val="fr-FR"/>
        </w:rPr>
      </w:pPr>
    </w:p>
    <w:p w14:paraId="442A5928" w14:textId="77777777" w:rsidR="00907653" w:rsidRPr="001D784A" w:rsidRDefault="00907653" w:rsidP="00760B75">
      <w:pPr>
        <w:pStyle w:val="lab-h1"/>
        <w:tabs>
          <w:tab w:val="left" w:pos="567"/>
        </w:tabs>
        <w:spacing w:before="0" w:after="0"/>
        <w:rPr>
          <w:noProof/>
          <w:lang w:val="fr-FR"/>
        </w:rPr>
      </w:pPr>
      <w:r w:rsidRPr="001D784A">
        <w:rPr>
          <w:noProof/>
          <w:lang w:val="fr-FR"/>
        </w:rPr>
        <w:t>6.</w:t>
      </w:r>
      <w:r w:rsidRPr="001D784A">
        <w:rPr>
          <w:noProof/>
          <w:lang w:val="fr-FR"/>
        </w:rPr>
        <w:tab/>
        <w:t>AUTRE</w:t>
      </w:r>
    </w:p>
    <w:p w14:paraId="27AB2F52" w14:textId="77777777" w:rsidR="00907653" w:rsidRPr="001D784A" w:rsidRDefault="00907653" w:rsidP="00760B75">
      <w:pPr>
        <w:pStyle w:val="lab-p1"/>
        <w:rPr>
          <w:noProof/>
          <w:lang w:val="fr-FR"/>
        </w:rPr>
      </w:pPr>
    </w:p>
    <w:p w14:paraId="6D4323D2" w14:textId="77777777" w:rsidR="00E10E87" w:rsidRPr="001D784A" w:rsidRDefault="00045C76"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E10E87" w:rsidRPr="001D784A">
        <w:rPr>
          <w:noProof/>
          <w:lang w:val="fr-FR"/>
        </w:rPr>
        <w:lastRenderedPageBreak/>
        <w:t>MENTIONS DEVANT FIGURER SUR L</w:t>
      </w:r>
      <w:r w:rsidR="00DE2E84" w:rsidRPr="001D784A">
        <w:rPr>
          <w:noProof/>
          <w:lang w:val="fr-FR"/>
        </w:rPr>
        <w:t>’</w:t>
      </w:r>
      <w:r w:rsidR="00E10E87" w:rsidRPr="001D784A">
        <w:rPr>
          <w:noProof/>
          <w:lang w:val="fr-FR"/>
        </w:rPr>
        <w:t>EMBALLAGE EXTÉRIEUR</w:t>
      </w:r>
      <w:r w:rsidR="00E10E87" w:rsidRPr="001D784A">
        <w:rPr>
          <w:noProof/>
          <w:lang w:val="fr-FR"/>
        </w:rPr>
        <w:br/>
      </w:r>
      <w:r w:rsidR="00E10E87" w:rsidRPr="001D784A">
        <w:rPr>
          <w:noProof/>
          <w:lang w:val="fr-FR"/>
        </w:rPr>
        <w:br/>
        <w:t>EMBALLAGE EXTÉRIEUR</w:t>
      </w:r>
    </w:p>
    <w:p w14:paraId="43C2109F" w14:textId="77777777" w:rsidR="00907653" w:rsidRPr="001D784A" w:rsidRDefault="00907653" w:rsidP="00760B75">
      <w:pPr>
        <w:pStyle w:val="lab-p1"/>
        <w:rPr>
          <w:noProof/>
          <w:lang w:val="fr-FR"/>
        </w:rPr>
      </w:pPr>
    </w:p>
    <w:p w14:paraId="07047BCE" w14:textId="77777777" w:rsidR="00045C76" w:rsidRPr="001D784A" w:rsidRDefault="00045C76" w:rsidP="00760B75">
      <w:pPr>
        <w:rPr>
          <w:noProof/>
          <w:lang w:val="fr-FR"/>
        </w:rPr>
      </w:pPr>
    </w:p>
    <w:p w14:paraId="520E51B8"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E10E87" w:rsidRPr="001D784A">
        <w:rPr>
          <w:noProof/>
          <w:lang w:val="fr-FR"/>
        </w:rPr>
        <w:t>DÉNOMINATION DU MÉDICAMENT</w:t>
      </w:r>
    </w:p>
    <w:p w14:paraId="0A61EF6A" w14:textId="77777777" w:rsidR="00045C76" w:rsidRPr="001D784A" w:rsidRDefault="00045C76" w:rsidP="00760B75">
      <w:pPr>
        <w:pStyle w:val="lab-p1"/>
        <w:rPr>
          <w:noProof/>
          <w:lang w:val="fr-FR"/>
        </w:rPr>
      </w:pPr>
    </w:p>
    <w:p w14:paraId="6A2A7ABD"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6 000 UI/0,6 m</w:t>
      </w:r>
      <w:r w:rsidR="00AE4E8C" w:rsidRPr="001D784A">
        <w:rPr>
          <w:noProof/>
          <w:lang w:val="fr-FR"/>
        </w:rPr>
        <w:t>L</w:t>
      </w:r>
      <w:r w:rsidR="00907653" w:rsidRPr="001D784A">
        <w:rPr>
          <w:noProof/>
          <w:lang w:val="fr-FR"/>
        </w:rPr>
        <w:t xml:space="preserve"> solution injectable en seringue préremplie</w:t>
      </w:r>
    </w:p>
    <w:p w14:paraId="7AB39E91" w14:textId="77777777" w:rsidR="00045C76" w:rsidRPr="001D784A" w:rsidRDefault="00045C76" w:rsidP="00760B75">
      <w:pPr>
        <w:rPr>
          <w:noProof/>
          <w:lang w:val="fr-FR"/>
        </w:rPr>
      </w:pPr>
    </w:p>
    <w:p w14:paraId="57D70ED2" w14:textId="77777777" w:rsidR="00907653" w:rsidRPr="001D784A" w:rsidRDefault="005F4FAF" w:rsidP="00760B75">
      <w:pPr>
        <w:pStyle w:val="lab-p2"/>
        <w:spacing w:before="0"/>
        <w:rPr>
          <w:noProof/>
          <w:lang w:val="fr-FR"/>
        </w:rPr>
      </w:pPr>
      <w:r w:rsidRPr="001D784A">
        <w:rPr>
          <w:noProof/>
          <w:lang w:val="fr-FR"/>
        </w:rPr>
        <w:t>é</w:t>
      </w:r>
      <w:r w:rsidR="00907653" w:rsidRPr="001D784A">
        <w:rPr>
          <w:noProof/>
          <w:lang w:val="fr-FR"/>
        </w:rPr>
        <w:t>poétine alfa</w:t>
      </w:r>
    </w:p>
    <w:p w14:paraId="706068BA" w14:textId="77777777" w:rsidR="00045C76" w:rsidRPr="001D784A" w:rsidRDefault="00045C76" w:rsidP="00760B75">
      <w:pPr>
        <w:rPr>
          <w:noProof/>
          <w:lang w:val="fr-FR"/>
        </w:rPr>
      </w:pPr>
    </w:p>
    <w:p w14:paraId="3D9E8AA0" w14:textId="77777777" w:rsidR="00045C76" w:rsidRPr="001D784A" w:rsidRDefault="00045C76" w:rsidP="00760B75">
      <w:pPr>
        <w:rPr>
          <w:noProof/>
          <w:lang w:val="fr-FR"/>
        </w:rPr>
      </w:pPr>
    </w:p>
    <w:p w14:paraId="0638FB10"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r>
      <w:r w:rsidR="00E10E87" w:rsidRPr="001D784A">
        <w:rPr>
          <w:noProof/>
          <w:lang w:val="fr-FR"/>
        </w:rPr>
        <w:t xml:space="preserve">COMPOSITION EN </w:t>
      </w:r>
      <w:r w:rsidR="005F3E2B" w:rsidRPr="001D784A">
        <w:rPr>
          <w:noProof/>
          <w:lang w:val="fr-FR"/>
        </w:rPr>
        <w:t>substance</w:t>
      </w:r>
      <w:r w:rsidR="00E10E87" w:rsidRPr="001D784A">
        <w:rPr>
          <w:noProof/>
          <w:lang w:val="fr-FR"/>
        </w:rPr>
        <w:t>(S) ACTI</w:t>
      </w:r>
      <w:r w:rsidR="005F3E2B" w:rsidRPr="001D784A">
        <w:rPr>
          <w:noProof/>
          <w:lang w:val="fr-FR"/>
        </w:rPr>
        <w:t>ve</w:t>
      </w:r>
      <w:r w:rsidR="00E10E87" w:rsidRPr="001D784A">
        <w:rPr>
          <w:noProof/>
          <w:lang w:val="fr-FR"/>
        </w:rPr>
        <w:t>(S)</w:t>
      </w:r>
    </w:p>
    <w:p w14:paraId="53044D9B" w14:textId="77777777" w:rsidR="00045C76" w:rsidRPr="001D784A" w:rsidRDefault="00045C76" w:rsidP="00760B75">
      <w:pPr>
        <w:pStyle w:val="lab-p1"/>
        <w:rPr>
          <w:noProof/>
          <w:lang w:val="fr-FR"/>
        </w:rPr>
      </w:pPr>
    </w:p>
    <w:p w14:paraId="6722275F" w14:textId="77777777" w:rsidR="00907653" w:rsidRPr="001D784A" w:rsidRDefault="00907653" w:rsidP="00760B75">
      <w:pPr>
        <w:pStyle w:val="lab-p1"/>
        <w:rPr>
          <w:noProof/>
          <w:lang w:val="fr-FR"/>
        </w:rPr>
      </w:pPr>
      <w:r w:rsidRPr="001D784A">
        <w:rPr>
          <w:noProof/>
          <w:lang w:val="fr-FR"/>
        </w:rPr>
        <w:t>1 seringue préremplie de 0,6 m</w:t>
      </w:r>
      <w:r w:rsidR="00AE4E8C" w:rsidRPr="001D784A">
        <w:rPr>
          <w:noProof/>
          <w:lang w:val="fr-FR"/>
        </w:rPr>
        <w:t>L</w:t>
      </w:r>
      <w:r w:rsidRPr="001D784A">
        <w:rPr>
          <w:noProof/>
          <w:lang w:val="fr-FR"/>
        </w:rPr>
        <w:t xml:space="preserve"> contient 6 000 unités internationales (UI), correspondant à 50,4 microgrammes d</w:t>
      </w:r>
      <w:r w:rsidR="00DE2E84" w:rsidRPr="001D784A">
        <w:rPr>
          <w:noProof/>
          <w:lang w:val="fr-FR"/>
        </w:rPr>
        <w:t>’</w:t>
      </w:r>
      <w:r w:rsidRPr="001D784A">
        <w:rPr>
          <w:noProof/>
          <w:lang w:val="fr-FR"/>
        </w:rPr>
        <w:t>époétine alfa.</w:t>
      </w:r>
    </w:p>
    <w:p w14:paraId="244D4F37" w14:textId="77777777" w:rsidR="00045C76" w:rsidRPr="001D784A" w:rsidRDefault="00045C76" w:rsidP="00760B75">
      <w:pPr>
        <w:rPr>
          <w:noProof/>
          <w:lang w:val="fr-FR"/>
        </w:rPr>
      </w:pPr>
    </w:p>
    <w:p w14:paraId="44E4B371" w14:textId="77777777" w:rsidR="00045C76" w:rsidRPr="001D784A" w:rsidRDefault="00045C76" w:rsidP="00760B75">
      <w:pPr>
        <w:rPr>
          <w:noProof/>
          <w:lang w:val="fr-FR"/>
        </w:rPr>
      </w:pPr>
    </w:p>
    <w:p w14:paraId="14C4D450"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LISTE DES EXCIPIENTS</w:t>
      </w:r>
    </w:p>
    <w:p w14:paraId="5E11C7DE" w14:textId="77777777" w:rsidR="00045C76" w:rsidRPr="001D784A" w:rsidRDefault="00045C76" w:rsidP="00760B75">
      <w:pPr>
        <w:pStyle w:val="lab-p1"/>
        <w:rPr>
          <w:noProof/>
          <w:lang w:val="fr-FR"/>
        </w:rPr>
      </w:pPr>
    </w:p>
    <w:p w14:paraId="6B2D8270" w14:textId="77777777" w:rsidR="00907653" w:rsidRPr="001D784A" w:rsidRDefault="00907653" w:rsidP="00760B75">
      <w:pPr>
        <w:pStyle w:val="lab-p1"/>
        <w:rPr>
          <w:noProof/>
          <w:lang w:val="fr-FR"/>
        </w:rPr>
      </w:pPr>
      <w:r w:rsidRPr="001D784A">
        <w:rPr>
          <w:noProof/>
          <w:lang w:val="fr-FR"/>
        </w:rPr>
        <w:t>Excipients : phosphate monosodique dihydraté, phosphate disodique dihydraté, chlorure de sodium, glycine, polysorbate 80, acide chlorhydrique, hydroxyde de sodium et eau pour préparations injectables.</w:t>
      </w:r>
    </w:p>
    <w:p w14:paraId="4BF1E704" w14:textId="77777777" w:rsidR="00907653" w:rsidRPr="001D784A" w:rsidRDefault="00907653" w:rsidP="00760B75">
      <w:pPr>
        <w:pStyle w:val="lab-p1"/>
        <w:rPr>
          <w:noProof/>
          <w:lang w:val="fr-FR"/>
        </w:rPr>
      </w:pPr>
      <w:r w:rsidRPr="001D784A">
        <w:rPr>
          <w:noProof/>
          <w:lang w:val="fr-FR"/>
        </w:rPr>
        <w:t>Voir la notice pour plus d</w:t>
      </w:r>
      <w:r w:rsidR="00DE2E84" w:rsidRPr="001D784A">
        <w:rPr>
          <w:noProof/>
          <w:lang w:val="fr-FR"/>
        </w:rPr>
        <w:t>’</w:t>
      </w:r>
      <w:r w:rsidRPr="001D784A">
        <w:rPr>
          <w:noProof/>
          <w:lang w:val="fr-FR"/>
        </w:rPr>
        <w:t>informations.</w:t>
      </w:r>
    </w:p>
    <w:p w14:paraId="1A3866B0" w14:textId="77777777" w:rsidR="00045C76" w:rsidRPr="001D784A" w:rsidRDefault="00045C76" w:rsidP="00760B75">
      <w:pPr>
        <w:rPr>
          <w:noProof/>
          <w:lang w:val="fr-FR"/>
        </w:rPr>
      </w:pPr>
    </w:p>
    <w:p w14:paraId="00C82670" w14:textId="77777777" w:rsidR="00045C76" w:rsidRPr="001D784A" w:rsidRDefault="00045C76" w:rsidP="00760B75">
      <w:pPr>
        <w:rPr>
          <w:noProof/>
          <w:lang w:val="fr-FR"/>
        </w:rPr>
      </w:pPr>
    </w:p>
    <w:p w14:paraId="19774884"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FORME PHARMACEUTIQUE ET CONTENU</w:t>
      </w:r>
    </w:p>
    <w:p w14:paraId="1025C1C7" w14:textId="77777777" w:rsidR="00045C76" w:rsidRPr="001D784A" w:rsidRDefault="00045C76" w:rsidP="00760B75">
      <w:pPr>
        <w:pStyle w:val="lab-p1"/>
        <w:rPr>
          <w:noProof/>
          <w:lang w:val="fr-FR"/>
        </w:rPr>
      </w:pPr>
    </w:p>
    <w:p w14:paraId="1387BBC3" w14:textId="77777777" w:rsidR="00907653" w:rsidRPr="001D784A" w:rsidRDefault="00907653" w:rsidP="00760B75">
      <w:pPr>
        <w:pStyle w:val="lab-p1"/>
        <w:rPr>
          <w:noProof/>
          <w:lang w:val="fr-FR"/>
        </w:rPr>
      </w:pPr>
      <w:r w:rsidRPr="001D784A">
        <w:rPr>
          <w:noProof/>
          <w:lang w:val="fr-FR"/>
        </w:rPr>
        <w:t>Solution injectable</w:t>
      </w:r>
    </w:p>
    <w:p w14:paraId="593AD61B" w14:textId="77777777" w:rsidR="00907653" w:rsidRPr="001D784A" w:rsidRDefault="00907653" w:rsidP="00760B75">
      <w:pPr>
        <w:pStyle w:val="lab-p1"/>
        <w:rPr>
          <w:noProof/>
          <w:lang w:val="fr-FR"/>
        </w:rPr>
      </w:pPr>
      <w:r w:rsidRPr="001D784A">
        <w:rPr>
          <w:noProof/>
          <w:lang w:val="fr-FR"/>
        </w:rPr>
        <w:t>1 seringue préremplie de 0,6 m</w:t>
      </w:r>
      <w:r w:rsidR="00AE4E8C" w:rsidRPr="001D784A">
        <w:rPr>
          <w:noProof/>
          <w:lang w:val="fr-FR"/>
        </w:rPr>
        <w:t>L</w:t>
      </w:r>
    </w:p>
    <w:p w14:paraId="4134BD16" w14:textId="77777777" w:rsidR="00907653" w:rsidRPr="001D784A" w:rsidRDefault="00907653" w:rsidP="00760B75">
      <w:pPr>
        <w:pStyle w:val="lab-p1"/>
        <w:rPr>
          <w:noProof/>
          <w:highlight w:val="lightGray"/>
          <w:lang w:val="fr-FR"/>
        </w:rPr>
      </w:pPr>
      <w:r w:rsidRPr="001D784A">
        <w:rPr>
          <w:noProof/>
          <w:highlight w:val="lightGray"/>
          <w:lang w:val="fr-FR"/>
        </w:rPr>
        <w:t>6 seringues préremplies de 0,6 m</w:t>
      </w:r>
      <w:r w:rsidR="00AE4E8C" w:rsidRPr="001D784A">
        <w:rPr>
          <w:noProof/>
          <w:highlight w:val="lightGray"/>
          <w:lang w:val="fr-FR"/>
        </w:rPr>
        <w:t>L</w:t>
      </w:r>
    </w:p>
    <w:p w14:paraId="1F46CD1C" w14:textId="77777777" w:rsidR="00907653" w:rsidRPr="001D784A" w:rsidRDefault="00907653" w:rsidP="00760B75">
      <w:pPr>
        <w:pStyle w:val="lab-p1"/>
        <w:rPr>
          <w:noProof/>
          <w:highlight w:val="lightGray"/>
          <w:lang w:val="fr-FR"/>
        </w:rPr>
      </w:pPr>
      <w:r w:rsidRPr="001D784A">
        <w:rPr>
          <w:noProof/>
          <w:highlight w:val="lightGray"/>
          <w:lang w:val="fr-FR"/>
        </w:rPr>
        <w:t>1 seringue préremplie de 0,6 m</w:t>
      </w:r>
      <w:r w:rsidR="00AE4E8C"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7A377606" w14:textId="77777777" w:rsidR="00907653" w:rsidRPr="001D784A" w:rsidRDefault="00907653" w:rsidP="00760B75">
      <w:pPr>
        <w:pStyle w:val="lab-p1"/>
        <w:rPr>
          <w:noProof/>
          <w:lang w:val="fr-FR"/>
        </w:rPr>
      </w:pPr>
      <w:r w:rsidRPr="001D784A">
        <w:rPr>
          <w:noProof/>
          <w:highlight w:val="lightGray"/>
          <w:lang w:val="fr-FR"/>
        </w:rPr>
        <w:t>6 seringues préremplies de 0,6 m</w:t>
      </w:r>
      <w:r w:rsidR="00AE4E8C"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3CB7AFA1" w14:textId="77777777" w:rsidR="00045C76" w:rsidRPr="001D784A" w:rsidRDefault="00045C76" w:rsidP="00760B75">
      <w:pPr>
        <w:rPr>
          <w:noProof/>
          <w:lang w:val="fr-FR"/>
        </w:rPr>
      </w:pPr>
    </w:p>
    <w:p w14:paraId="6DD9793E" w14:textId="77777777" w:rsidR="00045C76" w:rsidRPr="001D784A" w:rsidRDefault="00045C76" w:rsidP="00760B75">
      <w:pPr>
        <w:rPr>
          <w:noProof/>
          <w:lang w:val="fr-FR"/>
        </w:rPr>
      </w:pPr>
    </w:p>
    <w:p w14:paraId="4B0D43D9"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MODE ET VOIE(S) D</w:t>
      </w:r>
      <w:r w:rsidR="00DE2E84" w:rsidRPr="001D784A">
        <w:rPr>
          <w:noProof/>
          <w:lang w:val="fr-FR"/>
        </w:rPr>
        <w:t>’</w:t>
      </w:r>
      <w:r w:rsidRPr="001D784A">
        <w:rPr>
          <w:noProof/>
          <w:lang w:val="fr-FR"/>
        </w:rPr>
        <w:t>ADMINISTRATION</w:t>
      </w:r>
    </w:p>
    <w:p w14:paraId="56F0AD47" w14:textId="77777777" w:rsidR="00045C76" w:rsidRPr="001D784A" w:rsidRDefault="00045C76" w:rsidP="00760B75">
      <w:pPr>
        <w:pStyle w:val="lab-p1"/>
        <w:rPr>
          <w:noProof/>
          <w:lang w:val="fr-FR"/>
        </w:rPr>
      </w:pPr>
    </w:p>
    <w:p w14:paraId="6A3467A3" w14:textId="77777777" w:rsidR="00907653" w:rsidRPr="001D784A" w:rsidRDefault="00907653" w:rsidP="00760B75">
      <w:pPr>
        <w:pStyle w:val="lab-p1"/>
        <w:rPr>
          <w:noProof/>
          <w:lang w:val="fr-FR"/>
        </w:rPr>
      </w:pPr>
      <w:r w:rsidRPr="001D784A">
        <w:rPr>
          <w:noProof/>
          <w:lang w:val="fr-FR"/>
        </w:rPr>
        <w:t xml:space="preserve">Voie </w:t>
      </w:r>
      <w:r w:rsidR="00FA62A5" w:rsidRPr="001D784A">
        <w:rPr>
          <w:noProof/>
          <w:lang w:val="fr-FR"/>
        </w:rPr>
        <w:t xml:space="preserve">sous-cutanée et </w:t>
      </w:r>
      <w:r w:rsidRPr="001D784A">
        <w:rPr>
          <w:noProof/>
          <w:lang w:val="fr-FR"/>
        </w:rPr>
        <w:t>intraveineuse.</w:t>
      </w:r>
    </w:p>
    <w:p w14:paraId="7778D92A" w14:textId="77777777" w:rsidR="00907653" w:rsidRPr="001D784A" w:rsidRDefault="00907653" w:rsidP="00760B75">
      <w:pPr>
        <w:pStyle w:val="lab-p1"/>
        <w:rPr>
          <w:noProof/>
          <w:lang w:val="fr-FR"/>
        </w:rPr>
      </w:pPr>
      <w:r w:rsidRPr="001D784A">
        <w:rPr>
          <w:noProof/>
          <w:lang w:val="fr-FR"/>
        </w:rPr>
        <w:t>Lire la notice avant utilisation.</w:t>
      </w:r>
    </w:p>
    <w:p w14:paraId="7230113F" w14:textId="77777777" w:rsidR="00907653" w:rsidRPr="001D784A" w:rsidRDefault="00907653" w:rsidP="00760B75">
      <w:pPr>
        <w:pStyle w:val="lab-p1"/>
        <w:rPr>
          <w:noProof/>
          <w:lang w:val="fr-FR"/>
        </w:rPr>
      </w:pPr>
      <w:r w:rsidRPr="001D784A">
        <w:rPr>
          <w:noProof/>
          <w:lang w:val="fr-FR"/>
        </w:rPr>
        <w:t>Ne pas secouer.</w:t>
      </w:r>
    </w:p>
    <w:p w14:paraId="39129ACB" w14:textId="77777777" w:rsidR="00045C76" w:rsidRPr="001D784A" w:rsidRDefault="00045C76" w:rsidP="00760B75">
      <w:pPr>
        <w:rPr>
          <w:noProof/>
          <w:lang w:val="fr-FR"/>
        </w:rPr>
      </w:pPr>
    </w:p>
    <w:p w14:paraId="19C92FCC" w14:textId="77777777" w:rsidR="00045C76" w:rsidRPr="001D784A" w:rsidRDefault="00045C76" w:rsidP="00760B75">
      <w:pPr>
        <w:rPr>
          <w:noProof/>
          <w:lang w:val="fr-FR"/>
        </w:rPr>
      </w:pPr>
    </w:p>
    <w:p w14:paraId="563B549D" w14:textId="77777777" w:rsidR="008C6161" w:rsidRPr="001D784A" w:rsidRDefault="008C6161" w:rsidP="00760B75">
      <w:pPr>
        <w:pStyle w:val="lab-h1"/>
        <w:tabs>
          <w:tab w:val="left" w:pos="567"/>
        </w:tabs>
        <w:spacing w:before="0" w:after="0"/>
        <w:rPr>
          <w:noProof/>
          <w:lang w:val="fr-FR"/>
        </w:rPr>
      </w:pPr>
      <w:r w:rsidRPr="001D784A">
        <w:rPr>
          <w:noProof/>
          <w:lang w:val="fr-FR"/>
        </w:rPr>
        <w:t>6.</w:t>
      </w:r>
      <w:r w:rsidRPr="001D784A">
        <w:rPr>
          <w:noProof/>
          <w:lang w:val="fr-FR"/>
        </w:rPr>
        <w:tab/>
      </w:r>
      <w:r w:rsidR="00F858C3" w:rsidRPr="001D784A">
        <w:rPr>
          <w:noProof/>
          <w:lang w:val="fr-FR"/>
        </w:rPr>
        <w:t xml:space="preserve">MISE EN GARDE SPÉCIALE INDIQUANT QUE LE MÉDICAMENT DOIT </w:t>
      </w:r>
      <w:r w:rsidR="005F3E2B" w:rsidRPr="001D784A">
        <w:rPr>
          <w:noProof/>
          <w:lang w:val="fr-FR"/>
        </w:rPr>
        <w:t>Ê</w:t>
      </w:r>
      <w:r w:rsidR="00F858C3" w:rsidRPr="001D784A">
        <w:rPr>
          <w:noProof/>
          <w:lang w:val="fr-FR"/>
        </w:rPr>
        <w:t xml:space="preserve">TRE CONSERVÉ HORS DE </w:t>
      </w:r>
      <w:r w:rsidR="002562DF" w:rsidRPr="001D784A">
        <w:rPr>
          <w:noProof/>
          <w:lang w:val="fr-FR"/>
        </w:rPr>
        <w:t xml:space="preserve">VUE et de </w:t>
      </w:r>
      <w:r w:rsidR="00F858C3" w:rsidRPr="001D784A">
        <w:rPr>
          <w:noProof/>
          <w:lang w:val="fr-FR"/>
        </w:rPr>
        <w:t>port</w:t>
      </w:r>
      <w:r w:rsidR="005F3E2B" w:rsidRPr="001D784A">
        <w:rPr>
          <w:noProof/>
          <w:lang w:val="fr-FR"/>
        </w:rPr>
        <w:t>É</w:t>
      </w:r>
      <w:r w:rsidR="00F858C3" w:rsidRPr="001D784A">
        <w:rPr>
          <w:noProof/>
          <w:lang w:val="fr-FR"/>
        </w:rPr>
        <w:t>e DES ENFANTS</w:t>
      </w:r>
    </w:p>
    <w:p w14:paraId="3D29EB05" w14:textId="77777777" w:rsidR="00045C76" w:rsidRPr="001D784A" w:rsidRDefault="00045C76" w:rsidP="00760B75">
      <w:pPr>
        <w:pStyle w:val="lab-p1"/>
        <w:rPr>
          <w:noProof/>
          <w:lang w:val="fr-FR"/>
        </w:rPr>
      </w:pPr>
    </w:p>
    <w:p w14:paraId="0C29EC72" w14:textId="77777777" w:rsidR="00907653" w:rsidRPr="001D784A" w:rsidRDefault="00907653" w:rsidP="00760B75">
      <w:pPr>
        <w:pStyle w:val="lab-p1"/>
        <w:rPr>
          <w:noProof/>
          <w:lang w:val="fr-FR"/>
        </w:rPr>
      </w:pPr>
      <w:r w:rsidRPr="001D784A">
        <w:rPr>
          <w:noProof/>
          <w:lang w:val="fr-FR"/>
        </w:rPr>
        <w:t xml:space="preserve">Tenir hors de la </w:t>
      </w:r>
      <w:r w:rsidR="00B37A2E" w:rsidRPr="001D784A">
        <w:rPr>
          <w:noProof/>
          <w:lang w:val="fr-FR"/>
        </w:rPr>
        <w:t xml:space="preserve">vue et de la </w:t>
      </w:r>
      <w:r w:rsidRPr="001D784A">
        <w:rPr>
          <w:noProof/>
          <w:lang w:val="fr-FR"/>
        </w:rPr>
        <w:t>portée des enfants.</w:t>
      </w:r>
    </w:p>
    <w:p w14:paraId="3F608BC9" w14:textId="77777777" w:rsidR="00045C76" w:rsidRPr="001D784A" w:rsidRDefault="00045C76" w:rsidP="00760B75">
      <w:pPr>
        <w:rPr>
          <w:noProof/>
          <w:lang w:val="fr-FR"/>
        </w:rPr>
      </w:pPr>
    </w:p>
    <w:p w14:paraId="75DF6499" w14:textId="77777777" w:rsidR="00045C76" w:rsidRPr="001D784A" w:rsidRDefault="00045C76" w:rsidP="00760B75">
      <w:pPr>
        <w:rPr>
          <w:noProof/>
          <w:lang w:val="fr-FR"/>
        </w:rPr>
      </w:pPr>
    </w:p>
    <w:p w14:paraId="162345D5" w14:textId="77777777" w:rsidR="00907653" w:rsidRPr="001D784A" w:rsidRDefault="00907653" w:rsidP="00760B75">
      <w:pPr>
        <w:pStyle w:val="lab-h1"/>
        <w:tabs>
          <w:tab w:val="left" w:pos="567"/>
        </w:tabs>
        <w:spacing w:before="0" w:after="0"/>
        <w:rPr>
          <w:noProof/>
          <w:lang w:val="fr-FR"/>
        </w:rPr>
      </w:pPr>
      <w:r w:rsidRPr="001D784A">
        <w:rPr>
          <w:noProof/>
          <w:lang w:val="fr-FR"/>
        </w:rPr>
        <w:t>7.</w:t>
      </w:r>
      <w:r w:rsidRPr="001D784A">
        <w:rPr>
          <w:noProof/>
          <w:lang w:val="fr-FR"/>
        </w:rPr>
        <w:tab/>
      </w:r>
      <w:r w:rsidR="00F858C3" w:rsidRPr="001D784A">
        <w:rPr>
          <w:noProof/>
          <w:lang w:val="fr-FR"/>
        </w:rPr>
        <w:t>AUTRE(S) MISE(S) EN GARDE SPÉCIALE(S), SI NÉCESSAIRE</w:t>
      </w:r>
    </w:p>
    <w:p w14:paraId="623AC6C8" w14:textId="77777777" w:rsidR="00907653" w:rsidRPr="001D784A" w:rsidRDefault="00907653" w:rsidP="00760B75">
      <w:pPr>
        <w:pStyle w:val="lab-p1"/>
        <w:rPr>
          <w:noProof/>
          <w:lang w:val="fr-FR"/>
        </w:rPr>
      </w:pPr>
    </w:p>
    <w:p w14:paraId="03E8CEA9" w14:textId="77777777" w:rsidR="00045C76" w:rsidRPr="001D784A" w:rsidRDefault="00045C76" w:rsidP="00760B75">
      <w:pPr>
        <w:rPr>
          <w:noProof/>
          <w:lang w:val="fr-FR"/>
        </w:rPr>
      </w:pPr>
    </w:p>
    <w:p w14:paraId="154CE15E" w14:textId="77777777" w:rsidR="00907653" w:rsidRPr="001D784A" w:rsidRDefault="00907653" w:rsidP="00760B75">
      <w:pPr>
        <w:pStyle w:val="lab-h1"/>
        <w:tabs>
          <w:tab w:val="left" w:pos="567"/>
        </w:tabs>
        <w:spacing w:before="0" w:after="0"/>
        <w:rPr>
          <w:noProof/>
          <w:lang w:val="fr-FR"/>
        </w:rPr>
      </w:pPr>
      <w:r w:rsidRPr="001D784A">
        <w:rPr>
          <w:noProof/>
          <w:lang w:val="fr-FR"/>
        </w:rPr>
        <w:t>8.</w:t>
      </w:r>
      <w:r w:rsidRPr="001D784A">
        <w:rPr>
          <w:noProof/>
          <w:lang w:val="fr-FR"/>
        </w:rPr>
        <w:tab/>
      </w:r>
      <w:r w:rsidR="00F858C3" w:rsidRPr="001D784A">
        <w:rPr>
          <w:noProof/>
          <w:lang w:val="fr-FR"/>
        </w:rPr>
        <w:t>DATE DE PÉREMPTION</w:t>
      </w:r>
    </w:p>
    <w:p w14:paraId="416EA0ED" w14:textId="77777777" w:rsidR="00045C76" w:rsidRPr="001D784A" w:rsidRDefault="00045C76" w:rsidP="00760B75">
      <w:pPr>
        <w:pStyle w:val="lab-p1"/>
        <w:rPr>
          <w:noProof/>
          <w:lang w:val="fr-FR"/>
        </w:rPr>
      </w:pPr>
    </w:p>
    <w:p w14:paraId="4C206C67" w14:textId="77777777" w:rsidR="00907653" w:rsidRPr="001D784A" w:rsidRDefault="00907653" w:rsidP="00760B75">
      <w:pPr>
        <w:pStyle w:val="lab-p1"/>
        <w:rPr>
          <w:noProof/>
          <w:lang w:val="fr-FR"/>
        </w:rPr>
      </w:pPr>
      <w:r w:rsidRPr="001D784A">
        <w:rPr>
          <w:noProof/>
          <w:lang w:val="fr-FR"/>
        </w:rPr>
        <w:t>EXP</w:t>
      </w:r>
    </w:p>
    <w:p w14:paraId="12EB9020" w14:textId="77777777" w:rsidR="00045C76" w:rsidRPr="001D784A" w:rsidRDefault="00045C76" w:rsidP="00760B75">
      <w:pPr>
        <w:keepNext/>
        <w:keepLines/>
        <w:rPr>
          <w:noProof/>
          <w:lang w:val="fr-FR"/>
        </w:rPr>
      </w:pPr>
    </w:p>
    <w:p w14:paraId="7204D3E5" w14:textId="77777777" w:rsidR="00045C76" w:rsidRPr="001D784A" w:rsidRDefault="00045C76" w:rsidP="00760B75">
      <w:pPr>
        <w:keepNext/>
        <w:keepLines/>
        <w:rPr>
          <w:noProof/>
          <w:lang w:val="fr-FR"/>
        </w:rPr>
      </w:pPr>
    </w:p>
    <w:p w14:paraId="3E41E1D7" w14:textId="77777777" w:rsidR="00F858C3" w:rsidRPr="001D784A" w:rsidRDefault="00907653" w:rsidP="00760B75">
      <w:pPr>
        <w:pStyle w:val="lab-h1"/>
        <w:tabs>
          <w:tab w:val="left" w:pos="567"/>
        </w:tabs>
        <w:spacing w:before="0" w:after="0"/>
        <w:rPr>
          <w:noProof/>
          <w:lang w:val="fr-FR"/>
        </w:rPr>
      </w:pPr>
      <w:r w:rsidRPr="001D784A">
        <w:rPr>
          <w:noProof/>
          <w:lang w:val="fr-FR"/>
        </w:rPr>
        <w:t>9.</w:t>
      </w:r>
      <w:r w:rsidRPr="001D784A">
        <w:rPr>
          <w:noProof/>
          <w:lang w:val="fr-FR"/>
        </w:rPr>
        <w:tab/>
      </w:r>
      <w:r w:rsidR="00F858C3" w:rsidRPr="001D784A">
        <w:rPr>
          <w:noProof/>
          <w:lang w:val="fr-FR"/>
        </w:rPr>
        <w:t>PRÉCAUTIONS PARTICULIÈRES DE CONSERVATION</w:t>
      </w:r>
    </w:p>
    <w:p w14:paraId="0081D372" w14:textId="77777777" w:rsidR="00045C76" w:rsidRPr="001D784A" w:rsidRDefault="00045C76" w:rsidP="00760B75">
      <w:pPr>
        <w:pStyle w:val="lab-p1"/>
        <w:rPr>
          <w:noProof/>
          <w:lang w:val="fr-FR"/>
        </w:rPr>
      </w:pPr>
    </w:p>
    <w:p w14:paraId="0F9963D4" w14:textId="77777777" w:rsidR="00907653" w:rsidRPr="001D784A" w:rsidRDefault="00907653" w:rsidP="00760B75">
      <w:pPr>
        <w:pStyle w:val="lab-p1"/>
        <w:rPr>
          <w:noProof/>
          <w:lang w:val="fr-FR"/>
        </w:rPr>
      </w:pPr>
      <w:r w:rsidRPr="001D784A">
        <w:rPr>
          <w:noProof/>
          <w:lang w:val="fr-FR"/>
        </w:rPr>
        <w:t>À conserver et transporter réfrigéré.</w:t>
      </w:r>
    </w:p>
    <w:p w14:paraId="0A978454" w14:textId="77777777" w:rsidR="00907653" w:rsidRPr="001D784A" w:rsidRDefault="00907653" w:rsidP="00760B75">
      <w:pPr>
        <w:pStyle w:val="lab-p1"/>
        <w:rPr>
          <w:noProof/>
          <w:lang w:val="fr-FR"/>
        </w:rPr>
      </w:pPr>
      <w:r w:rsidRPr="001D784A">
        <w:rPr>
          <w:noProof/>
          <w:lang w:val="fr-FR"/>
        </w:rPr>
        <w:t>Ne pas congeler.</w:t>
      </w:r>
    </w:p>
    <w:p w14:paraId="71BC2DFE" w14:textId="77777777" w:rsidR="00045C76" w:rsidRPr="001D784A" w:rsidRDefault="00045C76" w:rsidP="00760B75">
      <w:pPr>
        <w:rPr>
          <w:noProof/>
          <w:lang w:val="fr-FR"/>
        </w:rPr>
      </w:pPr>
    </w:p>
    <w:p w14:paraId="5B3D568E" w14:textId="77777777" w:rsidR="00907653" w:rsidRPr="001D784A" w:rsidRDefault="00907653" w:rsidP="00760B75">
      <w:pPr>
        <w:pStyle w:val="lab-p2"/>
        <w:spacing w:before="0"/>
        <w:rPr>
          <w:noProof/>
          <w:lang w:val="fr-FR"/>
        </w:rPr>
      </w:pPr>
      <w:r w:rsidRPr="001D784A">
        <w:rPr>
          <w:noProof/>
          <w:lang w:val="fr-FR"/>
        </w:rPr>
        <w:t>Conserver la seringue préremplie dans l</w:t>
      </w:r>
      <w:r w:rsidR="00DE2E84" w:rsidRPr="001D784A">
        <w:rPr>
          <w:noProof/>
          <w:lang w:val="fr-FR"/>
        </w:rPr>
        <w:t>’</w:t>
      </w:r>
      <w:r w:rsidRPr="001D784A">
        <w:rPr>
          <w:noProof/>
          <w:lang w:val="fr-FR"/>
        </w:rPr>
        <w:t>emballage extérieur à l</w:t>
      </w:r>
      <w:r w:rsidR="00DE2E84" w:rsidRPr="001D784A">
        <w:rPr>
          <w:noProof/>
          <w:lang w:val="fr-FR"/>
        </w:rPr>
        <w:t>’</w:t>
      </w:r>
      <w:r w:rsidRPr="001D784A">
        <w:rPr>
          <w:noProof/>
          <w:lang w:val="fr-FR"/>
        </w:rPr>
        <w:t>abri de la lumière.</w:t>
      </w:r>
    </w:p>
    <w:p w14:paraId="5B2E6FC2" w14:textId="77777777" w:rsidR="005F4FAF" w:rsidRPr="001D784A" w:rsidRDefault="005F4FAF" w:rsidP="005F4FAF">
      <w:pPr>
        <w:rPr>
          <w:lang w:val="fr-FR"/>
        </w:rPr>
      </w:pPr>
      <w:r w:rsidRPr="001D784A">
        <w:rPr>
          <w:noProof/>
          <w:highlight w:val="lightGray"/>
          <w:lang w:val="fr-FR"/>
        </w:rPr>
        <w:t xml:space="preserve">Conserver les seringues préremplies </w:t>
      </w:r>
      <w:r w:rsidR="00323332" w:rsidRPr="001D784A">
        <w:rPr>
          <w:noProof/>
          <w:highlight w:val="lightGray"/>
          <w:lang w:val="fr-FR"/>
        </w:rPr>
        <w:t>dans l’emballage extérieur à l’abri de la lumière.</w:t>
      </w:r>
    </w:p>
    <w:p w14:paraId="1F824E14" w14:textId="77777777" w:rsidR="00045C76" w:rsidRPr="001D784A" w:rsidRDefault="00045C76" w:rsidP="00760B75">
      <w:pPr>
        <w:rPr>
          <w:noProof/>
          <w:lang w:val="fr-FR"/>
        </w:rPr>
      </w:pPr>
    </w:p>
    <w:p w14:paraId="64FA1E9E" w14:textId="77777777" w:rsidR="00045C76" w:rsidRPr="001D784A" w:rsidRDefault="00045C76" w:rsidP="00760B75">
      <w:pPr>
        <w:rPr>
          <w:noProof/>
          <w:lang w:val="fr-FR"/>
        </w:rPr>
      </w:pPr>
    </w:p>
    <w:p w14:paraId="6A758CEE" w14:textId="77777777" w:rsidR="00907653" w:rsidRPr="001D784A" w:rsidRDefault="00907653" w:rsidP="00760B75">
      <w:pPr>
        <w:pStyle w:val="lab-h1"/>
        <w:tabs>
          <w:tab w:val="left" w:pos="567"/>
        </w:tabs>
        <w:spacing w:before="0" w:after="0"/>
        <w:rPr>
          <w:noProof/>
          <w:lang w:val="fr-FR"/>
        </w:rPr>
      </w:pPr>
      <w:r w:rsidRPr="001D784A">
        <w:rPr>
          <w:noProof/>
          <w:lang w:val="fr-FR"/>
        </w:rPr>
        <w:t>10.</w:t>
      </w:r>
      <w:r w:rsidRPr="001D784A">
        <w:rPr>
          <w:noProof/>
          <w:lang w:val="fr-FR"/>
        </w:rPr>
        <w:tab/>
      </w:r>
      <w:r w:rsidR="00F35C04" w:rsidRPr="001D784A">
        <w:rPr>
          <w:noProof/>
          <w:lang w:val="fr-FR"/>
        </w:rPr>
        <w:t>PRÉCAUTIONS PARTICULIÈRES D</w:t>
      </w:r>
      <w:r w:rsidR="00DE2E84" w:rsidRPr="001D784A">
        <w:rPr>
          <w:noProof/>
          <w:lang w:val="fr-FR"/>
        </w:rPr>
        <w:t>’</w:t>
      </w:r>
      <w:r w:rsidR="00F35C04" w:rsidRPr="001D784A">
        <w:rPr>
          <w:noProof/>
          <w:lang w:val="fr-FR"/>
        </w:rPr>
        <w:t>ÉLIMINATION DES MÉDICAMENTS NON UTILISÉS OU DES DÉCHETS PROVENANT DE CES MÉDICAMENTS S</w:t>
      </w:r>
      <w:r w:rsidR="00DE2E84" w:rsidRPr="001D784A">
        <w:rPr>
          <w:noProof/>
          <w:lang w:val="fr-FR"/>
        </w:rPr>
        <w:t>’</w:t>
      </w:r>
      <w:r w:rsidR="00F35C04" w:rsidRPr="001D784A">
        <w:rPr>
          <w:noProof/>
          <w:lang w:val="fr-FR"/>
        </w:rPr>
        <w:t>IL Y A LIEU</w:t>
      </w:r>
    </w:p>
    <w:p w14:paraId="3AAC7821" w14:textId="77777777" w:rsidR="00907653" w:rsidRPr="001D784A" w:rsidRDefault="00907653" w:rsidP="00760B75">
      <w:pPr>
        <w:pStyle w:val="lab-p1"/>
        <w:rPr>
          <w:noProof/>
          <w:lang w:val="fr-FR"/>
        </w:rPr>
      </w:pPr>
    </w:p>
    <w:p w14:paraId="05895286" w14:textId="77777777" w:rsidR="00045C76" w:rsidRPr="001D784A" w:rsidRDefault="00045C76" w:rsidP="00760B75">
      <w:pPr>
        <w:rPr>
          <w:noProof/>
          <w:lang w:val="fr-FR"/>
        </w:rPr>
      </w:pPr>
    </w:p>
    <w:p w14:paraId="002F8B91" w14:textId="77777777" w:rsidR="00907653" w:rsidRPr="001D784A" w:rsidRDefault="00907653" w:rsidP="00760B75">
      <w:pPr>
        <w:pStyle w:val="lab-h1"/>
        <w:tabs>
          <w:tab w:val="left" w:pos="567"/>
        </w:tabs>
        <w:spacing w:before="0" w:after="0"/>
        <w:rPr>
          <w:noProof/>
          <w:lang w:val="fr-FR"/>
        </w:rPr>
      </w:pPr>
      <w:r w:rsidRPr="001D784A">
        <w:rPr>
          <w:noProof/>
          <w:lang w:val="fr-FR"/>
        </w:rPr>
        <w:t>11.</w:t>
      </w:r>
      <w:r w:rsidRPr="001D784A">
        <w:rPr>
          <w:noProof/>
          <w:lang w:val="fr-FR"/>
        </w:rPr>
        <w:tab/>
        <w:t>NOM ET ADRESSE DU TITULAIRE DE L</w:t>
      </w:r>
      <w:r w:rsidR="00DE2E84" w:rsidRPr="001D784A">
        <w:rPr>
          <w:noProof/>
          <w:lang w:val="fr-FR"/>
        </w:rPr>
        <w:t>’</w:t>
      </w:r>
      <w:r w:rsidRPr="001D784A">
        <w:rPr>
          <w:noProof/>
          <w:lang w:val="fr-FR"/>
        </w:rPr>
        <w:t xml:space="preserve">AUTORISATION DE MISE SUR LE </w:t>
      </w:r>
      <w:r w:rsidR="00F35C04" w:rsidRPr="001D784A">
        <w:rPr>
          <w:noProof/>
          <w:lang w:val="fr-FR"/>
        </w:rPr>
        <w:t>MARCHÉ</w:t>
      </w:r>
    </w:p>
    <w:p w14:paraId="3B09E596" w14:textId="77777777" w:rsidR="00045C76" w:rsidRPr="001D784A" w:rsidRDefault="00045C76" w:rsidP="00760B75">
      <w:pPr>
        <w:pStyle w:val="lab-p1"/>
        <w:rPr>
          <w:noProof/>
          <w:lang w:val="fr-FR"/>
        </w:rPr>
      </w:pPr>
    </w:p>
    <w:p w14:paraId="05B96FE8" w14:textId="77777777" w:rsidR="00B82BFF" w:rsidRPr="001D784A" w:rsidRDefault="00B82BFF" w:rsidP="00760B75">
      <w:pPr>
        <w:pStyle w:val="lab-p1"/>
        <w:rPr>
          <w:noProof/>
          <w:lang w:val="fr-FR"/>
        </w:rPr>
      </w:pPr>
      <w:r w:rsidRPr="001D784A">
        <w:rPr>
          <w:noProof/>
          <w:lang w:val="fr-FR"/>
        </w:rPr>
        <w:t>Hexal AG, Industriestr. 25, 83607 Holzkirchen, Allemagne</w:t>
      </w:r>
    </w:p>
    <w:p w14:paraId="3606D2ED" w14:textId="77777777" w:rsidR="00045C76" w:rsidRPr="001D784A" w:rsidRDefault="00045C76" w:rsidP="00760B75">
      <w:pPr>
        <w:rPr>
          <w:noProof/>
          <w:lang w:val="fr-FR"/>
        </w:rPr>
      </w:pPr>
    </w:p>
    <w:p w14:paraId="3ED6980D" w14:textId="77777777" w:rsidR="00045C76" w:rsidRPr="001D784A" w:rsidRDefault="00045C76" w:rsidP="00760B75">
      <w:pPr>
        <w:rPr>
          <w:noProof/>
          <w:lang w:val="fr-FR"/>
        </w:rPr>
      </w:pPr>
    </w:p>
    <w:p w14:paraId="49940F47" w14:textId="77777777" w:rsidR="00907653" w:rsidRPr="001D784A" w:rsidRDefault="00907653" w:rsidP="00760B75">
      <w:pPr>
        <w:pStyle w:val="lab-h1"/>
        <w:tabs>
          <w:tab w:val="left" w:pos="567"/>
        </w:tabs>
        <w:spacing w:before="0" w:after="0"/>
        <w:rPr>
          <w:noProof/>
          <w:lang w:val="fr-FR"/>
        </w:rPr>
      </w:pPr>
      <w:r w:rsidRPr="001D784A">
        <w:rPr>
          <w:noProof/>
          <w:lang w:val="fr-FR"/>
        </w:rPr>
        <w:t>12.</w:t>
      </w:r>
      <w:r w:rsidRPr="001D784A">
        <w:rPr>
          <w:noProof/>
          <w:lang w:val="fr-FR"/>
        </w:rPr>
        <w:tab/>
      </w:r>
      <w:r w:rsidR="00F35C04" w:rsidRPr="001D784A">
        <w:rPr>
          <w:noProof/>
          <w:lang w:val="fr-FR"/>
        </w:rPr>
        <w:t>NUMÉRO(S) D</w:t>
      </w:r>
      <w:r w:rsidR="00DE2E84" w:rsidRPr="001D784A">
        <w:rPr>
          <w:noProof/>
          <w:lang w:val="fr-FR"/>
        </w:rPr>
        <w:t>’</w:t>
      </w:r>
      <w:r w:rsidR="00F35C04" w:rsidRPr="001D784A">
        <w:rPr>
          <w:noProof/>
          <w:lang w:val="fr-FR"/>
        </w:rPr>
        <w:t>AUTORISATION DE MISE SUR LE MARCHÉ</w:t>
      </w:r>
    </w:p>
    <w:p w14:paraId="501AE77D" w14:textId="77777777" w:rsidR="00045C76" w:rsidRPr="001D784A" w:rsidRDefault="00045C76" w:rsidP="00760B75">
      <w:pPr>
        <w:pStyle w:val="lab-p1"/>
        <w:rPr>
          <w:noProof/>
          <w:lang w:val="fr-FR"/>
        </w:rPr>
      </w:pPr>
    </w:p>
    <w:p w14:paraId="332F984D"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/011</w:t>
      </w:r>
    </w:p>
    <w:p w14:paraId="43F29F69" w14:textId="77777777" w:rsidR="00F24120" w:rsidRPr="001D784A" w:rsidRDefault="00F24120" w:rsidP="00760B75">
      <w:pPr>
        <w:pStyle w:val="lab-p1"/>
        <w:rPr>
          <w:noProof/>
          <w:highlight w:val="yellow"/>
          <w:lang w:val="fr-FR"/>
        </w:rPr>
      </w:pPr>
      <w:r w:rsidRPr="001D784A">
        <w:rPr>
          <w:noProof/>
          <w:lang w:val="fr-FR"/>
        </w:rPr>
        <w:t>EU/1/07/</w:t>
      </w:r>
      <w:r w:rsidR="00B82BFF" w:rsidRPr="001D784A">
        <w:rPr>
          <w:noProof/>
          <w:lang w:val="fr-FR"/>
        </w:rPr>
        <w:t>411</w:t>
      </w:r>
      <w:r w:rsidRPr="001D784A">
        <w:rPr>
          <w:noProof/>
          <w:lang w:val="fr-FR"/>
        </w:rPr>
        <w:t>/012</w:t>
      </w:r>
    </w:p>
    <w:p w14:paraId="4DDA4607"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/037</w:t>
      </w:r>
    </w:p>
    <w:p w14:paraId="49BD4DF0"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/038</w:t>
      </w:r>
    </w:p>
    <w:p w14:paraId="7E63D064" w14:textId="77777777" w:rsidR="00045C76" w:rsidRPr="001D784A" w:rsidRDefault="00045C76" w:rsidP="00760B75">
      <w:pPr>
        <w:rPr>
          <w:noProof/>
          <w:lang w:val="fr-FR"/>
        </w:rPr>
      </w:pPr>
    </w:p>
    <w:p w14:paraId="563E9539" w14:textId="77777777" w:rsidR="00045C76" w:rsidRPr="001D784A" w:rsidRDefault="00045C76" w:rsidP="00760B75">
      <w:pPr>
        <w:rPr>
          <w:noProof/>
          <w:lang w:val="fr-FR"/>
        </w:rPr>
      </w:pPr>
    </w:p>
    <w:p w14:paraId="39EF8027" w14:textId="77777777" w:rsidR="00907653" w:rsidRPr="001D784A" w:rsidRDefault="00907653" w:rsidP="00760B75">
      <w:pPr>
        <w:pStyle w:val="lab-h1"/>
        <w:tabs>
          <w:tab w:val="left" w:pos="567"/>
        </w:tabs>
        <w:spacing w:before="0" w:after="0"/>
        <w:rPr>
          <w:noProof/>
          <w:lang w:val="fr-FR"/>
        </w:rPr>
      </w:pPr>
      <w:r w:rsidRPr="001D784A">
        <w:rPr>
          <w:noProof/>
          <w:lang w:val="fr-FR"/>
        </w:rPr>
        <w:t>13.</w:t>
      </w:r>
      <w:r w:rsidRPr="001D784A">
        <w:rPr>
          <w:noProof/>
          <w:lang w:val="fr-FR"/>
        </w:rPr>
        <w:tab/>
      </w:r>
      <w:r w:rsidR="00F35C04" w:rsidRPr="001D784A">
        <w:rPr>
          <w:noProof/>
          <w:lang w:val="fr-FR"/>
        </w:rPr>
        <w:t>NUMÉRO DU LOT</w:t>
      </w:r>
    </w:p>
    <w:p w14:paraId="341426D8" w14:textId="77777777" w:rsidR="00045C76" w:rsidRPr="001D784A" w:rsidRDefault="00045C76" w:rsidP="00760B75">
      <w:pPr>
        <w:pStyle w:val="lab-p1"/>
        <w:rPr>
          <w:noProof/>
          <w:lang w:val="fr-FR"/>
        </w:rPr>
      </w:pPr>
    </w:p>
    <w:p w14:paraId="0422FBAC" w14:textId="77777777" w:rsidR="00907653" w:rsidRPr="001D784A" w:rsidRDefault="00907653" w:rsidP="00760B75">
      <w:pPr>
        <w:pStyle w:val="lab-p1"/>
        <w:rPr>
          <w:noProof/>
          <w:lang w:val="fr-FR"/>
        </w:rPr>
      </w:pPr>
      <w:r w:rsidRPr="001D784A">
        <w:rPr>
          <w:noProof/>
          <w:lang w:val="fr-FR"/>
        </w:rPr>
        <w:t>Lot</w:t>
      </w:r>
    </w:p>
    <w:p w14:paraId="4D1DA8BC" w14:textId="77777777" w:rsidR="00045C76" w:rsidRPr="001D784A" w:rsidRDefault="00045C76" w:rsidP="00760B75">
      <w:pPr>
        <w:rPr>
          <w:noProof/>
          <w:lang w:val="fr-FR"/>
        </w:rPr>
      </w:pPr>
    </w:p>
    <w:p w14:paraId="05DF176E" w14:textId="77777777" w:rsidR="00045C76" w:rsidRPr="001D784A" w:rsidRDefault="00045C76" w:rsidP="00760B75">
      <w:pPr>
        <w:rPr>
          <w:noProof/>
          <w:lang w:val="fr-FR"/>
        </w:rPr>
      </w:pPr>
    </w:p>
    <w:p w14:paraId="5A929659" w14:textId="77777777" w:rsidR="00907653" w:rsidRPr="001D784A" w:rsidRDefault="00907653" w:rsidP="00760B75">
      <w:pPr>
        <w:pStyle w:val="lab-h1"/>
        <w:tabs>
          <w:tab w:val="left" w:pos="567"/>
        </w:tabs>
        <w:spacing w:before="0" w:after="0"/>
        <w:rPr>
          <w:noProof/>
          <w:lang w:val="fr-FR"/>
        </w:rPr>
      </w:pPr>
      <w:r w:rsidRPr="001D784A">
        <w:rPr>
          <w:noProof/>
          <w:lang w:val="fr-FR"/>
        </w:rPr>
        <w:t>14.</w:t>
      </w:r>
      <w:r w:rsidRPr="001D784A">
        <w:rPr>
          <w:noProof/>
          <w:lang w:val="fr-FR"/>
        </w:rPr>
        <w:tab/>
      </w:r>
      <w:r w:rsidR="00015742" w:rsidRPr="001D784A">
        <w:rPr>
          <w:noProof/>
          <w:lang w:val="fr-FR"/>
        </w:rPr>
        <w:t>CONDITIONS DE PRESCRIPTION ET DE DÉLIVRANCE</w:t>
      </w:r>
    </w:p>
    <w:p w14:paraId="449EC7CC" w14:textId="77777777" w:rsidR="00907653" w:rsidRPr="001D784A" w:rsidRDefault="00907653" w:rsidP="00760B75">
      <w:pPr>
        <w:pStyle w:val="lab-p1"/>
        <w:rPr>
          <w:noProof/>
          <w:lang w:val="fr-FR"/>
        </w:rPr>
      </w:pPr>
    </w:p>
    <w:p w14:paraId="1A63B36E" w14:textId="77777777" w:rsidR="00045C76" w:rsidRPr="001D784A" w:rsidRDefault="00045C76" w:rsidP="00760B75">
      <w:pPr>
        <w:rPr>
          <w:noProof/>
          <w:lang w:val="fr-FR"/>
        </w:rPr>
      </w:pPr>
    </w:p>
    <w:p w14:paraId="7DE74006" w14:textId="77777777" w:rsidR="00907653" w:rsidRPr="001D784A" w:rsidRDefault="00907653" w:rsidP="00760B75">
      <w:pPr>
        <w:pStyle w:val="lab-h1"/>
        <w:tabs>
          <w:tab w:val="left" w:pos="567"/>
        </w:tabs>
        <w:spacing w:before="0" w:after="0"/>
        <w:rPr>
          <w:noProof/>
          <w:lang w:val="fr-FR"/>
        </w:rPr>
      </w:pPr>
      <w:r w:rsidRPr="001D784A">
        <w:rPr>
          <w:noProof/>
          <w:lang w:val="fr-FR"/>
        </w:rPr>
        <w:t>15.</w:t>
      </w:r>
      <w:r w:rsidRPr="001D784A">
        <w:rPr>
          <w:noProof/>
          <w:lang w:val="fr-FR"/>
        </w:rPr>
        <w:tab/>
        <w:t>INDICATIONS D</w:t>
      </w:r>
      <w:r w:rsidR="00DE2E84" w:rsidRPr="001D784A">
        <w:rPr>
          <w:noProof/>
          <w:lang w:val="fr-FR"/>
        </w:rPr>
        <w:t>’</w:t>
      </w:r>
      <w:r w:rsidRPr="001D784A">
        <w:rPr>
          <w:noProof/>
          <w:lang w:val="fr-FR"/>
        </w:rPr>
        <w:t>UTILISATION</w:t>
      </w:r>
    </w:p>
    <w:p w14:paraId="2B9027CF" w14:textId="77777777" w:rsidR="00907653" w:rsidRPr="001D784A" w:rsidRDefault="00907653" w:rsidP="00760B75">
      <w:pPr>
        <w:pStyle w:val="lab-p1"/>
        <w:rPr>
          <w:noProof/>
          <w:lang w:val="fr-FR"/>
        </w:rPr>
      </w:pPr>
    </w:p>
    <w:p w14:paraId="5453ECF7" w14:textId="77777777" w:rsidR="00045C76" w:rsidRPr="001D784A" w:rsidRDefault="00045C76" w:rsidP="00760B75">
      <w:pPr>
        <w:rPr>
          <w:noProof/>
          <w:lang w:val="fr-FR"/>
        </w:rPr>
      </w:pPr>
    </w:p>
    <w:p w14:paraId="32B6A57C" w14:textId="77777777" w:rsidR="00907653" w:rsidRPr="001D784A" w:rsidRDefault="00907653" w:rsidP="00760B75">
      <w:pPr>
        <w:pStyle w:val="lab-h1"/>
        <w:tabs>
          <w:tab w:val="left" w:pos="567"/>
        </w:tabs>
        <w:spacing w:before="0" w:after="0"/>
        <w:rPr>
          <w:noProof/>
          <w:lang w:val="fr-FR"/>
        </w:rPr>
      </w:pPr>
      <w:r w:rsidRPr="001D784A">
        <w:rPr>
          <w:noProof/>
          <w:lang w:val="fr-FR"/>
        </w:rPr>
        <w:t>16.</w:t>
      </w:r>
      <w:r w:rsidRPr="001D784A">
        <w:rPr>
          <w:noProof/>
          <w:lang w:val="fr-FR"/>
        </w:rPr>
        <w:tab/>
        <w:t>INFORMATIONS</w:t>
      </w:r>
      <w:r w:rsidRPr="001D784A">
        <w:rPr>
          <w:bCs/>
          <w:iCs/>
          <w:noProof/>
          <w:lang w:val="fr-FR"/>
        </w:rPr>
        <w:t xml:space="preserve"> </w:t>
      </w:r>
      <w:r w:rsidRPr="001D784A">
        <w:rPr>
          <w:bCs/>
          <w:noProof/>
          <w:lang w:val="fr-FR"/>
        </w:rPr>
        <w:t>EN BRAILLE</w:t>
      </w:r>
    </w:p>
    <w:p w14:paraId="23F75326" w14:textId="77777777" w:rsidR="00045C76" w:rsidRPr="001D784A" w:rsidRDefault="00045C76" w:rsidP="00760B75">
      <w:pPr>
        <w:pStyle w:val="lab-p1"/>
        <w:rPr>
          <w:noProof/>
          <w:lang w:val="fr-FR"/>
        </w:rPr>
      </w:pPr>
    </w:p>
    <w:p w14:paraId="623DAF1F"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6 000 UI/0,6 m</w:t>
      </w:r>
      <w:r w:rsidR="00F368E0" w:rsidRPr="001D784A">
        <w:rPr>
          <w:noProof/>
          <w:lang w:val="fr-FR"/>
        </w:rPr>
        <w:t>L</w:t>
      </w:r>
    </w:p>
    <w:p w14:paraId="73741BB0" w14:textId="77777777" w:rsidR="00045C76" w:rsidRPr="001D784A" w:rsidRDefault="00045C76" w:rsidP="00760B75">
      <w:pPr>
        <w:rPr>
          <w:noProof/>
          <w:lang w:val="fr-FR"/>
        </w:rPr>
      </w:pPr>
    </w:p>
    <w:p w14:paraId="48573090" w14:textId="77777777" w:rsidR="001352EA" w:rsidRPr="001D784A" w:rsidRDefault="001352EA" w:rsidP="00760B75">
      <w:pPr>
        <w:rPr>
          <w:noProof/>
          <w:lang w:val="fr-FR"/>
        </w:rPr>
      </w:pPr>
    </w:p>
    <w:p w14:paraId="53EEE771" w14:textId="77777777" w:rsidR="00212C6D" w:rsidRPr="001D784A" w:rsidRDefault="00212C6D" w:rsidP="00760B75">
      <w:pPr>
        <w:pStyle w:val="lab-h1"/>
        <w:tabs>
          <w:tab w:val="left" w:pos="567"/>
        </w:tabs>
        <w:spacing w:before="0" w:after="0"/>
        <w:rPr>
          <w:noProof/>
          <w:lang w:val="fr-FR"/>
        </w:rPr>
      </w:pPr>
      <w:r w:rsidRPr="001D784A">
        <w:rPr>
          <w:noProof/>
          <w:lang w:val="fr-FR"/>
        </w:rPr>
        <w:t>17.</w:t>
      </w:r>
      <w:r w:rsidRPr="001D784A">
        <w:rPr>
          <w:noProof/>
          <w:lang w:val="fr-FR"/>
        </w:rPr>
        <w:tab/>
        <w:t>IDENTIFI</w:t>
      </w:r>
      <w:r w:rsidR="0098100E" w:rsidRPr="001D784A">
        <w:rPr>
          <w:noProof/>
          <w:lang w:val="fr-FR"/>
        </w:rPr>
        <w:t>ANT UNIQUE</w:t>
      </w:r>
      <w:r w:rsidRPr="001D784A">
        <w:rPr>
          <w:noProof/>
          <w:lang w:val="fr-FR"/>
        </w:rPr>
        <w:t xml:space="preserve"> – </w:t>
      </w:r>
      <w:r w:rsidR="0098100E" w:rsidRPr="001D784A">
        <w:rPr>
          <w:noProof/>
          <w:lang w:val="fr-FR"/>
        </w:rPr>
        <w:t xml:space="preserve">CODE-BARRES </w:t>
      </w:r>
      <w:r w:rsidRPr="001D784A">
        <w:rPr>
          <w:noProof/>
          <w:lang w:val="fr-FR"/>
        </w:rPr>
        <w:t>2D</w:t>
      </w:r>
    </w:p>
    <w:p w14:paraId="0F31BFCF" w14:textId="77777777" w:rsidR="00045C76" w:rsidRPr="001D784A" w:rsidRDefault="00045C76" w:rsidP="00760B75">
      <w:pPr>
        <w:pStyle w:val="lab-p1"/>
        <w:rPr>
          <w:noProof/>
          <w:highlight w:val="lightGray"/>
          <w:lang w:val="fr-FR"/>
        </w:rPr>
      </w:pPr>
    </w:p>
    <w:p w14:paraId="02980EF1" w14:textId="77777777" w:rsidR="00212C6D" w:rsidRPr="001D784A" w:rsidRDefault="0098100E" w:rsidP="00760B75">
      <w:pPr>
        <w:pStyle w:val="lab-p1"/>
        <w:rPr>
          <w:noProof/>
          <w:highlight w:val="lightGray"/>
          <w:lang w:val="fr-FR"/>
        </w:rPr>
      </w:pPr>
      <w:r w:rsidRPr="001D784A">
        <w:rPr>
          <w:noProof/>
          <w:highlight w:val="lightGray"/>
          <w:lang w:val="fr-FR"/>
        </w:rPr>
        <w:t>code-barres </w:t>
      </w:r>
      <w:r w:rsidR="00212C6D" w:rsidRPr="001D784A">
        <w:rPr>
          <w:noProof/>
          <w:highlight w:val="lightGray"/>
          <w:lang w:val="fr-FR"/>
        </w:rPr>
        <w:t>2D</w:t>
      </w:r>
      <w:r w:rsidRPr="001D784A">
        <w:rPr>
          <w:noProof/>
          <w:highlight w:val="lightGray"/>
          <w:lang w:val="fr-FR"/>
        </w:rPr>
        <w:t xml:space="preserve"> portant l</w:t>
      </w:r>
      <w:r w:rsidR="00DE2E84" w:rsidRPr="001D784A">
        <w:rPr>
          <w:noProof/>
          <w:highlight w:val="lightGray"/>
          <w:lang w:val="fr-FR"/>
        </w:rPr>
        <w:t>’</w:t>
      </w:r>
      <w:r w:rsidRPr="001D784A">
        <w:rPr>
          <w:noProof/>
          <w:highlight w:val="lightGray"/>
          <w:lang w:val="fr-FR"/>
        </w:rPr>
        <w:t>identifiant unique inclus</w:t>
      </w:r>
      <w:r w:rsidR="00212C6D" w:rsidRPr="001D784A">
        <w:rPr>
          <w:noProof/>
          <w:highlight w:val="lightGray"/>
          <w:lang w:val="fr-FR"/>
        </w:rPr>
        <w:t>.</w:t>
      </w:r>
    </w:p>
    <w:p w14:paraId="1E81E382" w14:textId="77777777" w:rsidR="00045C76" w:rsidRPr="001D784A" w:rsidRDefault="00045C76" w:rsidP="00760B75">
      <w:pPr>
        <w:rPr>
          <w:noProof/>
          <w:highlight w:val="lightGray"/>
          <w:lang w:val="fr-FR"/>
        </w:rPr>
      </w:pPr>
    </w:p>
    <w:p w14:paraId="7801AF4B" w14:textId="77777777" w:rsidR="00045C76" w:rsidRPr="001D784A" w:rsidRDefault="00045C76" w:rsidP="00760B75">
      <w:pPr>
        <w:rPr>
          <w:noProof/>
          <w:highlight w:val="lightGray"/>
          <w:lang w:val="fr-FR"/>
        </w:rPr>
      </w:pPr>
    </w:p>
    <w:p w14:paraId="73AEC282" w14:textId="77777777" w:rsidR="00212C6D" w:rsidRPr="001D784A" w:rsidRDefault="00212C6D" w:rsidP="00760B75">
      <w:pPr>
        <w:pStyle w:val="lab-h1"/>
        <w:tabs>
          <w:tab w:val="left" w:pos="567"/>
        </w:tabs>
        <w:spacing w:before="0" w:after="0"/>
        <w:rPr>
          <w:noProof/>
          <w:lang w:val="fr-FR"/>
        </w:rPr>
      </w:pPr>
      <w:r w:rsidRPr="001D784A">
        <w:rPr>
          <w:noProof/>
          <w:lang w:val="fr-FR"/>
        </w:rPr>
        <w:t>18.</w:t>
      </w:r>
      <w:r w:rsidRPr="001D784A">
        <w:rPr>
          <w:noProof/>
          <w:lang w:val="fr-FR"/>
        </w:rPr>
        <w:tab/>
        <w:t>IDENTIFI</w:t>
      </w:r>
      <w:r w:rsidR="0098100E" w:rsidRPr="001D784A">
        <w:rPr>
          <w:noProof/>
          <w:lang w:val="fr-FR"/>
        </w:rPr>
        <w:t>ANT UNIQUE</w:t>
      </w:r>
      <w:r w:rsidRPr="001D784A">
        <w:rPr>
          <w:noProof/>
          <w:lang w:val="fr-FR"/>
        </w:rPr>
        <w:t xml:space="preserve"> – </w:t>
      </w:r>
      <w:r w:rsidR="0098100E" w:rsidRPr="001D784A">
        <w:rPr>
          <w:noProof/>
          <w:lang w:val="fr-FR"/>
        </w:rPr>
        <w:t>DONNÉES LISIBLES PAR LES HUMAINS</w:t>
      </w:r>
    </w:p>
    <w:p w14:paraId="1268F595" w14:textId="77777777" w:rsidR="00045C76" w:rsidRPr="001D784A" w:rsidRDefault="00045C76" w:rsidP="00760B75">
      <w:pPr>
        <w:pStyle w:val="lab-p1"/>
        <w:rPr>
          <w:noProof/>
          <w:lang w:val="fr-FR"/>
        </w:rPr>
      </w:pPr>
    </w:p>
    <w:p w14:paraId="5FA20E73" w14:textId="77777777" w:rsidR="00212C6D" w:rsidRPr="001D784A" w:rsidRDefault="00212C6D" w:rsidP="00760B75">
      <w:pPr>
        <w:pStyle w:val="lab-p1"/>
        <w:rPr>
          <w:noProof/>
          <w:lang w:val="fr-FR"/>
        </w:rPr>
      </w:pPr>
      <w:r w:rsidRPr="001D784A">
        <w:rPr>
          <w:noProof/>
          <w:lang w:val="fr-FR"/>
        </w:rPr>
        <w:t>PC</w:t>
      </w:r>
    </w:p>
    <w:p w14:paraId="671129E4" w14:textId="77777777" w:rsidR="00212C6D" w:rsidRPr="001D784A" w:rsidRDefault="00212C6D" w:rsidP="00760B75">
      <w:pPr>
        <w:pStyle w:val="lab-p1"/>
        <w:rPr>
          <w:noProof/>
          <w:lang w:val="fr-FR"/>
        </w:rPr>
      </w:pPr>
      <w:r w:rsidRPr="001D784A">
        <w:rPr>
          <w:noProof/>
          <w:lang w:val="fr-FR"/>
        </w:rPr>
        <w:t>SN</w:t>
      </w:r>
    </w:p>
    <w:p w14:paraId="1881010C" w14:textId="77777777" w:rsidR="00212C6D" w:rsidRPr="001D784A" w:rsidRDefault="00212C6D" w:rsidP="00760B75">
      <w:pPr>
        <w:rPr>
          <w:noProof/>
          <w:lang w:val="fr-FR"/>
        </w:rPr>
      </w:pPr>
      <w:r w:rsidRPr="001D784A">
        <w:rPr>
          <w:noProof/>
          <w:lang w:val="fr-FR"/>
        </w:rPr>
        <w:lastRenderedPageBreak/>
        <w:t>NN</w:t>
      </w:r>
    </w:p>
    <w:p w14:paraId="2811EE72" w14:textId="77777777" w:rsidR="00907653" w:rsidRPr="001D784A" w:rsidRDefault="00045C76"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MINIMALES DEVANT FIGURER SUR LEs PETITs CONDITIONNEMENTs PRIMAIREs</w:t>
      </w:r>
      <w:r w:rsidR="00907653" w:rsidRPr="001D784A">
        <w:rPr>
          <w:noProof/>
          <w:lang w:val="fr-FR"/>
        </w:rPr>
        <w:br/>
      </w:r>
      <w:r w:rsidR="00907653" w:rsidRPr="001D784A">
        <w:rPr>
          <w:noProof/>
          <w:lang w:val="fr-FR"/>
        </w:rPr>
        <w:br/>
      </w:r>
      <w:r w:rsidR="00015742" w:rsidRPr="001D784A">
        <w:rPr>
          <w:noProof/>
          <w:lang w:val="fr-FR"/>
        </w:rPr>
        <w:t>ÉTIQUETTE/SERINGUE</w:t>
      </w:r>
    </w:p>
    <w:p w14:paraId="52F55106" w14:textId="77777777" w:rsidR="00907653" w:rsidRPr="001D784A" w:rsidRDefault="00907653" w:rsidP="00760B75">
      <w:pPr>
        <w:pStyle w:val="lab-p1"/>
        <w:rPr>
          <w:noProof/>
          <w:lang w:val="fr-FR"/>
        </w:rPr>
      </w:pPr>
    </w:p>
    <w:p w14:paraId="28322334" w14:textId="77777777" w:rsidR="00045C76" w:rsidRPr="001D784A" w:rsidRDefault="00045C76" w:rsidP="00760B75">
      <w:pPr>
        <w:rPr>
          <w:noProof/>
          <w:lang w:val="fr-FR"/>
        </w:rPr>
      </w:pPr>
    </w:p>
    <w:p w14:paraId="267D5B6F"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015742" w:rsidRPr="001D784A">
        <w:rPr>
          <w:noProof/>
          <w:lang w:val="fr-FR"/>
        </w:rPr>
        <w:t>DÉNOMINATION DU MÉDICAMENT ET VOIE(S) D</w:t>
      </w:r>
      <w:r w:rsidR="00DE2E84" w:rsidRPr="001D784A">
        <w:rPr>
          <w:noProof/>
          <w:lang w:val="fr-FR"/>
        </w:rPr>
        <w:t>’</w:t>
      </w:r>
      <w:r w:rsidR="00015742" w:rsidRPr="001D784A">
        <w:rPr>
          <w:noProof/>
          <w:lang w:val="fr-FR"/>
        </w:rPr>
        <w:t>ADMINISTRATION</w:t>
      </w:r>
    </w:p>
    <w:p w14:paraId="32296720" w14:textId="77777777" w:rsidR="00045C76" w:rsidRPr="001D784A" w:rsidRDefault="00045C76" w:rsidP="00760B75">
      <w:pPr>
        <w:pStyle w:val="lab-p1"/>
        <w:rPr>
          <w:noProof/>
          <w:lang w:val="fr-FR"/>
        </w:rPr>
      </w:pPr>
    </w:p>
    <w:p w14:paraId="7965FA22"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6 000 UI/0,6 m</w:t>
      </w:r>
      <w:r w:rsidR="00F368E0" w:rsidRPr="001D784A">
        <w:rPr>
          <w:noProof/>
          <w:lang w:val="fr-FR"/>
        </w:rPr>
        <w:t>L</w:t>
      </w:r>
      <w:r w:rsidR="00907653" w:rsidRPr="001D784A">
        <w:rPr>
          <w:noProof/>
          <w:lang w:val="fr-FR"/>
        </w:rPr>
        <w:t xml:space="preserve"> solution injectable</w:t>
      </w:r>
    </w:p>
    <w:p w14:paraId="5839DD71" w14:textId="77777777" w:rsidR="00045C76" w:rsidRPr="001D784A" w:rsidRDefault="00045C76" w:rsidP="00760B75">
      <w:pPr>
        <w:pStyle w:val="lab-p2"/>
        <w:spacing w:before="0"/>
        <w:rPr>
          <w:noProof/>
          <w:lang w:val="fr-FR"/>
        </w:rPr>
      </w:pPr>
    </w:p>
    <w:p w14:paraId="3EF111E4" w14:textId="77777777" w:rsidR="00907653" w:rsidRPr="001D784A" w:rsidRDefault="005F4FAF" w:rsidP="00760B75">
      <w:pPr>
        <w:pStyle w:val="lab-p2"/>
        <w:spacing w:before="0"/>
        <w:rPr>
          <w:noProof/>
          <w:lang w:val="fr-FR"/>
        </w:rPr>
      </w:pPr>
      <w:r w:rsidRPr="001D784A">
        <w:rPr>
          <w:noProof/>
          <w:lang w:val="fr-FR"/>
        </w:rPr>
        <w:t>é</w:t>
      </w:r>
      <w:r w:rsidR="00907653" w:rsidRPr="001D784A">
        <w:rPr>
          <w:noProof/>
          <w:lang w:val="fr-FR"/>
        </w:rPr>
        <w:t>poétine alfa</w:t>
      </w:r>
    </w:p>
    <w:p w14:paraId="41482980" w14:textId="77777777" w:rsidR="00907653" w:rsidRPr="001D784A" w:rsidRDefault="00907653" w:rsidP="00760B75">
      <w:pPr>
        <w:pStyle w:val="lab-p1"/>
        <w:rPr>
          <w:noProof/>
          <w:lang w:val="fr-FR"/>
        </w:rPr>
      </w:pPr>
      <w:r w:rsidRPr="001D784A">
        <w:rPr>
          <w:noProof/>
          <w:lang w:val="fr-FR"/>
        </w:rPr>
        <w:t>IV/SC</w:t>
      </w:r>
    </w:p>
    <w:p w14:paraId="086CECE5" w14:textId="77777777" w:rsidR="00045C76" w:rsidRPr="001D784A" w:rsidRDefault="00045C76" w:rsidP="00760B75">
      <w:pPr>
        <w:rPr>
          <w:noProof/>
          <w:lang w:val="fr-FR"/>
        </w:rPr>
      </w:pPr>
    </w:p>
    <w:p w14:paraId="55C8B50D" w14:textId="77777777" w:rsidR="00045C76" w:rsidRPr="001D784A" w:rsidRDefault="00045C76" w:rsidP="00760B75">
      <w:pPr>
        <w:rPr>
          <w:noProof/>
          <w:lang w:val="fr-FR"/>
        </w:rPr>
      </w:pPr>
    </w:p>
    <w:p w14:paraId="0FD6A5D7"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MODE D</w:t>
      </w:r>
      <w:r w:rsidR="00DE2E84" w:rsidRPr="001D784A">
        <w:rPr>
          <w:noProof/>
          <w:lang w:val="fr-FR"/>
        </w:rPr>
        <w:t>’</w:t>
      </w:r>
      <w:r w:rsidRPr="001D784A">
        <w:rPr>
          <w:noProof/>
          <w:lang w:val="fr-FR"/>
        </w:rPr>
        <w:t>ADMINISTRATION</w:t>
      </w:r>
    </w:p>
    <w:p w14:paraId="38A4F515" w14:textId="77777777" w:rsidR="00907653" w:rsidRPr="001D784A" w:rsidRDefault="00907653" w:rsidP="00760B75">
      <w:pPr>
        <w:pStyle w:val="lab-p1"/>
        <w:rPr>
          <w:noProof/>
          <w:lang w:val="fr-FR"/>
        </w:rPr>
      </w:pPr>
    </w:p>
    <w:p w14:paraId="2B5B0783" w14:textId="77777777" w:rsidR="00045C76" w:rsidRPr="001D784A" w:rsidRDefault="00045C76" w:rsidP="00760B75">
      <w:pPr>
        <w:rPr>
          <w:noProof/>
          <w:lang w:val="fr-FR"/>
        </w:rPr>
      </w:pPr>
    </w:p>
    <w:p w14:paraId="5E3C011C"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r>
      <w:r w:rsidR="00015742" w:rsidRPr="001D784A">
        <w:rPr>
          <w:noProof/>
          <w:lang w:val="fr-FR"/>
        </w:rPr>
        <w:t>DATE DE PÉREMPTION</w:t>
      </w:r>
    </w:p>
    <w:p w14:paraId="3F0364D1" w14:textId="77777777" w:rsidR="00045C76" w:rsidRPr="001D784A" w:rsidRDefault="00045C76" w:rsidP="00760B75">
      <w:pPr>
        <w:pStyle w:val="lab-p1"/>
        <w:rPr>
          <w:noProof/>
          <w:lang w:val="fr-FR"/>
        </w:rPr>
      </w:pPr>
    </w:p>
    <w:p w14:paraId="003F7102" w14:textId="77777777" w:rsidR="00907653" w:rsidRPr="001D784A" w:rsidRDefault="00907653" w:rsidP="00760B75">
      <w:pPr>
        <w:pStyle w:val="lab-p1"/>
        <w:rPr>
          <w:noProof/>
          <w:lang w:val="fr-FR"/>
        </w:rPr>
      </w:pPr>
      <w:r w:rsidRPr="001D784A">
        <w:rPr>
          <w:noProof/>
          <w:lang w:val="fr-FR"/>
        </w:rPr>
        <w:t>EXP</w:t>
      </w:r>
    </w:p>
    <w:p w14:paraId="1CDF0D5B" w14:textId="77777777" w:rsidR="00045C76" w:rsidRPr="001D784A" w:rsidRDefault="00045C76" w:rsidP="00760B75">
      <w:pPr>
        <w:rPr>
          <w:noProof/>
          <w:lang w:val="fr-FR"/>
        </w:rPr>
      </w:pPr>
    </w:p>
    <w:p w14:paraId="3410154E" w14:textId="77777777" w:rsidR="00045C76" w:rsidRPr="001D784A" w:rsidRDefault="00045C76" w:rsidP="00760B75">
      <w:pPr>
        <w:rPr>
          <w:noProof/>
          <w:lang w:val="fr-FR"/>
        </w:rPr>
      </w:pPr>
    </w:p>
    <w:p w14:paraId="680E30DE"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r>
      <w:r w:rsidR="00015742" w:rsidRPr="001D784A">
        <w:rPr>
          <w:noProof/>
          <w:lang w:val="fr-FR"/>
        </w:rPr>
        <w:t>NUMÉRO Du LOT</w:t>
      </w:r>
    </w:p>
    <w:p w14:paraId="0375A532" w14:textId="77777777" w:rsidR="00045C76" w:rsidRPr="001D784A" w:rsidRDefault="00045C76" w:rsidP="00760B75">
      <w:pPr>
        <w:pStyle w:val="lab-p1"/>
        <w:rPr>
          <w:noProof/>
          <w:lang w:val="fr-FR"/>
        </w:rPr>
      </w:pPr>
    </w:p>
    <w:p w14:paraId="534F1BE5" w14:textId="77777777" w:rsidR="00907653" w:rsidRPr="001D784A" w:rsidRDefault="00907653" w:rsidP="00760B75">
      <w:pPr>
        <w:pStyle w:val="lab-p1"/>
        <w:rPr>
          <w:noProof/>
          <w:lang w:val="fr-FR"/>
        </w:rPr>
      </w:pPr>
      <w:r w:rsidRPr="001D784A">
        <w:rPr>
          <w:noProof/>
          <w:lang w:val="fr-FR"/>
        </w:rPr>
        <w:t>Lot</w:t>
      </w:r>
    </w:p>
    <w:p w14:paraId="1CEE0AE4" w14:textId="77777777" w:rsidR="00045C76" w:rsidRPr="001D784A" w:rsidRDefault="00045C76" w:rsidP="00760B75">
      <w:pPr>
        <w:rPr>
          <w:noProof/>
          <w:lang w:val="fr-FR"/>
        </w:rPr>
      </w:pPr>
    </w:p>
    <w:p w14:paraId="7324997A" w14:textId="77777777" w:rsidR="00045C76" w:rsidRPr="001D784A" w:rsidRDefault="00045C76" w:rsidP="00760B75">
      <w:pPr>
        <w:rPr>
          <w:noProof/>
          <w:lang w:val="fr-FR"/>
        </w:rPr>
      </w:pPr>
    </w:p>
    <w:p w14:paraId="5E20D68E"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r>
      <w:r w:rsidR="00015742" w:rsidRPr="001D784A">
        <w:rPr>
          <w:noProof/>
          <w:lang w:val="fr-FR"/>
        </w:rPr>
        <w:t>CONTENU EN POIDS, VOLUME OU UNITÉ</w:t>
      </w:r>
    </w:p>
    <w:p w14:paraId="2CD3DB88" w14:textId="77777777" w:rsidR="00907653" w:rsidRPr="001D784A" w:rsidRDefault="00907653" w:rsidP="00760B75">
      <w:pPr>
        <w:pStyle w:val="lab-p1"/>
        <w:rPr>
          <w:noProof/>
          <w:lang w:val="fr-FR"/>
        </w:rPr>
      </w:pPr>
    </w:p>
    <w:p w14:paraId="5699B0FE" w14:textId="77777777" w:rsidR="00045C76" w:rsidRPr="001D784A" w:rsidRDefault="00045C76" w:rsidP="00760B75">
      <w:pPr>
        <w:rPr>
          <w:noProof/>
          <w:lang w:val="fr-FR"/>
        </w:rPr>
      </w:pPr>
    </w:p>
    <w:p w14:paraId="6127F024" w14:textId="77777777" w:rsidR="00907653" w:rsidRPr="001D784A" w:rsidRDefault="00907653" w:rsidP="00760B75">
      <w:pPr>
        <w:pStyle w:val="lab-h1"/>
        <w:tabs>
          <w:tab w:val="left" w:pos="567"/>
        </w:tabs>
        <w:spacing w:before="0" w:after="0"/>
        <w:rPr>
          <w:noProof/>
          <w:lang w:val="fr-FR"/>
        </w:rPr>
      </w:pPr>
      <w:r w:rsidRPr="001D784A">
        <w:rPr>
          <w:noProof/>
          <w:lang w:val="fr-FR"/>
        </w:rPr>
        <w:t>6.</w:t>
      </w:r>
      <w:r w:rsidRPr="001D784A">
        <w:rPr>
          <w:noProof/>
          <w:lang w:val="fr-FR"/>
        </w:rPr>
        <w:tab/>
        <w:t>AUTRE</w:t>
      </w:r>
    </w:p>
    <w:p w14:paraId="5434762F" w14:textId="77777777" w:rsidR="00907653" w:rsidRPr="001D784A" w:rsidRDefault="00907653" w:rsidP="00760B75">
      <w:pPr>
        <w:pStyle w:val="lab-p1"/>
        <w:rPr>
          <w:noProof/>
          <w:lang w:val="fr-FR"/>
        </w:rPr>
      </w:pPr>
    </w:p>
    <w:p w14:paraId="7BA6D27F" w14:textId="77777777" w:rsidR="00E10E87" w:rsidRPr="001D784A" w:rsidRDefault="005D583A"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E10E87" w:rsidRPr="001D784A">
        <w:rPr>
          <w:noProof/>
          <w:lang w:val="fr-FR"/>
        </w:rPr>
        <w:lastRenderedPageBreak/>
        <w:t>MENTIONS DEVANT FIGURER SUR L</w:t>
      </w:r>
      <w:r w:rsidR="00DE2E84" w:rsidRPr="001D784A">
        <w:rPr>
          <w:noProof/>
          <w:lang w:val="fr-FR"/>
        </w:rPr>
        <w:t>’</w:t>
      </w:r>
      <w:r w:rsidR="00E10E87" w:rsidRPr="001D784A">
        <w:rPr>
          <w:noProof/>
          <w:lang w:val="fr-FR"/>
        </w:rPr>
        <w:t>EMBALLAGE EXTÉRIEUR</w:t>
      </w:r>
      <w:r w:rsidR="00E10E87" w:rsidRPr="001D784A">
        <w:rPr>
          <w:noProof/>
          <w:lang w:val="fr-FR"/>
        </w:rPr>
        <w:br/>
      </w:r>
      <w:r w:rsidR="00E10E87" w:rsidRPr="001D784A">
        <w:rPr>
          <w:noProof/>
          <w:lang w:val="fr-FR"/>
        </w:rPr>
        <w:br/>
        <w:t>EMBALLAGE EXTÉRIEUR</w:t>
      </w:r>
    </w:p>
    <w:p w14:paraId="49E641C8" w14:textId="77777777" w:rsidR="00907653" w:rsidRPr="001D784A" w:rsidRDefault="00907653" w:rsidP="00760B75">
      <w:pPr>
        <w:pStyle w:val="lab-p1"/>
        <w:rPr>
          <w:noProof/>
          <w:lang w:val="fr-FR"/>
        </w:rPr>
      </w:pPr>
    </w:p>
    <w:p w14:paraId="21766203" w14:textId="77777777" w:rsidR="005D583A" w:rsidRPr="001D784A" w:rsidRDefault="005D583A" w:rsidP="00760B75">
      <w:pPr>
        <w:rPr>
          <w:noProof/>
          <w:lang w:val="fr-FR"/>
        </w:rPr>
      </w:pPr>
    </w:p>
    <w:p w14:paraId="559AC416"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E10E87" w:rsidRPr="001D784A">
        <w:rPr>
          <w:noProof/>
          <w:lang w:val="fr-FR"/>
        </w:rPr>
        <w:t>DÉNOMINATION DU MÉDICAMENT</w:t>
      </w:r>
    </w:p>
    <w:p w14:paraId="2D616645" w14:textId="77777777" w:rsidR="005D583A" w:rsidRPr="001D784A" w:rsidRDefault="005D583A" w:rsidP="00760B75">
      <w:pPr>
        <w:pStyle w:val="lab-p1"/>
        <w:rPr>
          <w:noProof/>
          <w:lang w:val="fr-FR"/>
        </w:rPr>
      </w:pPr>
    </w:p>
    <w:p w14:paraId="0C9D3C96"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7 000 UI/0,7 m</w:t>
      </w:r>
      <w:r w:rsidR="00F368E0" w:rsidRPr="001D784A">
        <w:rPr>
          <w:noProof/>
          <w:lang w:val="fr-FR"/>
        </w:rPr>
        <w:t>L</w:t>
      </w:r>
      <w:r w:rsidR="00907653" w:rsidRPr="001D784A">
        <w:rPr>
          <w:noProof/>
          <w:lang w:val="fr-FR"/>
        </w:rPr>
        <w:t xml:space="preserve"> solution injectable en seringue préremplie</w:t>
      </w:r>
    </w:p>
    <w:p w14:paraId="0729FFF7" w14:textId="77777777" w:rsidR="005D583A" w:rsidRPr="001D784A" w:rsidRDefault="005D583A" w:rsidP="00760B75">
      <w:pPr>
        <w:rPr>
          <w:noProof/>
          <w:lang w:val="fr-FR"/>
        </w:rPr>
      </w:pPr>
    </w:p>
    <w:p w14:paraId="714D666B" w14:textId="77777777" w:rsidR="00907653" w:rsidRPr="001D784A" w:rsidRDefault="005F4FAF" w:rsidP="00760B75">
      <w:pPr>
        <w:pStyle w:val="lab-p2"/>
        <w:spacing w:before="0"/>
        <w:rPr>
          <w:noProof/>
          <w:lang w:val="fr-FR"/>
        </w:rPr>
      </w:pPr>
      <w:r w:rsidRPr="001D784A">
        <w:rPr>
          <w:noProof/>
          <w:lang w:val="fr-FR"/>
        </w:rPr>
        <w:t>é</w:t>
      </w:r>
      <w:r w:rsidR="00907653" w:rsidRPr="001D784A">
        <w:rPr>
          <w:noProof/>
          <w:lang w:val="fr-FR"/>
        </w:rPr>
        <w:t>poétine alfa</w:t>
      </w:r>
    </w:p>
    <w:p w14:paraId="415EFFD9" w14:textId="77777777" w:rsidR="005D583A" w:rsidRPr="001D784A" w:rsidRDefault="005D583A" w:rsidP="00760B75">
      <w:pPr>
        <w:rPr>
          <w:noProof/>
          <w:lang w:val="fr-FR"/>
        </w:rPr>
      </w:pPr>
    </w:p>
    <w:p w14:paraId="7489EDBD" w14:textId="77777777" w:rsidR="005D583A" w:rsidRPr="001D784A" w:rsidRDefault="005D583A" w:rsidP="00760B75">
      <w:pPr>
        <w:rPr>
          <w:noProof/>
          <w:lang w:val="fr-FR"/>
        </w:rPr>
      </w:pPr>
    </w:p>
    <w:p w14:paraId="6A72578E"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r>
      <w:r w:rsidR="00E10E87" w:rsidRPr="001D784A">
        <w:rPr>
          <w:noProof/>
          <w:lang w:val="fr-FR"/>
        </w:rPr>
        <w:t xml:space="preserve">COMPOSITION EN </w:t>
      </w:r>
      <w:r w:rsidR="005F3E2B" w:rsidRPr="001D784A">
        <w:rPr>
          <w:noProof/>
          <w:lang w:val="fr-FR"/>
        </w:rPr>
        <w:t>substance</w:t>
      </w:r>
      <w:r w:rsidR="00E10E87" w:rsidRPr="001D784A">
        <w:rPr>
          <w:noProof/>
          <w:lang w:val="fr-FR"/>
        </w:rPr>
        <w:t>(S) ACTI</w:t>
      </w:r>
      <w:r w:rsidR="005F3E2B" w:rsidRPr="001D784A">
        <w:rPr>
          <w:noProof/>
          <w:lang w:val="fr-FR"/>
        </w:rPr>
        <w:t>ve</w:t>
      </w:r>
      <w:r w:rsidR="00E10E87" w:rsidRPr="001D784A">
        <w:rPr>
          <w:noProof/>
          <w:lang w:val="fr-FR"/>
        </w:rPr>
        <w:t>(S)</w:t>
      </w:r>
    </w:p>
    <w:p w14:paraId="3F95D201" w14:textId="77777777" w:rsidR="005D583A" w:rsidRPr="001D784A" w:rsidRDefault="005D583A" w:rsidP="00760B75">
      <w:pPr>
        <w:pStyle w:val="lab-p1"/>
        <w:rPr>
          <w:noProof/>
          <w:lang w:val="fr-FR"/>
        </w:rPr>
      </w:pPr>
    </w:p>
    <w:p w14:paraId="71A64E05" w14:textId="77777777" w:rsidR="00907653" w:rsidRPr="001D784A" w:rsidRDefault="00907653" w:rsidP="00760B75">
      <w:pPr>
        <w:pStyle w:val="lab-p1"/>
        <w:rPr>
          <w:noProof/>
          <w:lang w:val="fr-FR"/>
        </w:rPr>
      </w:pPr>
      <w:r w:rsidRPr="001D784A">
        <w:rPr>
          <w:noProof/>
          <w:lang w:val="fr-FR"/>
        </w:rPr>
        <w:t>1 seringue préremplie de 0,7 m</w:t>
      </w:r>
      <w:r w:rsidR="00F368E0" w:rsidRPr="001D784A">
        <w:rPr>
          <w:noProof/>
          <w:lang w:val="fr-FR"/>
        </w:rPr>
        <w:t>L</w:t>
      </w:r>
      <w:r w:rsidRPr="001D784A">
        <w:rPr>
          <w:noProof/>
          <w:lang w:val="fr-FR"/>
        </w:rPr>
        <w:t xml:space="preserve"> contient 7 000 unités internationales (UI), correspondant à 58,8 microgrammes d</w:t>
      </w:r>
      <w:r w:rsidR="00DE2E84" w:rsidRPr="001D784A">
        <w:rPr>
          <w:noProof/>
          <w:lang w:val="fr-FR"/>
        </w:rPr>
        <w:t>’</w:t>
      </w:r>
      <w:r w:rsidRPr="001D784A">
        <w:rPr>
          <w:noProof/>
          <w:lang w:val="fr-FR"/>
        </w:rPr>
        <w:t>époétine alfa.</w:t>
      </w:r>
    </w:p>
    <w:p w14:paraId="140C17F8" w14:textId="77777777" w:rsidR="005D583A" w:rsidRPr="001D784A" w:rsidRDefault="005D583A" w:rsidP="00760B75">
      <w:pPr>
        <w:rPr>
          <w:noProof/>
          <w:lang w:val="fr-FR"/>
        </w:rPr>
      </w:pPr>
    </w:p>
    <w:p w14:paraId="2F004C34" w14:textId="77777777" w:rsidR="005D583A" w:rsidRPr="001D784A" w:rsidRDefault="005D583A" w:rsidP="00760B75">
      <w:pPr>
        <w:rPr>
          <w:noProof/>
          <w:lang w:val="fr-FR"/>
        </w:rPr>
      </w:pPr>
    </w:p>
    <w:p w14:paraId="397828D4"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LISTE DES EXCIPIENTS</w:t>
      </w:r>
    </w:p>
    <w:p w14:paraId="51C320DC" w14:textId="77777777" w:rsidR="005D583A" w:rsidRPr="001D784A" w:rsidRDefault="005D583A" w:rsidP="00760B75">
      <w:pPr>
        <w:pStyle w:val="lab-p1"/>
        <w:rPr>
          <w:noProof/>
          <w:lang w:val="fr-FR"/>
        </w:rPr>
      </w:pPr>
    </w:p>
    <w:p w14:paraId="45D07B94" w14:textId="77777777" w:rsidR="00907653" w:rsidRPr="001D784A" w:rsidRDefault="00907653" w:rsidP="00760B75">
      <w:pPr>
        <w:pStyle w:val="lab-p1"/>
        <w:rPr>
          <w:noProof/>
          <w:lang w:val="fr-FR"/>
        </w:rPr>
      </w:pPr>
      <w:r w:rsidRPr="001D784A">
        <w:rPr>
          <w:noProof/>
          <w:lang w:val="fr-FR"/>
        </w:rPr>
        <w:t>Excipients : phosphate monosodique dihydraté, phosphate disodique dihydraté, chlorure de sodium, glycine, polysorbate 80, acide chlorhydrique, hydroxyde de sodium et eau pour préparations injectables.</w:t>
      </w:r>
    </w:p>
    <w:p w14:paraId="6A21A691" w14:textId="77777777" w:rsidR="00907653" w:rsidRPr="001D784A" w:rsidRDefault="00907653" w:rsidP="00760B75">
      <w:pPr>
        <w:pStyle w:val="lab-p1"/>
        <w:rPr>
          <w:noProof/>
          <w:lang w:val="fr-FR"/>
        </w:rPr>
      </w:pPr>
      <w:r w:rsidRPr="001D784A">
        <w:rPr>
          <w:noProof/>
          <w:lang w:val="fr-FR"/>
        </w:rPr>
        <w:t>Voir la notice pour plus d</w:t>
      </w:r>
      <w:r w:rsidR="00DE2E84" w:rsidRPr="001D784A">
        <w:rPr>
          <w:noProof/>
          <w:lang w:val="fr-FR"/>
        </w:rPr>
        <w:t>’</w:t>
      </w:r>
      <w:r w:rsidRPr="001D784A">
        <w:rPr>
          <w:noProof/>
          <w:lang w:val="fr-FR"/>
        </w:rPr>
        <w:t>informations.</w:t>
      </w:r>
    </w:p>
    <w:p w14:paraId="280005A8" w14:textId="77777777" w:rsidR="005D583A" w:rsidRPr="001D784A" w:rsidRDefault="005D583A" w:rsidP="00760B75">
      <w:pPr>
        <w:rPr>
          <w:noProof/>
          <w:lang w:val="fr-FR"/>
        </w:rPr>
      </w:pPr>
    </w:p>
    <w:p w14:paraId="23E5D6F9" w14:textId="77777777" w:rsidR="005D583A" w:rsidRPr="001D784A" w:rsidRDefault="005D583A" w:rsidP="00760B75">
      <w:pPr>
        <w:rPr>
          <w:noProof/>
          <w:lang w:val="fr-FR"/>
        </w:rPr>
      </w:pPr>
    </w:p>
    <w:p w14:paraId="4374D93C"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FORME PHARMACEUTIQUE ET CONTENU</w:t>
      </w:r>
    </w:p>
    <w:p w14:paraId="74BEB746" w14:textId="77777777" w:rsidR="005D583A" w:rsidRPr="001D784A" w:rsidRDefault="005D583A" w:rsidP="00760B75">
      <w:pPr>
        <w:pStyle w:val="lab-p1"/>
        <w:rPr>
          <w:noProof/>
          <w:lang w:val="fr-FR"/>
        </w:rPr>
      </w:pPr>
    </w:p>
    <w:p w14:paraId="5389E886" w14:textId="77777777" w:rsidR="00907653" w:rsidRPr="001D784A" w:rsidRDefault="00907653" w:rsidP="00760B75">
      <w:pPr>
        <w:pStyle w:val="lab-p1"/>
        <w:rPr>
          <w:noProof/>
          <w:lang w:val="fr-FR"/>
        </w:rPr>
      </w:pPr>
      <w:r w:rsidRPr="001D784A">
        <w:rPr>
          <w:noProof/>
          <w:lang w:val="fr-FR"/>
        </w:rPr>
        <w:t>Solution injectable</w:t>
      </w:r>
    </w:p>
    <w:p w14:paraId="6CAA2C53" w14:textId="77777777" w:rsidR="00907653" w:rsidRPr="001D784A" w:rsidRDefault="00907653" w:rsidP="00760B75">
      <w:pPr>
        <w:pStyle w:val="lab-p1"/>
        <w:rPr>
          <w:noProof/>
          <w:lang w:val="fr-FR"/>
        </w:rPr>
      </w:pPr>
      <w:r w:rsidRPr="001D784A">
        <w:rPr>
          <w:noProof/>
          <w:lang w:val="fr-FR"/>
        </w:rPr>
        <w:t>1 seringue préremplie de 0,7 m</w:t>
      </w:r>
      <w:r w:rsidR="00F368E0" w:rsidRPr="001D784A">
        <w:rPr>
          <w:noProof/>
          <w:lang w:val="fr-FR"/>
        </w:rPr>
        <w:t>L</w:t>
      </w:r>
    </w:p>
    <w:p w14:paraId="57736F93" w14:textId="77777777" w:rsidR="00907653" w:rsidRPr="001D784A" w:rsidRDefault="00907653" w:rsidP="00760B75">
      <w:pPr>
        <w:pStyle w:val="lab-p1"/>
        <w:rPr>
          <w:noProof/>
          <w:highlight w:val="lightGray"/>
          <w:lang w:val="fr-FR"/>
        </w:rPr>
      </w:pPr>
      <w:r w:rsidRPr="001D784A">
        <w:rPr>
          <w:noProof/>
          <w:highlight w:val="lightGray"/>
          <w:lang w:val="fr-FR"/>
        </w:rPr>
        <w:t>6 seringues préremplies de 0,7 m</w:t>
      </w:r>
      <w:r w:rsidR="00F368E0" w:rsidRPr="001D784A">
        <w:rPr>
          <w:noProof/>
          <w:highlight w:val="lightGray"/>
          <w:lang w:val="fr-FR"/>
        </w:rPr>
        <w:t>L</w:t>
      </w:r>
    </w:p>
    <w:p w14:paraId="028C4B53" w14:textId="77777777" w:rsidR="00907653" w:rsidRPr="001D784A" w:rsidRDefault="00907653" w:rsidP="00760B75">
      <w:pPr>
        <w:pStyle w:val="lab-p1"/>
        <w:rPr>
          <w:noProof/>
          <w:highlight w:val="lightGray"/>
          <w:lang w:val="fr-FR"/>
        </w:rPr>
      </w:pPr>
      <w:r w:rsidRPr="001D784A">
        <w:rPr>
          <w:noProof/>
          <w:highlight w:val="lightGray"/>
          <w:lang w:val="fr-FR"/>
        </w:rPr>
        <w:t>1 seringue préremplie de 0,7 m</w:t>
      </w:r>
      <w:r w:rsidR="00F368E0"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5B32585D" w14:textId="77777777" w:rsidR="00907653" w:rsidRPr="001D784A" w:rsidRDefault="00907653" w:rsidP="00760B75">
      <w:pPr>
        <w:pStyle w:val="lab-p1"/>
        <w:rPr>
          <w:noProof/>
          <w:lang w:val="fr-FR"/>
        </w:rPr>
      </w:pPr>
      <w:r w:rsidRPr="001D784A">
        <w:rPr>
          <w:noProof/>
          <w:highlight w:val="lightGray"/>
          <w:lang w:val="fr-FR"/>
        </w:rPr>
        <w:t>6 seringues préremplies de 0,7 m</w:t>
      </w:r>
      <w:r w:rsidR="00F368E0"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3574BDE2" w14:textId="77777777" w:rsidR="005D583A" w:rsidRPr="001D784A" w:rsidRDefault="005D583A" w:rsidP="00760B75">
      <w:pPr>
        <w:rPr>
          <w:noProof/>
          <w:lang w:val="fr-FR"/>
        </w:rPr>
      </w:pPr>
    </w:p>
    <w:p w14:paraId="5AA54644" w14:textId="77777777" w:rsidR="005D583A" w:rsidRPr="001D784A" w:rsidRDefault="005D583A" w:rsidP="00760B75">
      <w:pPr>
        <w:rPr>
          <w:noProof/>
          <w:lang w:val="fr-FR"/>
        </w:rPr>
      </w:pPr>
    </w:p>
    <w:p w14:paraId="11857D44"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MODE ET VOIE(S) D</w:t>
      </w:r>
      <w:r w:rsidR="00DE2E84" w:rsidRPr="001D784A">
        <w:rPr>
          <w:noProof/>
          <w:lang w:val="fr-FR"/>
        </w:rPr>
        <w:t>’</w:t>
      </w:r>
      <w:r w:rsidRPr="001D784A">
        <w:rPr>
          <w:noProof/>
          <w:lang w:val="fr-FR"/>
        </w:rPr>
        <w:t>ADMINISTRATION</w:t>
      </w:r>
    </w:p>
    <w:p w14:paraId="49235605" w14:textId="77777777" w:rsidR="005D583A" w:rsidRPr="001D784A" w:rsidRDefault="005D583A" w:rsidP="00760B75">
      <w:pPr>
        <w:pStyle w:val="lab-p1"/>
        <w:rPr>
          <w:noProof/>
          <w:lang w:val="fr-FR"/>
        </w:rPr>
      </w:pPr>
    </w:p>
    <w:p w14:paraId="6BA7E01F" w14:textId="77777777" w:rsidR="00907653" w:rsidRPr="001D784A" w:rsidRDefault="00907653" w:rsidP="00760B75">
      <w:pPr>
        <w:pStyle w:val="lab-p1"/>
        <w:rPr>
          <w:noProof/>
          <w:lang w:val="fr-FR"/>
        </w:rPr>
      </w:pPr>
      <w:r w:rsidRPr="001D784A">
        <w:rPr>
          <w:noProof/>
          <w:lang w:val="fr-FR"/>
        </w:rPr>
        <w:t xml:space="preserve">Voie </w:t>
      </w:r>
      <w:r w:rsidR="00FA62A5" w:rsidRPr="001D784A">
        <w:rPr>
          <w:noProof/>
          <w:lang w:val="fr-FR"/>
        </w:rPr>
        <w:t xml:space="preserve">sous-cutanée et </w:t>
      </w:r>
      <w:r w:rsidRPr="001D784A">
        <w:rPr>
          <w:noProof/>
          <w:lang w:val="fr-FR"/>
        </w:rPr>
        <w:t>intraveineuse.</w:t>
      </w:r>
    </w:p>
    <w:p w14:paraId="224DEB17" w14:textId="77777777" w:rsidR="00907653" w:rsidRPr="001D784A" w:rsidRDefault="00907653" w:rsidP="00760B75">
      <w:pPr>
        <w:pStyle w:val="lab-p1"/>
        <w:rPr>
          <w:noProof/>
          <w:lang w:val="fr-FR"/>
        </w:rPr>
      </w:pPr>
      <w:r w:rsidRPr="001D784A">
        <w:rPr>
          <w:noProof/>
          <w:lang w:val="fr-FR"/>
        </w:rPr>
        <w:t>Lire la notice avant utilisation.</w:t>
      </w:r>
    </w:p>
    <w:p w14:paraId="2240A581" w14:textId="77777777" w:rsidR="00907653" w:rsidRPr="001D784A" w:rsidRDefault="00907653" w:rsidP="00760B75">
      <w:pPr>
        <w:pStyle w:val="lab-p1"/>
        <w:rPr>
          <w:noProof/>
          <w:lang w:val="fr-FR"/>
        </w:rPr>
      </w:pPr>
      <w:r w:rsidRPr="001D784A">
        <w:rPr>
          <w:noProof/>
          <w:lang w:val="fr-FR"/>
        </w:rPr>
        <w:t>Ne pas secouer.</w:t>
      </w:r>
    </w:p>
    <w:p w14:paraId="2519F8AB" w14:textId="77777777" w:rsidR="005D583A" w:rsidRPr="001D784A" w:rsidRDefault="005D583A" w:rsidP="00760B75">
      <w:pPr>
        <w:rPr>
          <w:noProof/>
          <w:lang w:val="fr-FR"/>
        </w:rPr>
      </w:pPr>
    </w:p>
    <w:p w14:paraId="70657170" w14:textId="77777777" w:rsidR="005D583A" w:rsidRPr="001D784A" w:rsidRDefault="005D583A" w:rsidP="00760B75">
      <w:pPr>
        <w:rPr>
          <w:noProof/>
          <w:lang w:val="fr-FR"/>
        </w:rPr>
      </w:pPr>
    </w:p>
    <w:p w14:paraId="7EBDD42A" w14:textId="77777777" w:rsidR="008C6161" w:rsidRPr="001D784A" w:rsidRDefault="008C6161" w:rsidP="00760B75">
      <w:pPr>
        <w:pStyle w:val="lab-h1"/>
        <w:tabs>
          <w:tab w:val="left" w:pos="567"/>
        </w:tabs>
        <w:spacing w:before="0" w:after="0"/>
        <w:rPr>
          <w:noProof/>
          <w:lang w:val="fr-FR"/>
        </w:rPr>
      </w:pPr>
      <w:r w:rsidRPr="001D784A">
        <w:rPr>
          <w:noProof/>
          <w:lang w:val="fr-FR"/>
        </w:rPr>
        <w:t>6.</w:t>
      </w:r>
      <w:r w:rsidRPr="001D784A">
        <w:rPr>
          <w:noProof/>
          <w:lang w:val="fr-FR"/>
        </w:rPr>
        <w:tab/>
      </w:r>
      <w:r w:rsidR="00F858C3" w:rsidRPr="001D784A">
        <w:rPr>
          <w:noProof/>
          <w:lang w:val="fr-FR"/>
        </w:rPr>
        <w:t xml:space="preserve">MISE EN GARDE SPÉCIALE INDIQUANT QUE LE MÉDICAMENT DOIT </w:t>
      </w:r>
      <w:r w:rsidR="005F3E2B" w:rsidRPr="001D784A">
        <w:rPr>
          <w:noProof/>
          <w:lang w:val="fr-FR"/>
        </w:rPr>
        <w:t>Ê</w:t>
      </w:r>
      <w:r w:rsidR="00F858C3" w:rsidRPr="001D784A">
        <w:rPr>
          <w:noProof/>
          <w:lang w:val="fr-FR"/>
        </w:rPr>
        <w:t xml:space="preserve">TRE CONSERVÉ HORS DE </w:t>
      </w:r>
      <w:r w:rsidR="002562DF" w:rsidRPr="001D784A">
        <w:rPr>
          <w:noProof/>
          <w:lang w:val="fr-FR"/>
        </w:rPr>
        <w:t xml:space="preserve">VUE et de </w:t>
      </w:r>
      <w:r w:rsidR="00F858C3" w:rsidRPr="001D784A">
        <w:rPr>
          <w:noProof/>
          <w:lang w:val="fr-FR"/>
        </w:rPr>
        <w:t>port</w:t>
      </w:r>
      <w:r w:rsidR="005F3E2B" w:rsidRPr="001D784A">
        <w:rPr>
          <w:noProof/>
          <w:lang w:val="fr-FR"/>
        </w:rPr>
        <w:t>É</w:t>
      </w:r>
      <w:r w:rsidR="00F858C3" w:rsidRPr="001D784A">
        <w:rPr>
          <w:noProof/>
          <w:lang w:val="fr-FR"/>
        </w:rPr>
        <w:t>e DES ENFANTS</w:t>
      </w:r>
    </w:p>
    <w:p w14:paraId="53814079" w14:textId="77777777" w:rsidR="005D583A" w:rsidRPr="001D784A" w:rsidRDefault="005D583A" w:rsidP="00760B75">
      <w:pPr>
        <w:pStyle w:val="lab-p1"/>
        <w:rPr>
          <w:noProof/>
          <w:lang w:val="fr-FR"/>
        </w:rPr>
      </w:pPr>
    </w:p>
    <w:p w14:paraId="20934D7B" w14:textId="77777777" w:rsidR="00907653" w:rsidRPr="001D784A" w:rsidRDefault="00907653" w:rsidP="00760B75">
      <w:pPr>
        <w:pStyle w:val="lab-p1"/>
        <w:rPr>
          <w:noProof/>
          <w:lang w:val="fr-FR"/>
        </w:rPr>
      </w:pPr>
      <w:r w:rsidRPr="001D784A">
        <w:rPr>
          <w:noProof/>
          <w:lang w:val="fr-FR"/>
        </w:rPr>
        <w:t xml:space="preserve">Tenir hors de la </w:t>
      </w:r>
      <w:r w:rsidR="002050BB" w:rsidRPr="001D784A">
        <w:rPr>
          <w:noProof/>
          <w:lang w:val="fr-FR"/>
        </w:rPr>
        <w:t xml:space="preserve">vue et de la </w:t>
      </w:r>
      <w:r w:rsidRPr="001D784A">
        <w:rPr>
          <w:noProof/>
          <w:lang w:val="fr-FR"/>
        </w:rPr>
        <w:t>portée des enfants.</w:t>
      </w:r>
    </w:p>
    <w:p w14:paraId="4E103443" w14:textId="77777777" w:rsidR="005D583A" w:rsidRPr="001D784A" w:rsidRDefault="005D583A" w:rsidP="00760B75">
      <w:pPr>
        <w:rPr>
          <w:noProof/>
          <w:lang w:val="fr-FR"/>
        </w:rPr>
      </w:pPr>
    </w:p>
    <w:p w14:paraId="5EB1BA3E" w14:textId="77777777" w:rsidR="005D583A" w:rsidRPr="001D784A" w:rsidRDefault="005D583A" w:rsidP="00760B75">
      <w:pPr>
        <w:rPr>
          <w:noProof/>
          <w:lang w:val="fr-FR"/>
        </w:rPr>
      </w:pPr>
    </w:p>
    <w:p w14:paraId="6342B670" w14:textId="77777777" w:rsidR="00907653" w:rsidRPr="001D784A" w:rsidRDefault="00907653" w:rsidP="00760B75">
      <w:pPr>
        <w:pStyle w:val="lab-h1"/>
        <w:tabs>
          <w:tab w:val="left" w:pos="567"/>
        </w:tabs>
        <w:spacing w:before="0" w:after="0"/>
        <w:rPr>
          <w:noProof/>
          <w:lang w:val="fr-FR"/>
        </w:rPr>
      </w:pPr>
      <w:r w:rsidRPr="001D784A">
        <w:rPr>
          <w:noProof/>
          <w:lang w:val="fr-FR"/>
        </w:rPr>
        <w:t>7.</w:t>
      </w:r>
      <w:r w:rsidRPr="001D784A">
        <w:rPr>
          <w:noProof/>
          <w:lang w:val="fr-FR"/>
        </w:rPr>
        <w:tab/>
      </w:r>
      <w:r w:rsidR="00F858C3" w:rsidRPr="001D784A">
        <w:rPr>
          <w:noProof/>
          <w:lang w:val="fr-FR"/>
        </w:rPr>
        <w:t>AUTRE(S) MISE(S) EN GARDE SPÉCIALE(S), SI NÉCESSAIRE</w:t>
      </w:r>
    </w:p>
    <w:p w14:paraId="115DBF55" w14:textId="77777777" w:rsidR="00907653" w:rsidRPr="001D784A" w:rsidRDefault="00907653" w:rsidP="00760B75">
      <w:pPr>
        <w:pStyle w:val="lab-p1"/>
        <w:rPr>
          <w:noProof/>
          <w:lang w:val="fr-FR"/>
        </w:rPr>
      </w:pPr>
    </w:p>
    <w:p w14:paraId="5481CEC8" w14:textId="77777777" w:rsidR="005D583A" w:rsidRPr="001D784A" w:rsidRDefault="005D583A" w:rsidP="00760B75">
      <w:pPr>
        <w:rPr>
          <w:noProof/>
          <w:lang w:val="fr-FR"/>
        </w:rPr>
      </w:pPr>
    </w:p>
    <w:p w14:paraId="12E6C39F" w14:textId="77777777" w:rsidR="00907653" w:rsidRPr="001D784A" w:rsidRDefault="00907653" w:rsidP="00760B75">
      <w:pPr>
        <w:pStyle w:val="lab-h1"/>
        <w:tabs>
          <w:tab w:val="left" w:pos="567"/>
        </w:tabs>
        <w:spacing w:before="0" w:after="0"/>
        <w:rPr>
          <w:noProof/>
          <w:lang w:val="fr-FR"/>
        </w:rPr>
      </w:pPr>
      <w:r w:rsidRPr="001D784A">
        <w:rPr>
          <w:noProof/>
          <w:lang w:val="fr-FR"/>
        </w:rPr>
        <w:t>8.</w:t>
      </w:r>
      <w:r w:rsidRPr="001D784A">
        <w:rPr>
          <w:noProof/>
          <w:lang w:val="fr-FR"/>
        </w:rPr>
        <w:tab/>
      </w:r>
      <w:r w:rsidR="00F858C3" w:rsidRPr="001D784A">
        <w:rPr>
          <w:noProof/>
          <w:lang w:val="fr-FR"/>
        </w:rPr>
        <w:t>DATE DE PÉREMPTION</w:t>
      </w:r>
    </w:p>
    <w:p w14:paraId="39EB72FE" w14:textId="77777777" w:rsidR="005D583A" w:rsidRPr="001D784A" w:rsidRDefault="005D583A" w:rsidP="00760B75">
      <w:pPr>
        <w:pStyle w:val="lab-p1"/>
        <w:rPr>
          <w:noProof/>
          <w:lang w:val="fr-FR"/>
        </w:rPr>
      </w:pPr>
    </w:p>
    <w:p w14:paraId="18A75803" w14:textId="77777777" w:rsidR="00907653" w:rsidRPr="001D784A" w:rsidRDefault="00907653" w:rsidP="00760B75">
      <w:pPr>
        <w:pStyle w:val="lab-p1"/>
        <w:rPr>
          <w:noProof/>
          <w:lang w:val="fr-FR"/>
        </w:rPr>
      </w:pPr>
      <w:r w:rsidRPr="001D784A">
        <w:rPr>
          <w:noProof/>
          <w:lang w:val="fr-FR"/>
        </w:rPr>
        <w:t>EXP</w:t>
      </w:r>
    </w:p>
    <w:p w14:paraId="66E8277B" w14:textId="77777777" w:rsidR="005D583A" w:rsidRPr="001D784A" w:rsidRDefault="005D583A" w:rsidP="00760B75">
      <w:pPr>
        <w:keepNext/>
        <w:keepLines/>
        <w:rPr>
          <w:noProof/>
          <w:lang w:val="fr-FR"/>
        </w:rPr>
      </w:pPr>
    </w:p>
    <w:p w14:paraId="733F82F4" w14:textId="77777777" w:rsidR="005D583A" w:rsidRPr="001D784A" w:rsidRDefault="005D583A" w:rsidP="00760B75">
      <w:pPr>
        <w:keepNext/>
        <w:keepLines/>
        <w:rPr>
          <w:noProof/>
          <w:lang w:val="fr-FR"/>
        </w:rPr>
      </w:pPr>
    </w:p>
    <w:p w14:paraId="668FD2B5" w14:textId="77777777" w:rsidR="00F858C3" w:rsidRPr="001D784A" w:rsidRDefault="00907653" w:rsidP="00760B75">
      <w:pPr>
        <w:pStyle w:val="lab-h1"/>
        <w:tabs>
          <w:tab w:val="left" w:pos="567"/>
        </w:tabs>
        <w:spacing w:before="0" w:after="0"/>
        <w:rPr>
          <w:noProof/>
          <w:lang w:val="fr-FR"/>
        </w:rPr>
      </w:pPr>
      <w:r w:rsidRPr="001D784A">
        <w:rPr>
          <w:noProof/>
          <w:lang w:val="fr-FR"/>
        </w:rPr>
        <w:t>9.</w:t>
      </w:r>
      <w:r w:rsidRPr="001D784A">
        <w:rPr>
          <w:noProof/>
          <w:lang w:val="fr-FR"/>
        </w:rPr>
        <w:tab/>
      </w:r>
      <w:r w:rsidR="00F858C3" w:rsidRPr="001D784A">
        <w:rPr>
          <w:noProof/>
          <w:lang w:val="fr-FR"/>
        </w:rPr>
        <w:t>PRÉCAUTIONS PARTICULIÈRES DE CONSERVATION</w:t>
      </w:r>
    </w:p>
    <w:p w14:paraId="36936490" w14:textId="77777777" w:rsidR="005D583A" w:rsidRPr="001D784A" w:rsidRDefault="005D583A" w:rsidP="00760B75">
      <w:pPr>
        <w:pStyle w:val="lab-p1"/>
        <w:rPr>
          <w:noProof/>
          <w:lang w:val="fr-FR"/>
        </w:rPr>
      </w:pPr>
    </w:p>
    <w:p w14:paraId="4F85B6FD" w14:textId="77777777" w:rsidR="00907653" w:rsidRPr="001D784A" w:rsidRDefault="00907653" w:rsidP="00760B75">
      <w:pPr>
        <w:pStyle w:val="lab-p1"/>
        <w:rPr>
          <w:noProof/>
          <w:lang w:val="fr-FR"/>
        </w:rPr>
      </w:pPr>
      <w:r w:rsidRPr="001D784A">
        <w:rPr>
          <w:noProof/>
          <w:lang w:val="fr-FR"/>
        </w:rPr>
        <w:t>À conserver et transporter réfrigéré.</w:t>
      </w:r>
    </w:p>
    <w:p w14:paraId="57C9D71C" w14:textId="77777777" w:rsidR="00907653" w:rsidRPr="001D784A" w:rsidRDefault="00907653" w:rsidP="00760B75">
      <w:pPr>
        <w:pStyle w:val="lab-p1"/>
        <w:rPr>
          <w:noProof/>
          <w:lang w:val="fr-FR"/>
        </w:rPr>
      </w:pPr>
      <w:r w:rsidRPr="001D784A">
        <w:rPr>
          <w:noProof/>
          <w:lang w:val="fr-FR"/>
        </w:rPr>
        <w:t>Ne pas congeler.</w:t>
      </w:r>
    </w:p>
    <w:p w14:paraId="754E26C8" w14:textId="77777777" w:rsidR="005D583A" w:rsidRPr="001D784A" w:rsidRDefault="005D583A" w:rsidP="00760B75">
      <w:pPr>
        <w:rPr>
          <w:noProof/>
          <w:lang w:val="fr-FR"/>
        </w:rPr>
      </w:pPr>
    </w:p>
    <w:p w14:paraId="5232D026" w14:textId="77777777" w:rsidR="00907653" w:rsidRPr="001D784A" w:rsidRDefault="00907653" w:rsidP="00760B75">
      <w:pPr>
        <w:pStyle w:val="lab-p2"/>
        <w:spacing w:before="0"/>
        <w:rPr>
          <w:noProof/>
          <w:lang w:val="fr-FR"/>
        </w:rPr>
      </w:pPr>
      <w:r w:rsidRPr="001D784A">
        <w:rPr>
          <w:noProof/>
          <w:lang w:val="fr-FR"/>
        </w:rPr>
        <w:t>Conserver la seringue préremplie dans l</w:t>
      </w:r>
      <w:r w:rsidR="00DE2E84" w:rsidRPr="001D784A">
        <w:rPr>
          <w:noProof/>
          <w:lang w:val="fr-FR"/>
        </w:rPr>
        <w:t>’</w:t>
      </w:r>
      <w:r w:rsidRPr="001D784A">
        <w:rPr>
          <w:noProof/>
          <w:lang w:val="fr-FR"/>
        </w:rPr>
        <w:t>emballage extérieur à l</w:t>
      </w:r>
      <w:r w:rsidR="00DE2E84" w:rsidRPr="001D784A">
        <w:rPr>
          <w:noProof/>
          <w:lang w:val="fr-FR"/>
        </w:rPr>
        <w:t>’</w:t>
      </w:r>
      <w:r w:rsidRPr="001D784A">
        <w:rPr>
          <w:noProof/>
          <w:lang w:val="fr-FR"/>
        </w:rPr>
        <w:t>abri de la lumière.</w:t>
      </w:r>
    </w:p>
    <w:p w14:paraId="026827A3" w14:textId="77777777" w:rsidR="005F4FAF" w:rsidRPr="001D784A" w:rsidRDefault="005F4FAF" w:rsidP="005F4FAF">
      <w:pPr>
        <w:rPr>
          <w:lang w:val="fr-FR"/>
        </w:rPr>
      </w:pPr>
      <w:r w:rsidRPr="001D784A">
        <w:rPr>
          <w:noProof/>
          <w:highlight w:val="lightGray"/>
          <w:lang w:val="fr-FR"/>
        </w:rPr>
        <w:t xml:space="preserve">Conserver les seringues préremplies </w:t>
      </w:r>
      <w:r w:rsidR="00323332" w:rsidRPr="001D784A">
        <w:rPr>
          <w:noProof/>
          <w:highlight w:val="lightGray"/>
          <w:lang w:val="fr-FR"/>
        </w:rPr>
        <w:t>dans l’emballage extérieur à l’abri de la lumière.</w:t>
      </w:r>
    </w:p>
    <w:p w14:paraId="70C545EB" w14:textId="77777777" w:rsidR="005D583A" w:rsidRPr="001D784A" w:rsidRDefault="005D583A" w:rsidP="00760B75">
      <w:pPr>
        <w:rPr>
          <w:noProof/>
          <w:lang w:val="fr-FR"/>
        </w:rPr>
      </w:pPr>
    </w:p>
    <w:p w14:paraId="5B1840EF" w14:textId="77777777" w:rsidR="005D583A" w:rsidRPr="001D784A" w:rsidRDefault="005D583A" w:rsidP="00760B75">
      <w:pPr>
        <w:rPr>
          <w:noProof/>
          <w:lang w:val="fr-FR"/>
        </w:rPr>
      </w:pPr>
    </w:p>
    <w:p w14:paraId="4C7FE545" w14:textId="77777777" w:rsidR="00907653" w:rsidRPr="001D784A" w:rsidRDefault="00907653" w:rsidP="00760B75">
      <w:pPr>
        <w:pStyle w:val="lab-h1"/>
        <w:tabs>
          <w:tab w:val="left" w:pos="567"/>
        </w:tabs>
        <w:spacing w:before="0" w:after="0"/>
        <w:rPr>
          <w:noProof/>
          <w:lang w:val="fr-FR"/>
        </w:rPr>
      </w:pPr>
      <w:r w:rsidRPr="001D784A">
        <w:rPr>
          <w:noProof/>
          <w:lang w:val="fr-FR"/>
        </w:rPr>
        <w:t>10.</w:t>
      </w:r>
      <w:r w:rsidRPr="001D784A">
        <w:rPr>
          <w:noProof/>
          <w:lang w:val="fr-FR"/>
        </w:rPr>
        <w:tab/>
      </w:r>
      <w:r w:rsidR="00F35C04" w:rsidRPr="001D784A">
        <w:rPr>
          <w:noProof/>
          <w:lang w:val="fr-FR"/>
        </w:rPr>
        <w:t>PRÉCAUTIONS PARTICULIÈRES D</w:t>
      </w:r>
      <w:r w:rsidR="00DE2E84" w:rsidRPr="001D784A">
        <w:rPr>
          <w:noProof/>
          <w:lang w:val="fr-FR"/>
        </w:rPr>
        <w:t>’</w:t>
      </w:r>
      <w:r w:rsidR="00F35C04" w:rsidRPr="001D784A">
        <w:rPr>
          <w:noProof/>
          <w:lang w:val="fr-FR"/>
        </w:rPr>
        <w:t>ÉLIMINATION DES MÉDICAMENTS NON UTILISÉS OU DES DÉCHETS PROVENANT DE CES MÉDICAMENTS S</w:t>
      </w:r>
      <w:r w:rsidR="00DE2E84" w:rsidRPr="001D784A">
        <w:rPr>
          <w:noProof/>
          <w:lang w:val="fr-FR"/>
        </w:rPr>
        <w:t>’</w:t>
      </w:r>
      <w:r w:rsidR="00F35C04" w:rsidRPr="001D784A">
        <w:rPr>
          <w:noProof/>
          <w:lang w:val="fr-FR"/>
        </w:rPr>
        <w:t>IL Y A LIEU</w:t>
      </w:r>
    </w:p>
    <w:p w14:paraId="618B56BD" w14:textId="77777777" w:rsidR="00907653" w:rsidRPr="001D784A" w:rsidRDefault="00907653" w:rsidP="00760B75">
      <w:pPr>
        <w:pStyle w:val="lab-p1"/>
        <w:rPr>
          <w:noProof/>
          <w:lang w:val="fr-FR"/>
        </w:rPr>
      </w:pPr>
    </w:p>
    <w:p w14:paraId="398B8639" w14:textId="77777777" w:rsidR="005D583A" w:rsidRPr="001D784A" w:rsidRDefault="005D583A" w:rsidP="00760B75">
      <w:pPr>
        <w:rPr>
          <w:noProof/>
          <w:lang w:val="fr-FR"/>
        </w:rPr>
      </w:pPr>
    </w:p>
    <w:p w14:paraId="38A91252" w14:textId="77777777" w:rsidR="00907653" w:rsidRPr="001D784A" w:rsidRDefault="00907653" w:rsidP="00760B75">
      <w:pPr>
        <w:pStyle w:val="lab-h1"/>
        <w:tabs>
          <w:tab w:val="left" w:pos="567"/>
        </w:tabs>
        <w:spacing w:before="0" w:after="0"/>
        <w:rPr>
          <w:noProof/>
          <w:lang w:val="fr-FR"/>
        </w:rPr>
      </w:pPr>
      <w:r w:rsidRPr="001D784A">
        <w:rPr>
          <w:noProof/>
          <w:lang w:val="fr-FR"/>
        </w:rPr>
        <w:t>11.</w:t>
      </w:r>
      <w:r w:rsidRPr="001D784A">
        <w:rPr>
          <w:noProof/>
          <w:lang w:val="fr-FR"/>
        </w:rPr>
        <w:tab/>
        <w:t>NOM ET ADRESSE DU TITULAIRE DE L</w:t>
      </w:r>
      <w:r w:rsidR="00DE2E84" w:rsidRPr="001D784A">
        <w:rPr>
          <w:noProof/>
          <w:lang w:val="fr-FR"/>
        </w:rPr>
        <w:t>’</w:t>
      </w:r>
      <w:r w:rsidRPr="001D784A">
        <w:rPr>
          <w:noProof/>
          <w:lang w:val="fr-FR"/>
        </w:rPr>
        <w:t xml:space="preserve">AUTORISATION DE MISE SUR LE </w:t>
      </w:r>
      <w:r w:rsidR="00F35C04" w:rsidRPr="001D784A">
        <w:rPr>
          <w:noProof/>
          <w:lang w:val="fr-FR"/>
        </w:rPr>
        <w:t>MARCHÉ</w:t>
      </w:r>
    </w:p>
    <w:p w14:paraId="4930B6EB" w14:textId="77777777" w:rsidR="005D583A" w:rsidRPr="001D784A" w:rsidRDefault="005D583A" w:rsidP="00760B75">
      <w:pPr>
        <w:pStyle w:val="lab-p1"/>
        <w:rPr>
          <w:noProof/>
          <w:lang w:val="fr-FR"/>
        </w:rPr>
      </w:pPr>
    </w:p>
    <w:p w14:paraId="6CE63B1F" w14:textId="77777777" w:rsidR="00B82BFF" w:rsidRPr="001D784A" w:rsidRDefault="00B82BFF" w:rsidP="00760B75">
      <w:pPr>
        <w:pStyle w:val="lab-p1"/>
        <w:rPr>
          <w:noProof/>
          <w:lang w:val="fr-FR"/>
        </w:rPr>
      </w:pPr>
      <w:r w:rsidRPr="001D784A">
        <w:rPr>
          <w:noProof/>
          <w:lang w:val="fr-FR"/>
        </w:rPr>
        <w:t>Hexal AG, Industriestr. 25, 83607 Holzkirchen, Allemagne</w:t>
      </w:r>
    </w:p>
    <w:p w14:paraId="577707BA" w14:textId="77777777" w:rsidR="005D583A" w:rsidRPr="001D784A" w:rsidRDefault="005D583A" w:rsidP="00760B75">
      <w:pPr>
        <w:rPr>
          <w:noProof/>
          <w:lang w:val="fr-FR"/>
        </w:rPr>
      </w:pPr>
    </w:p>
    <w:p w14:paraId="0C7040F7" w14:textId="77777777" w:rsidR="001352EA" w:rsidRPr="001D784A" w:rsidRDefault="001352EA" w:rsidP="00760B75">
      <w:pPr>
        <w:rPr>
          <w:noProof/>
          <w:lang w:val="fr-FR"/>
        </w:rPr>
      </w:pPr>
    </w:p>
    <w:p w14:paraId="497907C4" w14:textId="77777777" w:rsidR="00907653" w:rsidRPr="001D784A" w:rsidRDefault="00907653" w:rsidP="00760B75">
      <w:pPr>
        <w:pStyle w:val="lab-h1"/>
        <w:tabs>
          <w:tab w:val="left" w:pos="567"/>
        </w:tabs>
        <w:spacing w:before="0" w:after="0"/>
        <w:rPr>
          <w:noProof/>
          <w:lang w:val="fr-FR"/>
        </w:rPr>
      </w:pPr>
      <w:r w:rsidRPr="001D784A">
        <w:rPr>
          <w:noProof/>
          <w:lang w:val="fr-FR"/>
        </w:rPr>
        <w:t>12.</w:t>
      </w:r>
      <w:r w:rsidRPr="001D784A">
        <w:rPr>
          <w:noProof/>
          <w:lang w:val="fr-FR"/>
        </w:rPr>
        <w:tab/>
      </w:r>
      <w:r w:rsidR="00F35C04" w:rsidRPr="001D784A">
        <w:rPr>
          <w:noProof/>
          <w:lang w:val="fr-FR"/>
        </w:rPr>
        <w:t>NUMÉRO(S) D</w:t>
      </w:r>
      <w:r w:rsidR="00DE2E84" w:rsidRPr="001D784A">
        <w:rPr>
          <w:noProof/>
          <w:lang w:val="fr-FR"/>
        </w:rPr>
        <w:t>’</w:t>
      </w:r>
      <w:r w:rsidR="00F35C04" w:rsidRPr="001D784A">
        <w:rPr>
          <w:noProof/>
          <w:lang w:val="fr-FR"/>
        </w:rPr>
        <w:t>AUTORISATION DE MISE SUR LE MARCHÉ</w:t>
      </w:r>
    </w:p>
    <w:p w14:paraId="432BC158" w14:textId="77777777" w:rsidR="005D583A" w:rsidRPr="001D784A" w:rsidRDefault="005D583A" w:rsidP="00760B75">
      <w:pPr>
        <w:pStyle w:val="lab-p1"/>
        <w:rPr>
          <w:noProof/>
          <w:lang w:val="fr-FR"/>
        </w:rPr>
      </w:pPr>
    </w:p>
    <w:p w14:paraId="00A53054"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/017</w:t>
      </w:r>
    </w:p>
    <w:p w14:paraId="5C3BB472" w14:textId="77777777" w:rsidR="00F24120" w:rsidRPr="001D784A" w:rsidRDefault="00F24120" w:rsidP="00760B75">
      <w:pPr>
        <w:pStyle w:val="lab-p1"/>
        <w:rPr>
          <w:noProof/>
          <w:highlight w:val="yellow"/>
          <w:lang w:val="fr-FR"/>
        </w:rPr>
      </w:pPr>
      <w:r w:rsidRPr="001D784A">
        <w:rPr>
          <w:noProof/>
          <w:lang w:val="fr-FR"/>
        </w:rPr>
        <w:t>EU/1/07/</w:t>
      </w:r>
      <w:r w:rsidR="00B82BFF" w:rsidRPr="001D784A">
        <w:rPr>
          <w:noProof/>
          <w:lang w:val="fr-FR"/>
        </w:rPr>
        <w:t>411</w:t>
      </w:r>
      <w:r w:rsidRPr="001D784A">
        <w:rPr>
          <w:noProof/>
          <w:lang w:val="fr-FR"/>
        </w:rPr>
        <w:t>/018</w:t>
      </w:r>
    </w:p>
    <w:p w14:paraId="79866083"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/039</w:t>
      </w:r>
    </w:p>
    <w:p w14:paraId="33318ADC"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/040</w:t>
      </w:r>
    </w:p>
    <w:p w14:paraId="0EA8EAC6" w14:textId="77777777" w:rsidR="005D583A" w:rsidRPr="001D784A" w:rsidRDefault="005D583A" w:rsidP="00760B75">
      <w:pPr>
        <w:rPr>
          <w:noProof/>
          <w:lang w:val="fr-FR"/>
        </w:rPr>
      </w:pPr>
    </w:p>
    <w:p w14:paraId="01436109" w14:textId="77777777" w:rsidR="005D583A" w:rsidRPr="001D784A" w:rsidRDefault="005D583A" w:rsidP="00760B75">
      <w:pPr>
        <w:rPr>
          <w:noProof/>
          <w:lang w:val="fr-FR"/>
        </w:rPr>
      </w:pPr>
    </w:p>
    <w:p w14:paraId="10EE451A" w14:textId="77777777" w:rsidR="00907653" w:rsidRPr="001D784A" w:rsidRDefault="00907653" w:rsidP="00760B75">
      <w:pPr>
        <w:pStyle w:val="lab-h1"/>
        <w:tabs>
          <w:tab w:val="left" w:pos="567"/>
        </w:tabs>
        <w:spacing w:before="0" w:after="0"/>
        <w:rPr>
          <w:noProof/>
          <w:lang w:val="fr-FR"/>
        </w:rPr>
      </w:pPr>
      <w:r w:rsidRPr="001D784A">
        <w:rPr>
          <w:noProof/>
          <w:lang w:val="fr-FR"/>
        </w:rPr>
        <w:t>13.</w:t>
      </w:r>
      <w:r w:rsidRPr="001D784A">
        <w:rPr>
          <w:noProof/>
          <w:lang w:val="fr-FR"/>
        </w:rPr>
        <w:tab/>
      </w:r>
      <w:r w:rsidR="00F35C04" w:rsidRPr="001D784A">
        <w:rPr>
          <w:noProof/>
          <w:lang w:val="fr-FR"/>
        </w:rPr>
        <w:t>NUMÉRO DU LOT</w:t>
      </w:r>
    </w:p>
    <w:p w14:paraId="1FDDBE15" w14:textId="77777777" w:rsidR="005D583A" w:rsidRPr="001D784A" w:rsidRDefault="005D583A" w:rsidP="00760B75">
      <w:pPr>
        <w:pStyle w:val="lab-p1"/>
        <w:rPr>
          <w:noProof/>
          <w:lang w:val="fr-FR"/>
        </w:rPr>
      </w:pPr>
    </w:p>
    <w:p w14:paraId="18D1DD1F" w14:textId="77777777" w:rsidR="00907653" w:rsidRPr="001D784A" w:rsidRDefault="00907653" w:rsidP="00760B75">
      <w:pPr>
        <w:pStyle w:val="lab-p1"/>
        <w:rPr>
          <w:noProof/>
          <w:lang w:val="fr-FR"/>
        </w:rPr>
      </w:pPr>
      <w:r w:rsidRPr="001D784A">
        <w:rPr>
          <w:noProof/>
          <w:lang w:val="fr-FR"/>
        </w:rPr>
        <w:t>Lot</w:t>
      </w:r>
    </w:p>
    <w:p w14:paraId="461CB3E8" w14:textId="77777777" w:rsidR="005D583A" w:rsidRPr="001D784A" w:rsidRDefault="005D583A" w:rsidP="00760B75">
      <w:pPr>
        <w:rPr>
          <w:noProof/>
          <w:lang w:val="fr-FR"/>
        </w:rPr>
      </w:pPr>
    </w:p>
    <w:p w14:paraId="562EB1F8" w14:textId="77777777" w:rsidR="005D583A" w:rsidRPr="001D784A" w:rsidRDefault="005D583A" w:rsidP="00760B75">
      <w:pPr>
        <w:rPr>
          <w:noProof/>
          <w:lang w:val="fr-FR"/>
        </w:rPr>
      </w:pPr>
    </w:p>
    <w:p w14:paraId="586E61CA" w14:textId="77777777" w:rsidR="00907653" w:rsidRPr="001D784A" w:rsidRDefault="00907653" w:rsidP="00760B75">
      <w:pPr>
        <w:pStyle w:val="lab-h1"/>
        <w:tabs>
          <w:tab w:val="left" w:pos="567"/>
        </w:tabs>
        <w:spacing w:before="0" w:after="0"/>
        <w:rPr>
          <w:noProof/>
          <w:lang w:val="fr-FR"/>
        </w:rPr>
      </w:pPr>
      <w:r w:rsidRPr="001D784A">
        <w:rPr>
          <w:noProof/>
          <w:lang w:val="fr-FR"/>
        </w:rPr>
        <w:t>14.</w:t>
      </w:r>
      <w:r w:rsidRPr="001D784A">
        <w:rPr>
          <w:noProof/>
          <w:lang w:val="fr-FR"/>
        </w:rPr>
        <w:tab/>
      </w:r>
      <w:r w:rsidR="00015742" w:rsidRPr="001D784A">
        <w:rPr>
          <w:noProof/>
          <w:lang w:val="fr-FR"/>
        </w:rPr>
        <w:t>CONDITIONS DE PRESCRIPTION ET DE DÉLIVRANCE</w:t>
      </w:r>
    </w:p>
    <w:p w14:paraId="1DAA7566" w14:textId="77777777" w:rsidR="002A0012" w:rsidRPr="001D784A" w:rsidRDefault="002A0012" w:rsidP="00760B75">
      <w:pPr>
        <w:pStyle w:val="lab-p1"/>
        <w:rPr>
          <w:noProof/>
          <w:lang w:val="fr-FR"/>
        </w:rPr>
      </w:pPr>
    </w:p>
    <w:p w14:paraId="2F669CED" w14:textId="77777777" w:rsidR="005D583A" w:rsidRPr="001D784A" w:rsidRDefault="005D583A" w:rsidP="00760B75">
      <w:pPr>
        <w:rPr>
          <w:noProof/>
          <w:lang w:val="fr-FR"/>
        </w:rPr>
      </w:pPr>
    </w:p>
    <w:p w14:paraId="0E9F05E5" w14:textId="77777777" w:rsidR="00907653" w:rsidRPr="001D784A" w:rsidRDefault="00907653" w:rsidP="00760B75">
      <w:pPr>
        <w:pStyle w:val="lab-h1"/>
        <w:tabs>
          <w:tab w:val="left" w:pos="567"/>
        </w:tabs>
        <w:spacing w:before="0" w:after="0"/>
        <w:rPr>
          <w:noProof/>
          <w:lang w:val="fr-FR"/>
        </w:rPr>
      </w:pPr>
      <w:r w:rsidRPr="001D784A">
        <w:rPr>
          <w:noProof/>
          <w:lang w:val="fr-FR"/>
        </w:rPr>
        <w:t>15.</w:t>
      </w:r>
      <w:r w:rsidRPr="001D784A">
        <w:rPr>
          <w:noProof/>
          <w:lang w:val="fr-FR"/>
        </w:rPr>
        <w:tab/>
        <w:t>INDICATIONS D</w:t>
      </w:r>
      <w:r w:rsidR="00DE2E84" w:rsidRPr="001D784A">
        <w:rPr>
          <w:noProof/>
          <w:lang w:val="fr-FR"/>
        </w:rPr>
        <w:t>’</w:t>
      </w:r>
      <w:r w:rsidRPr="001D784A">
        <w:rPr>
          <w:noProof/>
          <w:lang w:val="fr-FR"/>
        </w:rPr>
        <w:t>UTILISATION</w:t>
      </w:r>
    </w:p>
    <w:p w14:paraId="05B1D4D9" w14:textId="77777777" w:rsidR="00907653" w:rsidRPr="001D784A" w:rsidRDefault="00907653" w:rsidP="00760B75">
      <w:pPr>
        <w:pStyle w:val="lab-p1"/>
        <w:rPr>
          <w:noProof/>
          <w:lang w:val="fr-FR"/>
        </w:rPr>
      </w:pPr>
    </w:p>
    <w:p w14:paraId="123F3438" w14:textId="77777777" w:rsidR="005D583A" w:rsidRPr="001D784A" w:rsidRDefault="005D583A" w:rsidP="00760B75">
      <w:pPr>
        <w:rPr>
          <w:noProof/>
          <w:lang w:val="fr-FR"/>
        </w:rPr>
      </w:pPr>
    </w:p>
    <w:p w14:paraId="1DC30257" w14:textId="77777777" w:rsidR="00907653" w:rsidRPr="001D784A" w:rsidRDefault="00907653" w:rsidP="00760B75">
      <w:pPr>
        <w:pStyle w:val="lab-h1"/>
        <w:tabs>
          <w:tab w:val="left" w:pos="567"/>
        </w:tabs>
        <w:spacing w:before="0" w:after="0"/>
        <w:rPr>
          <w:noProof/>
          <w:lang w:val="fr-FR"/>
        </w:rPr>
      </w:pPr>
      <w:r w:rsidRPr="001D784A">
        <w:rPr>
          <w:noProof/>
          <w:lang w:val="fr-FR"/>
        </w:rPr>
        <w:t>16.</w:t>
      </w:r>
      <w:r w:rsidRPr="001D784A">
        <w:rPr>
          <w:noProof/>
          <w:lang w:val="fr-FR"/>
        </w:rPr>
        <w:tab/>
        <w:t>INFORMATIONS</w:t>
      </w:r>
      <w:r w:rsidRPr="001D784A">
        <w:rPr>
          <w:bCs/>
          <w:iCs/>
          <w:noProof/>
          <w:lang w:val="fr-FR"/>
        </w:rPr>
        <w:t xml:space="preserve"> </w:t>
      </w:r>
      <w:r w:rsidRPr="001D784A">
        <w:rPr>
          <w:bCs/>
          <w:noProof/>
          <w:lang w:val="fr-FR"/>
        </w:rPr>
        <w:t>EN BRAILLE</w:t>
      </w:r>
    </w:p>
    <w:p w14:paraId="5D3D8DB5" w14:textId="77777777" w:rsidR="005D583A" w:rsidRPr="001D784A" w:rsidRDefault="005D583A" w:rsidP="00760B75">
      <w:pPr>
        <w:pStyle w:val="lab-p1"/>
        <w:rPr>
          <w:noProof/>
          <w:lang w:val="fr-FR"/>
        </w:rPr>
      </w:pPr>
    </w:p>
    <w:p w14:paraId="1D724B3F"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7 000 UI/0,7 m</w:t>
      </w:r>
      <w:r w:rsidR="00F368E0" w:rsidRPr="001D784A">
        <w:rPr>
          <w:noProof/>
          <w:lang w:val="fr-FR"/>
        </w:rPr>
        <w:t>L</w:t>
      </w:r>
    </w:p>
    <w:p w14:paraId="44BD7858" w14:textId="77777777" w:rsidR="005D583A" w:rsidRPr="001D784A" w:rsidRDefault="005D583A" w:rsidP="00760B75">
      <w:pPr>
        <w:rPr>
          <w:noProof/>
          <w:lang w:val="fr-FR"/>
        </w:rPr>
      </w:pPr>
    </w:p>
    <w:p w14:paraId="33BE943F" w14:textId="77777777" w:rsidR="005D583A" w:rsidRPr="001D784A" w:rsidRDefault="005D583A" w:rsidP="00760B75">
      <w:pPr>
        <w:rPr>
          <w:noProof/>
          <w:lang w:val="fr-FR"/>
        </w:rPr>
      </w:pPr>
    </w:p>
    <w:p w14:paraId="314A0B48" w14:textId="77777777" w:rsidR="00212C6D" w:rsidRPr="001D784A" w:rsidRDefault="00212C6D" w:rsidP="00760B75">
      <w:pPr>
        <w:pStyle w:val="lab-h1"/>
        <w:tabs>
          <w:tab w:val="left" w:pos="567"/>
        </w:tabs>
        <w:spacing w:before="0" w:after="0"/>
        <w:rPr>
          <w:noProof/>
          <w:lang w:val="fr-FR"/>
        </w:rPr>
      </w:pPr>
      <w:r w:rsidRPr="001D784A">
        <w:rPr>
          <w:noProof/>
          <w:lang w:val="fr-FR"/>
        </w:rPr>
        <w:t>17.</w:t>
      </w:r>
      <w:r w:rsidRPr="001D784A">
        <w:rPr>
          <w:noProof/>
          <w:lang w:val="fr-FR"/>
        </w:rPr>
        <w:tab/>
        <w:t>IDENTIFI</w:t>
      </w:r>
      <w:r w:rsidR="00E16C57" w:rsidRPr="001D784A">
        <w:rPr>
          <w:noProof/>
          <w:lang w:val="fr-FR"/>
        </w:rPr>
        <w:t>ANT UNIQUE</w:t>
      </w:r>
      <w:r w:rsidRPr="001D784A">
        <w:rPr>
          <w:noProof/>
          <w:lang w:val="fr-FR"/>
        </w:rPr>
        <w:t xml:space="preserve"> – </w:t>
      </w:r>
      <w:r w:rsidR="00E16C57" w:rsidRPr="001D784A">
        <w:rPr>
          <w:noProof/>
          <w:lang w:val="fr-FR"/>
        </w:rPr>
        <w:t xml:space="preserve">CODE-BARRES </w:t>
      </w:r>
      <w:r w:rsidRPr="001D784A">
        <w:rPr>
          <w:noProof/>
          <w:lang w:val="fr-FR"/>
        </w:rPr>
        <w:t>2D</w:t>
      </w:r>
    </w:p>
    <w:p w14:paraId="009F8D32" w14:textId="77777777" w:rsidR="005D583A" w:rsidRPr="001D784A" w:rsidRDefault="005D583A" w:rsidP="00760B75">
      <w:pPr>
        <w:pStyle w:val="lab-p1"/>
        <w:rPr>
          <w:noProof/>
          <w:highlight w:val="lightGray"/>
          <w:lang w:val="fr-FR"/>
        </w:rPr>
      </w:pPr>
    </w:p>
    <w:p w14:paraId="03F867F2" w14:textId="77777777" w:rsidR="00212C6D" w:rsidRPr="001D784A" w:rsidRDefault="00E16C57" w:rsidP="00760B75">
      <w:pPr>
        <w:pStyle w:val="lab-p1"/>
        <w:rPr>
          <w:noProof/>
          <w:highlight w:val="lightGray"/>
          <w:lang w:val="fr-FR"/>
        </w:rPr>
      </w:pPr>
      <w:r w:rsidRPr="001D784A">
        <w:rPr>
          <w:noProof/>
          <w:highlight w:val="lightGray"/>
          <w:lang w:val="fr-FR"/>
        </w:rPr>
        <w:t>code-barres </w:t>
      </w:r>
      <w:r w:rsidR="00212C6D" w:rsidRPr="001D784A">
        <w:rPr>
          <w:noProof/>
          <w:highlight w:val="lightGray"/>
          <w:lang w:val="fr-FR"/>
        </w:rPr>
        <w:t>2D</w:t>
      </w:r>
      <w:r w:rsidRPr="001D784A">
        <w:rPr>
          <w:noProof/>
          <w:highlight w:val="lightGray"/>
          <w:lang w:val="fr-FR"/>
        </w:rPr>
        <w:t xml:space="preserve"> portant l</w:t>
      </w:r>
      <w:r w:rsidR="00DE2E84" w:rsidRPr="001D784A">
        <w:rPr>
          <w:noProof/>
          <w:highlight w:val="lightGray"/>
          <w:lang w:val="fr-FR"/>
        </w:rPr>
        <w:t>’</w:t>
      </w:r>
      <w:r w:rsidRPr="001D784A">
        <w:rPr>
          <w:noProof/>
          <w:highlight w:val="lightGray"/>
          <w:lang w:val="fr-FR"/>
        </w:rPr>
        <w:t>identifiant unique inclus</w:t>
      </w:r>
      <w:r w:rsidR="00212C6D" w:rsidRPr="001D784A">
        <w:rPr>
          <w:noProof/>
          <w:highlight w:val="lightGray"/>
          <w:lang w:val="fr-FR"/>
        </w:rPr>
        <w:t>.</w:t>
      </w:r>
    </w:p>
    <w:p w14:paraId="6BB86BE8" w14:textId="77777777" w:rsidR="005D583A" w:rsidRPr="001D784A" w:rsidRDefault="005D583A" w:rsidP="00760B75">
      <w:pPr>
        <w:rPr>
          <w:noProof/>
          <w:highlight w:val="lightGray"/>
          <w:lang w:val="fr-FR"/>
        </w:rPr>
      </w:pPr>
    </w:p>
    <w:p w14:paraId="1D108313" w14:textId="77777777" w:rsidR="005D583A" w:rsidRPr="001D784A" w:rsidRDefault="005D583A" w:rsidP="00760B75">
      <w:pPr>
        <w:rPr>
          <w:noProof/>
          <w:highlight w:val="lightGray"/>
          <w:lang w:val="fr-FR"/>
        </w:rPr>
      </w:pPr>
    </w:p>
    <w:p w14:paraId="1D8137C3" w14:textId="77777777" w:rsidR="00212C6D" w:rsidRPr="001D784A" w:rsidRDefault="00212C6D" w:rsidP="00760B75">
      <w:pPr>
        <w:pStyle w:val="lab-h1"/>
        <w:tabs>
          <w:tab w:val="left" w:pos="567"/>
        </w:tabs>
        <w:spacing w:before="0" w:after="0"/>
        <w:rPr>
          <w:noProof/>
          <w:lang w:val="fr-FR"/>
        </w:rPr>
      </w:pPr>
      <w:r w:rsidRPr="001D784A">
        <w:rPr>
          <w:noProof/>
          <w:lang w:val="fr-FR"/>
        </w:rPr>
        <w:t>18.</w:t>
      </w:r>
      <w:r w:rsidRPr="001D784A">
        <w:rPr>
          <w:noProof/>
          <w:lang w:val="fr-FR"/>
        </w:rPr>
        <w:tab/>
        <w:t>IDENTIFI</w:t>
      </w:r>
      <w:r w:rsidR="00E16C57" w:rsidRPr="001D784A">
        <w:rPr>
          <w:noProof/>
          <w:lang w:val="fr-FR"/>
        </w:rPr>
        <w:t>ANT UNIQUE</w:t>
      </w:r>
      <w:r w:rsidRPr="001D784A">
        <w:rPr>
          <w:noProof/>
          <w:lang w:val="fr-FR"/>
        </w:rPr>
        <w:t xml:space="preserve"> – </w:t>
      </w:r>
      <w:r w:rsidR="00E16C57" w:rsidRPr="001D784A">
        <w:rPr>
          <w:noProof/>
          <w:lang w:val="fr-FR"/>
        </w:rPr>
        <w:t>DONNÉES LISIBLES PAR LES HUMAINS</w:t>
      </w:r>
    </w:p>
    <w:p w14:paraId="0144EEBD" w14:textId="77777777" w:rsidR="005D583A" w:rsidRPr="001D784A" w:rsidRDefault="005D583A" w:rsidP="00760B75">
      <w:pPr>
        <w:pStyle w:val="lab-p1"/>
        <w:rPr>
          <w:noProof/>
          <w:lang w:val="fr-FR"/>
        </w:rPr>
      </w:pPr>
    </w:p>
    <w:p w14:paraId="4C87734B" w14:textId="77777777" w:rsidR="00212C6D" w:rsidRPr="001D784A" w:rsidRDefault="00212C6D" w:rsidP="00760B75">
      <w:pPr>
        <w:pStyle w:val="lab-p1"/>
        <w:rPr>
          <w:noProof/>
          <w:lang w:val="fr-FR"/>
        </w:rPr>
      </w:pPr>
      <w:r w:rsidRPr="001D784A">
        <w:rPr>
          <w:noProof/>
          <w:lang w:val="fr-FR"/>
        </w:rPr>
        <w:t>PC</w:t>
      </w:r>
    </w:p>
    <w:p w14:paraId="035EEBA7" w14:textId="77777777" w:rsidR="00212C6D" w:rsidRPr="001D784A" w:rsidRDefault="00212C6D" w:rsidP="00760B75">
      <w:pPr>
        <w:pStyle w:val="lab-p1"/>
        <w:rPr>
          <w:noProof/>
          <w:lang w:val="fr-FR"/>
        </w:rPr>
      </w:pPr>
      <w:r w:rsidRPr="001D784A">
        <w:rPr>
          <w:noProof/>
          <w:lang w:val="fr-FR"/>
        </w:rPr>
        <w:t>SN</w:t>
      </w:r>
    </w:p>
    <w:p w14:paraId="6B8317B8" w14:textId="77777777" w:rsidR="005D583A" w:rsidRPr="001D784A" w:rsidRDefault="00212C6D" w:rsidP="00760B75">
      <w:pPr>
        <w:rPr>
          <w:noProof/>
          <w:lang w:val="fr-FR"/>
        </w:rPr>
      </w:pPr>
      <w:r w:rsidRPr="001D784A">
        <w:rPr>
          <w:noProof/>
          <w:lang w:val="fr-FR"/>
        </w:rPr>
        <w:lastRenderedPageBreak/>
        <w:t>NN</w:t>
      </w:r>
    </w:p>
    <w:p w14:paraId="1F31D493" w14:textId="77777777" w:rsidR="00907653" w:rsidRPr="001D784A" w:rsidRDefault="005D583A"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MINIMALES DEVANT FIGURER SUR LEs PETITs CONDITIONNEMENTs PRIMAIREs</w:t>
      </w:r>
      <w:r w:rsidR="00907653" w:rsidRPr="001D784A">
        <w:rPr>
          <w:noProof/>
          <w:lang w:val="fr-FR"/>
        </w:rPr>
        <w:br/>
      </w:r>
      <w:r w:rsidR="00907653" w:rsidRPr="001D784A">
        <w:rPr>
          <w:noProof/>
          <w:lang w:val="fr-FR"/>
        </w:rPr>
        <w:br/>
      </w:r>
      <w:r w:rsidR="00015742" w:rsidRPr="001D784A">
        <w:rPr>
          <w:noProof/>
          <w:lang w:val="fr-FR"/>
        </w:rPr>
        <w:t>ÉTIQUETTE/SERINGUE</w:t>
      </w:r>
    </w:p>
    <w:p w14:paraId="55B4C013" w14:textId="77777777" w:rsidR="00907653" w:rsidRPr="001D784A" w:rsidRDefault="00907653" w:rsidP="00760B75">
      <w:pPr>
        <w:pStyle w:val="lab-p1"/>
        <w:rPr>
          <w:noProof/>
          <w:lang w:val="fr-FR"/>
        </w:rPr>
      </w:pPr>
    </w:p>
    <w:p w14:paraId="12398D58" w14:textId="77777777" w:rsidR="005D583A" w:rsidRPr="001D784A" w:rsidRDefault="005D583A" w:rsidP="00760B75">
      <w:pPr>
        <w:rPr>
          <w:noProof/>
          <w:lang w:val="fr-FR"/>
        </w:rPr>
      </w:pPr>
    </w:p>
    <w:p w14:paraId="44F026C9"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015742" w:rsidRPr="001D784A">
        <w:rPr>
          <w:noProof/>
          <w:lang w:val="fr-FR"/>
        </w:rPr>
        <w:t>DÉNOMINATION DU MÉDICAMENT ET VOIE(S) D</w:t>
      </w:r>
      <w:r w:rsidR="00DE2E84" w:rsidRPr="001D784A">
        <w:rPr>
          <w:noProof/>
          <w:lang w:val="fr-FR"/>
        </w:rPr>
        <w:t>’</w:t>
      </w:r>
      <w:r w:rsidR="00015742" w:rsidRPr="001D784A">
        <w:rPr>
          <w:noProof/>
          <w:lang w:val="fr-FR"/>
        </w:rPr>
        <w:t>ADMINISTRATION</w:t>
      </w:r>
    </w:p>
    <w:p w14:paraId="4C0CC13D" w14:textId="77777777" w:rsidR="005D583A" w:rsidRPr="001D784A" w:rsidRDefault="005D583A" w:rsidP="00760B75">
      <w:pPr>
        <w:pStyle w:val="lab-p1"/>
        <w:rPr>
          <w:noProof/>
          <w:lang w:val="fr-FR"/>
        </w:rPr>
      </w:pPr>
    </w:p>
    <w:p w14:paraId="205E214C"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7 000 UI/0,7 m</w:t>
      </w:r>
      <w:r w:rsidR="00F368E0" w:rsidRPr="001D784A">
        <w:rPr>
          <w:noProof/>
          <w:lang w:val="fr-FR"/>
        </w:rPr>
        <w:t>L</w:t>
      </w:r>
      <w:r w:rsidR="00907653" w:rsidRPr="001D784A">
        <w:rPr>
          <w:noProof/>
          <w:lang w:val="fr-FR"/>
        </w:rPr>
        <w:t xml:space="preserve"> solution injectable</w:t>
      </w:r>
    </w:p>
    <w:p w14:paraId="563015CF" w14:textId="77777777" w:rsidR="005D583A" w:rsidRPr="001D784A" w:rsidRDefault="005D583A" w:rsidP="00760B75">
      <w:pPr>
        <w:pStyle w:val="lab-p2"/>
        <w:spacing w:before="0"/>
        <w:rPr>
          <w:noProof/>
          <w:lang w:val="fr-FR"/>
        </w:rPr>
      </w:pPr>
    </w:p>
    <w:p w14:paraId="0DC17EB1" w14:textId="77777777" w:rsidR="00907653" w:rsidRPr="001D784A" w:rsidRDefault="005F4FAF" w:rsidP="00760B75">
      <w:pPr>
        <w:pStyle w:val="lab-p2"/>
        <w:spacing w:before="0"/>
        <w:rPr>
          <w:noProof/>
          <w:lang w:val="fr-FR"/>
        </w:rPr>
      </w:pPr>
      <w:r w:rsidRPr="001D784A">
        <w:rPr>
          <w:noProof/>
          <w:lang w:val="fr-FR"/>
        </w:rPr>
        <w:t>é</w:t>
      </w:r>
      <w:r w:rsidR="00907653" w:rsidRPr="001D784A">
        <w:rPr>
          <w:noProof/>
          <w:lang w:val="fr-FR"/>
        </w:rPr>
        <w:t>poétine alfa</w:t>
      </w:r>
    </w:p>
    <w:p w14:paraId="532613A2" w14:textId="77777777" w:rsidR="00907653" w:rsidRPr="001D784A" w:rsidRDefault="00907653" w:rsidP="00760B75">
      <w:pPr>
        <w:pStyle w:val="lab-p1"/>
        <w:rPr>
          <w:noProof/>
          <w:lang w:val="fr-FR"/>
        </w:rPr>
      </w:pPr>
      <w:r w:rsidRPr="001D784A">
        <w:rPr>
          <w:noProof/>
          <w:lang w:val="fr-FR"/>
        </w:rPr>
        <w:t>IV/SC</w:t>
      </w:r>
    </w:p>
    <w:p w14:paraId="76CC04B1" w14:textId="77777777" w:rsidR="005D583A" w:rsidRPr="001D784A" w:rsidRDefault="005D583A" w:rsidP="00760B75">
      <w:pPr>
        <w:rPr>
          <w:noProof/>
          <w:lang w:val="fr-FR"/>
        </w:rPr>
      </w:pPr>
    </w:p>
    <w:p w14:paraId="0BDCE826" w14:textId="77777777" w:rsidR="005D583A" w:rsidRPr="001D784A" w:rsidRDefault="005D583A" w:rsidP="00760B75">
      <w:pPr>
        <w:rPr>
          <w:noProof/>
          <w:lang w:val="fr-FR"/>
        </w:rPr>
      </w:pPr>
    </w:p>
    <w:p w14:paraId="34C2B85F"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MODE D</w:t>
      </w:r>
      <w:r w:rsidR="00DE2E84" w:rsidRPr="001D784A">
        <w:rPr>
          <w:noProof/>
          <w:lang w:val="fr-FR"/>
        </w:rPr>
        <w:t>’</w:t>
      </w:r>
      <w:r w:rsidRPr="001D784A">
        <w:rPr>
          <w:noProof/>
          <w:lang w:val="fr-FR"/>
        </w:rPr>
        <w:t>ADMINISTRATION</w:t>
      </w:r>
    </w:p>
    <w:p w14:paraId="2D27E1B0" w14:textId="77777777" w:rsidR="00907653" w:rsidRPr="001D784A" w:rsidRDefault="00907653" w:rsidP="00760B75">
      <w:pPr>
        <w:pStyle w:val="lab-p1"/>
        <w:rPr>
          <w:noProof/>
          <w:lang w:val="fr-FR"/>
        </w:rPr>
      </w:pPr>
    </w:p>
    <w:p w14:paraId="6E09FA39" w14:textId="77777777" w:rsidR="005D583A" w:rsidRPr="001D784A" w:rsidRDefault="005D583A" w:rsidP="00760B75">
      <w:pPr>
        <w:rPr>
          <w:noProof/>
          <w:lang w:val="fr-FR"/>
        </w:rPr>
      </w:pPr>
    </w:p>
    <w:p w14:paraId="0FD13C05"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r>
      <w:r w:rsidR="00015742" w:rsidRPr="001D784A">
        <w:rPr>
          <w:noProof/>
          <w:lang w:val="fr-FR"/>
        </w:rPr>
        <w:t>DATE DE PÉREMPTION</w:t>
      </w:r>
    </w:p>
    <w:p w14:paraId="68F84117" w14:textId="77777777" w:rsidR="005D583A" w:rsidRPr="001D784A" w:rsidRDefault="005D583A" w:rsidP="00760B75">
      <w:pPr>
        <w:pStyle w:val="lab-p1"/>
        <w:rPr>
          <w:noProof/>
          <w:lang w:val="fr-FR"/>
        </w:rPr>
      </w:pPr>
    </w:p>
    <w:p w14:paraId="16E5EED1" w14:textId="77777777" w:rsidR="00907653" w:rsidRPr="001D784A" w:rsidRDefault="00907653" w:rsidP="00760B75">
      <w:pPr>
        <w:pStyle w:val="lab-p1"/>
        <w:rPr>
          <w:noProof/>
          <w:lang w:val="fr-FR"/>
        </w:rPr>
      </w:pPr>
      <w:r w:rsidRPr="001D784A">
        <w:rPr>
          <w:noProof/>
          <w:lang w:val="fr-FR"/>
        </w:rPr>
        <w:t>EXP</w:t>
      </w:r>
    </w:p>
    <w:p w14:paraId="0E078B24" w14:textId="77777777" w:rsidR="005D583A" w:rsidRPr="001D784A" w:rsidRDefault="005D583A" w:rsidP="00760B75">
      <w:pPr>
        <w:rPr>
          <w:noProof/>
          <w:lang w:val="fr-FR"/>
        </w:rPr>
      </w:pPr>
    </w:p>
    <w:p w14:paraId="527194EE" w14:textId="77777777" w:rsidR="005D583A" w:rsidRPr="001D784A" w:rsidRDefault="005D583A" w:rsidP="00760B75">
      <w:pPr>
        <w:rPr>
          <w:noProof/>
          <w:lang w:val="fr-FR"/>
        </w:rPr>
      </w:pPr>
    </w:p>
    <w:p w14:paraId="6A6B58C8"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r>
      <w:r w:rsidR="00015742" w:rsidRPr="001D784A">
        <w:rPr>
          <w:noProof/>
          <w:lang w:val="fr-FR"/>
        </w:rPr>
        <w:t>NUMÉRO Du LOT</w:t>
      </w:r>
    </w:p>
    <w:p w14:paraId="3339E732" w14:textId="77777777" w:rsidR="005D583A" w:rsidRPr="001D784A" w:rsidRDefault="005D583A" w:rsidP="00760B75">
      <w:pPr>
        <w:pStyle w:val="lab-p1"/>
        <w:rPr>
          <w:noProof/>
          <w:lang w:val="fr-FR"/>
        </w:rPr>
      </w:pPr>
    </w:p>
    <w:p w14:paraId="4F672A47" w14:textId="77777777" w:rsidR="00907653" w:rsidRPr="001D784A" w:rsidRDefault="00907653" w:rsidP="00760B75">
      <w:pPr>
        <w:pStyle w:val="lab-p1"/>
        <w:rPr>
          <w:noProof/>
          <w:lang w:val="fr-FR"/>
        </w:rPr>
      </w:pPr>
      <w:r w:rsidRPr="001D784A">
        <w:rPr>
          <w:noProof/>
          <w:lang w:val="fr-FR"/>
        </w:rPr>
        <w:t>Lot</w:t>
      </w:r>
    </w:p>
    <w:p w14:paraId="43CDB9B6" w14:textId="77777777" w:rsidR="005D583A" w:rsidRPr="001D784A" w:rsidRDefault="005D583A" w:rsidP="00760B75">
      <w:pPr>
        <w:rPr>
          <w:noProof/>
          <w:lang w:val="fr-FR"/>
        </w:rPr>
      </w:pPr>
    </w:p>
    <w:p w14:paraId="465A65BD" w14:textId="77777777" w:rsidR="005D583A" w:rsidRPr="001D784A" w:rsidRDefault="005D583A" w:rsidP="00760B75">
      <w:pPr>
        <w:rPr>
          <w:noProof/>
          <w:lang w:val="fr-FR"/>
        </w:rPr>
      </w:pPr>
    </w:p>
    <w:p w14:paraId="14FDEFB6"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r>
      <w:r w:rsidR="00015742" w:rsidRPr="001D784A">
        <w:rPr>
          <w:noProof/>
          <w:lang w:val="fr-FR"/>
        </w:rPr>
        <w:t>CONTENU EN POIDS, VOLUME OU UNITÉ</w:t>
      </w:r>
    </w:p>
    <w:p w14:paraId="6CE1C9BE" w14:textId="77777777" w:rsidR="00907653" w:rsidRPr="001D784A" w:rsidRDefault="00907653" w:rsidP="00760B75">
      <w:pPr>
        <w:pStyle w:val="lab-p1"/>
        <w:rPr>
          <w:noProof/>
          <w:lang w:val="fr-FR"/>
        </w:rPr>
      </w:pPr>
    </w:p>
    <w:p w14:paraId="2D0579CE" w14:textId="77777777" w:rsidR="005D583A" w:rsidRPr="001D784A" w:rsidRDefault="005D583A" w:rsidP="00760B75">
      <w:pPr>
        <w:rPr>
          <w:noProof/>
          <w:lang w:val="fr-FR"/>
        </w:rPr>
      </w:pPr>
    </w:p>
    <w:p w14:paraId="461EB05F" w14:textId="77777777" w:rsidR="00907653" w:rsidRPr="001D784A" w:rsidRDefault="00907653" w:rsidP="00760B75">
      <w:pPr>
        <w:pStyle w:val="lab-h1"/>
        <w:tabs>
          <w:tab w:val="left" w:pos="567"/>
        </w:tabs>
        <w:spacing w:before="0" w:after="0"/>
        <w:rPr>
          <w:noProof/>
          <w:lang w:val="fr-FR"/>
        </w:rPr>
      </w:pPr>
      <w:r w:rsidRPr="001D784A">
        <w:rPr>
          <w:noProof/>
          <w:lang w:val="fr-FR"/>
        </w:rPr>
        <w:t>6.</w:t>
      </w:r>
      <w:r w:rsidRPr="001D784A">
        <w:rPr>
          <w:noProof/>
          <w:lang w:val="fr-FR"/>
        </w:rPr>
        <w:tab/>
        <w:t>AUTRE</w:t>
      </w:r>
    </w:p>
    <w:p w14:paraId="226112DE" w14:textId="77777777" w:rsidR="00907653" w:rsidRPr="001D784A" w:rsidRDefault="00907653" w:rsidP="00760B75">
      <w:pPr>
        <w:pStyle w:val="lab-p1"/>
        <w:rPr>
          <w:noProof/>
          <w:lang w:val="fr-FR"/>
        </w:rPr>
      </w:pPr>
    </w:p>
    <w:p w14:paraId="011D86C6" w14:textId="77777777" w:rsidR="00E10E87" w:rsidRPr="001D784A" w:rsidRDefault="005D583A"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E10E87" w:rsidRPr="001D784A">
        <w:rPr>
          <w:noProof/>
          <w:lang w:val="fr-FR"/>
        </w:rPr>
        <w:lastRenderedPageBreak/>
        <w:t>MENTIONS DEVANT FIGURER SUR L</w:t>
      </w:r>
      <w:r w:rsidR="00DE2E84" w:rsidRPr="001D784A">
        <w:rPr>
          <w:noProof/>
          <w:lang w:val="fr-FR"/>
        </w:rPr>
        <w:t>’</w:t>
      </w:r>
      <w:r w:rsidR="00E10E87" w:rsidRPr="001D784A">
        <w:rPr>
          <w:noProof/>
          <w:lang w:val="fr-FR"/>
        </w:rPr>
        <w:t>EMBALLAGE EXTÉRIEUR</w:t>
      </w:r>
      <w:r w:rsidR="00E10E87" w:rsidRPr="001D784A">
        <w:rPr>
          <w:noProof/>
          <w:lang w:val="fr-FR"/>
        </w:rPr>
        <w:br/>
      </w:r>
      <w:r w:rsidR="00E10E87" w:rsidRPr="001D784A">
        <w:rPr>
          <w:noProof/>
          <w:lang w:val="fr-FR"/>
        </w:rPr>
        <w:br/>
        <w:t>EMBALLAGE EXTÉRIEUR</w:t>
      </w:r>
    </w:p>
    <w:p w14:paraId="64C80F47" w14:textId="77777777" w:rsidR="00907653" w:rsidRPr="001D784A" w:rsidRDefault="00907653" w:rsidP="00760B75">
      <w:pPr>
        <w:pStyle w:val="lab-p1"/>
        <w:rPr>
          <w:noProof/>
          <w:lang w:val="fr-FR"/>
        </w:rPr>
      </w:pPr>
    </w:p>
    <w:p w14:paraId="69FEFD38" w14:textId="77777777" w:rsidR="005D583A" w:rsidRPr="001D784A" w:rsidRDefault="005D583A" w:rsidP="00760B75">
      <w:pPr>
        <w:rPr>
          <w:noProof/>
          <w:lang w:val="fr-FR"/>
        </w:rPr>
      </w:pPr>
    </w:p>
    <w:p w14:paraId="76453E42"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E10E87" w:rsidRPr="001D784A">
        <w:rPr>
          <w:noProof/>
          <w:lang w:val="fr-FR"/>
        </w:rPr>
        <w:t>DÉNOMINATION DU MÉDICAMENT</w:t>
      </w:r>
    </w:p>
    <w:p w14:paraId="59725FEA" w14:textId="77777777" w:rsidR="005D583A" w:rsidRPr="001D784A" w:rsidRDefault="005D583A" w:rsidP="00760B75">
      <w:pPr>
        <w:pStyle w:val="lab-p1"/>
        <w:rPr>
          <w:noProof/>
          <w:lang w:val="fr-FR"/>
        </w:rPr>
      </w:pPr>
    </w:p>
    <w:p w14:paraId="13D66A41"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8 000 UI/0,8 m</w:t>
      </w:r>
      <w:r w:rsidR="00F368E0" w:rsidRPr="001D784A">
        <w:rPr>
          <w:noProof/>
          <w:lang w:val="fr-FR"/>
        </w:rPr>
        <w:t>L</w:t>
      </w:r>
      <w:r w:rsidR="00907653" w:rsidRPr="001D784A">
        <w:rPr>
          <w:noProof/>
          <w:lang w:val="fr-FR"/>
        </w:rPr>
        <w:t xml:space="preserve"> solution injectable en seringue préremplie</w:t>
      </w:r>
    </w:p>
    <w:p w14:paraId="23B6F5B7" w14:textId="77777777" w:rsidR="005D583A" w:rsidRPr="001D784A" w:rsidRDefault="005D583A" w:rsidP="00760B75">
      <w:pPr>
        <w:rPr>
          <w:noProof/>
          <w:lang w:val="fr-FR"/>
        </w:rPr>
      </w:pPr>
    </w:p>
    <w:p w14:paraId="3CFD2680" w14:textId="77777777" w:rsidR="00907653" w:rsidRPr="001D784A" w:rsidRDefault="005F4FAF" w:rsidP="00760B75">
      <w:pPr>
        <w:pStyle w:val="lab-p2"/>
        <w:spacing w:before="0"/>
        <w:rPr>
          <w:noProof/>
          <w:lang w:val="fr-FR"/>
        </w:rPr>
      </w:pPr>
      <w:r w:rsidRPr="001D784A">
        <w:rPr>
          <w:noProof/>
          <w:lang w:val="fr-FR"/>
        </w:rPr>
        <w:t>é</w:t>
      </w:r>
      <w:r w:rsidR="00907653" w:rsidRPr="001D784A">
        <w:rPr>
          <w:noProof/>
          <w:lang w:val="fr-FR"/>
        </w:rPr>
        <w:t>poétine alfa</w:t>
      </w:r>
    </w:p>
    <w:p w14:paraId="56BADF1B" w14:textId="77777777" w:rsidR="005D583A" w:rsidRPr="001D784A" w:rsidRDefault="005D583A" w:rsidP="00760B75">
      <w:pPr>
        <w:rPr>
          <w:noProof/>
          <w:lang w:val="fr-FR"/>
        </w:rPr>
      </w:pPr>
    </w:p>
    <w:p w14:paraId="5A0DEA25" w14:textId="77777777" w:rsidR="005D583A" w:rsidRPr="001D784A" w:rsidRDefault="005D583A" w:rsidP="00760B75">
      <w:pPr>
        <w:rPr>
          <w:noProof/>
          <w:lang w:val="fr-FR"/>
        </w:rPr>
      </w:pPr>
    </w:p>
    <w:p w14:paraId="62DC7763"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r>
      <w:r w:rsidR="00E10E87" w:rsidRPr="001D784A">
        <w:rPr>
          <w:noProof/>
          <w:lang w:val="fr-FR"/>
        </w:rPr>
        <w:t xml:space="preserve">COMPOSITION EN </w:t>
      </w:r>
      <w:r w:rsidR="005F3E2B" w:rsidRPr="001D784A">
        <w:rPr>
          <w:noProof/>
          <w:lang w:val="fr-FR"/>
        </w:rPr>
        <w:t>substance</w:t>
      </w:r>
      <w:r w:rsidR="00E10E87" w:rsidRPr="001D784A">
        <w:rPr>
          <w:noProof/>
          <w:lang w:val="fr-FR"/>
        </w:rPr>
        <w:t>(S) ACTI</w:t>
      </w:r>
      <w:r w:rsidR="005F3E2B" w:rsidRPr="001D784A">
        <w:rPr>
          <w:noProof/>
          <w:lang w:val="fr-FR"/>
        </w:rPr>
        <w:t>ve</w:t>
      </w:r>
      <w:r w:rsidR="00E10E87" w:rsidRPr="001D784A">
        <w:rPr>
          <w:noProof/>
          <w:lang w:val="fr-FR"/>
        </w:rPr>
        <w:t>(S)</w:t>
      </w:r>
    </w:p>
    <w:p w14:paraId="3EDD0B06" w14:textId="77777777" w:rsidR="005D583A" w:rsidRPr="001D784A" w:rsidRDefault="005D583A" w:rsidP="00760B75">
      <w:pPr>
        <w:pStyle w:val="lab-p1"/>
        <w:rPr>
          <w:noProof/>
          <w:lang w:val="fr-FR"/>
        </w:rPr>
      </w:pPr>
    </w:p>
    <w:p w14:paraId="40FCBAE6" w14:textId="77777777" w:rsidR="00907653" w:rsidRPr="001D784A" w:rsidRDefault="00907653" w:rsidP="00760B75">
      <w:pPr>
        <w:pStyle w:val="lab-p1"/>
        <w:rPr>
          <w:noProof/>
          <w:lang w:val="fr-FR"/>
        </w:rPr>
      </w:pPr>
      <w:r w:rsidRPr="001D784A">
        <w:rPr>
          <w:noProof/>
          <w:lang w:val="fr-FR"/>
        </w:rPr>
        <w:t>1 seringue préremplie de 0,8 m</w:t>
      </w:r>
      <w:r w:rsidR="00F368E0" w:rsidRPr="001D784A">
        <w:rPr>
          <w:noProof/>
          <w:lang w:val="fr-FR"/>
        </w:rPr>
        <w:t>L</w:t>
      </w:r>
      <w:r w:rsidRPr="001D784A">
        <w:rPr>
          <w:noProof/>
          <w:lang w:val="fr-FR"/>
        </w:rPr>
        <w:t xml:space="preserve"> contient 8 000 unités internationales (UI), correspondant à 67,2 microgrammes d</w:t>
      </w:r>
      <w:r w:rsidR="00DE2E84" w:rsidRPr="001D784A">
        <w:rPr>
          <w:noProof/>
          <w:lang w:val="fr-FR"/>
        </w:rPr>
        <w:t>’</w:t>
      </w:r>
      <w:r w:rsidRPr="001D784A">
        <w:rPr>
          <w:noProof/>
          <w:lang w:val="fr-FR"/>
        </w:rPr>
        <w:t>époétine alfa.</w:t>
      </w:r>
    </w:p>
    <w:p w14:paraId="3A9ADB9A" w14:textId="77777777" w:rsidR="005D583A" w:rsidRPr="001D784A" w:rsidRDefault="005D583A" w:rsidP="00760B75">
      <w:pPr>
        <w:rPr>
          <w:noProof/>
          <w:lang w:val="fr-FR"/>
        </w:rPr>
      </w:pPr>
    </w:p>
    <w:p w14:paraId="61E778D0" w14:textId="77777777" w:rsidR="005D583A" w:rsidRPr="001D784A" w:rsidRDefault="005D583A" w:rsidP="00760B75">
      <w:pPr>
        <w:rPr>
          <w:noProof/>
          <w:lang w:val="fr-FR"/>
        </w:rPr>
      </w:pPr>
    </w:p>
    <w:p w14:paraId="0812A38D"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LISTE DES EXCIPIENTS</w:t>
      </w:r>
    </w:p>
    <w:p w14:paraId="4E18FF7C" w14:textId="77777777" w:rsidR="005D583A" w:rsidRPr="001D784A" w:rsidRDefault="005D583A" w:rsidP="00760B75">
      <w:pPr>
        <w:pStyle w:val="lab-p1"/>
        <w:rPr>
          <w:noProof/>
          <w:lang w:val="fr-FR"/>
        </w:rPr>
      </w:pPr>
    </w:p>
    <w:p w14:paraId="300E18C8" w14:textId="77777777" w:rsidR="00907653" w:rsidRPr="001D784A" w:rsidRDefault="00907653" w:rsidP="00760B75">
      <w:pPr>
        <w:pStyle w:val="lab-p1"/>
        <w:rPr>
          <w:noProof/>
          <w:lang w:val="fr-FR"/>
        </w:rPr>
      </w:pPr>
      <w:r w:rsidRPr="001D784A">
        <w:rPr>
          <w:noProof/>
          <w:lang w:val="fr-FR"/>
        </w:rPr>
        <w:t>Excipients : phosphate monosodique dihydraté, phosphate disodique dihydraté, chlorure de sodium, glycine, polysorbate 80, acide chlorhydrique, hydroxyde de sodium et eau pour préparations injectables.</w:t>
      </w:r>
    </w:p>
    <w:p w14:paraId="27D9773E" w14:textId="77777777" w:rsidR="00907653" w:rsidRPr="001D784A" w:rsidRDefault="00907653" w:rsidP="00760B75">
      <w:pPr>
        <w:pStyle w:val="lab-p1"/>
        <w:rPr>
          <w:noProof/>
          <w:lang w:val="fr-FR"/>
        </w:rPr>
      </w:pPr>
      <w:r w:rsidRPr="001D784A">
        <w:rPr>
          <w:noProof/>
          <w:lang w:val="fr-FR"/>
        </w:rPr>
        <w:t>Voir la notice pour plus d</w:t>
      </w:r>
      <w:r w:rsidR="00DE2E84" w:rsidRPr="001D784A">
        <w:rPr>
          <w:noProof/>
          <w:lang w:val="fr-FR"/>
        </w:rPr>
        <w:t>’</w:t>
      </w:r>
      <w:r w:rsidRPr="001D784A">
        <w:rPr>
          <w:noProof/>
          <w:lang w:val="fr-FR"/>
        </w:rPr>
        <w:t>informations.</w:t>
      </w:r>
    </w:p>
    <w:p w14:paraId="5CC03D0B" w14:textId="77777777" w:rsidR="005D583A" w:rsidRPr="001D784A" w:rsidRDefault="005D583A" w:rsidP="00760B75">
      <w:pPr>
        <w:rPr>
          <w:noProof/>
          <w:lang w:val="fr-FR"/>
        </w:rPr>
      </w:pPr>
    </w:p>
    <w:p w14:paraId="55F2BFB0" w14:textId="77777777" w:rsidR="005D583A" w:rsidRPr="001D784A" w:rsidRDefault="005D583A" w:rsidP="00760B75">
      <w:pPr>
        <w:rPr>
          <w:noProof/>
          <w:lang w:val="fr-FR"/>
        </w:rPr>
      </w:pPr>
    </w:p>
    <w:p w14:paraId="5CB0A3F8"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FORME PHARMACEUTIQUE ET CONTENU</w:t>
      </w:r>
    </w:p>
    <w:p w14:paraId="7F8F438C" w14:textId="77777777" w:rsidR="001734FF" w:rsidRPr="001D784A" w:rsidRDefault="001734FF" w:rsidP="00760B75">
      <w:pPr>
        <w:pStyle w:val="lab-p1"/>
        <w:rPr>
          <w:noProof/>
          <w:lang w:val="fr-FR"/>
        </w:rPr>
      </w:pPr>
    </w:p>
    <w:p w14:paraId="361F45A0" w14:textId="77777777" w:rsidR="00907653" w:rsidRPr="001D784A" w:rsidRDefault="00907653" w:rsidP="00760B75">
      <w:pPr>
        <w:pStyle w:val="lab-p1"/>
        <w:rPr>
          <w:noProof/>
          <w:lang w:val="fr-FR"/>
        </w:rPr>
      </w:pPr>
      <w:r w:rsidRPr="001D784A">
        <w:rPr>
          <w:noProof/>
          <w:lang w:val="fr-FR"/>
        </w:rPr>
        <w:t>Solution injectable</w:t>
      </w:r>
    </w:p>
    <w:p w14:paraId="68BED706" w14:textId="77777777" w:rsidR="00907653" w:rsidRPr="001D784A" w:rsidRDefault="00907653" w:rsidP="00760B75">
      <w:pPr>
        <w:pStyle w:val="lab-p1"/>
        <w:rPr>
          <w:noProof/>
          <w:lang w:val="fr-FR"/>
        </w:rPr>
      </w:pPr>
      <w:r w:rsidRPr="001D784A">
        <w:rPr>
          <w:noProof/>
          <w:lang w:val="fr-FR"/>
        </w:rPr>
        <w:t>1 seringue préremplie de 0,8 m</w:t>
      </w:r>
      <w:r w:rsidR="00F368E0" w:rsidRPr="001D784A">
        <w:rPr>
          <w:noProof/>
          <w:lang w:val="fr-FR"/>
        </w:rPr>
        <w:t>L</w:t>
      </w:r>
    </w:p>
    <w:p w14:paraId="7C4C0174" w14:textId="77777777" w:rsidR="00907653" w:rsidRPr="001D784A" w:rsidRDefault="00907653" w:rsidP="00760B75">
      <w:pPr>
        <w:pStyle w:val="lab-p1"/>
        <w:rPr>
          <w:noProof/>
          <w:highlight w:val="lightGray"/>
          <w:lang w:val="fr-FR"/>
        </w:rPr>
      </w:pPr>
      <w:r w:rsidRPr="001D784A">
        <w:rPr>
          <w:noProof/>
          <w:highlight w:val="lightGray"/>
          <w:lang w:val="fr-FR"/>
        </w:rPr>
        <w:t>6 seringues préremplies de 0,8 m</w:t>
      </w:r>
      <w:r w:rsidR="00F368E0" w:rsidRPr="001D784A">
        <w:rPr>
          <w:noProof/>
          <w:highlight w:val="lightGray"/>
          <w:lang w:val="fr-FR"/>
        </w:rPr>
        <w:t>L</w:t>
      </w:r>
    </w:p>
    <w:p w14:paraId="0AE0BE26" w14:textId="77777777" w:rsidR="00907653" w:rsidRPr="001D784A" w:rsidRDefault="00907653" w:rsidP="00760B75">
      <w:pPr>
        <w:pStyle w:val="lab-p1"/>
        <w:rPr>
          <w:noProof/>
          <w:highlight w:val="lightGray"/>
          <w:lang w:val="fr-FR"/>
        </w:rPr>
      </w:pPr>
      <w:r w:rsidRPr="001D784A">
        <w:rPr>
          <w:noProof/>
          <w:highlight w:val="lightGray"/>
          <w:lang w:val="fr-FR"/>
        </w:rPr>
        <w:t>1 seringue préremplie de 0,8 m</w:t>
      </w:r>
      <w:r w:rsidR="00F368E0"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6AEB66C8" w14:textId="77777777" w:rsidR="00907653" w:rsidRPr="001D784A" w:rsidRDefault="00907653" w:rsidP="00760B75">
      <w:pPr>
        <w:pStyle w:val="lab-p1"/>
        <w:rPr>
          <w:noProof/>
          <w:lang w:val="fr-FR"/>
        </w:rPr>
      </w:pPr>
      <w:r w:rsidRPr="001D784A">
        <w:rPr>
          <w:noProof/>
          <w:highlight w:val="lightGray"/>
          <w:lang w:val="fr-FR"/>
        </w:rPr>
        <w:t>6 seringues préremplies de 0,8 m</w:t>
      </w:r>
      <w:r w:rsidR="00F368E0"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63D30296" w14:textId="77777777" w:rsidR="001734FF" w:rsidRPr="001D784A" w:rsidRDefault="001734FF" w:rsidP="00760B75">
      <w:pPr>
        <w:rPr>
          <w:noProof/>
          <w:lang w:val="fr-FR"/>
        </w:rPr>
      </w:pPr>
    </w:p>
    <w:p w14:paraId="31171F1E" w14:textId="77777777" w:rsidR="001734FF" w:rsidRPr="001D784A" w:rsidRDefault="001734FF" w:rsidP="00760B75">
      <w:pPr>
        <w:rPr>
          <w:noProof/>
          <w:lang w:val="fr-FR"/>
        </w:rPr>
      </w:pPr>
    </w:p>
    <w:p w14:paraId="5F118795"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MODE ET VOIE(S) D</w:t>
      </w:r>
      <w:r w:rsidR="00DE2E84" w:rsidRPr="001D784A">
        <w:rPr>
          <w:noProof/>
          <w:lang w:val="fr-FR"/>
        </w:rPr>
        <w:t>’</w:t>
      </w:r>
      <w:r w:rsidRPr="001D784A">
        <w:rPr>
          <w:noProof/>
          <w:lang w:val="fr-FR"/>
        </w:rPr>
        <w:t>ADMINISTRATION</w:t>
      </w:r>
    </w:p>
    <w:p w14:paraId="3E8B361F" w14:textId="77777777" w:rsidR="001734FF" w:rsidRPr="001D784A" w:rsidRDefault="001734FF" w:rsidP="00760B75">
      <w:pPr>
        <w:pStyle w:val="lab-p1"/>
        <w:rPr>
          <w:noProof/>
          <w:lang w:val="fr-FR"/>
        </w:rPr>
      </w:pPr>
    </w:p>
    <w:p w14:paraId="7DA818AD" w14:textId="77777777" w:rsidR="00907653" w:rsidRPr="001D784A" w:rsidRDefault="00907653" w:rsidP="00760B75">
      <w:pPr>
        <w:pStyle w:val="lab-p1"/>
        <w:rPr>
          <w:noProof/>
          <w:lang w:val="fr-FR"/>
        </w:rPr>
      </w:pPr>
      <w:r w:rsidRPr="001D784A">
        <w:rPr>
          <w:noProof/>
          <w:lang w:val="fr-FR"/>
        </w:rPr>
        <w:t xml:space="preserve">Voie </w:t>
      </w:r>
      <w:r w:rsidR="00FA62A5" w:rsidRPr="001D784A">
        <w:rPr>
          <w:noProof/>
          <w:lang w:val="fr-FR"/>
        </w:rPr>
        <w:t xml:space="preserve">sous-cutanée et </w:t>
      </w:r>
      <w:r w:rsidRPr="001D784A">
        <w:rPr>
          <w:noProof/>
          <w:lang w:val="fr-FR"/>
        </w:rPr>
        <w:t>intraveineuse.</w:t>
      </w:r>
    </w:p>
    <w:p w14:paraId="34C7A7C0" w14:textId="77777777" w:rsidR="00907653" w:rsidRPr="001D784A" w:rsidRDefault="00907653" w:rsidP="00760B75">
      <w:pPr>
        <w:pStyle w:val="lab-p1"/>
        <w:rPr>
          <w:noProof/>
          <w:lang w:val="fr-FR"/>
        </w:rPr>
      </w:pPr>
      <w:r w:rsidRPr="001D784A">
        <w:rPr>
          <w:noProof/>
          <w:lang w:val="fr-FR"/>
        </w:rPr>
        <w:t>Lire la notice avant utilisation.</w:t>
      </w:r>
    </w:p>
    <w:p w14:paraId="6A7B30D0" w14:textId="77777777" w:rsidR="00907653" w:rsidRPr="001D784A" w:rsidRDefault="00907653" w:rsidP="00760B75">
      <w:pPr>
        <w:pStyle w:val="lab-p1"/>
        <w:rPr>
          <w:noProof/>
          <w:lang w:val="fr-FR"/>
        </w:rPr>
      </w:pPr>
      <w:r w:rsidRPr="001D784A">
        <w:rPr>
          <w:noProof/>
          <w:lang w:val="fr-FR"/>
        </w:rPr>
        <w:t>Ne pas secouer.</w:t>
      </w:r>
    </w:p>
    <w:p w14:paraId="130C8105" w14:textId="77777777" w:rsidR="001734FF" w:rsidRPr="001D784A" w:rsidRDefault="001734FF" w:rsidP="00760B75">
      <w:pPr>
        <w:rPr>
          <w:noProof/>
          <w:lang w:val="fr-FR"/>
        </w:rPr>
      </w:pPr>
    </w:p>
    <w:p w14:paraId="61BE4E0B" w14:textId="77777777" w:rsidR="001734FF" w:rsidRPr="001D784A" w:rsidRDefault="001734FF" w:rsidP="00760B75">
      <w:pPr>
        <w:rPr>
          <w:noProof/>
          <w:lang w:val="fr-FR"/>
        </w:rPr>
      </w:pPr>
    </w:p>
    <w:p w14:paraId="5CC4E2CC" w14:textId="77777777" w:rsidR="008C6161" w:rsidRPr="001D784A" w:rsidRDefault="008C6161" w:rsidP="00760B75">
      <w:pPr>
        <w:pStyle w:val="lab-h1"/>
        <w:tabs>
          <w:tab w:val="left" w:pos="567"/>
        </w:tabs>
        <w:spacing w:before="0" w:after="0"/>
        <w:rPr>
          <w:noProof/>
          <w:lang w:val="fr-FR"/>
        </w:rPr>
      </w:pPr>
      <w:r w:rsidRPr="001D784A">
        <w:rPr>
          <w:noProof/>
          <w:lang w:val="fr-FR"/>
        </w:rPr>
        <w:t>6.</w:t>
      </w:r>
      <w:r w:rsidRPr="001D784A">
        <w:rPr>
          <w:noProof/>
          <w:lang w:val="fr-FR"/>
        </w:rPr>
        <w:tab/>
      </w:r>
      <w:r w:rsidR="00F858C3" w:rsidRPr="001D784A">
        <w:rPr>
          <w:noProof/>
          <w:lang w:val="fr-FR"/>
        </w:rPr>
        <w:t xml:space="preserve">MISE EN GARDE SPÉCIALE INDIQUANT QUE LE MÉDICAMENT DOIT </w:t>
      </w:r>
      <w:r w:rsidR="005F3E2B" w:rsidRPr="001D784A">
        <w:rPr>
          <w:noProof/>
          <w:lang w:val="fr-FR"/>
        </w:rPr>
        <w:t>Ê</w:t>
      </w:r>
      <w:r w:rsidR="00F858C3" w:rsidRPr="001D784A">
        <w:rPr>
          <w:noProof/>
          <w:lang w:val="fr-FR"/>
        </w:rPr>
        <w:t xml:space="preserve">TRE CONSERVÉ HORS DE </w:t>
      </w:r>
      <w:r w:rsidR="002562DF" w:rsidRPr="001D784A">
        <w:rPr>
          <w:noProof/>
          <w:lang w:val="fr-FR"/>
        </w:rPr>
        <w:t xml:space="preserve">VUE et de </w:t>
      </w:r>
      <w:r w:rsidR="00F858C3" w:rsidRPr="001D784A">
        <w:rPr>
          <w:noProof/>
          <w:lang w:val="fr-FR"/>
        </w:rPr>
        <w:t>port</w:t>
      </w:r>
      <w:r w:rsidR="005F3E2B" w:rsidRPr="001D784A">
        <w:rPr>
          <w:noProof/>
          <w:lang w:val="fr-FR"/>
        </w:rPr>
        <w:t>É</w:t>
      </w:r>
      <w:r w:rsidR="00F858C3" w:rsidRPr="001D784A">
        <w:rPr>
          <w:noProof/>
          <w:lang w:val="fr-FR"/>
        </w:rPr>
        <w:t>e DES ENFANTS</w:t>
      </w:r>
    </w:p>
    <w:p w14:paraId="083D8E0B" w14:textId="77777777" w:rsidR="001734FF" w:rsidRPr="001D784A" w:rsidRDefault="001734FF" w:rsidP="00760B75">
      <w:pPr>
        <w:pStyle w:val="lab-p1"/>
        <w:rPr>
          <w:noProof/>
          <w:lang w:val="fr-FR"/>
        </w:rPr>
      </w:pPr>
    </w:p>
    <w:p w14:paraId="3C7EFEFC" w14:textId="77777777" w:rsidR="00907653" w:rsidRPr="001D784A" w:rsidRDefault="00907653" w:rsidP="00760B75">
      <w:pPr>
        <w:pStyle w:val="lab-p1"/>
        <w:rPr>
          <w:noProof/>
          <w:lang w:val="fr-FR"/>
        </w:rPr>
      </w:pPr>
      <w:r w:rsidRPr="001D784A">
        <w:rPr>
          <w:noProof/>
          <w:lang w:val="fr-FR"/>
        </w:rPr>
        <w:t xml:space="preserve">Tenir hors de la </w:t>
      </w:r>
      <w:r w:rsidR="00130742" w:rsidRPr="001D784A">
        <w:rPr>
          <w:noProof/>
          <w:lang w:val="fr-FR"/>
        </w:rPr>
        <w:t xml:space="preserve">vue et de la </w:t>
      </w:r>
      <w:r w:rsidRPr="001D784A">
        <w:rPr>
          <w:noProof/>
          <w:lang w:val="fr-FR"/>
        </w:rPr>
        <w:t>portée des enfants.</w:t>
      </w:r>
    </w:p>
    <w:p w14:paraId="6F08CBDB" w14:textId="77777777" w:rsidR="001734FF" w:rsidRPr="001D784A" w:rsidRDefault="001734FF" w:rsidP="00760B75">
      <w:pPr>
        <w:rPr>
          <w:noProof/>
          <w:lang w:val="fr-FR"/>
        </w:rPr>
      </w:pPr>
    </w:p>
    <w:p w14:paraId="3F81873F" w14:textId="77777777" w:rsidR="001734FF" w:rsidRPr="001D784A" w:rsidRDefault="001734FF" w:rsidP="00760B75">
      <w:pPr>
        <w:rPr>
          <w:noProof/>
          <w:lang w:val="fr-FR"/>
        </w:rPr>
      </w:pPr>
    </w:p>
    <w:p w14:paraId="672E4AEF" w14:textId="77777777" w:rsidR="00907653" w:rsidRPr="001D784A" w:rsidRDefault="00907653" w:rsidP="00760B75">
      <w:pPr>
        <w:pStyle w:val="lab-h1"/>
        <w:tabs>
          <w:tab w:val="left" w:pos="567"/>
        </w:tabs>
        <w:spacing w:before="0" w:after="0"/>
        <w:rPr>
          <w:noProof/>
          <w:lang w:val="fr-FR"/>
        </w:rPr>
      </w:pPr>
      <w:r w:rsidRPr="001D784A">
        <w:rPr>
          <w:noProof/>
          <w:lang w:val="fr-FR"/>
        </w:rPr>
        <w:t>7.</w:t>
      </w:r>
      <w:r w:rsidRPr="001D784A">
        <w:rPr>
          <w:noProof/>
          <w:lang w:val="fr-FR"/>
        </w:rPr>
        <w:tab/>
      </w:r>
      <w:r w:rsidR="00F858C3" w:rsidRPr="001D784A">
        <w:rPr>
          <w:noProof/>
          <w:lang w:val="fr-FR"/>
        </w:rPr>
        <w:t>AUTRE(S) MISE(S) EN GARDE SPÉCIALE(S), SI NÉCESSAIRE</w:t>
      </w:r>
    </w:p>
    <w:p w14:paraId="75FDA4DD" w14:textId="77777777" w:rsidR="00907653" w:rsidRPr="001D784A" w:rsidRDefault="00907653" w:rsidP="00760B75">
      <w:pPr>
        <w:pStyle w:val="lab-p1"/>
        <w:rPr>
          <w:noProof/>
          <w:lang w:val="fr-FR"/>
        </w:rPr>
      </w:pPr>
    </w:p>
    <w:p w14:paraId="1EAA9DA9" w14:textId="77777777" w:rsidR="001734FF" w:rsidRPr="001D784A" w:rsidRDefault="001734FF" w:rsidP="00760B75">
      <w:pPr>
        <w:rPr>
          <w:noProof/>
          <w:lang w:val="fr-FR"/>
        </w:rPr>
      </w:pPr>
    </w:p>
    <w:p w14:paraId="126F1B1D" w14:textId="77777777" w:rsidR="00907653" w:rsidRPr="001D784A" w:rsidRDefault="00907653" w:rsidP="00760B75">
      <w:pPr>
        <w:pStyle w:val="lab-h1"/>
        <w:tabs>
          <w:tab w:val="left" w:pos="567"/>
        </w:tabs>
        <w:spacing w:before="0" w:after="0"/>
        <w:rPr>
          <w:noProof/>
          <w:lang w:val="fr-FR"/>
        </w:rPr>
      </w:pPr>
      <w:r w:rsidRPr="001D784A">
        <w:rPr>
          <w:noProof/>
          <w:lang w:val="fr-FR"/>
        </w:rPr>
        <w:t>8.</w:t>
      </w:r>
      <w:r w:rsidRPr="001D784A">
        <w:rPr>
          <w:noProof/>
          <w:lang w:val="fr-FR"/>
        </w:rPr>
        <w:tab/>
      </w:r>
      <w:r w:rsidR="00F858C3" w:rsidRPr="001D784A">
        <w:rPr>
          <w:noProof/>
          <w:lang w:val="fr-FR"/>
        </w:rPr>
        <w:t>DATE DE PÉREMPTION</w:t>
      </w:r>
    </w:p>
    <w:p w14:paraId="4B6FDC49" w14:textId="77777777" w:rsidR="001734FF" w:rsidRPr="001D784A" w:rsidRDefault="001734FF" w:rsidP="00760B75">
      <w:pPr>
        <w:pStyle w:val="lab-p1"/>
        <w:rPr>
          <w:noProof/>
          <w:lang w:val="fr-FR"/>
        </w:rPr>
      </w:pPr>
    </w:p>
    <w:p w14:paraId="1D62B191" w14:textId="77777777" w:rsidR="00907653" w:rsidRPr="001D784A" w:rsidRDefault="00907653" w:rsidP="00760B75">
      <w:pPr>
        <w:pStyle w:val="lab-p1"/>
        <w:rPr>
          <w:noProof/>
          <w:lang w:val="fr-FR"/>
        </w:rPr>
      </w:pPr>
      <w:r w:rsidRPr="001D784A">
        <w:rPr>
          <w:noProof/>
          <w:lang w:val="fr-FR"/>
        </w:rPr>
        <w:t>EXP</w:t>
      </w:r>
    </w:p>
    <w:p w14:paraId="6E42C15E" w14:textId="77777777" w:rsidR="001734FF" w:rsidRPr="001D784A" w:rsidRDefault="001734FF" w:rsidP="00760B75">
      <w:pPr>
        <w:keepNext/>
        <w:keepLines/>
        <w:rPr>
          <w:noProof/>
          <w:lang w:val="fr-FR"/>
        </w:rPr>
      </w:pPr>
    </w:p>
    <w:p w14:paraId="12012E1C" w14:textId="77777777" w:rsidR="001734FF" w:rsidRPr="001D784A" w:rsidRDefault="001734FF" w:rsidP="00760B75">
      <w:pPr>
        <w:keepNext/>
        <w:keepLines/>
        <w:rPr>
          <w:noProof/>
          <w:lang w:val="fr-FR"/>
        </w:rPr>
      </w:pPr>
    </w:p>
    <w:p w14:paraId="52529E7E" w14:textId="77777777" w:rsidR="00F858C3" w:rsidRPr="001D784A" w:rsidRDefault="00907653" w:rsidP="00760B75">
      <w:pPr>
        <w:pStyle w:val="lab-h1"/>
        <w:tabs>
          <w:tab w:val="left" w:pos="567"/>
        </w:tabs>
        <w:spacing w:before="0" w:after="0"/>
        <w:rPr>
          <w:noProof/>
          <w:lang w:val="fr-FR"/>
        </w:rPr>
      </w:pPr>
      <w:r w:rsidRPr="001D784A">
        <w:rPr>
          <w:noProof/>
          <w:lang w:val="fr-FR"/>
        </w:rPr>
        <w:t>9.</w:t>
      </w:r>
      <w:r w:rsidRPr="001D784A">
        <w:rPr>
          <w:noProof/>
          <w:lang w:val="fr-FR"/>
        </w:rPr>
        <w:tab/>
      </w:r>
      <w:r w:rsidR="00F858C3" w:rsidRPr="001D784A">
        <w:rPr>
          <w:noProof/>
          <w:lang w:val="fr-FR"/>
        </w:rPr>
        <w:t>PRÉCAUTIONS PARTICULIÈRES DE CONSERVATION</w:t>
      </w:r>
    </w:p>
    <w:p w14:paraId="46973C10" w14:textId="77777777" w:rsidR="001734FF" w:rsidRPr="001D784A" w:rsidRDefault="001734FF" w:rsidP="00760B75">
      <w:pPr>
        <w:pStyle w:val="lab-p1"/>
        <w:rPr>
          <w:noProof/>
          <w:lang w:val="fr-FR"/>
        </w:rPr>
      </w:pPr>
    </w:p>
    <w:p w14:paraId="32E8080E" w14:textId="77777777" w:rsidR="00907653" w:rsidRPr="001D784A" w:rsidRDefault="00907653" w:rsidP="00760B75">
      <w:pPr>
        <w:pStyle w:val="lab-p1"/>
        <w:rPr>
          <w:noProof/>
          <w:lang w:val="fr-FR"/>
        </w:rPr>
      </w:pPr>
      <w:r w:rsidRPr="001D784A">
        <w:rPr>
          <w:noProof/>
          <w:lang w:val="fr-FR"/>
        </w:rPr>
        <w:t>À conserver et transporter réfrigéré.</w:t>
      </w:r>
    </w:p>
    <w:p w14:paraId="0A89DD8D" w14:textId="77777777" w:rsidR="00907653" w:rsidRPr="001D784A" w:rsidRDefault="00907653" w:rsidP="00760B75">
      <w:pPr>
        <w:pStyle w:val="lab-p1"/>
        <w:rPr>
          <w:noProof/>
          <w:lang w:val="fr-FR"/>
        </w:rPr>
      </w:pPr>
      <w:r w:rsidRPr="001D784A">
        <w:rPr>
          <w:noProof/>
          <w:lang w:val="fr-FR"/>
        </w:rPr>
        <w:t>Ne pas congeler.</w:t>
      </w:r>
    </w:p>
    <w:p w14:paraId="6605233E" w14:textId="77777777" w:rsidR="001734FF" w:rsidRPr="001D784A" w:rsidRDefault="001734FF" w:rsidP="00760B75">
      <w:pPr>
        <w:rPr>
          <w:noProof/>
          <w:lang w:val="fr-FR"/>
        </w:rPr>
      </w:pPr>
    </w:p>
    <w:p w14:paraId="6E25E420" w14:textId="77777777" w:rsidR="00907653" w:rsidRPr="001D784A" w:rsidRDefault="00907653" w:rsidP="00760B75">
      <w:pPr>
        <w:pStyle w:val="lab-p2"/>
        <w:spacing w:before="0"/>
        <w:rPr>
          <w:noProof/>
          <w:lang w:val="fr-FR"/>
        </w:rPr>
      </w:pPr>
      <w:r w:rsidRPr="001D784A">
        <w:rPr>
          <w:noProof/>
          <w:lang w:val="fr-FR"/>
        </w:rPr>
        <w:t>Conserver la seringue préremplie dans l</w:t>
      </w:r>
      <w:r w:rsidR="00DE2E84" w:rsidRPr="001D784A">
        <w:rPr>
          <w:noProof/>
          <w:lang w:val="fr-FR"/>
        </w:rPr>
        <w:t>’</w:t>
      </w:r>
      <w:r w:rsidRPr="001D784A">
        <w:rPr>
          <w:noProof/>
          <w:lang w:val="fr-FR"/>
        </w:rPr>
        <w:t>emballage extérieur à l</w:t>
      </w:r>
      <w:r w:rsidR="00DE2E84" w:rsidRPr="001D784A">
        <w:rPr>
          <w:noProof/>
          <w:lang w:val="fr-FR"/>
        </w:rPr>
        <w:t>’</w:t>
      </w:r>
      <w:r w:rsidRPr="001D784A">
        <w:rPr>
          <w:noProof/>
          <w:lang w:val="fr-FR"/>
        </w:rPr>
        <w:t>abri de la lumière.</w:t>
      </w:r>
    </w:p>
    <w:p w14:paraId="3EADA154" w14:textId="77777777" w:rsidR="005F4FAF" w:rsidRPr="001D784A" w:rsidRDefault="005F4FAF" w:rsidP="005F4FAF">
      <w:pPr>
        <w:rPr>
          <w:lang w:val="fr-FR"/>
        </w:rPr>
      </w:pPr>
      <w:r w:rsidRPr="001D784A">
        <w:rPr>
          <w:noProof/>
          <w:highlight w:val="lightGray"/>
          <w:lang w:val="fr-FR"/>
        </w:rPr>
        <w:t xml:space="preserve">Conserver les seringues préremplies </w:t>
      </w:r>
      <w:r w:rsidR="00204BDF" w:rsidRPr="001D784A">
        <w:rPr>
          <w:noProof/>
          <w:highlight w:val="lightGray"/>
          <w:lang w:val="fr-FR"/>
        </w:rPr>
        <w:t>dans l’emballage extérieur à l’abri de la lumière.</w:t>
      </w:r>
    </w:p>
    <w:p w14:paraId="2612D72E" w14:textId="77777777" w:rsidR="001734FF" w:rsidRPr="001D784A" w:rsidRDefault="001734FF" w:rsidP="00760B75">
      <w:pPr>
        <w:rPr>
          <w:noProof/>
          <w:lang w:val="fr-FR"/>
        </w:rPr>
      </w:pPr>
    </w:p>
    <w:p w14:paraId="3BD5B403" w14:textId="77777777" w:rsidR="001734FF" w:rsidRPr="001D784A" w:rsidRDefault="001734FF" w:rsidP="00760B75">
      <w:pPr>
        <w:rPr>
          <w:noProof/>
          <w:lang w:val="fr-FR"/>
        </w:rPr>
      </w:pPr>
    </w:p>
    <w:p w14:paraId="1067A8B1" w14:textId="77777777" w:rsidR="00907653" w:rsidRPr="001D784A" w:rsidRDefault="00907653" w:rsidP="00760B75">
      <w:pPr>
        <w:pStyle w:val="lab-h1"/>
        <w:tabs>
          <w:tab w:val="left" w:pos="567"/>
        </w:tabs>
        <w:spacing w:before="0" w:after="0"/>
        <w:rPr>
          <w:noProof/>
          <w:lang w:val="fr-FR"/>
        </w:rPr>
      </w:pPr>
      <w:r w:rsidRPr="001D784A">
        <w:rPr>
          <w:noProof/>
          <w:lang w:val="fr-FR"/>
        </w:rPr>
        <w:t>10.</w:t>
      </w:r>
      <w:r w:rsidRPr="001D784A">
        <w:rPr>
          <w:noProof/>
          <w:lang w:val="fr-FR"/>
        </w:rPr>
        <w:tab/>
      </w:r>
      <w:r w:rsidR="00F35C04" w:rsidRPr="001D784A">
        <w:rPr>
          <w:noProof/>
          <w:lang w:val="fr-FR"/>
        </w:rPr>
        <w:t>PRÉCAUTIONS PARTICULIÈRES D</w:t>
      </w:r>
      <w:r w:rsidR="00DE2E84" w:rsidRPr="001D784A">
        <w:rPr>
          <w:noProof/>
          <w:lang w:val="fr-FR"/>
        </w:rPr>
        <w:t>’</w:t>
      </w:r>
      <w:r w:rsidR="00F35C04" w:rsidRPr="001D784A">
        <w:rPr>
          <w:noProof/>
          <w:lang w:val="fr-FR"/>
        </w:rPr>
        <w:t>ÉLIMINATION DES MÉDICAMENTS NON UTILISÉS OU DES DÉCHETS PROVENANT DE CES MÉDICAMENTS S</w:t>
      </w:r>
      <w:r w:rsidR="00DE2E84" w:rsidRPr="001D784A">
        <w:rPr>
          <w:noProof/>
          <w:lang w:val="fr-FR"/>
        </w:rPr>
        <w:t>’</w:t>
      </w:r>
      <w:r w:rsidR="00F35C04" w:rsidRPr="001D784A">
        <w:rPr>
          <w:noProof/>
          <w:lang w:val="fr-FR"/>
        </w:rPr>
        <w:t>IL Y A LIEU</w:t>
      </w:r>
    </w:p>
    <w:p w14:paraId="73BF3A5B" w14:textId="77777777" w:rsidR="00907653" w:rsidRPr="001D784A" w:rsidRDefault="00907653" w:rsidP="00760B75">
      <w:pPr>
        <w:pStyle w:val="lab-p1"/>
        <w:rPr>
          <w:noProof/>
          <w:lang w:val="fr-FR"/>
        </w:rPr>
      </w:pPr>
    </w:p>
    <w:p w14:paraId="0A2EADC6" w14:textId="77777777" w:rsidR="001734FF" w:rsidRPr="001D784A" w:rsidRDefault="001734FF" w:rsidP="00760B75">
      <w:pPr>
        <w:rPr>
          <w:noProof/>
          <w:lang w:val="fr-FR"/>
        </w:rPr>
      </w:pPr>
    </w:p>
    <w:p w14:paraId="3BCD2A05" w14:textId="77777777" w:rsidR="00907653" w:rsidRPr="001D784A" w:rsidRDefault="00907653" w:rsidP="00760B75">
      <w:pPr>
        <w:pStyle w:val="lab-h1"/>
        <w:tabs>
          <w:tab w:val="left" w:pos="567"/>
        </w:tabs>
        <w:spacing w:before="0" w:after="0"/>
        <w:rPr>
          <w:noProof/>
          <w:lang w:val="fr-FR"/>
        </w:rPr>
      </w:pPr>
      <w:r w:rsidRPr="001D784A">
        <w:rPr>
          <w:noProof/>
          <w:lang w:val="fr-FR"/>
        </w:rPr>
        <w:t>11.</w:t>
      </w:r>
      <w:r w:rsidRPr="001D784A">
        <w:rPr>
          <w:noProof/>
          <w:lang w:val="fr-FR"/>
        </w:rPr>
        <w:tab/>
        <w:t>NOM ET ADRESSE DU TITULAIRE DE L</w:t>
      </w:r>
      <w:r w:rsidR="00DE2E84" w:rsidRPr="001D784A">
        <w:rPr>
          <w:noProof/>
          <w:lang w:val="fr-FR"/>
        </w:rPr>
        <w:t>’</w:t>
      </w:r>
      <w:r w:rsidRPr="001D784A">
        <w:rPr>
          <w:noProof/>
          <w:lang w:val="fr-FR"/>
        </w:rPr>
        <w:t xml:space="preserve">AUTORISATION DE MISE SUR LE </w:t>
      </w:r>
      <w:r w:rsidR="00F35C04" w:rsidRPr="001D784A">
        <w:rPr>
          <w:noProof/>
          <w:lang w:val="fr-FR"/>
        </w:rPr>
        <w:t>MARCHÉ</w:t>
      </w:r>
    </w:p>
    <w:p w14:paraId="48D1D849" w14:textId="77777777" w:rsidR="001734FF" w:rsidRPr="001D784A" w:rsidRDefault="001734FF" w:rsidP="00760B75">
      <w:pPr>
        <w:pStyle w:val="lab-p1"/>
        <w:rPr>
          <w:noProof/>
          <w:lang w:val="fr-FR"/>
        </w:rPr>
      </w:pPr>
    </w:p>
    <w:p w14:paraId="35633386" w14:textId="77777777" w:rsidR="00B82BFF" w:rsidRPr="001D784A" w:rsidRDefault="00B82BFF" w:rsidP="00760B75">
      <w:pPr>
        <w:pStyle w:val="lab-p1"/>
        <w:rPr>
          <w:noProof/>
          <w:lang w:val="fr-FR"/>
        </w:rPr>
      </w:pPr>
      <w:r w:rsidRPr="001D784A">
        <w:rPr>
          <w:noProof/>
          <w:lang w:val="fr-FR"/>
        </w:rPr>
        <w:t>Hexal AG, Industriestr. 25, 83607 Holzkirchen, Allemagne</w:t>
      </w:r>
    </w:p>
    <w:p w14:paraId="39BC6EB3" w14:textId="77777777" w:rsidR="001734FF" w:rsidRPr="001D784A" w:rsidRDefault="001734FF" w:rsidP="00760B75">
      <w:pPr>
        <w:rPr>
          <w:noProof/>
          <w:lang w:val="fr-FR"/>
        </w:rPr>
      </w:pPr>
    </w:p>
    <w:p w14:paraId="0CEFACC3" w14:textId="77777777" w:rsidR="001734FF" w:rsidRPr="001D784A" w:rsidRDefault="001734FF" w:rsidP="00760B75">
      <w:pPr>
        <w:rPr>
          <w:noProof/>
          <w:lang w:val="fr-FR"/>
        </w:rPr>
      </w:pPr>
    </w:p>
    <w:p w14:paraId="61C35F3F" w14:textId="77777777" w:rsidR="00907653" w:rsidRPr="001D784A" w:rsidRDefault="00907653" w:rsidP="00760B75">
      <w:pPr>
        <w:pStyle w:val="lab-h1"/>
        <w:tabs>
          <w:tab w:val="left" w:pos="567"/>
        </w:tabs>
        <w:spacing w:before="0" w:after="0"/>
        <w:rPr>
          <w:noProof/>
          <w:lang w:val="fr-FR"/>
        </w:rPr>
      </w:pPr>
      <w:r w:rsidRPr="001D784A">
        <w:rPr>
          <w:noProof/>
          <w:lang w:val="fr-FR"/>
        </w:rPr>
        <w:t>12.</w:t>
      </w:r>
      <w:r w:rsidRPr="001D784A">
        <w:rPr>
          <w:noProof/>
          <w:lang w:val="fr-FR"/>
        </w:rPr>
        <w:tab/>
      </w:r>
      <w:r w:rsidR="00F35C04" w:rsidRPr="001D784A">
        <w:rPr>
          <w:noProof/>
          <w:lang w:val="fr-FR"/>
        </w:rPr>
        <w:t>NUMÉRO(S) D</w:t>
      </w:r>
      <w:r w:rsidR="00DE2E84" w:rsidRPr="001D784A">
        <w:rPr>
          <w:noProof/>
          <w:lang w:val="fr-FR"/>
        </w:rPr>
        <w:t>’</w:t>
      </w:r>
      <w:r w:rsidR="00F35C04" w:rsidRPr="001D784A">
        <w:rPr>
          <w:noProof/>
          <w:lang w:val="fr-FR"/>
        </w:rPr>
        <w:t>AUTORISATION DE MISE SUR LE MARCHÉ</w:t>
      </w:r>
    </w:p>
    <w:p w14:paraId="1F29ECC0" w14:textId="77777777" w:rsidR="001734FF" w:rsidRPr="001D784A" w:rsidRDefault="001734FF" w:rsidP="00760B75">
      <w:pPr>
        <w:pStyle w:val="lab-p1"/>
        <w:rPr>
          <w:noProof/>
          <w:lang w:val="fr-FR"/>
        </w:rPr>
      </w:pPr>
    </w:p>
    <w:p w14:paraId="266C34B4"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/013</w:t>
      </w:r>
    </w:p>
    <w:p w14:paraId="202EA4A6" w14:textId="77777777" w:rsidR="00F24120" w:rsidRPr="001D784A" w:rsidRDefault="00F24120" w:rsidP="00760B75">
      <w:pPr>
        <w:pStyle w:val="lab-p1"/>
        <w:rPr>
          <w:noProof/>
          <w:highlight w:val="yellow"/>
          <w:lang w:val="fr-FR"/>
        </w:rPr>
      </w:pPr>
      <w:r w:rsidRPr="001D784A">
        <w:rPr>
          <w:noProof/>
          <w:lang w:val="fr-FR"/>
        </w:rPr>
        <w:t>EU/1/07/</w:t>
      </w:r>
      <w:r w:rsidR="00B82BFF" w:rsidRPr="001D784A">
        <w:rPr>
          <w:noProof/>
          <w:lang w:val="fr-FR"/>
        </w:rPr>
        <w:t>411</w:t>
      </w:r>
      <w:r w:rsidRPr="001D784A">
        <w:rPr>
          <w:noProof/>
          <w:lang w:val="fr-FR"/>
        </w:rPr>
        <w:t>/014</w:t>
      </w:r>
    </w:p>
    <w:p w14:paraId="386F442E"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/041</w:t>
      </w:r>
    </w:p>
    <w:p w14:paraId="1F976451"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/042</w:t>
      </w:r>
    </w:p>
    <w:p w14:paraId="0DF03578" w14:textId="77777777" w:rsidR="001734FF" w:rsidRPr="001D784A" w:rsidRDefault="001734FF" w:rsidP="00760B75">
      <w:pPr>
        <w:rPr>
          <w:noProof/>
          <w:lang w:val="fr-FR"/>
        </w:rPr>
      </w:pPr>
    </w:p>
    <w:p w14:paraId="533FFF5B" w14:textId="77777777" w:rsidR="001734FF" w:rsidRPr="001D784A" w:rsidRDefault="001734FF" w:rsidP="00760B75">
      <w:pPr>
        <w:rPr>
          <w:noProof/>
          <w:lang w:val="fr-FR"/>
        </w:rPr>
      </w:pPr>
    </w:p>
    <w:p w14:paraId="593419D4" w14:textId="77777777" w:rsidR="00907653" w:rsidRPr="001D784A" w:rsidRDefault="00907653" w:rsidP="00760B75">
      <w:pPr>
        <w:pStyle w:val="lab-h1"/>
        <w:tabs>
          <w:tab w:val="left" w:pos="567"/>
        </w:tabs>
        <w:spacing w:before="0" w:after="0"/>
        <w:rPr>
          <w:noProof/>
          <w:lang w:val="fr-FR"/>
        </w:rPr>
      </w:pPr>
      <w:r w:rsidRPr="001D784A">
        <w:rPr>
          <w:noProof/>
          <w:lang w:val="fr-FR"/>
        </w:rPr>
        <w:t>13.</w:t>
      </w:r>
      <w:r w:rsidRPr="001D784A">
        <w:rPr>
          <w:noProof/>
          <w:lang w:val="fr-FR"/>
        </w:rPr>
        <w:tab/>
      </w:r>
      <w:r w:rsidR="00F35C04" w:rsidRPr="001D784A">
        <w:rPr>
          <w:noProof/>
          <w:lang w:val="fr-FR"/>
        </w:rPr>
        <w:t>NUMÉRO DU LOT</w:t>
      </w:r>
    </w:p>
    <w:p w14:paraId="3ECFB6B4" w14:textId="77777777" w:rsidR="001734FF" w:rsidRPr="001D784A" w:rsidRDefault="001734FF" w:rsidP="00760B75">
      <w:pPr>
        <w:pStyle w:val="lab-p1"/>
        <w:rPr>
          <w:noProof/>
          <w:lang w:val="fr-FR"/>
        </w:rPr>
      </w:pPr>
    </w:p>
    <w:p w14:paraId="41A0E551" w14:textId="77777777" w:rsidR="00907653" w:rsidRPr="001D784A" w:rsidRDefault="00907653" w:rsidP="00760B75">
      <w:pPr>
        <w:pStyle w:val="lab-p1"/>
        <w:rPr>
          <w:noProof/>
          <w:lang w:val="fr-FR"/>
        </w:rPr>
      </w:pPr>
      <w:r w:rsidRPr="001D784A">
        <w:rPr>
          <w:noProof/>
          <w:lang w:val="fr-FR"/>
        </w:rPr>
        <w:t>Lot</w:t>
      </w:r>
    </w:p>
    <w:p w14:paraId="548A2AAB" w14:textId="77777777" w:rsidR="001734FF" w:rsidRPr="001D784A" w:rsidRDefault="001734FF" w:rsidP="00760B75">
      <w:pPr>
        <w:rPr>
          <w:noProof/>
          <w:lang w:val="fr-FR"/>
        </w:rPr>
      </w:pPr>
    </w:p>
    <w:p w14:paraId="5393BE95" w14:textId="77777777" w:rsidR="001734FF" w:rsidRPr="001D784A" w:rsidRDefault="001734FF" w:rsidP="00760B75">
      <w:pPr>
        <w:rPr>
          <w:noProof/>
          <w:lang w:val="fr-FR"/>
        </w:rPr>
      </w:pPr>
    </w:p>
    <w:p w14:paraId="66033983" w14:textId="77777777" w:rsidR="00907653" w:rsidRPr="001D784A" w:rsidRDefault="00907653" w:rsidP="00760B75">
      <w:pPr>
        <w:pStyle w:val="lab-h1"/>
        <w:tabs>
          <w:tab w:val="left" w:pos="567"/>
        </w:tabs>
        <w:spacing w:before="0" w:after="0"/>
        <w:rPr>
          <w:noProof/>
          <w:lang w:val="fr-FR"/>
        </w:rPr>
      </w:pPr>
      <w:r w:rsidRPr="001D784A">
        <w:rPr>
          <w:noProof/>
          <w:lang w:val="fr-FR"/>
        </w:rPr>
        <w:t>14.</w:t>
      </w:r>
      <w:r w:rsidRPr="001D784A">
        <w:rPr>
          <w:noProof/>
          <w:lang w:val="fr-FR"/>
        </w:rPr>
        <w:tab/>
      </w:r>
      <w:r w:rsidR="00015742" w:rsidRPr="001D784A">
        <w:rPr>
          <w:noProof/>
          <w:lang w:val="fr-FR"/>
        </w:rPr>
        <w:t>CONDITIONS DE PRESCRIPTION ET DE DÉLIVRANCE</w:t>
      </w:r>
    </w:p>
    <w:p w14:paraId="24C23933" w14:textId="77777777" w:rsidR="00907653" w:rsidRPr="001D784A" w:rsidRDefault="00907653" w:rsidP="00760B75">
      <w:pPr>
        <w:pStyle w:val="lab-p1"/>
        <w:rPr>
          <w:noProof/>
          <w:lang w:val="fr-FR"/>
        </w:rPr>
      </w:pPr>
    </w:p>
    <w:p w14:paraId="4A190E80" w14:textId="77777777" w:rsidR="001734FF" w:rsidRPr="001D784A" w:rsidRDefault="001734FF" w:rsidP="00760B75">
      <w:pPr>
        <w:rPr>
          <w:noProof/>
          <w:lang w:val="fr-FR"/>
        </w:rPr>
      </w:pPr>
    </w:p>
    <w:p w14:paraId="3E4E2E73" w14:textId="77777777" w:rsidR="00907653" w:rsidRPr="001D784A" w:rsidRDefault="00907653" w:rsidP="00760B75">
      <w:pPr>
        <w:pStyle w:val="lab-h1"/>
        <w:tabs>
          <w:tab w:val="left" w:pos="567"/>
        </w:tabs>
        <w:spacing w:before="0" w:after="0"/>
        <w:rPr>
          <w:noProof/>
          <w:lang w:val="fr-FR"/>
        </w:rPr>
      </w:pPr>
      <w:r w:rsidRPr="001D784A">
        <w:rPr>
          <w:noProof/>
          <w:lang w:val="fr-FR"/>
        </w:rPr>
        <w:t>15.</w:t>
      </w:r>
      <w:r w:rsidRPr="001D784A">
        <w:rPr>
          <w:noProof/>
          <w:lang w:val="fr-FR"/>
        </w:rPr>
        <w:tab/>
        <w:t>INDICATIONS D</w:t>
      </w:r>
      <w:r w:rsidR="00DE2E84" w:rsidRPr="001D784A">
        <w:rPr>
          <w:noProof/>
          <w:lang w:val="fr-FR"/>
        </w:rPr>
        <w:t>’</w:t>
      </w:r>
      <w:r w:rsidRPr="001D784A">
        <w:rPr>
          <w:noProof/>
          <w:lang w:val="fr-FR"/>
        </w:rPr>
        <w:t>UTILISATION</w:t>
      </w:r>
    </w:p>
    <w:p w14:paraId="5858C579" w14:textId="77777777" w:rsidR="00907653" w:rsidRPr="001D784A" w:rsidRDefault="00907653" w:rsidP="00760B75">
      <w:pPr>
        <w:pStyle w:val="lab-p1"/>
        <w:rPr>
          <w:noProof/>
          <w:lang w:val="fr-FR"/>
        </w:rPr>
      </w:pPr>
    </w:p>
    <w:p w14:paraId="609C88AC" w14:textId="77777777" w:rsidR="001734FF" w:rsidRPr="001D784A" w:rsidRDefault="001734FF" w:rsidP="00760B75">
      <w:pPr>
        <w:rPr>
          <w:noProof/>
          <w:lang w:val="fr-FR"/>
        </w:rPr>
      </w:pPr>
    </w:p>
    <w:p w14:paraId="703426E4" w14:textId="77777777" w:rsidR="00907653" w:rsidRPr="001D784A" w:rsidRDefault="00907653" w:rsidP="00760B75">
      <w:pPr>
        <w:pStyle w:val="lab-h1"/>
        <w:tabs>
          <w:tab w:val="left" w:pos="567"/>
        </w:tabs>
        <w:spacing w:before="0" w:after="0"/>
        <w:rPr>
          <w:noProof/>
          <w:lang w:val="fr-FR"/>
        </w:rPr>
      </w:pPr>
      <w:r w:rsidRPr="001D784A">
        <w:rPr>
          <w:noProof/>
          <w:lang w:val="fr-FR"/>
        </w:rPr>
        <w:t>16.</w:t>
      </w:r>
      <w:r w:rsidRPr="001D784A">
        <w:rPr>
          <w:noProof/>
          <w:lang w:val="fr-FR"/>
        </w:rPr>
        <w:tab/>
        <w:t>INFORMATIONS</w:t>
      </w:r>
      <w:r w:rsidRPr="001D784A">
        <w:rPr>
          <w:bCs/>
          <w:iCs/>
          <w:noProof/>
          <w:lang w:val="fr-FR"/>
        </w:rPr>
        <w:t xml:space="preserve"> </w:t>
      </w:r>
      <w:r w:rsidRPr="001D784A">
        <w:rPr>
          <w:bCs/>
          <w:noProof/>
          <w:lang w:val="fr-FR"/>
        </w:rPr>
        <w:t>EN BRAILLE</w:t>
      </w:r>
    </w:p>
    <w:p w14:paraId="1BC4F510" w14:textId="77777777" w:rsidR="001734FF" w:rsidRPr="001D784A" w:rsidRDefault="001734FF" w:rsidP="00760B75">
      <w:pPr>
        <w:pStyle w:val="lab-p1"/>
        <w:rPr>
          <w:noProof/>
          <w:lang w:val="fr-FR"/>
        </w:rPr>
      </w:pPr>
    </w:p>
    <w:p w14:paraId="6DFA2094"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8 000 UI/0,8 m</w:t>
      </w:r>
      <w:r w:rsidR="00F368E0" w:rsidRPr="001D784A">
        <w:rPr>
          <w:noProof/>
          <w:lang w:val="fr-FR"/>
        </w:rPr>
        <w:t>L</w:t>
      </w:r>
    </w:p>
    <w:p w14:paraId="2FC0CFB1" w14:textId="77777777" w:rsidR="001734FF" w:rsidRPr="001D784A" w:rsidRDefault="001734FF" w:rsidP="00760B75">
      <w:pPr>
        <w:rPr>
          <w:noProof/>
          <w:lang w:val="fr-FR"/>
        </w:rPr>
      </w:pPr>
    </w:p>
    <w:p w14:paraId="12EC91F2" w14:textId="77777777" w:rsidR="001734FF" w:rsidRPr="001D784A" w:rsidRDefault="001734FF" w:rsidP="00760B75">
      <w:pPr>
        <w:rPr>
          <w:noProof/>
          <w:lang w:val="fr-FR"/>
        </w:rPr>
      </w:pPr>
    </w:p>
    <w:p w14:paraId="18A79FD2" w14:textId="77777777" w:rsidR="00212C6D" w:rsidRPr="001D784A" w:rsidRDefault="00212C6D" w:rsidP="00760B75">
      <w:pPr>
        <w:pStyle w:val="lab-h1"/>
        <w:tabs>
          <w:tab w:val="left" w:pos="567"/>
        </w:tabs>
        <w:spacing w:before="0" w:after="0"/>
        <w:rPr>
          <w:noProof/>
          <w:lang w:val="fr-FR"/>
        </w:rPr>
      </w:pPr>
      <w:r w:rsidRPr="001D784A">
        <w:rPr>
          <w:noProof/>
          <w:lang w:val="fr-FR"/>
        </w:rPr>
        <w:t>17.</w:t>
      </w:r>
      <w:r w:rsidRPr="001D784A">
        <w:rPr>
          <w:noProof/>
          <w:lang w:val="fr-FR"/>
        </w:rPr>
        <w:tab/>
        <w:t>IDENTIFI</w:t>
      </w:r>
      <w:r w:rsidR="00E16C57" w:rsidRPr="001D784A">
        <w:rPr>
          <w:noProof/>
          <w:lang w:val="fr-FR"/>
        </w:rPr>
        <w:t>ANT UNIQUE</w:t>
      </w:r>
      <w:r w:rsidRPr="001D784A">
        <w:rPr>
          <w:noProof/>
          <w:lang w:val="fr-FR"/>
        </w:rPr>
        <w:t xml:space="preserve"> – </w:t>
      </w:r>
      <w:r w:rsidR="00E16C57" w:rsidRPr="001D784A">
        <w:rPr>
          <w:noProof/>
          <w:lang w:val="fr-FR"/>
        </w:rPr>
        <w:t xml:space="preserve">CODE-BARRES </w:t>
      </w:r>
      <w:r w:rsidRPr="001D784A">
        <w:rPr>
          <w:noProof/>
          <w:lang w:val="fr-FR"/>
        </w:rPr>
        <w:t>2D</w:t>
      </w:r>
    </w:p>
    <w:p w14:paraId="71AB09E3" w14:textId="77777777" w:rsidR="001734FF" w:rsidRPr="001D784A" w:rsidRDefault="001734FF" w:rsidP="00760B75">
      <w:pPr>
        <w:pStyle w:val="lab-p1"/>
        <w:rPr>
          <w:noProof/>
          <w:highlight w:val="lightGray"/>
          <w:lang w:val="fr-FR"/>
        </w:rPr>
      </w:pPr>
    </w:p>
    <w:p w14:paraId="49A7380F" w14:textId="77777777" w:rsidR="00212C6D" w:rsidRPr="001D784A" w:rsidRDefault="00E16C57" w:rsidP="00760B75">
      <w:pPr>
        <w:pStyle w:val="lab-p1"/>
        <w:rPr>
          <w:noProof/>
          <w:highlight w:val="lightGray"/>
          <w:lang w:val="fr-FR"/>
        </w:rPr>
      </w:pPr>
      <w:r w:rsidRPr="001D784A">
        <w:rPr>
          <w:noProof/>
          <w:highlight w:val="lightGray"/>
          <w:lang w:val="fr-FR"/>
        </w:rPr>
        <w:t>code-barres </w:t>
      </w:r>
      <w:r w:rsidR="00212C6D" w:rsidRPr="001D784A">
        <w:rPr>
          <w:noProof/>
          <w:highlight w:val="lightGray"/>
          <w:lang w:val="fr-FR"/>
        </w:rPr>
        <w:t>2D</w:t>
      </w:r>
      <w:r w:rsidRPr="001D784A">
        <w:rPr>
          <w:noProof/>
          <w:highlight w:val="lightGray"/>
          <w:lang w:val="fr-FR"/>
        </w:rPr>
        <w:t xml:space="preserve"> portant l</w:t>
      </w:r>
      <w:r w:rsidR="00DE2E84" w:rsidRPr="001D784A">
        <w:rPr>
          <w:noProof/>
          <w:highlight w:val="lightGray"/>
          <w:lang w:val="fr-FR"/>
        </w:rPr>
        <w:t>’</w:t>
      </w:r>
      <w:r w:rsidRPr="001D784A">
        <w:rPr>
          <w:noProof/>
          <w:highlight w:val="lightGray"/>
          <w:lang w:val="fr-FR"/>
        </w:rPr>
        <w:t>identifiant unique inclus</w:t>
      </w:r>
      <w:r w:rsidR="00212C6D" w:rsidRPr="001D784A">
        <w:rPr>
          <w:noProof/>
          <w:highlight w:val="lightGray"/>
          <w:lang w:val="fr-FR"/>
        </w:rPr>
        <w:t>.</w:t>
      </w:r>
    </w:p>
    <w:p w14:paraId="2F1E7530" w14:textId="77777777" w:rsidR="001734FF" w:rsidRPr="001D784A" w:rsidRDefault="001734FF" w:rsidP="00760B75">
      <w:pPr>
        <w:rPr>
          <w:noProof/>
          <w:highlight w:val="lightGray"/>
          <w:lang w:val="fr-FR"/>
        </w:rPr>
      </w:pPr>
    </w:p>
    <w:p w14:paraId="3E826ED5" w14:textId="77777777" w:rsidR="001734FF" w:rsidRPr="001D784A" w:rsidRDefault="001734FF" w:rsidP="00760B75">
      <w:pPr>
        <w:rPr>
          <w:noProof/>
          <w:highlight w:val="lightGray"/>
          <w:lang w:val="fr-FR"/>
        </w:rPr>
      </w:pPr>
    </w:p>
    <w:p w14:paraId="2CE2A44B" w14:textId="77777777" w:rsidR="00212C6D" w:rsidRPr="001D784A" w:rsidRDefault="00212C6D" w:rsidP="00760B75">
      <w:pPr>
        <w:pStyle w:val="lab-h1"/>
        <w:tabs>
          <w:tab w:val="left" w:pos="567"/>
        </w:tabs>
        <w:spacing w:before="0" w:after="0"/>
        <w:rPr>
          <w:noProof/>
          <w:lang w:val="fr-FR"/>
        </w:rPr>
      </w:pPr>
      <w:r w:rsidRPr="001D784A">
        <w:rPr>
          <w:noProof/>
          <w:lang w:val="fr-FR"/>
        </w:rPr>
        <w:t>18.</w:t>
      </w:r>
      <w:r w:rsidRPr="001D784A">
        <w:rPr>
          <w:noProof/>
          <w:lang w:val="fr-FR"/>
        </w:rPr>
        <w:tab/>
        <w:t>IDENTIFI</w:t>
      </w:r>
      <w:r w:rsidR="00E16C57" w:rsidRPr="001D784A">
        <w:rPr>
          <w:noProof/>
          <w:lang w:val="fr-FR"/>
        </w:rPr>
        <w:t>ANT UNIQUE</w:t>
      </w:r>
      <w:r w:rsidRPr="001D784A">
        <w:rPr>
          <w:noProof/>
          <w:lang w:val="fr-FR"/>
        </w:rPr>
        <w:t xml:space="preserve"> – </w:t>
      </w:r>
      <w:r w:rsidR="00E16C57" w:rsidRPr="001D784A">
        <w:rPr>
          <w:noProof/>
          <w:lang w:val="fr-FR"/>
        </w:rPr>
        <w:t>DONNÉES LISIBLES PAR LES HUMAINS</w:t>
      </w:r>
    </w:p>
    <w:p w14:paraId="0DC58C98" w14:textId="77777777" w:rsidR="001734FF" w:rsidRPr="001D784A" w:rsidRDefault="001734FF" w:rsidP="00760B75">
      <w:pPr>
        <w:pStyle w:val="lab-p1"/>
        <w:rPr>
          <w:noProof/>
          <w:lang w:val="fr-FR"/>
        </w:rPr>
      </w:pPr>
    </w:p>
    <w:p w14:paraId="6EAF514C" w14:textId="77777777" w:rsidR="00212C6D" w:rsidRPr="001D784A" w:rsidRDefault="00212C6D" w:rsidP="00760B75">
      <w:pPr>
        <w:pStyle w:val="lab-p1"/>
        <w:rPr>
          <w:noProof/>
          <w:lang w:val="fr-FR"/>
        </w:rPr>
      </w:pPr>
      <w:r w:rsidRPr="001D784A">
        <w:rPr>
          <w:noProof/>
          <w:lang w:val="fr-FR"/>
        </w:rPr>
        <w:t>PC</w:t>
      </w:r>
    </w:p>
    <w:p w14:paraId="56CEC5A5" w14:textId="77777777" w:rsidR="00212C6D" w:rsidRPr="001D784A" w:rsidRDefault="00212C6D" w:rsidP="00760B75">
      <w:pPr>
        <w:pStyle w:val="lab-p1"/>
        <w:rPr>
          <w:noProof/>
          <w:lang w:val="fr-FR"/>
        </w:rPr>
      </w:pPr>
      <w:r w:rsidRPr="001D784A">
        <w:rPr>
          <w:noProof/>
          <w:lang w:val="fr-FR"/>
        </w:rPr>
        <w:t>SN</w:t>
      </w:r>
    </w:p>
    <w:p w14:paraId="558140A7" w14:textId="77777777" w:rsidR="001734FF" w:rsidRPr="001D784A" w:rsidRDefault="00212C6D" w:rsidP="00760B75">
      <w:pPr>
        <w:rPr>
          <w:noProof/>
          <w:lang w:val="fr-FR"/>
        </w:rPr>
      </w:pPr>
      <w:r w:rsidRPr="001D784A">
        <w:rPr>
          <w:noProof/>
          <w:lang w:val="fr-FR"/>
        </w:rPr>
        <w:lastRenderedPageBreak/>
        <w:t>NN</w:t>
      </w:r>
    </w:p>
    <w:p w14:paraId="5A9A2E38" w14:textId="77777777" w:rsidR="00907653" w:rsidRPr="001D784A" w:rsidRDefault="001734FF"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MINIMALES DEVANT FIGURER SUR LEs PETITs CONDITIONNEMENTs PRIMAIREs</w:t>
      </w:r>
      <w:r w:rsidR="00907653" w:rsidRPr="001D784A">
        <w:rPr>
          <w:noProof/>
          <w:lang w:val="fr-FR"/>
        </w:rPr>
        <w:br/>
      </w:r>
      <w:r w:rsidR="00907653" w:rsidRPr="001D784A">
        <w:rPr>
          <w:noProof/>
          <w:lang w:val="fr-FR"/>
        </w:rPr>
        <w:br/>
      </w:r>
      <w:r w:rsidR="00015742" w:rsidRPr="001D784A">
        <w:rPr>
          <w:noProof/>
          <w:lang w:val="fr-FR"/>
        </w:rPr>
        <w:t>ÉTIQUETTE/SERINGUE</w:t>
      </w:r>
    </w:p>
    <w:p w14:paraId="67EBF53B" w14:textId="77777777" w:rsidR="00907653" w:rsidRPr="001D784A" w:rsidRDefault="00907653" w:rsidP="00760B75">
      <w:pPr>
        <w:pStyle w:val="lab-p1"/>
        <w:rPr>
          <w:noProof/>
          <w:lang w:val="fr-FR"/>
        </w:rPr>
      </w:pPr>
    </w:p>
    <w:p w14:paraId="622BBEEF" w14:textId="77777777" w:rsidR="001734FF" w:rsidRPr="001D784A" w:rsidRDefault="001734FF" w:rsidP="00760B75">
      <w:pPr>
        <w:rPr>
          <w:noProof/>
          <w:lang w:val="fr-FR"/>
        </w:rPr>
      </w:pPr>
    </w:p>
    <w:p w14:paraId="4348C33F"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015742" w:rsidRPr="001D784A">
        <w:rPr>
          <w:noProof/>
          <w:lang w:val="fr-FR"/>
        </w:rPr>
        <w:t>DÉNOMINATION DU MÉDICAMENT ET VOIE(S) D</w:t>
      </w:r>
      <w:r w:rsidR="00DE2E84" w:rsidRPr="001D784A">
        <w:rPr>
          <w:noProof/>
          <w:lang w:val="fr-FR"/>
        </w:rPr>
        <w:t>’</w:t>
      </w:r>
      <w:r w:rsidR="00015742" w:rsidRPr="001D784A">
        <w:rPr>
          <w:noProof/>
          <w:lang w:val="fr-FR"/>
        </w:rPr>
        <w:t>ADMINISTRATION</w:t>
      </w:r>
    </w:p>
    <w:p w14:paraId="59771B5B" w14:textId="77777777" w:rsidR="001734FF" w:rsidRPr="001D784A" w:rsidRDefault="001734FF" w:rsidP="00760B75">
      <w:pPr>
        <w:pStyle w:val="lab-p1"/>
        <w:rPr>
          <w:noProof/>
          <w:lang w:val="fr-FR"/>
        </w:rPr>
      </w:pPr>
    </w:p>
    <w:p w14:paraId="4961593C"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8 000 UI/0,8 m</w:t>
      </w:r>
      <w:r w:rsidR="00BA68A8" w:rsidRPr="001D784A">
        <w:rPr>
          <w:noProof/>
          <w:lang w:val="fr-FR"/>
        </w:rPr>
        <w:t>L</w:t>
      </w:r>
      <w:r w:rsidR="00907653" w:rsidRPr="001D784A">
        <w:rPr>
          <w:noProof/>
          <w:lang w:val="fr-FR"/>
        </w:rPr>
        <w:t xml:space="preserve"> solution injectable</w:t>
      </w:r>
    </w:p>
    <w:p w14:paraId="36A93135" w14:textId="77777777" w:rsidR="001734FF" w:rsidRPr="001D784A" w:rsidRDefault="001734FF" w:rsidP="00760B75">
      <w:pPr>
        <w:rPr>
          <w:noProof/>
          <w:lang w:val="fr-FR"/>
        </w:rPr>
      </w:pPr>
    </w:p>
    <w:p w14:paraId="13D19300" w14:textId="77777777" w:rsidR="00907653" w:rsidRPr="001D784A" w:rsidRDefault="005F4FAF" w:rsidP="00760B75">
      <w:pPr>
        <w:pStyle w:val="lab-p2"/>
        <w:spacing w:before="0"/>
        <w:rPr>
          <w:noProof/>
          <w:lang w:val="fr-FR"/>
        </w:rPr>
      </w:pPr>
      <w:r w:rsidRPr="001D784A">
        <w:rPr>
          <w:noProof/>
          <w:lang w:val="fr-FR"/>
        </w:rPr>
        <w:t>é</w:t>
      </w:r>
      <w:r w:rsidR="00907653" w:rsidRPr="001D784A">
        <w:rPr>
          <w:noProof/>
          <w:lang w:val="fr-FR"/>
        </w:rPr>
        <w:t>poétine alfa</w:t>
      </w:r>
    </w:p>
    <w:p w14:paraId="6A012B2F" w14:textId="77777777" w:rsidR="00907653" w:rsidRPr="001D784A" w:rsidRDefault="00907653" w:rsidP="00760B75">
      <w:pPr>
        <w:pStyle w:val="lab-p1"/>
        <w:rPr>
          <w:noProof/>
          <w:lang w:val="fr-FR"/>
        </w:rPr>
      </w:pPr>
      <w:r w:rsidRPr="001D784A">
        <w:rPr>
          <w:noProof/>
          <w:lang w:val="fr-FR"/>
        </w:rPr>
        <w:t>IV/SC</w:t>
      </w:r>
    </w:p>
    <w:p w14:paraId="49E28F27" w14:textId="77777777" w:rsidR="001734FF" w:rsidRPr="001D784A" w:rsidRDefault="001734FF" w:rsidP="00760B75">
      <w:pPr>
        <w:rPr>
          <w:noProof/>
          <w:lang w:val="fr-FR"/>
        </w:rPr>
      </w:pPr>
    </w:p>
    <w:p w14:paraId="139AA649" w14:textId="77777777" w:rsidR="001734FF" w:rsidRPr="001D784A" w:rsidRDefault="001734FF" w:rsidP="00760B75">
      <w:pPr>
        <w:rPr>
          <w:noProof/>
          <w:lang w:val="fr-FR"/>
        </w:rPr>
      </w:pPr>
    </w:p>
    <w:p w14:paraId="2EE9ED34"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MODE D</w:t>
      </w:r>
      <w:r w:rsidR="00DE2E84" w:rsidRPr="001D784A">
        <w:rPr>
          <w:noProof/>
          <w:lang w:val="fr-FR"/>
        </w:rPr>
        <w:t>’</w:t>
      </w:r>
      <w:r w:rsidRPr="001D784A">
        <w:rPr>
          <w:noProof/>
          <w:lang w:val="fr-FR"/>
        </w:rPr>
        <w:t>ADMINISTRATION</w:t>
      </w:r>
    </w:p>
    <w:p w14:paraId="5F3D9D95" w14:textId="77777777" w:rsidR="00907653" w:rsidRPr="001D784A" w:rsidRDefault="00907653" w:rsidP="00760B75">
      <w:pPr>
        <w:pStyle w:val="lab-p1"/>
        <w:rPr>
          <w:noProof/>
          <w:lang w:val="fr-FR"/>
        </w:rPr>
      </w:pPr>
    </w:p>
    <w:p w14:paraId="59D35816" w14:textId="77777777" w:rsidR="00736CD6" w:rsidRPr="001D784A" w:rsidRDefault="00736CD6" w:rsidP="00760B75">
      <w:pPr>
        <w:rPr>
          <w:noProof/>
          <w:lang w:val="fr-FR"/>
        </w:rPr>
      </w:pPr>
    </w:p>
    <w:p w14:paraId="1BE7209B"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r>
      <w:r w:rsidR="00015742" w:rsidRPr="001D784A">
        <w:rPr>
          <w:noProof/>
          <w:lang w:val="fr-FR"/>
        </w:rPr>
        <w:t>DATE DE PÉREMPTION</w:t>
      </w:r>
    </w:p>
    <w:p w14:paraId="0CDAA145" w14:textId="77777777" w:rsidR="00736CD6" w:rsidRPr="001D784A" w:rsidRDefault="00736CD6" w:rsidP="00760B75">
      <w:pPr>
        <w:pStyle w:val="lab-p1"/>
        <w:rPr>
          <w:noProof/>
          <w:lang w:val="fr-FR"/>
        </w:rPr>
      </w:pPr>
    </w:p>
    <w:p w14:paraId="3A698811" w14:textId="77777777" w:rsidR="00907653" w:rsidRPr="001D784A" w:rsidRDefault="00907653" w:rsidP="00760B75">
      <w:pPr>
        <w:pStyle w:val="lab-p1"/>
        <w:rPr>
          <w:noProof/>
          <w:lang w:val="fr-FR"/>
        </w:rPr>
      </w:pPr>
      <w:r w:rsidRPr="001D784A">
        <w:rPr>
          <w:noProof/>
          <w:lang w:val="fr-FR"/>
        </w:rPr>
        <w:t>EXP</w:t>
      </w:r>
    </w:p>
    <w:p w14:paraId="7D95D042" w14:textId="77777777" w:rsidR="00736CD6" w:rsidRPr="001D784A" w:rsidRDefault="00736CD6" w:rsidP="00760B75">
      <w:pPr>
        <w:rPr>
          <w:noProof/>
          <w:lang w:val="fr-FR"/>
        </w:rPr>
      </w:pPr>
    </w:p>
    <w:p w14:paraId="77637D3E" w14:textId="77777777" w:rsidR="00736CD6" w:rsidRPr="001D784A" w:rsidRDefault="00736CD6" w:rsidP="00760B75">
      <w:pPr>
        <w:rPr>
          <w:noProof/>
          <w:lang w:val="fr-FR"/>
        </w:rPr>
      </w:pPr>
    </w:p>
    <w:p w14:paraId="3EC8AABC"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r>
      <w:r w:rsidR="00015742" w:rsidRPr="001D784A">
        <w:rPr>
          <w:noProof/>
          <w:lang w:val="fr-FR"/>
        </w:rPr>
        <w:t>NUMÉRO Du LOT</w:t>
      </w:r>
    </w:p>
    <w:p w14:paraId="334AC7D6" w14:textId="77777777" w:rsidR="00736CD6" w:rsidRPr="001D784A" w:rsidRDefault="00736CD6" w:rsidP="00760B75">
      <w:pPr>
        <w:pStyle w:val="lab-p1"/>
        <w:rPr>
          <w:noProof/>
          <w:lang w:val="fr-FR"/>
        </w:rPr>
      </w:pPr>
    </w:p>
    <w:p w14:paraId="56E138E7" w14:textId="77777777" w:rsidR="00907653" w:rsidRPr="001D784A" w:rsidRDefault="00907653" w:rsidP="00760B75">
      <w:pPr>
        <w:pStyle w:val="lab-p1"/>
        <w:rPr>
          <w:noProof/>
          <w:lang w:val="fr-FR"/>
        </w:rPr>
      </w:pPr>
      <w:r w:rsidRPr="001D784A">
        <w:rPr>
          <w:noProof/>
          <w:lang w:val="fr-FR"/>
        </w:rPr>
        <w:t>Lot</w:t>
      </w:r>
    </w:p>
    <w:p w14:paraId="1950DFCB" w14:textId="77777777" w:rsidR="00736CD6" w:rsidRPr="001D784A" w:rsidRDefault="00736CD6" w:rsidP="00760B75">
      <w:pPr>
        <w:rPr>
          <w:noProof/>
          <w:lang w:val="fr-FR"/>
        </w:rPr>
      </w:pPr>
    </w:p>
    <w:p w14:paraId="4EA63B79" w14:textId="77777777" w:rsidR="00736CD6" w:rsidRPr="001D784A" w:rsidRDefault="00736CD6" w:rsidP="00760B75">
      <w:pPr>
        <w:rPr>
          <w:noProof/>
          <w:lang w:val="fr-FR"/>
        </w:rPr>
      </w:pPr>
    </w:p>
    <w:p w14:paraId="5A446ACB"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r>
      <w:r w:rsidR="00015742" w:rsidRPr="001D784A">
        <w:rPr>
          <w:noProof/>
          <w:lang w:val="fr-FR"/>
        </w:rPr>
        <w:t>CONTENU EN POIDS, VOLUME OU UNITÉ</w:t>
      </w:r>
    </w:p>
    <w:p w14:paraId="0DC1E5C9" w14:textId="77777777" w:rsidR="00907653" w:rsidRPr="001D784A" w:rsidRDefault="00907653" w:rsidP="00760B75">
      <w:pPr>
        <w:pStyle w:val="lab-p1"/>
        <w:rPr>
          <w:noProof/>
          <w:lang w:val="fr-FR"/>
        </w:rPr>
      </w:pPr>
    </w:p>
    <w:p w14:paraId="6299030B" w14:textId="77777777" w:rsidR="00736CD6" w:rsidRPr="001D784A" w:rsidRDefault="00736CD6" w:rsidP="00760B75">
      <w:pPr>
        <w:rPr>
          <w:noProof/>
          <w:lang w:val="fr-FR"/>
        </w:rPr>
      </w:pPr>
    </w:p>
    <w:p w14:paraId="2316B196" w14:textId="77777777" w:rsidR="00907653" w:rsidRPr="001D784A" w:rsidRDefault="00907653" w:rsidP="00760B75">
      <w:pPr>
        <w:pStyle w:val="lab-h1"/>
        <w:tabs>
          <w:tab w:val="left" w:pos="567"/>
        </w:tabs>
        <w:spacing w:before="0" w:after="0"/>
        <w:rPr>
          <w:noProof/>
          <w:lang w:val="fr-FR"/>
        </w:rPr>
      </w:pPr>
      <w:r w:rsidRPr="001D784A">
        <w:rPr>
          <w:noProof/>
          <w:lang w:val="fr-FR"/>
        </w:rPr>
        <w:t>6.</w:t>
      </w:r>
      <w:r w:rsidRPr="001D784A">
        <w:rPr>
          <w:noProof/>
          <w:lang w:val="fr-FR"/>
        </w:rPr>
        <w:tab/>
        <w:t>AUTRE</w:t>
      </w:r>
    </w:p>
    <w:p w14:paraId="38A7933F" w14:textId="77777777" w:rsidR="00907653" w:rsidRPr="001D784A" w:rsidRDefault="00907653" w:rsidP="00760B75">
      <w:pPr>
        <w:pStyle w:val="lab-p1"/>
        <w:rPr>
          <w:noProof/>
          <w:lang w:val="fr-FR"/>
        </w:rPr>
      </w:pPr>
    </w:p>
    <w:p w14:paraId="0FC8A3DE" w14:textId="77777777" w:rsidR="00E10E87" w:rsidRPr="001D784A" w:rsidRDefault="00FE1295"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E10E87" w:rsidRPr="001D784A">
        <w:rPr>
          <w:noProof/>
          <w:lang w:val="fr-FR"/>
        </w:rPr>
        <w:lastRenderedPageBreak/>
        <w:t>MENTIONS DEVANT FIGURER SUR L</w:t>
      </w:r>
      <w:r w:rsidR="00DE2E84" w:rsidRPr="001D784A">
        <w:rPr>
          <w:noProof/>
          <w:lang w:val="fr-FR"/>
        </w:rPr>
        <w:t>’</w:t>
      </w:r>
      <w:r w:rsidR="00E10E87" w:rsidRPr="001D784A">
        <w:rPr>
          <w:noProof/>
          <w:lang w:val="fr-FR"/>
        </w:rPr>
        <w:t>EMBALLAGE EXTÉRIEUR</w:t>
      </w:r>
      <w:r w:rsidR="00E10E87" w:rsidRPr="001D784A">
        <w:rPr>
          <w:noProof/>
          <w:lang w:val="fr-FR"/>
        </w:rPr>
        <w:br/>
      </w:r>
      <w:r w:rsidR="00E10E87" w:rsidRPr="001D784A">
        <w:rPr>
          <w:noProof/>
          <w:lang w:val="fr-FR"/>
        </w:rPr>
        <w:br/>
        <w:t>EMBALLAGE EXTÉRIEUR</w:t>
      </w:r>
    </w:p>
    <w:p w14:paraId="1F43362B" w14:textId="77777777" w:rsidR="00907653" w:rsidRPr="001D784A" w:rsidRDefault="00907653" w:rsidP="00760B75">
      <w:pPr>
        <w:pStyle w:val="lab-p1"/>
        <w:rPr>
          <w:noProof/>
          <w:lang w:val="fr-FR"/>
        </w:rPr>
      </w:pPr>
    </w:p>
    <w:p w14:paraId="7081E423" w14:textId="77777777" w:rsidR="00FE1295" w:rsidRPr="001D784A" w:rsidRDefault="00FE1295" w:rsidP="00760B75">
      <w:pPr>
        <w:rPr>
          <w:noProof/>
          <w:lang w:val="fr-FR"/>
        </w:rPr>
      </w:pPr>
    </w:p>
    <w:p w14:paraId="421A0EB9"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E10E87" w:rsidRPr="001D784A">
        <w:rPr>
          <w:noProof/>
          <w:lang w:val="fr-FR"/>
        </w:rPr>
        <w:t>DÉNOMINATION DU MÉDICAMENT</w:t>
      </w:r>
    </w:p>
    <w:p w14:paraId="7CB39A5B" w14:textId="77777777" w:rsidR="00FE1295" w:rsidRPr="001D784A" w:rsidRDefault="00FE1295" w:rsidP="00760B75">
      <w:pPr>
        <w:pStyle w:val="lab-p1"/>
        <w:rPr>
          <w:noProof/>
          <w:lang w:val="fr-FR"/>
        </w:rPr>
      </w:pPr>
    </w:p>
    <w:p w14:paraId="11359C62"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9 000 UI/0,9 m</w:t>
      </w:r>
      <w:r w:rsidR="00BA68A8" w:rsidRPr="001D784A">
        <w:rPr>
          <w:noProof/>
          <w:lang w:val="fr-FR"/>
        </w:rPr>
        <w:t>L</w:t>
      </w:r>
      <w:r w:rsidR="00907653" w:rsidRPr="001D784A">
        <w:rPr>
          <w:noProof/>
          <w:lang w:val="fr-FR"/>
        </w:rPr>
        <w:t xml:space="preserve"> solution injectable en seringue préremplie</w:t>
      </w:r>
    </w:p>
    <w:p w14:paraId="50BD10E0" w14:textId="77777777" w:rsidR="00FE1295" w:rsidRPr="001D784A" w:rsidRDefault="00FE1295" w:rsidP="00760B75">
      <w:pPr>
        <w:rPr>
          <w:noProof/>
          <w:lang w:val="fr-FR"/>
        </w:rPr>
      </w:pPr>
    </w:p>
    <w:p w14:paraId="003D40D6" w14:textId="77777777" w:rsidR="00907653" w:rsidRPr="001D784A" w:rsidRDefault="005F4FAF" w:rsidP="00760B75">
      <w:pPr>
        <w:pStyle w:val="lab-p2"/>
        <w:spacing w:before="0"/>
        <w:rPr>
          <w:noProof/>
          <w:lang w:val="fr-FR"/>
        </w:rPr>
      </w:pPr>
      <w:r w:rsidRPr="001D784A">
        <w:rPr>
          <w:noProof/>
          <w:lang w:val="fr-FR"/>
        </w:rPr>
        <w:t>é</w:t>
      </w:r>
      <w:r w:rsidR="00907653" w:rsidRPr="001D784A">
        <w:rPr>
          <w:noProof/>
          <w:lang w:val="fr-FR"/>
        </w:rPr>
        <w:t>poétine alfa</w:t>
      </w:r>
    </w:p>
    <w:p w14:paraId="48ED14F4" w14:textId="77777777" w:rsidR="00FE1295" w:rsidRPr="001D784A" w:rsidRDefault="00FE1295" w:rsidP="00760B75">
      <w:pPr>
        <w:rPr>
          <w:noProof/>
          <w:lang w:val="fr-FR"/>
        </w:rPr>
      </w:pPr>
    </w:p>
    <w:p w14:paraId="4A49ABDC" w14:textId="77777777" w:rsidR="00FE1295" w:rsidRPr="001D784A" w:rsidRDefault="00FE1295" w:rsidP="00760B75">
      <w:pPr>
        <w:rPr>
          <w:noProof/>
          <w:lang w:val="fr-FR"/>
        </w:rPr>
      </w:pPr>
    </w:p>
    <w:p w14:paraId="0752E946"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r>
      <w:r w:rsidR="00E10E87" w:rsidRPr="001D784A">
        <w:rPr>
          <w:noProof/>
          <w:lang w:val="fr-FR"/>
        </w:rPr>
        <w:t xml:space="preserve">COMPOSITION EN </w:t>
      </w:r>
      <w:r w:rsidR="005F3E2B" w:rsidRPr="001D784A">
        <w:rPr>
          <w:noProof/>
          <w:lang w:val="fr-FR"/>
        </w:rPr>
        <w:t>substance</w:t>
      </w:r>
      <w:r w:rsidR="00E10E87" w:rsidRPr="001D784A">
        <w:rPr>
          <w:noProof/>
          <w:lang w:val="fr-FR"/>
        </w:rPr>
        <w:t>(S) ACTI</w:t>
      </w:r>
      <w:r w:rsidR="005F3E2B" w:rsidRPr="001D784A">
        <w:rPr>
          <w:noProof/>
          <w:lang w:val="fr-FR"/>
        </w:rPr>
        <w:t>ve</w:t>
      </w:r>
      <w:r w:rsidR="00E10E87" w:rsidRPr="001D784A">
        <w:rPr>
          <w:noProof/>
          <w:lang w:val="fr-FR"/>
        </w:rPr>
        <w:t>(S)</w:t>
      </w:r>
    </w:p>
    <w:p w14:paraId="12CBC773" w14:textId="77777777" w:rsidR="00FE1295" w:rsidRPr="001D784A" w:rsidRDefault="00FE1295" w:rsidP="00760B75">
      <w:pPr>
        <w:pStyle w:val="lab-p1"/>
        <w:rPr>
          <w:noProof/>
          <w:lang w:val="fr-FR"/>
        </w:rPr>
      </w:pPr>
    </w:p>
    <w:p w14:paraId="2EAF2FEA" w14:textId="77777777" w:rsidR="00907653" w:rsidRPr="001D784A" w:rsidRDefault="00907653" w:rsidP="00760B75">
      <w:pPr>
        <w:pStyle w:val="lab-p1"/>
        <w:rPr>
          <w:noProof/>
          <w:lang w:val="fr-FR"/>
        </w:rPr>
      </w:pPr>
      <w:r w:rsidRPr="001D784A">
        <w:rPr>
          <w:noProof/>
          <w:lang w:val="fr-FR"/>
        </w:rPr>
        <w:t>1 seringue préremplie de 0,9 m</w:t>
      </w:r>
      <w:r w:rsidR="00BA68A8" w:rsidRPr="001D784A">
        <w:rPr>
          <w:noProof/>
          <w:lang w:val="fr-FR"/>
        </w:rPr>
        <w:t>L</w:t>
      </w:r>
      <w:r w:rsidRPr="001D784A">
        <w:rPr>
          <w:noProof/>
          <w:lang w:val="fr-FR"/>
        </w:rPr>
        <w:t xml:space="preserve"> contient 9 000 unités internationales (UI), correspondant à 75,6 microgrammes d</w:t>
      </w:r>
      <w:r w:rsidR="00DE2E84" w:rsidRPr="001D784A">
        <w:rPr>
          <w:noProof/>
          <w:lang w:val="fr-FR"/>
        </w:rPr>
        <w:t>’</w:t>
      </w:r>
      <w:r w:rsidRPr="001D784A">
        <w:rPr>
          <w:noProof/>
          <w:lang w:val="fr-FR"/>
        </w:rPr>
        <w:t>époétine alfa.</w:t>
      </w:r>
    </w:p>
    <w:p w14:paraId="11CDF323" w14:textId="77777777" w:rsidR="00FE1295" w:rsidRPr="001D784A" w:rsidRDefault="00FE1295" w:rsidP="00760B75">
      <w:pPr>
        <w:rPr>
          <w:noProof/>
          <w:lang w:val="fr-FR"/>
        </w:rPr>
      </w:pPr>
    </w:p>
    <w:p w14:paraId="24F53200" w14:textId="77777777" w:rsidR="00FE1295" w:rsidRPr="001D784A" w:rsidRDefault="00FE1295" w:rsidP="00760B75">
      <w:pPr>
        <w:rPr>
          <w:noProof/>
          <w:lang w:val="fr-FR"/>
        </w:rPr>
      </w:pPr>
    </w:p>
    <w:p w14:paraId="6D8BEAE3"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LISTE DES EXCIPIENTS</w:t>
      </w:r>
    </w:p>
    <w:p w14:paraId="2BBEEBD8" w14:textId="77777777" w:rsidR="00FE1295" w:rsidRPr="001D784A" w:rsidRDefault="00FE1295" w:rsidP="00760B75">
      <w:pPr>
        <w:pStyle w:val="lab-p1"/>
        <w:rPr>
          <w:noProof/>
          <w:lang w:val="fr-FR"/>
        </w:rPr>
      </w:pPr>
    </w:p>
    <w:p w14:paraId="566A8E2A" w14:textId="77777777" w:rsidR="00907653" w:rsidRPr="001D784A" w:rsidRDefault="00907653" w:rsidP="00760B75">
      <w:pPr>
        <w:pStyle w:val="lab-p1"/>
        <w:rPr>
          <w:noProof/>
          <w:lang w:val="fr-FR"/>
        </w:rPr>
      </w:pPr>
      <w:r w:rsidRPr="001D784A">
        <w:rPr>
          <w:noProof/>
          <w:lang w:val="fr-FR"/>
        </w:rPr>
        <w:t>Excipients : phosphate monosodique dihydraté, phosphate disodique dihydraté, chlorure de sodium, glycine, polysorbate 80, acide chlorhydrique, hydroxyde de sodium et eau pour préparations injectables.</w:t>
      </w:r>
    </w:p>
    <w:p w14:paraId="50DCD326" w14:textId="77777777" w:rsidR="00907653" w:rsidRPr="001D784A" w:rsidRDefault="00907653" w:rsidP="00760B75">
      <w:pPr>
        <w:pStyle w:val="lab-p1"/>
        <w:rPr>
          <w:noProof/>
          <w:lang w:val="fr-FR"/>
        </w:rPr>
      </w:pPr>
      <w:r w:rsidRPr="001D784A">
        <w:rPr>
          <w:noProof/>
          <w:lang w:val="fr-FR"/>
        </w:rPr>
        <w:t>Voir la notice pour plus d</w:t>
      </w:r>
      <w:r w:rsidR="00DE2E84" w:rsidRPr="001D784A">
        <w:rPr>
          <w:noProof/>
          <w:lang w:val="fr-FR"/>
        </w:rPr>
        <w:t>’</w:t>
      </w:r>
      <w:r w:rsidRPr="001D784A">
        <w:rPr>
          <w:noProof/>
          <w:lang w:val="fr-FR"/>
        </w:rPr>
        <w:t>informations.</w:t>
      </w:r>
    </w:p>
    <w:p w14:paraId="429D363E" w14:textId="77777777" w:rsidR="00FE1295" w:rsidRPr="001D784A" w:rsidRDefault="00FE1295" w:rsidP="00760B75">
      <w:pPr>
        <w:rPr>
          <w:noProof/>
          <w:lang w:val="fr-FR"/>
        </w:rPr>
      </w:pPr>
    </w:p>
    <w:p w14:paraId="2436AF68" w14:textId="77777777" w:rsidR="00FE1295" w:rsidRPr="001D784A" w:rsidRDefault="00FE1295" w:rsidP="00760B75">
      <w:pPr>
        <w:rPr>
          <w:noProof/>
          <w:lang w:val="fr-FR"/>
        </w:rPr>
      </w:pPr>
    </w:p>
    <w:p w14:paraId="60F3FC2D"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FORME PHARMACEUTIQUE ET CONTENU</w:t>
      </w:r>
    </w:p>
    <w:p w14:paraId="0B1E2A8F" w14:textId="77777777" w:rsidR="00FE1295" w:rsidRPr="001D784A" w:rsidRDefault="00FE1295" w:rsidP="00760B75">
      <w:pPr>
        <w:pStyle w:val="lab-p1"/>
        <w:rPr>
          <w:noProof/>
          <w:lang w:val="fr-FR"/>
        </w:rPr>
      </w:pPr>
    </w:p>
    <w:p w14:paraId="1F536C1E" w14:textId="77777777" w:rsidR="00907653" w:rsidRPr="001D784A" w:rsidRDefault="00907653" w:rsidP="00760B75">
      <w:pPr>
        <w:pStyle w:val="lab-p1"/>
        <w:rPr>
          <w:noProof/>
          <w:lang w:val="fr-FR"/>
        </w:rPr>
      </w:pPr>
      <w:r w:rsidRPr="001D784A">
        <w:rPr>
          <w:noProof/>
          <w:lang w:val="fr-FR"/>
        </w:rPr>
        <w:t>Solution injectable</w:t>
      </w:r>
    </w:p>
    <w:p w14:paraId="5E678F44" w14:textId="77777777" w:rsidR="00907653" w:rsidRPr="001D784A" w:rsidRDefault="00907653" w:rsidP="00760B75">
      <w:pPr>
        <w:pStyle w:val="lab-p1"/>
        <w:rPr>
          <w:noProof/>
          <w:lang w:val="fr-FR"/>
        </w:rPr>
      </w:pPr>
      <w:r w:rsidRPr="001D784A">
        <w:rPr>
          <w:noProof/>
          <w:lang w:val="fr-FR"/>
        </w:rPr>
        <w:t>1 seringue préremplie de 0,9 m</w:t>
      </w:r>
      <w:r w:rsidR="00BA68A8" w:rsidRPr="001D784A">
        <w:rPr>
          <w:noProof/>
          <w:lang w:val="fr-FR"/>
        </w:rPr>
        <w:t>L</w:t>
      </w:r>
    </w:p>
    <w:p w14:paraId="45F011C6" w14:textId="77777777" w:rsidR="00907653" w:rsidRPr="001D784A" w:rsidRDefault="00907653" w:rsidP="00760B75">
      <w:pPr>
        <w:pStyle w:val="lab-p1"/>
        <w:rPr>
          <w:noProof/>
          <w:highlight w:val="lightGray"/>
          <w:lang w:val="fr-FR"/>
        </w:rPr>
      </w:pPr>
      <w:r w:rsidRPr="001D784A">
        <w:rPr>
          <w:noProof/>
          <w:highlight w:val="lightGray"/>
          <w:lang w:val="fr-FR"/>
        </w:rPr>
        <w:t>6 seringues préremplies de 0,9 m</w:t>
      </w:r>
      <w:r w:rsidR="00BA68A8" w:rsidRPr="001D784A">
        <w:rPr>
          <w:noProof/>
          <w:highlight w:val="lightGray"/>
          <w:lang w:val="fr-FR"/>
        </w:rPr>
        <w:t>L</w:t>
      </w:r>
    </w:p>
    <w:p w14:paraId="25E6AC40" w14:textId="77777777" w:rsidR="00907653" w:rsidRPr="001D784A" w:rsidRDefault="00907653" w:rsidP="00760B75">
      <w:pPr>
        <w:pStyle w:val="lab-p1"/>
        <w:rPr>
          <w:noProof/>
          <w:highlight w:val="lightGray"/>
          <w:lang w:val="fr-FR"/>
        </w:rPr>
      </w:pPr>
      <w:r w:rsidRPr="001D784A">
        <w:rPr>
          <w:noProof/>
          <w:highlight w:val="lightGray"/>
          <w:lang w:val="fr-FR"/>
        </w:rPr>
        <w:t>1 seringue préremplie de 0,9 m</w:t>
      </w:r>
      <w:r w:rsidR="00BA68A8"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1D6AEC7E" w14:textId="77777777" w:rsidR="00907653" w:rsidRPr="001D784A" w:rsidRDefault="00907653" w:rsidP="00760B75">
      <w:pPr>
        <w:pStyle w:val="lab-p1"/>
        <w:rPr>
          <w:noProof/>
          <w:lang w:val="fr-FR"/>
        </w:rPr>
      </w:pPr>
      <w:r w:rsidRPr="001D784A">
        <w:rPr>
          <w:noProof/>
          <w:highlight w:val="lightGray"/>
          <w:lang w:val="fr-FR"/>
        </w:rPr>
        <w:t>6 seringues préremplies de 0,9 m</w:t>
      </w:r>
      <w:r w:rsidR="00BA68A8"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29FF5E10" w14:textId="77777777" w:rsidR="00FE1295" w:rsidRPr="001D784A" w:rsidRDefault="00FE1295" w:rsidP="00760B75">
      <w:pPr>
        <w:rPr>
          <w:noProof/>
          <w:lang w:val="fr-FR"/>
        </w:rPr>
      </w:pPr>
    </w:p>
    <w:p w14:paraId="44C85FCF" w14:textId="77777777" w:rsidR="00FE1295" w:rsidRPr="001D784A" w:rsidRDefault="00FE1295" w:rsidP="00760B75">
      <w:pPr>
        <w:rPr>
          <w:noProof/>
          <w:lang w:val="fr-FR"/>
        </w:rPr>
      </w:pPr>
    </w:p>
    <w:p w14:paraId="5610536D"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MODE ET VOIE(S) D</w:t>
      </w:r>
      <w:r w:rsidR="00DE2E84" w:rsidRPr="001D784A">
        <w:rPr>
          <w:noProof/>
          <w:lang w:val="fr-FR"/>
        </w:rPr>
        <w:t>’</w:t>
      </w:r>
      <w:r w:rsidRPr="001D784A">
        <w:rPr>
          <w:noProof/>
          <w:lang w:val="fr-FR"/>
        </w:rPr>
        <w:t>ADMINISTRATION</w:t>
      </w:r>
    </w:p>
    <w:p w14:paraId="4B5D6486" w14:textId="77777777" w:rsidR="00FE1295" w:rsidRPr="001D784A" w:rsidRDefault="00FE1295" w:rsidP="00760B75">
      <w:pPr>
        <w:pStyle w:val="lab-p1"/>
        <w:rPr>
          <w:noProof/>
          <w:lang w:val="fr-FR"/>
        </w:rPr>
      </w:pPr>
    </w:p>
    <w:p w14:paraId="58E6400B" w14:textId="77777777" w:rsidR="00907653" w:rsidRPr="001D784A" w:rsidRDefault="00907653" w:rsidP="00760B75">
      <w:pPr>
        <w:pStyle w:val="lab-p1"/>
        <w:rPr>
          <w:noProof/>
          <w:lang w:val="fr-FR"/>
        </w:rPr>
      </w:pPr>
      <w:r w:rsidRPr="001D784A">
        <w:rPr>
          <w:noProof/>
          <w:lang w:val="fr-FR"/>
        </w:rPr>
        <w:t xml:space="preserve">Voie </w:t>
      </w:r>
      <w:r w:rsidR="002F7D3B" w:rsidRPr="001D784A">
        <w:rPr>
          <w:noProof/>
          <w:lang w:val="fr-FR"/>
        </w:rPr>
        <w:t xml:space="preserve">sous-cutanée et </w:t>
      </w:r>
      <w:r w:rsidRPr="001D784A">
        <w:rPr>
          <w:noProof/>
          <w:lang w:val="fr-FR"/>
        </w:rPr>
        <w:t>intraveineuse.</w:t>
      </w:r>
    </w:p>
    <w:p w14:paraId="1433DE42" w14:textId="77777777" w:rsidR="00907653" w:rsidRPr="001D784A" w:rsidRDefault="00907653" w:rsidP="00760B75">
      <w:pPr>
        <w:pStyle w:val="lab-p1"/>
        <w:rPr>
          <w:noProof/>
          <w:lang w:val="fr-FR"/>
        </w:rPr>
      </w:pPr>
      <w:r w:rsidRPr="001D784A">
        <w:rPr>
          <w:noProof/>
          <w:lang w:val="fr-FR"/>
        </w:rPr>
        <w:t>Lire la notice avant utilisation.</w:t>
      </w:r>
    </w:p>
    <w:p w14:paraId="24E251E9" w14:textId="77777777" w:rsidR="00907653" w:rsidRPr="001D784A" w:rsidRDefault="00907653" w:rsidP="00760B75">
      <w:pPr>
        <w:pStyle w:val="lab-p1"/>
        <w:rPr>
          <w:noProof/>
          <w:lang w:val="fr-FR"/>
        </w:rPr>
      </w:pPr>
      <w:r w:rsidRPr="001D784A">
        <w:rPr>
          <w:noProof/>
          <w:lang w:val="fr-FR"/>
        </w:rPr>
        <w:t>Ne pas secouer.</w:t>
      </w:r>
    </w:p>
    <w:p w14:paraId="196D1982" w14:textId="77777777" w:rsidR="00FE1295" w:rsidRPr="001D784A" w:rsidRDefault="00FE1295" w:rsidP="00760B75">
      <w:pPr>
        <w:rPr>
          <w:noProof/>
          <w:lang w:val="fr-FR"/>
        </w:rPr>
      </w:pPr>
    </w:p>
    <w:p w14:paraId="09785D1B" w14:textId="77777777" w:rsidR="00FE1295" w:rsidRPr="001D784A" w:rsidRDefault="00FE1295" w:rsidP="00760B75">
      <w:pPr>
        <w:rPr>
          <w:noProof/>
          <w:lang w:val="fr-FR"/>
        </w:rPr>
      </w:pPr>
    </w:p>
    <w:p w14:paraId="69989638" w14:textId="77777777" w:rsidR="008C6161" w:rsidRPr="001D784A" w:rsidRDefault="008C6161" w:rsidP="00760B75">
      <w:pPr>
        <w:pStyle w:val="lab-h1"/>
        <w:tabs>
          <w:tab w:val="left" w:pos="567"/>
        </w:tabs>
        <w:spacing w:before="0" w:after="0"/>
        <w:rPr>
          <w:noProof/>
          <w:lang w:val="fr-FR"/>
        </w:rPr>
      </w:pPr>
      <w:r w:rsidRPr="001D784A">
        <w:rPr>
          <w:noProof/>
          <w:lang w:val="fr-FR"/>
        </w:rPr>
        <w:t>6.</w:t>
      </w:r>
      <w:r w:rsidRPr="001D784A">
        <w:rPr>
          <w:noProof/>
          <w:lang w:val="fr-FR"/>
        </w:rPr>
        <w:tab/>
      </w:r>
      <w:r w:rsidR="00F858C3" w:rsidRPr="001D784A">
        <w:rPr>
          <w:noProof/>
          <w:lang w:val="fr-FR"/>
        </w:rPr>
        <w:t xml:space="preserve">MISE EN GARDE SPÉCIALE INDIQUANT QUE LE MÉDICAMENT DOIT </w:t>
      </w:r>
      <w:r w:rsidR="005F3E2B" w:rsidRPr="001D784A">
        <w:rPr>
          <w:noProof/>
          <w:lang w:val="fr-FR"/>
        </w:rPr>
        <w:t>Ê</w:t>
      </w:r>
      <w:r w:rsidR="00F858C3" w:rsidRPr="001D784A">
        <w:rPr>
          <w:noProof/>
          <w:lang w:val="fr-FR"/>
        </w:rPr>
        <w:t xml:space="preserve">TRE CONSERVÉ HORS DE </w:t>
      </w:r>
      <w:r w:rsidR="002562DF" w:rsidRPr="001D784A">
        <w:rPr>
          <w:noProof/>
          <w:lang w:val="fr-FR"/>
        </w:rPr>
        <w:t xml:space="preserve">VUE et de </w:t>
      </w:r>
      <w:r w:rsidR="00F858C3" w:rsidRPr="001D784A">
        <w:rPr>
          <w:noProof/>
          <w:lang w:val="fr-FR"/>
        </w:rPr>
        <w:t>port</w:t>
      </w:r>
      <w:r w:rsidR="005F3E2B" w:rsidRPr="001D784A">
        <w:rPr>
          <w:noProof/>
          <w:lang w:val="fr-FR"/>
        </w:rPr>
        <w:t>É</w:t>
      </w:r>
      <w:r w:rsidR="00F858C3" w:rsidRPr="001D784A">
        <w:rPr>
          <w:noProof/>
          <w:lang w:val="fr-FR"/>
        </w:rPr>
        <w:t>e DES ENFANTS</w:t>
      </w:r>
    </w:p>
    <w:p w14:paraId="1DC7D224" w14:textId="77777777" w:rsidR="00FE1295" w:rsidRPr="001D784A" w:rsidRDefault="00FE1295" w:rsidP="00760B75">
      <w:pPr>
        <w:pStyle w:val="lab-p1"/>
        <w:rPr>
          <w:noProof/>
          <w:lang w:val="fr-FR"/>
        </w:rPr>
      </w:pPr>
    </w:p>
    <w:p w14:paraId="15D562DB" w14:textId="77777777" w:rsidR="00907653" w:rsidRPr="001D784A" w:rsidRDefault="00907653" w:rsidP="00760B75">
      <w:pPr>
        <w:pStyle w:val="lab-p1"/>
        <w:rPr>
          <w:noProof/>
          <w:lang w:val="fr-FR"/>
        </w:rPr>
      </w:pPr>
      <w:r w:rsidRPr="001D784A">
        <w:rPr>
          <w:noProof/>
          <w:lang w:val="fr-FR"/>
        </w:rPr>
        <w:t xml:space="preserve">Tenir hors de la </w:t>
      </w:r>
      <w:r w:rsidR="00482E83" w:rsidRPr="001D784A">
        <w:rPr>
          <w:noProof/>
          <w:lang w:val="fr-FR"/>
        </w:rPr>
        <w:t xml:space="preserve">vue et de la </w:t>
      </w:r>
      <w:r w:rsidRPr="001D784A">
        <w:rPr>
          <w:noProof/>
          <w:lang w:val="fr-FR"/>
        </w:rPr>
        <w:t>portée des enfants.</w:t>
      </w:r>
    </w:p>
    <w:p w14:paraId="363E32BE" w14:textId="77777777" w:rsidR="00FE1295" w:rsidRPr="001D784A" w:rsidRDefault="00FE1295" w:rsidP="00760B75">
      <w:pPr>
        <w:rPr>
          <w:noProof/>
          <w:lang w:val="fr-FR"/>
        </w:rPr>
      </w:pPr>
    </w:p>
    <w:p w14:paraId="0B2D6BEF" w14:textId="77777777" w:rsidR="00FE1295" w:rsidRPr="001D784A" w:rsidRDefault="00FE1295" w:rsidP="00760B75">
      <w:pPr>
        <w:rPr>
          <w:noProof/>
          <w:lang w:val="fr-FR"/>
        </w:rPr>
      </w:pPr>
    </w:p>
    <w:p w14:paraId="6892592F" w14:textId="77777777" w:rsidR="00907653" w:rsidRPr="001D784A" w:rsidRDefault="00907653" w:rsidP="00760B75">
      <w:pPr>
        <w:pStyle w:val="lab-h1"/>
        <w:tabs>
          <w:tab w:val="left" w:pos="567"/>
        </w:tabs>
        <w:spacing w:before="0" w:after="0"/>
        <w:rPr>
          <w:noProof/>
          <w:lang w:val="fr-FR"/>
        </w:rPr>
      </w:pPr>
      <w:r w:rsidRPr="001D784A">
        <w:rPr>
          <w:noProof/>
          <w:lang w:val="fr-FR"/>
        </w:rPr>
        <w:t>7.</w:t>
      </w:r>
      <w:r w:rsidRPr="001D784A">
        <w:rPr>
          <w:noProof/>
          <w:lang w:val="fr-FR"/>
        </w:rPr>
        <w:tab/>
      </w:r>
      <w:r w:rsidR="00F858C3" w:rsidRPr="001D784A">
        <w:rPr>
          <w:noProof/>
          <w:lang w:val="fr-FR"/>
        </w:rPr>
        <w:t>AUTRE(S) MISE(S) EN GARDE SPÉCIALE(S), SI NÉCESSAIRE</w:t>
      </w:r>
    </w:p>
    <w:p w14:paraId="5174441A" w14:textId="77777777" w:rsidR="00907653" w:rsidRPr="001D784A" w:rsidRDefault="00907653" w:rsidP="00760B75">
      <w:pPr>
        <w:pStyle w:val="lab-p1"/>
        <w:rPr>
          <w:noProof/>
          <w:lang w:val="fr-FR"/>
        </w:rPr>
      </w:pPr>
    </w:p>
    <w:p w14:paraId="74658617" w14:textId="77777777" w:rsidR="00FE1295" w:rsidRPr="001D784A" w:rsidRDefault="00FE1295" w:rsidP="00760B75">
      <w:pPr>
        <w:rPr>
          <w:noProof/>
          <w:lang w:val="fr-FR"/>
        </w:rPr>
      </w:pPr>
    </w:p>
    <w:p w14:paraId="75D608BA" w14:textId="77777777" w:rsidR="00907653" w:rsidRPr="001D784A" w:rsidRDefault="00907653" w:rsidP="00760B75">
      <w:pPr>
        <w:pStyle w:val="lab-h1"/>
        <w:tabs>
          <w:tab w:val="left" w:pos="567"/>
        </w:tabs>
        <w:spacing w:before="0" w:after="0"/>
        <w:rPr>
          <w:noProof/>
          <w:lang w:val="fr-FR"/>
        </w:rPr>
      </w:pPr>
      <w:r w:rsidRPr="001D784A">
        <w:rPr>
          <w:noProof/>
          <w:lang w:val="fr-FR"/>
        </w:rPr>
        <w:t>8.</w:t>
      </w:r>
      <w:r w:rsidRPr="001D784A">
        <w:rPr>
          <w:noProof/>
          <w:lang w:val="fr-FR"/>
        </w:rPr>
        <w:tab/>
      </w:r>
      <w:r w:rsidR="00F858C3" w:rsidRPr="001D784A">
        <w:rPr>
          <w:noProof/>
          <w:lang w:val="fr-FR"/>
        </w:rPr>
        <w:t>DATE DE PÉREMPTION</w:t>
      </w:r>
    </w:p>
    <w:p w14:paraId="2F19C8D3" w14:textId="77777777" w:rsidR="00FE1295" w:rsidRPr="001D784A" w:rsidRDefault="00FE1295" w:rsidP="00760B75">
      <w:pPr>
        <w:pStyle w:val="lab-p1"/>
        <w:rPr>
          <w:noProof/>
          <w:lang w:val="fr-FR"/>
        </w:rPr>
      </w:pPr>
    </w:p>
    <w:p w14:paraId="0B3A06DF" w14:textId="77777777" w:rsidR="00907653" w:rsidRPr="001D784A" w:rsidRDefault="00907653" w:rsidP="00760B75">
      <w:pPr>
        <w:pStyle w:val="lab-p1"/>
        <w:rPr>
          <w:noProof/>
          <w:lang w:val="fr-FR"/>
        </w:rPr>
      </w:pPr>
      <w:r w:rsidRPr="001D784A">
        <w:rPr>
          <w:noProof/>
          <w:lang w:val="fr-FR"/>
        </w:rPr>
        <w:t>EXP</w:t>
      </w:r>
    </w:p>
    <w:p w14:paraId="4C263FAD" w14:textId="77777777" w:rsidR="00FE1295" w:rsidRPr="001D784A" w:rsidRDefault="00FE1295" w:rsidP="00760B75">
      <w:pPr>
        <w:keepNext/>
        <w:keepLines/>
        <w:rPr>
          <w:noProof/>
          <w:lang w:val="fr-FR"/>
        </w:rPr>
      </w:pPr>
    </w:p>
    <w:p w14:paraId="72659F32" w14:textId="77777777" w:rsidR="00FE1295" w:rsidRPr="001D784A" w:rsidRDefault="00FE1295" w:rsidP="00760B75">
      <w:pPr>
        <w:keepNext/>
        <w:keepLines/>
        <w:rPr>
          <w:noProof/>
          <w:lang w:val="fr-FR"/>
        </w:rPr>
      </w:pPr>
    </w:p>
    <w:p w14:paraId="3F9928B7" w14:textId="77777777" w:rsidR="00F858C3" w:rsidRPr="001D784A" w:rsidRDefault="00907653" w:rsidP="00760B75">
      <w:pPr>
        <w:pStyle w:val="lab-h1"/>
        <w:tabs>
          <w:tab w:val="left" w:pos="567"/>
        </w:tabs>
        <w:spacing w:before="0" w:after="0"/>
        <w:rPr>
          <w:noProof/>
          <w:lang w:val="fr-FR"/>
        </w:rPr>
      </w:pPr>
      <w:r w:rsidRPr="001D784A">
        <w:rPr>
          <w:noProof/>
          <w:lang w:val="fr-FR"/>
        </w:rPr>
        <w:t>9.</w:t>
      </w:r>
      <w:r w:rsidRPr="001D784A">
        <w:rPr>
          <w:noProof/>
          <w:lang w:val="fr-FR"/>
        </w:rPr>
        <w:tab/>
      </w:r>
      <w:r w:rsidR="00F858C3" w:rsidRPr="001D784A">
        <w:rPr>
          <w:noProof/>
          <w:lang w:val="fr-FR"/>
        </w:rPr>
        <w:t>PRÉCAUTIONS PARTICULIÈRES DE CONSERVATION</w:t>
      </w:r>
    </w:p>
    <w:p w14:paraId="71BBCF84" w14:textId="77777777" w:rsidR="00FE1295" w:rsidRPr="001D784A" w:rsidRDefault="00FE1295" w:rsidP="00760B75">
      <w:pPr>
        <w:pStyle w:val="lab-p1"/>
        <w:rPr>
          <w:noProof/>
          <w:lang w:val="fr-FR"/>
        </w:rPr>
      </w:pPr>
    </w:p>
    <w:p w14:paraId="4D14EF64" w14:textId="77777777" w:rsidR="00907653" w:rsidRPr="001D784A" w:rsidRDefault="00907653" w:rsidP="00760B75">
      <w:pPr>
        <w:pStyle w:val="lab-p1"/>
        <w:rPr>
          <w:noProof/>
          <w:lang w:val="fr-FR"/>
        </w:rPr>
      </w:pPr>
      <w:r w:rsidRPr="001D784A">
        <w:rPr>
          <w:noProof/>
          <w:lang w:val="fr-FR"/>
        </w:rPr>
        <w:t>À conserver et transporter réfrigéré.</w:t>
      </w:r>
    </w:p>
    <w:p w14:paraId="3730B3A8" w14:textId="77777777" w:rsidR="00907653" w:rsidRPr="001D784A" w:rsidRDefault="00907653" w:rsidP="00760B75">
      <w:pPr>
        <w:pStyle w:val="lab-p1"/>
        <w:rPr>
          <w:noProof/>
          <w:lang w:val="fr-FR"/>
        </w:rPr>
      </w:pPr>
      <w:r w:rsidRPr="001D784A">
        <w:rPr>
          <w:noProof/>
          <w:lang w:val="fr-FR"/>
        </w:rPr>
        <w:t>Ne pas congeler.</w:t>
      </w:r>
    </w:p>
    <w:p w14:paraId="6269162F" w14:textId="77777777" w:rsidR="00FE1295" w:rsidRPr="001D784A" w:rsidRDefault="00FE1295" w:rsidP="00760B75">
      <w:pPr>
        <w:rPr>
          <w:noProof/>
          <w:lang w:val="fr-FR"/>
        </w:rPr>
      </w:pPr>
    </w:p>
    <w:p w14:paraId="74850753" w14:textId="77777777" w:rsidR="00907653" w:rsidRPr="001D784A" w:rsidRDefault="00907653" w:rsidP="00760B75">
      <w:pPr>
        <w:pStyle w:val="lab-p2"/>
        <w:spacing w:before="0"/>
        <w:rPr>
          <w:noProof/>
          <w:lang w:val="fr-FR"/>
        </w:rPr>
      </w:pPr>
      <w:r w:rsidRPr="001D784A">
        <w:rPr>
          <w:noProof/>
          <w:lang w:val="fr-FR"/>
        </w:rPr>
        <w:t>Conserver la seringue préremplie dans l</w:t>
      </w:r>
      <w:r w:rsidR="00DE2E84" w:rsidRPr="001D784A">
        <w:rPr>
          <w:noProof/>
          <w:lang w:val="fr-FR"/>
        </w:rPr>
        <w:t>’</w:t>
      </w:r>
      <w:r w:rsidRPr="001D784A">
        <w:rPr>
          <w:noProof/>
          <w:lang w:val="fr-FR"/>
        </w:rPr>
        <w:t>emballage extérieur à l</w:t>
      </w:r>
      <w:r w:rsidR="00DE2E84" w:rsidRPr="001D784A">
        <w:rPr>
          <w:noProof/>
          <w:lang w:val="fr-FR"/>
        </w:rPr>
        <w:t>’</w:t>
      </w:r>
      <w:r w:rsidRPr="001D784A">
        <w:rPr>
          <w:noProof/>
          <w:lang w:val="fr-FR"/>
        </w:rPr>
        <w:t>abri de la lumière.</w:t>
      </w:r>
    </w:p>
    <w:p w14:paraId="2E76FDD4" w14:textId="77777777" w:rsidR="00737BF5" w:rsidRPr="001D784A" w:rsidRDefault="00737BF5" w:rsidP="00737BF5">
      <w:pPr>
        <w:rPr>
          <w:lang w:val="fr-FR"/>
        </w:rPr>
      </w:pPr>
      <w:r w:rsidRPr="001D784A">
        <w:rPr>
          <w:noProof/>
          <w:highlight w:val="lightGray"/>
          <w:lang w:val="fr-FR"/>
        </w:rPr>
        <w:t xml:space="preserve">Conserver les seringues préremplies </w:t>
      </w:r>
      <w:r w:rsidR="00204BDF" w:rsidRPr="001D784A">
        <w:rPr>
          <w:noProof/>
          <w:highlight w:val="lightGray"/>
          <w:lang w:val="fr-FR"/>
        </w:rPr>
        <w:t>dans l’emballage extérieur à l’abri de la lumière.</w:t>
      </w:r>
    </w:p>
    <w:p w14:paraId="25F47F77" w14:textId="77777777" w:rsidR="00FE1295" w:rsidRPr="001D784A" w:rsidRDefault="00FE1295" w:rsidP="00760B75">
      <w:pPr>
        <w:rPr>
          <w:noProof/>
          <w:lang w:val="fr-FR"/>
        </w:rPr>
      </w:pPr>
    </w:p>
    <w:p w14:paraId="2FCABCB7" w14:textId="77777777" w:rsidR="00FE1295" w:rsidRPr="001D784A" w:rsidRDefault="00FE1295" w:rsidP="00760B75">
      <w:pPr>
        <w:rPr>
          <w:noProof/>
          <w:lang w:val="fr-FR"/>
        </w:rPr>
      </w:pPr>
    </w:p>
    <w:p w14:paraId="0FB69312" w14:textId="77777777" w:rsidR="00907653" w:rsidRPr="001D784A" w:rsidRDefault="00907653" w:rsidP="00760B75">
      <w:pPr>
        <w:pStyle w:val="lab-h1"/>
        <w:tabs>
          <w:tab w:val="left" w:pos="567"/>
        </w:tabs>
        <w:spacing w:before="0" w:after="0"/>
        <w:rPr>
          <w:noProof/>
          <w:lang w:val="fr-FR"/>
        </w:rPr>
      </w:pPr>
      <w:r w:rsidRPr="001D784A">
        <w:rPr>
          <w:noProof/>
          <w:lang w:val="fr-FR"/>
        </w:rPr>
        <w:t>10.</w:t>
      </w:r>
      <w:r w:rsidRPr="001D784A">
        <w:rPr>
          <w:noProof/>
          <w:lang w:val="fr-FR"/>
        </w:rPr>
        <w:tab/>
      </w:r>
      <w:r w:rsidR="00F35C04" w:rsidRPr="001D784A">
        <w:rPr>
          <w:noProof/>
          <w:lang w:val="fr-FR"/>
        </w:rPr>
        <w:t>PRÉCAUTIONS PARTICULIÈRES D</w:t>
      </w:r>
      <w:r w:rsidR="00DE2E84" w:rsidRPr="001D784A">
        <w:rPr>
          <w:noProof/>
          <w:lang w:val="fr-FR"/>
        </w:rPr>
        <w:t>’</w:t>
      </w:r>
      <w:r w:rsidR="00F35C04" w:rsidRPr="001D784A">
        <w:rPr>
          <w:noProof/>
          <w:lang w:val="fr-FR"/>
        </w:rPr>
        <w:t>ÉLIMINATION DES MÉDICAMENTS NON UTILISÉS OU DES DÉCHETS PROVENANT DE CES MÉDICAMENTS S</w:t>
      </w:r>
      <w:r w:rsidR="00DE2E84" w:rsidRPr="001D784A">
        <w:rPr>
          <w:noProof/>
          <w:lang w:val="fr-FR"/>
        </w:rPr>
        <w:t>’</w:t>
      </w:r>
      <w:r w:rsidR="00F35C04" w:rsidRPr="001D784A">
        <w:rPr>
          <w:noProof/>
          <w:lang w:val="fr-FR"/>
        </w:rPr>
        <w:t>IL Y A LIEU</w:t>
      </w:r>
    </w:p>
    <w:p w14:paraId="6A34E42A" w14:textId="77777777" w:rsidR="00907653" w:rsidRPr="001D784A" w:rsidRDefault="00907653" w:rsidP="00760B75">
      <w:pPr>
        <w:pStyle w:val="lab-p1"/>
        <w:rPr>
          <w:noProof/>
          <w:lang w:val="fr-FR"/>
        </w:rPr>
      </w:pPr>
    </w:p>
    <w:p w14:paraId="0A221C2B" w14:textId="77777777" w:rsidR="00FE1295" w:rsidRPr="001D784A" w:rsidRDefault="00FE1295" w:rsidP="00760B75">
      <w:pPr>
        <w:rPr>
          <w:noProof/>
          <w:lang w:val="fr-FR"/>
        </w:rPr>
      </w:pPr>
    </w:p>
    <w:p w14:paraId="599F493A" w14:textId="77777777" w:rsidR="00907653" w:rsidRPr="001D784A" w:rsidRDefault="00907653" w:rsidP="00760B75">
      <w:pPr>
        <w:pStyle w:val="lab-h1"/>
        <w:tabs>
          <w:tab w:val="left" w:pos="567"/>
        </w:tabs>
        <w:spacing w:before="0" w:after="0"/>
        <w:rPr>
          <w:noProof/>
          <w:lang w:val="fr-FR"/>
        </w:rPr>
      </w:pPr>
      <w:r w:rsidRPr="001D784A">
        <w:rPr>
          <w:noProof/>
          <w:lang w:val="fr-FR"/>
        </w:rPr>
        <w:t>11.</w:t>
      </w:r>
      <w:r w:rsidRPr="001D784A">
        <w:rPr>
          <w:noProof/>
          <w:lang w:val="fr-FR"/>
        </w:rPr>
        <w:tab/>
        <w:t>NOM ET ADRESSE DU TITULAIRE DE L</w:t>
      </w:r>
      <w:r w:rsidR="00DE2E84" w:rsidRPr="001D784A">
        <w:rPr>
          <w:noProof/>
          <w:lang w:val="fr-FR"/>
        </w:rPr>
        <w:t>’</w:t>
      </w:r>
      <w:r w:rsidRPr="001D784A">
        <w:rPr>
          <w:noProof/>
          <w:lang w:val="fr-FR"/>
        </w:rPr>
        <w:t xml:space="preserve">AUTORISATION DE MISE SUR LE </w:t>
      </w:r>
      <w:r w:rsidR="00F35C04" w:rsidRPr="001D784A">
        <w:rPr>
          <w:noProof/>
          <w:lang w:val="fr-FR"/>
        </w:rPr>
        <w:t>MARCHÉ</w:t>
      </w:r>
    </w:p>
    <w:p w14:paraId="4EC92B55" w14:textId="77777777" w:rsidR="00FE1295" w:rsidRPr="001D784A" w:rsidRDefault="00FE1295" w:rsidP="00760B75">
      <w:pPr>
        <w:pStyle w:val="lab-p1"/>
        <w:rPr>
          <w:noProof/>
          <w:lang w:val="fr-FR"/>
        </w:rPr>
      </w:pPr>
    </w:p>
    <w:p w14:paraId="16903FFC" w14:textId="77777777" w:rsidR="00B82BFF" w:rsidRPr="001D784A" w:rsidRDefault="00B82BFF" w:rsidP="00760B75">
      <w:pPr>
        <w:pStyle w:val="lab-p1"/>
        <w:rPr>
          <w:noProof/>
          <w:lang w:val="fr-FR"/>
        </w:rPr>
      </w:pPr>
      <w:r w:rsidRPr="001D784A">
        <w:rPr>
          <w:noProof/>
          <w:lang w:val="fr-FR"/>
        </w:rPr>
        <w:t>Hexal AG, Industriestr. 25, 83607 Holzkirchen, Allemagne</w:t>
      </w:r>
    </w:p>
    <w:p w14:paraId="36F373CC" w14:textId="77777777" w:rsidR="00FE1295" w:rsidRPr="001D784A" w:rsidRDefault="00FE1295" w:rsidP="00760B75">
      <w:pPr>
        <w:rPr>
          <w:noProof/>
          <w:lang w:val="fr-FR"/>
        </w:rPr>
      </w:pPr>
    </w:p>
    <w:p w14:paraId="34AE3D5D" w14:textId="77777777" w:rsidR="00FE1295" w:rsidRPr="001D784A" w:rsidRDefault="00FE1295" w:rsidP="00760B75">
      <w:pPr>
        <w:rPr>
          <w:noProof/>
          <w:lang w:val="fr-FR"/>
        </w:rPr>
      </w:pPr>
    </w:p>
    <w:p w14:paraId="1B74F3FA" w14:textId="77777777" w:rsidR="00907653" w:rsidRPr="001D784A" w:rsidRDefault="00907653" w:rsidP="00760B75">
      <w:pPr>
        <w:pStyle w:val="lab-h1"/>
        <w:tabs>
          <w:tab w:val="left" w:pos="567"/>
        </w:tabs>
        <w:spacing w:before="0" w:after="0"/>
        <w:rPr>
          <w:noProof/>
          <w:lang w:val="fr-FR"/>
        </w:rPr>
      </w:pPr>
      <w:r w:rsidRPr="001D784A">
        <w:rPr>
          <w:noProof/>
          <w:lang w:val="fr-FR"/>
        </w:rPr>
        <w:t>12.</w:t>
      </w:r>
      <w:r w:rsidRPr="001D784A">
        <w:rPr>
          <w:noProof/>
          <w:lang w:val="fr-FR"/>
        </w:rPr>
        <w:tab/>
      </w:r>
      <w:r w:rsidR="00F35C04" w:rsidRPr="001D784A">
        <w:rPr>
          <w:noProof/>
          <w:lang w:val="fr-FR"/>
        </w:rPr>
        <w:t>NUMÉRO(S) D</w:t>
      </w:r>
      <w:r w:rsidR="00DE2E84" w:rsidRPr="001D784A">
        <w:rPr>
          <w:noProof/>
          <w:lang w:val="fr-FR"/>
        </w:rPr>
        <w:t>’</w:t>
      </w:r>
      <w:r w:rsidR="00F35C04" w:rsidRPr="001D784A">
        <w:rPr>
          <w:noProof/>
          <w:lang w:val="fr-FR"/>
        </w:rPr>
        <w:t>AUTORISATION DE MISE SUR LE MARCHÉ</w:t>
      </w:r>
    </w:p>
    <w:p w14:paraId="70C07377" w14:textId="77777777" w:rsidR="00FE1295" w:rsidRPr="001D784A" w:rsidRDefault="00FE1295" w:rsidP="00760B75">
      <w:pPr>
        <w:pStyle w:val="lab-p1"/>
        <w:rPr>
          <w:noProof/>
          <w:lang w:val="fr-FR"/>
        </w:rPr>
      </w:pPr>
    </w:p>
    <w:p w14:paraId="221A9E88"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/019</w:t>
      </w:r>
    </w:p>
    <w:p w14:paraId="72409C72" w14:textId="77777777" w:rsidR="00F24120" w:rsidRPr="001D784A" w:rsidRDefault="00F24120" w:rsidP="00760B75">
      <w:pPr>
        <w:pStyle w:val="lab-p1"/>
        <w:rPr>
          <w:noProof/>
          <w:highlight w:val="yellow"/>
          <w:lang w:val="fr-FR"/>
        </w:rPr>
      </w:pPr>
      <w:r w:rsidRPr="001D784A">
        <w:rPr>
          <w:noProof/>
          <w:lang w:val="fr-FR"/>
        </w:rPr>
        <w:t>EU/1/07/</w:t>
      </w:r>
      <w:r w:rsidR="00B82BFF" w:rsidRPr="001D784A">
        <w:rPr>
          <w:noProof/>
          <w:lang w:val="fr-FR"/>
        </w:rPr>
        <w:t>411</w:t>
      </w:r>
      <w:r w:rsidRPr="001D784A">
        <w:rPr>
          <w:noProof/>
          <w:lang w:val="fr-FR"/>
        </w:rPr>
        <w:t>/020</w:t>
      </w:r>
    </w:p>
    <w:p w14:paraId="33BEC7D6"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/043</w:t>
      </w:r>
    </w:p>
    <w:p w14:paraId="3905317D"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/044</w:t>
      </w:r>
    </w:p>
    <w:p w14:paraId="17484C99" w14:textId="77777777" w:rsidR="00FE1295" w:rsidRPr="001D784A" w:rsidRDefault="00FE1295" w:rsidP="00760B75">
      <w:pPr>
        <w:rPr>
          <w:noProof/>
          <w:lang w:val="fr-FR"/>
        </w:rPr>
      </w:pPr>
    </w:p>
    <w:p w14:paraId="4BAF484C" w14:textId="77777777" w:rsidR="00FE1295" w:rsidRPr="001D784A" w:rsidRDefault="00FE1295" w:rsidP="00760B75">
      <w:pPr>
        <w:rPr>
          <w:noProof/>
          <w:lang w:val="fr-FR"/>
        </w:rPr>
      </w:pPr>
    </w:p>
    <w:p w14:paraId="1E7566B9" w14:textId="77777777" w:rsidR="00907653" w:rsidRPr="001D784A" w:rsidRDefault="00907653" w:rsidP="00760B75">
      <w:pPr>
        <w:pStyle w:val="lab-h1"/>
        <w:tabs>
          <w:tab w:val="left" w:pos="567"/>
        </w:tabs>
        <w:spacing w:before="0" w:after="0"/>
        <w:rPr>
          <w:noProof/>
          <w:lang w:val="fr-FR"/>
        </w:rPr>
      </w:pPr>
      <w:r w:rsidRPr="001D784A">
        <w:rPr>
          <w:noProof/>
          <w:lang w:val="fr-FR"/>
        </w:rPr>
        <w:t>13.</w:t>
      </w:r>
      <w:r w:rsidRPr="001D784A">
        <w:rPr>
          <w:noProof/>
          <w:lang w:val="fr-FR"/>
        </w:rPr>
        <w:tab/>
      </w:r>
      <w:r w:rsidR="00F35C04" w:rsidRPr="001D784A">
        <w:rPr>
          <w:noProof/>
          <w:lang w:val="fr-FR"/>
        </w:rPr>
        <w:t>NUMÉRO DU LOT</w:t>
      </w:r>
    </w:p>
    <w:p w14:paraId="18F29C41" w14:textId="77777777" w:rsidR="00FE1295" w:rsidRPr="001D784A" w:rsidRDefault="00FE1295" w:rsidP="00760B75">
      <w:pPr>
        <w:pStyle w:val="lab-p1"/>
        <w:rPr>
          <w:noProof/>
          <w:lang w:val="fr-FR"/>
        </w:rPr>
      </w:pPr>
    </w:p>
    <w:p w14:paraId="2E61234F" w14:textId="77777777" w:rsidR="00907653" w:rsidRPr="001D784A" w:rsidRDefault="00907653" w:rsidP="00760B75">
      <w:pPr>
        <w:pStyle w:val="lab-p1"/>
        <w:rPr>
          <w:noProof/>
          <w:lang w:val="fr-FR"/>
        </w:rPr>
      </w:pPr>
      <w:r w:rsidRPr="001D784A">
        <w:rPr>
          <w:noProof/>
          <w:lang w:val="fr-FR"/>
        </w:rPr>
        <w:t>Lot</w:t>
      </w:r>
    </w:p>
    <w:p w14:paraId="5F94624B" w14:textId="77777777" w:rsidR="00FE1295" w:rsidRPr="001D784A" w:rsidRDefault="00FE1295" w:rsidP="00760B75">
      <w:pPr>
        <w:rPr>
          <w:noProof/>
          <w:lang w:val="fr-FR"/>
        </w:rPr>
      </w:pPr>
    </w:p>
    <w:p w14:paraId="5A8BB3DB" w14:textId="77777777" w:rsidR="00FE1295" w:rsidRPr="001D784A" w:rsidRDefault="00FE1295" w:rsidP="00760B75">
      <w:pPr>
        <w:rPr>
          <w:noProof/>
          <w:lang w:val="fr-FR"/>
        </w:rPr>
      </w:pPr>
    </w:p>
    <w:p w14:paraId="3C7FC5E1" w14:textId="77777777" w:rsidR="00907653" w:rsidRPr="001D784A" w:rsidRDefault="00907653" w:rsidP="00760B75">
      <w:pPr>
        <w:pStyle w:val="lab-h1"/>
        <w:tabs>
          <w:tab w:val="left" w:pos="567"/>
        </w:tabs>
        <w:spacing w:before="0" w:after="0"/>
        <w:rPr>
          <w:noProof/>
          <w:lang w:val="fr-FR"/>
        </w:rPr>
      </w:pPr>
      <w:r w:rsidRPr="001D784A">
        <w:rPr>
          <w:noProof/>
          <w:lang w:val="fr-FR"/>
        </w:rPr>
        <w:t>14.</w:t>
      </w:r>
      <w:r w:rsidRPr="001D784A">
        <w:rPr>
          <w:noProof/>
          <w:lang w:val="fr-FR"/>
        </w:rPr>
        <w:tab/>
      </w:r>
      <w:r w:rsidR="00015742" w:rsidRPr="001D784A">
        <w:rPr>
          <w:noProof/>
          <w:lang w:val="fr-FR"/>
        </w:rPr>
        <w:t>CONDITIONS DE PRESCRIPTION ET DE DÉLIVRANCE</w:t>
      </w:r>
    </w:p>
    <w:p w14:paraId="0CD7231B" w14:textId="77777777" w:rsidR="00907653" w:rsidRPr="001D784A" w:rsidRDefault="00907653" w:rsidP="00760B75">
      <w:pPr>
        <w:pStyle w:val="lab-p1"/>
        <w:rPr>
          <w:noProof/>
          <w:lang w:val="fr-FR"/>
        </w:rPr>
      </w:pPr>
    </w:p>
    <w:p w14:paraId="346A7889" w14:textId="77777777" w:rsidR="00FE1295" w:rsidRPr="001D784A" w:rsidRDefault="00FE1295" w:rsidP="00760B75">
      <w:pPr>
        <w:rPr>
          <w:noProof/>
          <w:lang w:val="fr-FR"/>
        </w:rPr>
      </w:pPr>
    </w:p>
    <w:p w14:paraId="739EDC4F" w14:textId="77777777" w:rsidR="00907653" w:rsidRPr="001D784A" w:rsidRDefault="00907653" w:rsidP="00760B75">
      <w:pPr>
        <w:pStyle w:val="lab-h1"/>
        <w:tabs>
          <w:tab w:val="left" w:pos="567"/>
        </w:tabs>
        <w:spacing w:before="0" w:after="0"/>
        <w:rPr>
          <w:noProof/>
          <w:lang w:val="fr-FR"/>
        </w:rPr>
      </w:pPr>
      <w:r w:rsidRPr="001D784A">
        <w:rPr>
          <w:noProof/>
          <w:lang w:val="fr-FR"/>
        </w:rPr>
        <w:t>15.</w:t>
      </w:r>
      <w:r w:rsidRPr="001D784A">
        <w:rPr>
          <w:noProof/>
          <w:lang w:val="fr-FR"/>
        </w:rPr>
        <w:tab/>
        <w:t>INDICATIONS D</w:t>
      </w:r>
      <w:r w:rsidR="00DE2E84" w:rsidRPr="001D784A">
        <w:rPr>
          <w:noProof/>
          <w:lang w:val="fr-FR"/>
        </w:rPr>
        <w:t>’</w:t>
      </w:r>
      <w:r w:rsidRPr="001D784A">
        <w:rPr>
          <w:noProof/>
          <w:lang w:val="fr-FR"/>
        </w:rPr>
        <w:t>UTILISATION</w:t>
      </w:r>
    </w:p>
    <w:p w14:paraId="3076B9E9" w14:textId="77777777" w:rsidR="00907653" w:rsidRPr="001D784A" w:rsidRDefault="00907653" w:rsidP="00760B75">
      <w:pPr>
        <w:pStyle w:val="lab-p1"/>
        <w:rPr>
          <w:noProof/>
          <w:lang w:val="fr-FR"/>
        </w:rPr>
      </w:pPr>
    </w:p>
    <w:p w14:paraId="55C6F92F" w14:textId="77777777" w:rsidR="00FE1295" w:rsidRPr="001D784A" w:rsidRDefault="00FE1295" w:rsidP="00760B75">
      <w:pPr>
        <w:rPr>
          <w:noProof/>
          <w:lang w:val="fr-FR"/>
        </w:rPr>
      </w:pPr>
    </w:p>
    <w:p w14:paraId="4D525C3C" w14:textId="77777777" w:rsidR="00907653" w:rsidRPr="001D784A" w:rsidRDefault="00907653" w:rsidP="00760B75">
      <w:pPr>
        <w:pStyle w:val="lab-h1"/>
        <w:tabs>
          <w:tab w:val="left" w:pos="567"/>
        </w:tabs>
        <w:spacing w:before="0" w:after="0"/>
        <w:rPr>
          <w:noProof/>
          <w:lang w:val="fr-FR"/>
        </w:rPr>
      </w:pPr>
      <w:r w:rsidRPr="001D784A">
        <w:rPr>
          <w:noProof/>
          <w:lang w:val="fr-FR"/>
        </w:rPr>
        <w:t>16.</w:t>
      </w:r>
      <w:r w:rsidRPr="001D784A">
        <w:rPr>
          <w:noProof/>
          <w:lang w:val="fr-FR"/>
        </w:rPr>
        <w:tab/>
        <w:t>INFORMATIONS</w:t>
      </w:r>
      <w:r w:rsidRPr="001D784A">
        <w:rPr>
          <w:bCs/>
          <w:iCs/>
          <w:noProof/>
          <w:lang w:val="fr-FR"/>
        </w:rPr>
        <w:t xml:space="preserve"> </w:t>
      </w:r>
      <w:r w:rsidRPr="001D784A">
        <w:rPr>
          <w:bCs/>
          <w:noProof/>
          <w:lang w:val="fr-FR"/>
        </w:rPr>
        <w:t>EN BRAILLE</w:t>
      </w:r>
    </w:p>
    <w:p w14:paraId="6BA953AB" w14:textId="77777777" w:rsidR="00FE1295" w:rsidRPr="001D784A" w:rsidRDefault="00FE1295" w:rsidP="00760B75">
      <w:pPr>
        <w:pStyle w:val="lab-p1"/>
        <w:rPr>
          <w:noProof/>
          <w:lang w:val="fr-FR"/>
        </w:rPr>
      </w:pPr>
    </w:p>
    <w:p w14:paraId="59FBBA36"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9 000 UI/0,9 m</w:t>
      </w:r>
      <w:r w:rsidR="00BA68A8" w:rsidRPr="001D784A">
        <w:rPr>
          <w:noProof/>
          <w:lang w:val="fr-FR"/>
        </w:rPr>
        <w:t>L</w:t>
      </w:r>
    </w:p>
    <w:p w14:paraId="29238375" w14:textId="77777777" w:rsidR="00FE1295" w:rsidRPr="001D784A" w:rsidRDefault="00FE1295" w:rsidP="00760B75">
      <w:pPr>
        <w:rPr>
          <w:noProof/>
          <w:lang w:val="fr-FR"/>
        </w:rPr>
      </w:pPr>
    </w:p>
    <w:p w14:paraId="5276F12D" w14:textId="77777777" w:rsidR="00FE1295" w:rsidRPr="001D784A" w:rsidRDefault="00FE1295" w:rsidP="00760B75">
      <w:pPr>
        <w:rPr>
          <w:noProof/>
          <w:lang w:val="fr-FR"/>
        </w:rPr>
      </w:pPr>
    </w:p>
    <w:p w14:paraId="380F24BD" w14:textId="77777777" w:rsidR="00212C6D" w:rsidRPr="001D784A" w:rsidRDefault="00212C6D" w:rsidP="00760B75">
      <w:pPr>
        <w:pStyle w:val="lab-h1"/>
        <w:tabs>
          <w:tab w:val="left" w:pos="567"/>
        </w:tabs>
        <w:spacing w:before="0" w:after="0"/>
        <w:rPr>
          <w:noProof/>
          <w:lang w:val="fr-FR"/>
        </w:rPr>
      </w:pPr>
      <w:r w:rsidRPr="001D784A">
        <w:rPr>
          <w:noProof/>
          <w:lang w:val="fr-FR"/>
        </w:rPr>
        <w:t>17.</w:t>
      </w:r>
      <w:r w:rsidRPr="001D784A">
        <w:rPr>
          <w:noProof/>
          <w:lang w:val="fr-FR"/>
        </w:rPr>
        <w:tab/>
        <w:t>IDENTIFI</w:t>
      </w:r>
      <w:r w:rsidR="00E16C57" w:rsidRPr="001D784A">
        <w:rPr>
          <w:noProof/>
          <w:lang w:val="fr-FR"/>
        </w:rPr>
        <w:t>ANT UNIQUE</w:t>
      </w:r>
      <w:r w:rsidRPr="001D784A">
        <w:rPr>
          <w:noProof/>
          <w:lang w:val="fr-FR"/>
        </w:rPr>
        <w:t xml:space="preserve"> – </w:t>
      </w:r>
      <w:r w:rsidR="00E16C57" w:rsidRPr="001D784A">
        <w:rPr>
          <w:noProof/>
          <w:lang w:val="fr-FR"/>
        </w:rPr>
        <w:t xml:space="preserve">CODE-BARRES </w:t>
      </w:r>
      <w:r w:rsidRPr="001D784A">
        <w:rPr>
          <w:noProof/>
          <w:lang w:val="fr-FR"/>
        </w:rPr>
        <w:t>2D</w:t>
      </w:r>
    </w:p>
    <w:p w14:paraId="380134E3" w14:textId="77777777" w:rsidR="00FE1295" w:rsidRPr="001D784A" w:rsidRDefault="00FE1295" w:rsidP="00760B75">
      <w:pPr>
        <w:pStyle w:val="lab-p1"/>
        <w:rPr>
          <w:noProof/>
          <w:highlight w:val="lightGray"/>
          <w:lang w:val="fr-FR"/>
        </w:rPr>
      </w:pPr>
    </w:p>
    <w:p w14:paraId="2156B438" w14:textId="77777777" w:rsidR="00212C6D" w:rsidRPr="001D784A" w:rsidRDefault="00E16C57" w:rsidP="00760B75">
      <w:pPr>
        <w:pStyle w:val="lab-p1"/>
        <w:rPr>
          <w:noProof/>
          <w:highlight w:val="lightGray"/>
          <w:lang w:val="fr-FR"/>
        </w:rPr>
      </w:pPr>
      <w:r w:rsidRPr="001D784A">
        <w:rPr>
          <w:noProof/>
          <w:highlight w:val="lightGray"/>
          <w:lang w:val="fr-FR"/>
        </w:rPr>
        <w:t>code-barres </w:t>
      </w:r>
      <w:r w:rsidR="00212C6D" w:rsidRPr="001D784A">
        <w:rPr>
          <w:noProof/>
          <w:highlight w:val="lightGray"/>
          <w:lang w:val="fr-FR"/>
        </w:rPr>
        <w:t>2D</w:t>
      </w:r>
      <w:r w:rsidRPr="001D784A">
        <w:rPr>
          <w:noProof/>
          <w:highlight w:val="lightGray"/>
          <w:lang w:val="fr-FR"/>
        </w:rPr>
        <w:t xml:space="preserve"> portant l</w:t>
      </w:r>
      <w:r w:rsidR="00DE2E84" w:rsidRPr="001D784A">
        <w:rPr>
          <w:noProof/>
          <w:highlight w:val="lightGray"/>
          <w:lang w:val="fr-FR"/>
        </w:rPr>
        <w:t>’</w:t>
      </w:r>
      <w:r w:rsidRPr="001D784A">
        <w:rPr>
          <w:noProof/>
          <w:highlight w:val="lightGray"/>
          <w:lang w:val="fr-FR"/>
        </w:rPr>
        <w:t>identifiant unique inclus</w:t>
      </w:r>
      <w:r w:rsidR="00212C6D" w:rsidRPr="001D784A">
        <w:rPr>
          <w:noProof/>
          <w:highlight w:val="lightGray"/>
          <w:lang w:val="fr-FR"/>
        </w:rPr>
        <w:t>.</w:t>
      </w:r>
    </w:p>
    <w:p w14:paraId="164C9453" w14:textId="77777777" w:rsidR="00FE1295" w:rsidRPr="001D784A" w:rsidRDefault="00FE1295" w:rsidP="00760B75">
      <w:pPr>
        <w:rPr>
          <w:noProof/>
          <w:highlight w:val="lightGray"/>
          <w:lang w:val="fr-FR"/>
        </w:rPr>
      </w:pPr>
    </w:p>
    <w:p w14:paraId="12E2EEAD" w14:textId="77777777" w:rsidR="00FE1295" w:rsidRPr="001D784A" w:rsidRDefault="00FE1295" w:rsidP="00760B75">
      <w:pPr>
        <w:rPr>
          <w:noProof/>
          <w:highlight w:val="lightGray"/>
          <w:lang w:val="fr-FR"/>
        </w:rPr>
      </w:pPr>
    </w:p>
    <w:p w14:paraId="26EB1101" w14:textId="77777777" w:rsidR="00212C6D" w:rsidRPr="001D784A" w:rsidRDefault="00212C6D" w:rsidP="00760B75">
      <w:pPr>
        <w:pStyle w:val="lab-h1"/>
        <w:tabs>
          <w:tab w:val="left" w:pos="567"/>
        </w:tabs>
        <w:spacing w:before="0" w:after="0"/>
        <w:rPr>
          <w:noProof/>
          <w:lang w:val="fr-FR"/>
        </w:rPr>
      </w:pPr>
      <w:r w:rsidRPr="001D784A">
        <w:rPr>
          <w:noProof/>
          <w:lang w:val="fr-FR"/>
        </w:rPr>
        <w:t>18.</w:t>
      </w:r>
      <w:r w:rsidRPr="001D784A">
        <w:rPr>
          <w:noProof/>
          <w:lang w:val="fr-FR"/>
        </w:rPr>
        <w:tab/>
        <w:t>IDENTIFI</w:t>
      </w:r>
      <w:r w:rsidR="00E16C57" w:rsidRPr="001D784A">
        <w:rPr>
          <w:noProof/>
          <w:lang w:val="fr-FR"/>
        </w:rPr>
        <w:t>ANT UNIQUE</w:t>
      </w:r>
      <w:r w:rsidRPr="001D784A">
        <w:rPr>
          <w:noProof/>
          <w:lang w:val="fr-FR"/>
        </w:rPr>
        <w:t xml:space="preserve"> – </w:t>
      </w:r>
      <w:r w:rsidR="00E16C57" w:rsidRPr="001D784A">
        <w:rPr>
          <w:noProof/>
          <w:lang w:val="fr-FR"/>
        </w:rPr>
        <w:t>DONNÉES LISIBLES PAR LES HUMAINS</w:t>
      </w:r>
    </w:p>
    <w:p w14:paraId="22F82902" w14:textId="77777777" w:rsidR="00FE1295" w:rsidRPr="001D784A" w:rsidRDefault="00FE1295" w:rsidP="00760B75">
      <w:pPr>
        <w:pStyle w:val="lab-p1"/>
        <w:rPr>
          <w:noProof/>
          <w:lang w:val="fr-FR"/>
        </w:rPr>
      </w:pPr>
    </w:p>
    <w:p w14:paraId="2549FCCF" w14:textId="77777777" w:rsidR="00212C6D" w:rsidRPr="001D784A" w:rsidRDefault="00212C6D" w:rsidP="00760B75">
      <w:pPr>
        <w:pStyle w:val="lab-p1"/>
        <w:rPr>
          <w:noProof/>
          <w:lang w:val="fr-FR"/>
        </w:rPr>
      </w:pPr>
      <w:r w:rsidRPr="001D784A">
        <w:rPr>
          <w:noProof/>
          <w:lang w:val="fr-FR"/>
        </w:rPr>
        <w:t>PC</w:t>
      </w:r>
    </w:p>
    <w:p w14:paraId="227444D4" w14:textId="77777777" w:rsidR="00212C6D" w:rsidRPr="001D784A" w:rsidRDefault="00212C6D" w:rsidP="00760B75">
      <w:pPr>
        <w:pStyle w:val="lab-p1"/>
        <w:rPr>
          <w:noProof/>
          <w:lang w:val="fr-FR"/>
        </w:rPr>
      </w:pPr>
      <w:r w:rsidRPr="001D784A">
        <w:rPr>
          <w:noProof/>
          <w:lang w:val="fr-FR"/>
        </w:rPr>
        <w:t>SN</w:t>
      </w:r>
    </w:p>
    <w:p w14:paraId="61813242" w14:textId="77777777" w:rsidR="00FE1295" w:rsidRPr="001D784A" w:rsidRDefault="00212C6D" w:rsidP="00760B75">
      <w:pPr>
        <w:rPr>
          <w:noProof/>
          <w:lang w:val="fr-FR"/>
        </w:rPr>
      </w:pPr>
      <w:r w:rsidRPr="001D784A">
        <w:rPr>
          <w:noProof/>
          <w:lang w:val="fr-FR"/>
        </w:rPr>
        <w:lastRenderedPageBreak/>
        <w:t>NN</w:t>
      </w:r>
    </w:p>
    <w:p w14:paraId="3472057D" w14:textId="77777777" w:rsidR="00907653" w:rsidRPr="001D784A" w:rsidRDefault="00FE1295"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MINIMALES DEVANT FIGURER SUR LEs PETITs CONDITIONNEMENTs PRIMAIREs</w:t>
      </w:r>
      <w:r w:rsidR="00907653" w:rsidRPr="001D784A">
        <w:rPr>
          <w:noProof/>
          <w:lang w:val="fr-FR"/>
        </w:rPr>
        <w:br/>
      </w:r>
      <w:r w:rsidR="00907653" w:rsidRPr="001D784A">
        <w:rPr>
          <w:noProof/>
          <w:lang w:val="fr-FR"/>
        </w:rPr>
        <w:br/>
      </w:r>
      <w:r w:rsidR="00015742" w:rsidRPr="001D784A">
        <w:rPr>
          <w:noProof/>
          <w:lang w:val="fr-FR"/>
        </w:rPr>
        <w:t>ÉTIQUETTE/SERINGUE</w:t>
      </w:r>
    </w:p>
    <w:p w14:paraId="15495B63" w14:textId="77777777" w:rsidR="00907653" w:rsidRPr="001D784A" w:rsidRDefault="00907653" w:rsidP="00760B75">
      <w:pPr>
        <w:pStyle w:val="lab-p1"/>
        <w:rPr>
          <w:noProof/>
          <w:lang w:val="fr-FR"/>
        </w:rPr>
      </w:pPr>
    </w:p>
    <w:p w14:paraId="3A43A9AD" w14:textId="77777777" w:rsidR="00FE1295" w:rsidRPr="001D784A" w:rsidRDefault="00FE1295" w:rsidP="00760B75">
      <w:pPr>
        <w:rPr>
          <w:noProof/>
          <w:lang w:val="fr-FR"/>
        </w:rPr>
      </w:pPr>
    </w:p>
    <w:p w14:paraId="50D11AFA"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015742" w:rsidRPr="001D784A">
        <w:rPr>
          <w:noProof/>
          <w:lang w:val="fr-FR"/>
        </w:rPr>
        <w:t>DÉNOMINATION DU MÉDICAMENT ET VOIE(S) D</w:t>
      </w:r>
      <w:r w:rsidR="00DE2E84" w:rsidRPr="001D784A">
        <w:rPr>
          <w:noProof/>
          <w:lang w:val="fr-FR"/>
        </w:rPr>
        <w:t>’</w:t>
      </w:r>
      <w:r w:rsidR="00015742" w:rsidRPr="001D784A">
        <w:rPr>
          <w:noProof/>
          <w:lang w:val="fr-FR"/>
        </w:rPr>
        <w:t>ADMINISTRATION</w:t>
      </w:r>
    </w:p>
    <w:p w14:paraId="0104CD74" w14:textId="77777777" w:rsidR="00FE1295" w:rsidRPr="001D784A" w:rsidRDefault="00FE1295" w:rsidP="00760B75">
      <w:pPr>
        <w:pStyle w:val="lab-p1"/>
        <w:rPr>
          <w:noProof/>
          <w:lang w:val="fr-FR"/>
        </w:rPr>
      </w:pPr>
    </w:p>
    <w:p w14:paraId="304A8C72"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9 000 UI/0,9 m</w:t>
      </w:r>
      <w:r w:rsidR="00961A93" w:rsidRPr="001D784A">
        <w:rPr>
          <w:noProof/>
          <w:lang w:val="fr-FR"/>
        </w:rPr>
        <w:t>L</w:t>
      </w:r>
      <w:r w:rsidR="00907653" w:rsidRPr="001D784A">
        <w:rPr>
          <w:noProof/>
          <w:lang w:val="fr-FR"/>
        </w:rPr>
        <w:t xml:space="preserve"> solution injectable</w:t>
      </w:r>
    </w:p>
    <w:p w14:paraId="36FAB8D3" w14:textId="77777777" w:rsidR="00FE1295" w:rsidRPr="001D784A" w:rsidRDefault="00FE1295" w:rsidP="00760B75">
      <w:pPr>
        <w:rPr>
          <w:noProof/>
          <w:lang w:val="fr-FR"/>
        </w:rPr>
      </w:pPr>
    </w:p>
    <w:p w14:paraId="4B91399A" w14:textId="77777777" w:rsidR="00907653" w:rsidRPr="001D784A" w:rsidRDefault="00737BF5" w:rsidP="00760B75">
      <w:pPr>
        <w:pStyle w:val="lab-p2"/>
        <w:spacing w:before="0"/>
        <w:rPr>
          <w:noProof/>
          <w:lang w:val="fr-FR"/>
        </w:rPr>
      </w:pPr>
      <w:r w:rsidRPr="001D784A">
        <w:rPr>
          <w:noProof/>
          <w:lang w:val="fr-FR"/>
        </w:rPr>
        <w:t>é</w:t>
      </w:r>
      <w:r w:rsidR="00907653" w:rsidRPr="001D784A">
        <w:rPr>
          <w:noProof/>
          <w:lang w:val="fr-FR"/>
        </w:rPr>
        <w:t>poétine alfa</w:t>
      </w:r>
    </w:p>
    <w:p w14:paraId="1D5B9AEB" w14:textId="77777777" w:rsidR="00907653" w:rsidRPr="001D784A" w:rsidRDefault="00907653" w:rsidP="00760B75">
      <w:pPr>
        <w:pStyle w:val="lab-p1"/>
        <w:rPr>
          <w:noProof/>
          <w:lang w:val="fr-FR"/>
        </w:rPr>
      </w:pPr>
      <w:r w:rsidRPr="001D784A">
        <w:rPr>
          <w:noProof/>
          <w:lang w:val="fr-FR"/>
        </w:rPr>
        <w:t>IV/SC</w:t>
      </w:r>
    </w:p>
    <w:p w14:paraId="5E52F845" w14:textId="77777777" w:rsidR="00FE1295" w:rsidRPr="001D784A" w:rsidRDefault="00FE1295" w:rsidP="00760B75">
      <w:pPr>
        <w:rPr>
          <w:noProof/>
          <w:lang w:val="fr-FR"/>
        </w:rPr>
      </w:pPr>
    </w:p>
    <w:p w14:paraId="300B532C" w14:textId="77777777" w:rsidR="00FE1295" w:rsidRPr="001D784A" w:rsidRDefault="00FE1295" w:rsidP="00760B75">
      <w:pPr>
        <w:rPr>
          <w:noProof/>
          <w:lang w:val="fr-FR"/>
        </w:rPr>
      </w:pPr>
    </w:p>
    <w:p w14:paraId="3D828C3C"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MODE D</w:t>
      </w:r>
      <w:r w:rsidR="00DE2E84" w:rsidRPr="001D784A">
        <w:rPr>
          <w:noProof/>
          <w:lang w:val="fr-FR"/>
        </w:rPr>
        <w:t>’</w:t>
      </w:r>
      <w:r w:rsidRPr="001D784A">
        <w:rPr>
          <w:noProof/>
          <w:lang w:val="fr-FR"/>
        </w:rPr>
        <w:t>ADMINISTRATION</w:t>
      </w:r>
    </w:p>
    <w:p w14:paraId="544ABE0D" w14:textId="77777777" w:rsidR="00907653" w:rsidRPr="001D784A" w:rsidRDefault="00907653" w:rsidP="00760B75">
      <w:pPr>
        <w:pStyle w:val="lab-p1"/>
        <w:rPr>
          <w:noProof/>
          <w:lang w:val="fr-FR"/>
        </w:rPr>
      </w:pPr>
    </w:p>
    <w:p w14:paraId="5269D3E9" w14:textId="77777777" w:rsidR="00FE1295" w:rsidRPr="001D784A" w:rsidRDefault="00FE1295" w:rsidP="00760B75">
      <w:pPr>
        <w:rPr>
          <w:noProof/>
          <w:lang w:val="fr-FR"/>
        </w:rPr>
      </w:pPr>
    </w:p>
    <w:p w14:paraId="40F36DA8"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r>
      <w:r w:rsidR="00015742" w:rsidRPr="001D784A">
        <w:rPr>
          <w:noProof/>
          <w:lang w:val="fr-FR"/>
        </w:rPr>
        <w:t>DATE DE PÉREMPTION</w:t>
      </w:r>
    </w:p>
    <w:p w14:paraId="55C2A1F8" w14:textId="77777777" w:rsidR="00FE1295" w:rsidRPr="001D784A" w:rsidRDefault="00FE1295" w:rsidP="00760B75">
      <w:pPr>
        <w:pStyle w:val="lab-p1"/>
        <w:rPr>
          <w:noProof/>
          <w:lang w:val="fr-FR"/>
        </w:rPr>
      </w:pPr>
    </w:p>
    <w:p w14:paraId="26CC7C10" w14:textId="77777777" w:rsidR="00907653" w:rsidRPr="001D784A" w:rsidRDefault="00907653" w:rsidP="00760B75">
      <w:pPr>
        <w:pStyle w:val="lab-p1"/>
        <w:rPr>
          <w:noProof/>
          <w:lang w:val="fr-FR"/>
        </w:rPr>
      </w:pPr>
      <w:r w:rsidRPr="001D784A">
        <w:rPr>
          <w:noProof/>
          <w:lang w:val="fr-FR"/>
        </w:rPr>
        <w:t>EXP</w:t>
      </w:r>
    </w:p>
    <w:p w14:paraId="0DC04AE8" w14:textId="77777777" w:rsidR="00FE1295" w:rsidRPr="001D784A" w:rsidRDefault="00FE1295" w:rsidP="00760B75">
      <w:pPr>
        <w:rPr>
          <w:noProof/>
          <w:lang w:val="fr-FR"/>
        </w:rPr>
      </w:pPr>
    </w:p>
    <w:p w14:paraId="250658A3" w14:textId="77777777" w:rsidR="00FE1295" w:rsidRPr="001D784A" w:rsidRDefault="00FE1295" w:rsidP="00760B75">
      <w:pPr>
        <w:rPr>
          <w:noProof/>
          <w:lang w:val="fr-FR"/>
        </w:rPr>
      </w:pPr>
    </w:p>
    <w:p w14:paraId="7F831B16"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r>
      <w:r w:rsidR="00015742" w:rsidRPr="001D784A">
        <w:rPr>
          <w:noProof/>
          <w:lang w:val="fr-FR"/>
        </w:rPr>
        <w:t>NUMÉRO Du LOT</w:t>
      </w:r>
    </w:p>
    <w:p w14:paraId="63B30BD5" w14:textId="77777777" w:rsidR="00FE1295" w:rsidRPr="001D784A" w:rsidRDefault="00FE1295" w:rsidP="00760B75">
      <w:pPr>
        <w:pStyle w:val="lab-p1"/>
        <w:rPr>
          <w:noProof/>
          <w:lang w:val="fr-FR"/>
        </w:rPr>
      </w:pPr>
    </w:p>
    <w:p w14:paraId="66D9D97F" w14:textId="77777777" w:rsidR="00907653" w:rsidRPr="001D784A" w:rsidRDefault="00907653" w:rsidP="00760B75">
      <w:pPr>
        <w:pStyle w:val="lab-p1"/>
        <w:rPr>
          <w:noProof/>
          <w:lang w:val="fr-FR"/>
        </w:rPr>
      </w:pPr>
      <w:r w:rsidRPr="001D784A">
        <w:rPr>
          <w:noProof/>
          <w:lang w:val="fr-FR"/>
        </w:rPr>
        <w:t>Lot</w:t>
      </w:r>
    </w:p>
    <w:p w14:paraId="4E79C549" w14:textId="77777777" w:rsidR="00FE1295" w:rsidRPr="001D784A" w:rsidRDefault="00FE1295" w:rsidP="00760B75">
      <w:pPr>
        <w:rPr>
          <w:noProof/>
          <w:lang w:val="fr-FR"/>
        </w:rPr>
      </w:pPr>
    </w:p>
    <w:p w14:paraId="30926DCB" w14:textId="77777777" w:rsidR="00FE1295" w:rsidRPr="001D784A" w:rsidRDefault="00FE1295" w:rsidP="00760B75">
      <w:pPr>
        <w:rPr>
          <w:noProof/>
          <w:lang w:val="fr-FR"/>
        </w:rPr>
      </w:pPr>
    </w:p>
    <w:p w14:paraId="7C8ACA47"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r>
      <w:r w:rsidR="00015742" w:rsidRPr="001D784A">
        <w:rPr>
          <w:noProof/>
          <w:lang w:val="fr-FR"/>
        </w:rPr>
        <w:t>CONTENU EN POIDS, VOLUME OU UNITÉ</w:t>
      </w:r>
    </w:p>
    <w:p w14:paraId="737EF535" w14:textId="77777777" w:rsidR="00907653" w:rsidRPr="001D784A" w:rsidRDefault="00907653" w:rsidP="00760B75">
      <w:pPr>
        <w:pStyle w:val="lab-p1"/>
        <w:rPr>
          <w:noProof/>
          <w:lang w:val="fr-FR"/>
        </w:rPr>
      </w:pPr>
    </w:p>
    <w:p w14:paraId="6891F65A" w14:textId="77777777" w:rsidR="00FE1295" w:rsidRPr="001D784A" w:rsidRDefault="00FE1295" w:rsidP="00760B75">
      <w:pPr>
        <w:rPr>
          <w:noProof/>
          <w:lang w:val="fr-FR"/>
        </w:rPr>
      </w:pPr>
    </w:p>
    <w:p w14:paraId="42A4BD87" w14:textId="77777777" w:rsidR="00907653" w:rsidRPr="001D784A" w:rsidRDefault="00907653" w:rsidP="00760B75">
      <w:pPr>
        <w:pStyle w:val="lab-h1"/>
        <w:tabs>
          <w:tab w:val="left" w:pos="567"/>
        </w:tabs>
        <w:spacing w:before="0" w:after="0"/>
        <w:rPr>
          <w:noProof/>
          <w:lang w:val="fr-FR"/>
        </w:rPr>
      </w:pPr>
      <w:r w:rsidRPr="001D784A">
        <w:rPr>
          <w:noProof/>
          <w:lang w:val="fr-FR"/>
        </w:rPr>
        <w:t>6.</w:t>
      </w:r>
      <w:r w:rsidRPr="001D784A">
        <w:rPr>
          <w:noProof/>
          <w:lang w:val="fr-FR"/>
        </w:rPr>
        <w:tab/>
        <w:t>AUTRE</w:t>
      </w:r>
    </w:p>
    <w:p w14:paraId="4507ADEC" w14:textId="77777777" w:rsidR="00907653" w:rsidRPr="001D784A" w:rsidRDefault="00907653" w:rsidP="00760B75">
      <w:pPr>
        <w:pStyle w:val="lab-p1"/>
        <w:rPr>
          <w:noProof/>
          <w:lang w:val="fr-FR"/>
        </w:rPr>
      </w:pPr>
    </w:p>
    <w:p w14:paraId="52A81452" w14:textId="77777777" w:rsidR="00E10E87" w:rsidRPr="001D784A" w:rsidRDefault="00FE1295"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E10E87" w:rsidRPr="001D784A">
        <w:rPr>
          <w:noProof/>
          <w:lang w:val="fr-FR"/>
        </w:rPr>
        <w:lastRenderedPageBreak/>
        <w:t>MENTIONS DEVANT FIGURER SUR L</w:t>
      </w:r>
      <w:r w:rsidR="00DE2E84" w:rsidRPr="001D784A">
        <w:rPr>
          <w:noProof/>
          <w:lang w:val="fr-FR"/>
        </w:rPr>
        <w:t>’</w:t>
      </w:r>
      <w:r w:rsidR="00E10E87" w:rsidRPr="001D784A">
        <w:rPr>
          <w:noProof/>
          <w:lang w:val="fr-FR"/>
        </w:rPr>
        <w:t>EMBALLAGE EXTÉRIEUR</w:t>
      </w:r>
      <w:r w:rsidR="00E10E87" w:rsidRPr="001D784A">
        <w:rPr>
          <w:noProof/>
          <w:lang w:val="fr-FR"/>
        </w:rPr>
        <w:br/>
      </w:r>
      <w:r w:rsidR="00E10E87" w:rsidRPr="001D784A">
        <w:rPr>
          <w:noProof/>
          <w:lang w:val="fr-FR"/>
        </w:rPr>
        <w:br/>
        <w:t>EMBALLAGE EXTÉRIEUR</w:t>
      </w:r>
    </w:p>
    <w:p w14:paraId="1520629C" w14:textId="77777777" w:rsidR="00907653" w:rsidRPr="001D784A" w:rsidRDefault="00907653" w:rsidP="00760B75">
      <w:pPr>
        <w:pStyle w:val="lab-p1"/>
        <w:rPr>
          <w:noProof/>
          <w:lang w:val="fr-FR"/>
        </w:rPr>
      </w:pPr>
    </w:p>
    <w:p w14:paraId="1673C5D4" w14:textId="77777777" w:rsidR="00FE1295" w:rsidRPr="001D784A" w:rsidRDefault="00FE1295" w:rsidP="00760B75">
      <w:pPr>
        <w:rPr>
          <w:noProof/>
          <w:lang w:val="fr-FR"/>
        </w:rPr>
      </w:pPr>
    </w:p>
    <w:p w14:paraId="7279109B"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E10E87" w:rsidRPr="001D784A">
        <w:rPr>
          <w:noProof/>
          <w:lang w:val="fr-FR"/>
        </w:rPr>
        <w:t>DÉNOMINATION DU MÉDICAMENT</w:t>
      </w:r>
    </w:p>
    <w:p w14:paraId="297F0C29" w14:textId="77777777" w:rsidR="00FE1295" w:rsidRPr="001D784A" w:rsidRDefault="00FE1295" w:rsidP="00760B75">
      <w:pPr>
        <w:pStyle w:val="lab-p1"/>
        <w:rPr>
          <w:noProof/>
          <w:lang w:val="fr-FR"/>
        </w:rPr>
      </w:pPr>
    </w:p>
    <w:p w14:paraId="0A02527F"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10 000 UI/1 m</w:t>
      </w:r>
      <w:r w:rsidR="00961A93" w:rsidRPr="001D784A">
        <w:rPr>
          <w:noProof/>
          <w:lang w:val="fr-FR"/>
        </w:rPr>
        <w:t>L</w:t>
      </w:r>
      <w:r w:rsidR="00907653" w:rsidRPr="001D784A">
        <w:rPr>
          <w:noProof/>
          <w:lang w:val="fr-FR"/>
        </w:rPr>
        <w:t xml:space="preserve"> solution injectable en seringue préremplie</w:t>
      </w:r>
    </w:p>
    <w:p w14:paraId="16237E33" w14:textId="77777777" w:rsidR="00FE1295" w:rsidRPr="001D784A" w:rsidRDefault="00FE1295" w:rsidP="00760B75">
      <w:pPr>
        <w:rPr>
          <w:noProof/>
          <w:lang w:val="fr-FR"/>
        </w:rPr>
      </w:pPr>
    </w:p>
    <w:p w14:paraId="6AAD1682" w14:textId="77777777" w:rsidR="00907653" w:rsidRPr="001D784A" w:rsidRDefault="00204BDF" w:rsidP="00760B75">
      <w:pPr>
        <w:pStyle w:val="lab-p2"/>
        <w:spacing w:before="0"/>
        <w:rPr>
          <w:noProof/>
          <w:lang w:val="fr-FR"/>
        </w:rPr>
      </w:pPr>
      <w:r w:rsidRPr="001D784A">
        <w:rPr>
          <w:noProof/>
          <w:lang w:val="fr-FR"/>
        </w:rPr>
        <w:t>é</w:t>
      </w:r>
      <w:r w:rsidR="00907653" w:rsidRPr="001D784A">
        <w:rPr>
          <w:noProof/>
          <w:lang w:val="fr-FR"/>
        </w:rPr>
        <w:t>poétine alfa</w:t>
      </w:r>
    </w:p>
    <w:p w14:paraId="0D456AF9" w14:textId="77777777" w:rsidR="00FE1295" w:rsidRPr="001D784A" w:rsidRDefault="00FE1295" w:rsidP="00760B75">
      <w:pPr>
        <w:rPr>
          <w:noProof/>
          <w:lang w:val="fr-FR"/>
        </w:rPr>
      </w:pPr>
    </w:p>
    <w:p w14:paraId="3B257B98" w14:textId="77777777" w:rsidR="00FE1295" w:rsidRPr="001D784A" w:rsidRDefault="00FE1295" w:rsidP="00760B75">
      <w:pPr>
        <w:rPr>
          <w:noProof/>
          <w:lang w:val="fr-FR"/>
        </w:rPr>
      </w:pPr>
    </w:p>
    <w:p w14:paraId="28034558"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r>
      <w:r w:rsidR="00E10E87" w:rsidRPr="001D784A">
        <w:rPr>
          <w:noProof/>
          <w:lang w:val="fr-FR"/>
        </w:rPr>
        <w:t xml:space="preserve">COMPOSITION EN </w:t>
      </w:r>
      <w:r w:rsidR="005F3E2B" w:rsidRPr="001D784A">
        <w:rPr>
          <w:noProof/>
          <w:lang w:val="fr-FR"/>
        </w:rPr>
        <w:t>substance</w:t>
      </w:r>
      <w:r w:rsidR="00E10E87" w:rsidRPr="001D784A">
        <w:rPr>
          <w:noProof/>
          <w:lang w:val="fr-FR"/>
        </w:rPr>
        <w:t>(S) ACTI</w:t>
      </w:r>
      <w:r w:rsidR="005F3E2B" w:rsidRPr="001D784A">
        <w:rPr>
          <w:noProof/>
          <w:lang w:val="fr-FR"/>
        </w:rPr>
        <w:t>ve</w:t>
      </w:r>
      <w:r w:rsidR="00E10E87" w:rsidRPr="001D784A">
        <w:rPr>
          <w:noProof/>
          <w:lang w:val="fr-FR"/>
        </w:rPr>
        <w:t>(S)</w:t>
      </w:r>
    </w:p>
    <w:p w14:paraId="2088139E" w14:textId="77777777" w:rsidR="00FE1295" w:rsidRPr="001D784A" w:rsidRDefault="00FE1295" w:rsidP="00760B75">
      <w:pPr>
        <w:pStyle w:val="lab-p1"/>
        <w:rPr>
          <w:noProof/>
          <w:lang w:val="fr-FR"/>
        </w:rPr>
      </w:pPr>
    </w:p>
    <w:p w14:paraId="1F65554A" w14:textId="77777777" w:rsidR="00907653" w:rsidRPr="001D784A" w:rsidRDefault="00907653" w:rsidP="00760B75">
      <w:pPr>
        <w:pStyle w:val="lab-p1"/>
        <w:rPr>
          <w:noProof/>
          <w:lang w:val="fr-FR"/>
        </w:rPr>
      </w:pPr>
      <w:r w:rsidRPr="001D784A">
        <w:rPr>
          <w:noProof/>
          <w:lang w:val="fr-FR"/>
        </w:rPr>
        <w:t>1 seringue préremplie de 1 m</w:t>
      </w:r>
      <w:r w:rsidR="00961A93" w:rsidRPr="001D784A">
        <w:rPr>
          <w:noProof/>
          <w:lang w:val="fr-FR"/>
        </w:rPr>
        <w:t>L</w:t>
      </w:r>
      <w:r w:rsidRPr="001D784A">
        <w:rPr>
          <w:noProof/>
          <w:lang w:val="fr-FR"/>
        </w:rPr>
        <w:t xml:space="preserve"> contient 10 000 unités internationales (UI), correspondant à 84,0 microgrammes d</w:t>
      </w:r>
      <w:r w:rsidR="00DE2E84" w:rsidRPr="001D784A">
        <w:rPr>
          <w:noProof/>
          <w:lang w:val="fr-FR"/>
        </w:rPr>
        <w:t>’</w:t>
      </w:r>
      <w:r w:rsidRPr="001D784A">
        <w:rPr>
          <w:noProof/>
          <w:lang w:val="fr-FR"/>
        </w:rPr>
        <w:t>époétine alfa.</w:t>
      </w:r>
    </w:p>
    <w:p w14:paraId="0D85B6E7" w14:textId="77777777" w:rsidR="00FE1295" w:rsidRPr="001D784A" w:rsidRDefault="00FE1295" w:rsidP="00760B75">
      <w:pPr>
        <w:rPr>
          <w:noProof/>
          <w:lang w:val="fr-FR"/>
        </w:rPr>
      </w:pPr>
    </w:p>
    <w:p w14:paraId="5DC6662D" w14:textId="77777777" w:rsidR="00FE1295" w:rsidRPr="001D784A" w:rsidRDefault="00FE1295" w:rsidP="00760B75">
      <w:pPr>
        <w:rPr>
          <w:noProof/>
          <w:lang w:val="fr-FR"/>
        </w:rPr>
      </w:pPr>
    </w:p>
    <w:p w14:paraId="1F4AB746"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LISTE DES EXCIPIENTS</w:t>
      </w:r>
    </w:p>
    <w:p w14:paraId="1065B3A0" w14:textId="77777777" w:rsidR="00FE1295" w:rsidRPr="001D784A" w:rsidRDefault="00FE1295" w:rsidP="00760B75">
      <w:pPr>
        <w:pStyle w:val="lab-p1"/>
        <w:rPr>
          <w:noProof/>
          <w:lang w:val="fr-FR"/>
        </w:rPr>
      </w:pPr>
    </w:p>
    <w:p w14:paraId="28A8C7A2" w14:textId="77777777" w:rsidR="00907653" w:rsidRPr="001D784A" w:rsidRDefault="00907653" w:rsidP="00760B75">
      <w:pPr>
        <w:pStyle w:val="lab-p1"/>
        <w:rPr>
          <w:noProof/>
          <w:lang w:val="fr-FR"/>
        </w:rPr>
      </w:pPr>
      <w:r w:rsidRPr="001D784A">
        <w:rPr>
          <w:noProof/>
          <w:lang w:val="fr-FR"/>
        </w:rPr>
        <w:t>Excipients : phosphate monosodique dihydraté, phosphate disodique dihydraté, chlorure de sodium, glycine, polysorbate 80, acide chlorhydrique, hydroxyde de sodium et eau pour préparations injectables.</w:t>
      </w:r>
    </w:p>
    <w:p w14:paraId="6DFF68C4" w14:textId="77777777" w:rsidR="00907653" w:rsidRPr="001D784A" w:rsidRDefault="00907653" w:rsidP="00760B75">
      <w:pPr>
        <w:pStyle w:val="lab-p1"/>
        <w:rPr>
          <w:noProof/>
          <w:lang w:val="fr-FR"/>
        </w:rPr>
      </w:pPr>
      <w:r w:rsidRPr="001D784A">
        <w:rPr>
          <w:noProof/>
          <w:lang w:val="fr-FR"/>
        </w:rPr>
        <w:t>Voir la notice pour plus d</w:t>
      </w:r>
      <w:r w:rsidR="00DE2E84" w:rsidRPr="001D784A">
        <w:rPr>
          <w:noProof/>
          <w:lang w:val="fr-FR"/>
        </w:rPr>
        <w:t>’</w:t>
      </w:r>
      <w:r w:rsidRPr="001D784A">
        <w:rPr>
          <w:noProof/>
          <w:lang w:val="fr-FR"/>
        </w:rPr>
        <w:t>informations.</w:t>
      </w:r>
    </w:p>
    <w:p w14:paraId="7A631C03" w14:textId="77777777" w:rsidR="00FE1295" w:rsidRPr="001D784A" w:rsidRDefault="00FE1295" w:rsidP="00760B75">
      <w:pPr>
        <w:rPr>
          <w:noProof/>
          <w:lang w:val="fr-FR"/>
        </w:rPr>
      </w:pPr>
    </w:p>
    <w:p w14:paraId="4736A62F" w14:textId="77777777" w:rsidR="00FE1295" w:rsidRPr="001D784A" w:rsidRDefault="00FE1295" w:rsidP="00760B75">
      <w:pPr>
        <w:rPr>
          <w:noProof/>
          <w:lang w:val="fr-FR"/>
        </w:rPr>
      </w:pPr>
    </w:p>
    <w:p w14:paraId="16924619"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FORME PHARMACEUTIQUE ET CONTENU</w:t>
      </w:r>
    </w:p>
    <w:p w14:paraId="0497EB94" w14:textId="77777777" w:rsidR="00FE1295" w:rsidRPr="001D784A" w:rsidRDefault="00FE1295" w:rsidP="00760B75">
      <w:pPr>
        <w:pStyle w:val="lab-p1"/>
        <w:rPr>
          <w:noProof/>
          <w:lang w:val="fr-FR"/>
        </w:rPr>
      </w:pPr>
    </w:p>
    <w:p w14:paraId="53352C9C" w14:textId="77777777" w:rsidR="00907653" w:rsidRPr="001D784A" w:rsidRDefault="00907653" w:rsidP="00760B75">
      <w:pPr>
        <w:pStyle w:val="lab-p1"/>
        <w:rPr>
          <w:noProof/>
          <w:lang w:val="fr-FR"/>
        </w:rPr>
      </w:pPr>
      <w:r w:rsidRPr="001D784A">
        <w:rPr>
          <w:noProof/>
          <w:lang w:val="fr-FR"/>
        </w:rPr>
        <w:t>Solution injectable</w:t>
      </w:r>
    </w:p>
    <w:p w14:paraId="39FD3E14" w14:textId="77777777" w:rsidR="00907653" w:rsidRPr="001D784A" w:rsidRDefault="00907653" w:rsidP="00760B75">
      <w:pPr>
        <w:pStyle w:val="lab-p1"/>
        <w:rPr>
          <w:noProof/>
          <w:lang w:val="fr-FR"/>
        </w:rPr>
      </w:pPr>
      <w:r w:rsidRPr="001D784A">
        <w:rPr>
          <w:noProof/>
          <w:lang w:val="fr-FR"/>
        </w:rPr>
        <w:t>1 seringue préremplie de 1 m</w:t>
      </w:r>
      <w:r w:rsidR="00961A93" w:rsidRPr="001D784A">
        <w:rPr>
          <w:noProof/>
          <w:lang w:val="fr-FR"/>
        </w:rPr>
        <w:t>L</w:t>
      </w:r>
    </w:p>
    <w:p w14:paraId="43436433" w14:textId="77777777" w:rsidR="00907653" w:rsidRPr="001D784A" w:rsidRDefault="00907653" w:rsidP="00760B75">
      <w:pPr>
        <w:pStyle w:val="lab-p1"/>
        <w:rPr>
          <w:noProof/>
          <w:highlight w:val="lightGray"/>
          <w:lang w:val="fr-FR"/>
        </w:rPr>
      </w:pPr>
      <w:r w:rsidRPr="001D784A">
        <w:rPr>
          <w:noProof/>
          <w:highlight w:val="lightGray"/>
          <w:lang w:val="fr-FR"/>
        </w:rPr>
        <w:t>6 seringues préremplies de 1 m</w:t>
      </w:r>
      <w:r w:rsidR="00961A93" w:rsidRPr="001D784A">
        <w:rPr>
          <w:noProof/>
          <w:highlight w:val="lightGray"/>
          <w:lang w:val="fr-FR"/>
        </w:rPr>
        <w:t>L</w:t>
      </w:r>
    </w:p>
    <w:p w14:paraId="0B67D7B1" w14:textId="77777777" w:rsidR="00907653" w:rsidRPr="001D784A" w:rsidRDefault="00907653" w:rsidP="00760B75">
      <w:pPr>
        <w:pStyle w:val="lab-p1"/>
        <w:rPr>
          <w:noProof/>
          <w:highlight w:val="lightGray"/>
          <w:lang w:val="fr-FR"/>
        </w:rPr>
      </w:pPr>
      <w:r w:rsidRPr="001D784A">
        <w:rPr>
          <w:noProof/>
          <w:highlight w:val="lightGray"/>
          <w:lang w:val="fr-FR"/>
        </w:rPr>
        <w:t>1 seringue préremplie de 1 m</w:t>
      </w:r>
      <w:r w:rsidR="00961A93"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29CA48A4" w14:textId="77777777" w:rsidR="00907653" w:rsidRPr="001D784A" w:rsidRDefault="00907653" w:rsidP="00760B75">
      <w:pPr>
        <w:pStyle w:val="lab-p1"/>
        <w:rPr>
          <w:noProof/>
          <w:lang w:val="fr-FR"/>
        </w:rPr>
      </w:pPr>
      <w:r w:rsidRPr="001D784A">
        <w:rPr>
          <w:noProof/>
          <w:highlight w:val="lightGray"/>
          <w:lang w:val="fr-FR"/>
        </w:rPr>
        <w:t>6 seringues préremplies de 1 m</w:t>
      </w:r>
      <w:r w:rsidR="00961A93"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50517CEA" w14:textId="77777777" w:rsidR="00FE1295" w:rsidRPr="001D784A" w:rsidRDefault="00FE1295" w:rsidP="00760B75">
      <w:pPr>
        <w:rPr>
          <w:noProof/>
          <w:lang w:val="fr-FR"/>
        </w:rPr>
      </w:pPr>
    </w:p>
    <w:p w14:paraId="613205D5" w14:textId="77777777" w:rsidR="00FE1295" w:rsidRPr="001D784A" w:rsidRDefault="00FE1295" w:rsidP="00760B75">
      <w:pPr>
        <w:rPr>
          <w:noProof/>
          <w:lang w:val="fr-FR"/>
        </w:rPr>
      </w:pPr>
    </w:p>
    <w:p w14:paraId="57169AA3"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MODE ET VOIE(S) D</w:t>
      </w:r>
      <w:r w:rsidR="00DE2E84" w:rsidRPr="001D784A">
        <w:rPr>
          <w:noProof/>
          <w:lang w:val="fr-FR"/>
        </w:rPr>
        <w:t>’</w:t>
      </w:r>
      <w:r w:rsidRPr="001D784A">
        <w:rPr>
          <w:noProof/>
          <w:lang w:val="fr-FR"/>
        </w:rPr>
        <w:t>ADMINISTRATION</w:t>
      </w:r>
    </w:p>
    <w:p w14:paraId="19374C63" w14:textId="77777777" w:rsidR="00FE1295" w:rsidRPr="001D784A" w:rsidRDefault="00FE1295" w:rsidP="00760B75">
      <w:pPr>
        <w:pStyle w:val="lab-p1"/>
        <w:rPr>
          <w:noProof/>
          <w:lang w:val="fr-FR"/>
        </w:rPr>
      </w:pPr>
    </w:p>
    <w:p w14:paraId="797A3E63" w14:textId="77777777" w:rsidR="00907653" w:rsidRPr="001D784A" w:rsidRDefault="00907653" w:rsidP="00760B75">
      <w:pPr>
        <w:pStyle w:val="lab-p1"/>
        <w:rPr>
          <w:noProof/>
          <w:lang w:val="fr-FR"/>
        </w:rPr>
      </w:pPr>
      <w:r w:rsidRPr="001D784A">
        <w:rPr>
          <w:noProof/>
          <w:lang w:val="fr-FR"/>
        </w:rPr>
        <w:t xml:space="preserve">Voie </w:t>
      </w:r>
      <w:r w:rsidR="002F7D3B" w:rsidRPr="001D784A">
        <w:rPr>
          <w:noProof/>
          <w:lang w:val="fr-FR"/>
        </w:rPr>
        <w:t xml:space="preserve">sous-cutanée et </w:t>
      </w:r>
      <w:r w:rsidRPr="001D784A">
        <w:rPr>
          <w:noProof/>
          <w:lang w:val="fr-FR"/>
        </w:rPr>
        <w:t>intraveineuse.</w:t>
      </w:r>
    </w:p>
    <w:p w14:paraId="61B866A8" w14:textId="77777777" w:rsidR="00907653" w:rsidRPr="001D784A" w:rsidRDefault="00907653" w:rsidP="00760B75">
      <w:pPr>
        <w:pStyle w:val="lab-p1"/>
        <w:rPr>
          <w:noProof/>
          <w:lang w:val="fr-FR"/>
        </w:rPr>
      </w:pPr>
      <w:r w:rsidRPr="001D784A">
        <w:rPr>
          <w:noProof/>
          <w:lang w:val="fr-FR"/>
        </w:rPr>
        <w:t>Lire la notice avant utilisation.</w:t>
      </w:r>
    </w:p>
    <w:p w14:paraId="7A471D42" w14:textId="77777777" w:rsidR="00907653" w:rsidRPr="001D784A" w:rsidRDefault="00907653" w:rsidP="00760B75">
      <w:pPr>
        <w:pStyle w:val="lab-p1"/>
        <w:rPr>
          <w:noProof/>
          <w:lang w:val="fr-FR"/>
        </w:rPr>
      </w:pPr>
      <w:r w:rsidRPr="001D784A">
        <w:rPr>
          <w:noProof/>
          <w:lang w:val="fr-FR"/>
        </w:rPr>
        <w:t>Ne pas secouer.</w:t>
      </w:r>
    </w:p>
    <w:p w14:paraId="153A7234" w14:textId="77777777" w:rsidR="00FE1295" w:rsidRPr="001D784A" w:rsidRDefault="00FE1295" w:rsidP="00760B75">
      <w:pPr>
        <w:rPr>
          <w:noProof/>
          <w:lang w:val="fr-FR"/>
        </w:rPr>
      </w:pPr>
    </w:p>
    <w:p w14:paraId="7E3BE6DD" w14:textId="77777777" w:rsidR="00FE1295" w:rsidRPr="001D784A" w:rsidRDefault="00FE1295" w:rsidP="00760B75">
      <w:pPr>
        <w:rPr>
          <w:noProof/>
          <w:lang w:val="fr-FR"/>
        </w:rPr>
      </w:pPr>
    </w:p>
    <w:p w14:paraId="5B14B268" w14:textId="77777777" w:rsidR="008C6161" w:rsidRPr="001D784A" w:rsidRDefault="008C6161" w:rsidP="00760B75">
      <w:pPr>
        <w:pStyle w:val="lab-h1"/>
        <w:tabs>
          <w:tab w:val="left" w:pos="567"/>
        </w:tabs>
        <w:spacing w:before="0" w:after="0"/>
        <w:rPr>
          <w:noProof/>
          <w:lang w:val="fr-FR"/>
        </w:rPr>
      </w:pPr>
      <w:r w:rsidRPr="001D784A">
        <w:rPr>
          <w:noProof/>
          <w:lang w:val="fr-FR"/>
        </w:rPr>
        <w:t>6.</w:t>
      </w:r>
      <w:r w:rsidRPr="001D784A">
        <w:rPr>
          <w:noProof/>
          <w:lang w:val="fr-FR"/>
        </w:rPr>
        <w:tab/>
      </w:r>
      <w:r w:rsidR="00F858C3" w:rsidRPr="001D784A">
        <w:rPr>
          <w:noProof/>
          <w:lang w:val="fr-FR"/>
        </w:rPr>
        <w:t xml:space="preserve">MISE EN GARDE SPÉCIALE INDIQUANT QUE LE MÉDICAMENT DOIT </w:t>
      </w:r>
      <w:r w:rsidR="005F3E2B" w:rsidRPr="001D784A">
        <w:rPr>
          <w:noProof/>
          <w:lang w:val="fr-FR"/>
        </w:rPr>
        <w:t>Ê</w:t>
      </w:r>
      <w:r w:rsidR="00F858C3" w:rsidRPr="001D784A">
        <w:rPr>
          <w:noProof/>
          <w:lang w:val="fr-FR"/>
        </w:rPr>
        <w:t xml:space="preserve">TRE CONSERVÉ HORS DE </w:t>
      </w:r>
      <w:r w:rsidR="002562DF" w:rsidRPr="001D784A">
        <w:rPr>
          <w:noProof/>
          <w:lang w:val="fr-FR"/>
        </w:rPr>
        <w:t xml:space="preserve">VUE et de </w:t>
      </w:r>
      <w:r w:rsidR="00F858C3" w:rsidRPr="001D784A">
        <w:rPr>
          <w:noProof/>
          <w:lang w:val="fr-FR"/>
        </w:rPr>
        <w:t>port</w:t>
      </w:r>
      <w:r w:rsidR="005F3E2B" w:rsidRPr="001D784A">
        <w:rPr>
          <w:noProof/>
          <w:lang w:val="fr-FR"/>
        </w:rPr>
        <w:t>É</w:t>
      </w:r>
      <w:r w:rsidR="00F858C3" w:rsidRPr="001D784A">
        <w:rPr>
          <w:noProof/>
          <w:lang w:val="fr-FR"/>
        </w:rPr>
        <w:t>e DES ENFANTS</w:t>
      </w:r>
    </w:p>
    <w:p w14:paraId="440D1F04" w14:textId="77777777" w:rsidR="00FE1295" w:rsidRPr="001D784A" w:rsidRDefault="00FE1295" w:rsidP="00760B75">
      <w:pPr>
        <w:pStyle w:val="lab-p1"/>
        <w:rPr>
          <w:noProof/>
          <w:lang w:val="fr-FR"/>
        </w:rPr>
      </w:pPr>
    </w:p>
    <w:p w14:paraId="466BB11F" w14:textId="77777777" w:rsidR="00907653" w:rsidRPr="001D784A" w:rsidRDefault="00907653" w:rsidP="00760B75">
      <w:pPr>
        <w:pStyle w:val="lab-p1"/>
        <w:rPr>
          <w:noProof/>
          <w:lang w:val="fr-FR"/>
        </w:rPr>
      </w:pPr>
      <w:r w:rsidRPr="001D784A">
        <w:rPr>
          <w:noProof/>
          <w:lang w:val="fr-FR"/>
        </w:rPr>
        <w:t xml:space="preserve">Tenir hors de la </w:t>
      </w:r>
      <w:r w:rsidR="00A64AAB" w:rsidRPr="001D784A">
        <w:rPr>
          <w:noProof/>
          <w:lang w:val="fr-FR"/>
        </w:rPr>
        <w:t xml:space="preserve">vue et de la </w:t>
      </w:r>
      <w:r w:rsidRPr="001D784A">
        <w:rPr>
          <w:noProof/>
          <w:lang w:val="fr-FR"/>
        </w:rPr>
        <w:t>portée des enfants.</w:t>
      </w:r>
    </w:p>
    <w:p w14:paraId="2C76D5D8" w14:textId="77777777" w:rsidR="00FE1295" w:rsidRPr="001D784A" w:rsidRDefault="00FE1295" w:rsidP="00760B75">
      <w:pPr>
        <w:rPr>
          <w:noProof/>
          <w:lang w:val="fr-FR"/>
        </w:rPr>
      </w:pPr>
    </w:p>
    <w:p w14:paraId="65F6824E" w14:textId="77777777" w:rsidR="00FE1295" w:rsidRPr="001D784A" w:rsidRDefault="00FE1295" w:rsidP="00760B75">
      <w:pPr>
        <w:rPr>
          <w:noProof/>
          <w:lang w:val="fr-FR"/>
        </w:rPr>
      </w:pPr>
    </w:p>
    <w:p w14:paraId="3CF1C513" w14:textId="77777777" w:rsidR="00907653" w:rsidRPr="001D784A" w:rsidRDefault="00907653" w:rsidP="00760B75">
      <w:pPr>
        <w:pStyle w:val="lab-h1"/>
        <w:tabs>
          <w:tab w:val="left" w:pos="567"/>
        </w:tabs>
        <w:spacing w:before="0" w:after="0"/>
        <w:rPr>
          <w:noProof/>
          <w:lang w:val="fr-FR"/>
        </w:rPr>
      </w:pPr>
      <w:r w:rsidRPr="001D784A">
        <w:rPr>
          <w:noProof/>
          <w:lang w:val="fr-FR"/>
        </w:rPr>
        <w:t>7.</w:t>
      </w:r>
      <w:r w:rsidRPr="001D784A">
        <w:rPr>
          <w:noProof/>
          <w:lang w:val="fr-FR"/>
        </w:rPr>
        <w:tab/>
      </w:r>
      <w:r w:rsidR="00F858C3" w:rsidRPr="001D784A">
        <w:rPr>
          <w:noProof/>
          <w:lang w:val="fr-FR"/>
        </w:rPr>
        <w:t>AUTRE(S) MISE(S) EN GARDE SPÉCIALE(S), SI NÉCESSAIRE</w:t>
      </w:r>
    </w:p>
    <w:p w14:paraId="22224278" w14:textId="77777777" w:rsidR="00907653" w:rsidRPr="001D784A" w:rsidRDefault="00907653" w:rsidP="00760B75">
      <w:pPr>
        <w:pStyle w:val="lab-p1"/>
        <w:rPr>
          <w:noProof/>
          <w:lang w:val="fr-FR"/>
        </w:rPr>
      </w:pPr>
    </w:p>
    <w:p w14:paraId="175CC3E6" w14:textId="77777777" w:rsidR="00FE1295" w:rsidRPr="001D784A" w:rsidRDefault="00FE1295" w:rsidP="00760B75">
      <w:pPr>
        <w:rPr>
          <w:noProof/>
          <w:lang w:val="fr-FR"/>
        </w:rPr>
      </w:pPr>
    </w:p>
    <w:p w14:paraId="5CD3FAE9" w14:textId="77777777" w:rsidR="00907653" w:rsidRPr="001D784A" w:rsidRDefault="00907653" w:rsidP="00760B75">
      <w:pPr>
        <w:pStyle w:val="lab-h1"/>
        <w:tabs>
          <w:tab w:val="left" w:pos="567"/>
        </w:tabs>
        <w:spacing w:before="0" w:after="0"/>
        <w:rPr>
          <w:noProof/>
          <w:lang w:val="fr-FR"/>
        </w:rPr>
      </w:pPr>
      <w:r w:rsidRPr="001D784A">
        <w:rPr>
          <w:noProof/>
          <w:lang w:val="fr-FR"/>
        </w:rPr>
        <w:t>8.</w:t>
      </w:r>
      <w:r w:rsidRPr="001D784A">
        <w:rPr>
          <w:noProof/>
          <w:lang w:val="fr-FR"/>
        </w:rPr>
        <w:tab/>
      </w:r>
      <w:r w:rsidR="00F858C3" w:rsidRPr="001D784A">
        <w:rPr>
          <w:noProof/>
          <w:lang w:val="fr-FR"/>
        </w:rPr>
        <w:t>DATE DE PÉREMPTION</w:t>
      </w:r>
    </w:p>
    <w:p w14:paraId="4B4DAADD" w14:textId="77777777" w:rsidR="00FE1295" w:rsidRPr="001D784A" w:rsidRDefault="00FE1295" w:rsidP="00760B75">
      <w:pPr>
        <w:pStyle w:val="lab-p1"/>
        <w:rPr>
          <w:noProof/>
          <w:lang w:val="fr-FR"/>
        </w:rPr>
      </w:pPr>
    </w:p>
    <w:p w14:paraId="7DA0C18A" w14:textId="77777777" w:rsidR="00907653" w:rsidRPr="001D784A" w:rsidRDefault="00907653" w:rsidP="00760B75">
      <w:pPr>
        <w:pStyle w:val="lab-p1"/>
        <w:rPr>
          <w:noProof/>
          <w:lang w:val="fr-FR"/>
        </w:rPr>
      </w:pPr>
      <w:r w:rsidRPr="001D784A">
        <w:rPr>
          <w:noProof/>
          <w:lang w:val="fr-FR"/>
        </w:rPr>
        <w:t>EXP</w:t>
      </w:r>
    </w:p>
    <w:p w14:paraId="1B2DC27F" w14:textId="77777777" w:rsidR="00FE1295" w:rsidRPr="001D784A" w:rsidRDefault="00FE1295" w:rsidP="00760B75">
      <w:pPr>
        <w:keepNext/>
        <w:keepLines/>
        <w:rPr>
          <w:noProof/>
          <w:lang w:val="fr-FR"/>
        </w:rPr>
      </w:pPr>
    </w:p>
    <w:p w14:paraId="458B4340" w14:textId="77777777" w:rsidR="00FE1295" w:rsidRPr="001D784A" w:rsidRDefault="00FE1295" w:rsidP="00760B75">
      <w:pPr>
        <w:keepNext/>
        <w:keepLines/>
        <w:rPr>
          <w:noProof/>
          <w:lang w:val="fr-FR"/>
        </w:rPr>
      </w:pPr>
    </w:p>
    <w:p w14:paraId="0A9FC22C" w14:textId="77777777" w:rsidR="00F858C3" w:rsidRPr="001D784A" w:rsidRDefault="00907653" w:rsidP="00760B75">
      <w:pPr>
        <w:pStyle w:val="lab-h1"/>
        <w:tabs>
          <w:tab w:val="left" w:pos="567"/>
        </w:tabs>
        <w:spacing w:before="0" w:after="0"/>
        <w:rPr>
          <w:noProof/>
          <w:lang w:val="fr-FR"/>
        </w:rPr>
      </w:pPr>
      <w:r w:rsidRPr="001D784A">
        <w:rPr>
          <w:noProof/>
          <w:lang w:val="fr-FR"/>
        </w:rPr>
        <w:t>9.</w:t>
      </w:r>
      <w:r w:rsidRPr="001D784A">
        <w:rPr>
          <w:noProof/>
          <w:lang w:val="fr-FR"/>
        </w:rPr>
        <w:tab/>
      </w:r>
      <w:r w:rsidR="00F858C3" w:rsidRPr="001D784A">
        <w:rPr>
          <w:noProof/>
          <w:lang w:val="fr-FR"/>
        </w:rPr>
        <w:t>PRÉCAUTIONS PARTICULIÈRES DE CONSERVATION</w:t>
      </w:r>
    </w:p>
    <w:p w14:paraId="2DE8D63F" w14:textId="77777777" w:rsidR="00FE1295" w:rsidRPr="001D784A" w:rsidRDefault="00FE1295" w:rsidP="00760B75">
      <w:pPr>
        <w:pStyle w:val="lab-p1"/>
        <w:rPr>
          <w:noProof/>
          <w:lang w:val="fr-FR"/>
        </w:rPr>
      </w:pPr>
    </w:p>
    <w:p w14:paraId="586FF492" w14:textId="77777777" w:rsidR="00907653" w:rsidRPr="001D784A" w:rsidRDefault="00907653" w:rsidP="00760B75">
      <w:pPr>
        <w:pStyle w:val="lab-p1"/>
        <w:rPr>
          <w:noProof/>
          <w:lang w:val="fr-FR"/>
        </w:rPr>
      </w:pPr>
      <w:r w:rsidRPr="001D784A">
        <w:rPr>
          <w:noProof/>
          <w:lang w:val="fr-FR"/>
        </w:rPr>
        <w:t>À conserver et transporter réfrigéré.</w:t>
      </w:r>
    </w:p>
    <w:p w14:paraId="5A065C08" w14:textId="77777777" w:rsidR="00907653" w:rsidRPr="001D784A" w:rsidRDefault="00907653" w:rsidP="00760B75">
      <w:pPr>
        <w:pStyle w:val="lab-p1"/>
        <w:rPr>
          <w:noProof/>
          <w:lang w:val="fr-FR"/>
        </w:rPr>
      </w:pPr>
      <w:r w:rsidRPr="001D784A">
        <w:rPr>
          <w:noProof/>
          <w:lang w:val="fr-FR"/>
        </w:rPr>
        <w:t>Ne pas congeler.</w:t>
      </w:r>
    </w:p>
    <w:p w14:paraId="41057453" w14:textId="77777777" w:rsidR="00FE1295" w:rsidRPr="001D784A" w:rsidRDefault="00FE1295" w:rsidP="00760B75">
      <w:pPr>
        <w:rPr>
          <w:noProof/>
          <w:lang w:val="fr-FR"/>
        </w:rPr>
      </w:pPr>
    </w:p>
    <w:p w14:paraId="094C70B1" w14:textId="77777777" w:rsidR="00907653" w:rsidRPr="001D784A" w:rsidRDefault="00907653" w:rsidP="00760B75">
      <w:pPr>
        <w:pStyle w:val="lab-p2"/>
        <w:spacing w:before="0"/>
        <w:rPr>
          <w:noProof/>
          <w:lang w:val="fr-FR"/>
        </w:rPr>
      </w:pPr>
      <w:r w:rsidRPr="001D784A">
        <w:rPr>
          <w:noProof/>
          <w:lang w:val="fr-FR"/>
        </w:rPr>
        <w:t>Conserver la seringue préremplie dans l</w:t>
      </w:r>
      <w:r w:rsidR="00DE2E84" w:rsidRPr="001D784A">
        <w:rPr>
          <w:noProof/>
          <w:lang w:val="fr-FR"/>
        </w:rPr>
        <w:t>’</w:t>
      </w:r>
      <w:r w:rsidRPr="001D784A">
        <w:rPr>
          <w:noProof/>
          <w:lang w:val="fr-FR"/>
        </w:rPr>
        <w:t>emballage extérieur à l</w:t>
      </w:r>
      <w:r w:rsidR="00DE2E84" w:rsidRPr="001D784A">
        <w:rPr>
          <w:noProof/>
          <w:lang w:val="fr-FR"/>
        </w:rPr>
        <w:t>’</w:t>
      </w:r>
      <w:r w:rsidRPr="001D784A">
        <w:rPr>
          <w:noProof/>
          <w:lang w:val="fr-FR"/>
        </w:rPr>
        <w:t>abri de la lumière.</w:t>
      </w:r>
    </w:p>
    <w:p w14:paraId="548BF64A" w14:textId="77777777" w:rsidR="00737BF5" w:rsidRPr="001D784A" w:rsidRDefault="00737BF5" w:rsidP="00737BF5">
      <w:pPr>
        <w:rPr>
          <w:lang w:val="fr-FR"/>
        </w:rPr>
      </w:pPr>
      <w:r w:rsidRPr="001D784A">
        <w:rPr>
          <w:noProof/>
          <w:highlight w:val="lightGray"/>
          <w:lang w:val="fr-FR"/>
        </w:rPr>
        <w:t xml:space="preserve">Conserver les seringues préremplies </w:t>
      </w:r>
      <w:r w:rsidR="00204BDF" w:rsidRPr="001D784A">
        <w:rPr>
          <w:noProof/>
          <w:highlight w:val="lightGray"/>
          <w:lang w:val="fr-FR"/>
        </w:rPr>
        <w:t>dans l’emballage extérieur à l’abri de la lumière.</w:t>
      </w:r>
    </w:p>
    <w:p w14:paraId="1874535F" w14:textId="77777777" w:rsidR="00FE1295" w:rsidRPr="001D784A" w:rsidRDefault="00FE1295" w:rsidP="00760B75">
      <w:pPr>
        <w:rPr>
          <w:noProof/>
          <w:lang w:val="fr-FR"/>
        </w:rPr>
      </w:pPr>
    </w:p>
    <w:p w14:paraId="41AF18DC" w14:textId="77777777" w:rsidR="00FE1295" w:rsidRPr="001D784A" w:rsidRDefault="00FE1295" w:rsidP="00760B75">
      <w:pPr>
        <w:rPr>
          <w:noProof/>
          <w:lang w:val="fr-FR"/>
        </w:rPr>
      </w:pPr>
    </w:p>
    <w:p w14:paraId="75599659" w14:textId="77777777" w:rsidR="00907653" w:rsidRPr="001D784A" w:rsidRDefault="00907653" w:rsidP="00760B75">
      <w:pPr>
        <w:pStyle w:val="lab-h1"/>
        <w:tabs>
          <w:tab w:val="left" w:pos="567"/>
        </w:tabs>
        <w:spacing w:before="0" w:after="0"/>
        <w:rPr>
          <w:noProof/>
          <w:lang w:val="fr-FR"/>
        </w:rPr>
      </w:pPr>
      <w:r w:rsidRPr="001D784A">
        <w:rPr>
          <w:noProof/>
          <w:lang w:val="fr-FR"/>
        </w:rPr>
        <w:t>10.</w:t>
      </w:r>
      <w:r w:rsidRPr="001D784A">
        <w:rPr>
          <w:noProof/>
          <w:lang w:val="fr-FR"/>
        </w:rPr>
        <w:tab/>
      </w:r>
      <w:r w:rsidR="00F35C04" w:rsidRPr="001D784A">
        <w:rPr>
          <w:noProof/>
          <w:lang w:val="fr-FR"/>
        </w:rPr>
        <w:t>PRÉCAUTIONS PARTICULIÈRES D</w:t>
      </w:r>
      <w:r w:rsidR="00DE2E84" w:rsidRPr="001D784A">
        <w:rPr>
          <w:noProof/>
          <w:lang w:val="fr-FR"/>
        </w:rPr>
        <w:t>’</w:t>
      </w:r>
      <w:r w:rsidR="00F35C04" w:rsidRPr="001D784A">
        <w:rPr>
          <w:noProof/>
          <w:lang w:val="fr-FR"/>
        </w:rPr>
        <w:t>ÉLIMINATION DES MÉDICAMENTS NON UTILISÉS OU DES DÉCHETS PROVENANT DE CES MÉDICAMENTS S</w:t>
      </w:r>
      <w:r w:rsidR="00DE2E84" w:rsidRPr="001D784A">
        <w:rPr>
          <w:noProof/>
          <w:lang w:val="fr-FR"/>
        </w:rPr>
        <w:t>’</w:t>
      </w:r>
      <w:r w:rsidR="00F35C04" w:rsidRPr="001D784A">
        <w:rPr>
          <w:noProof/>
          <w:lang w:val="fr-FR"/>
        </w:rPr>
        <w:t>IL Y A LIEU</w:t>
      </w:r>
    </w:p>
    <w:p w14:paraId="08E9B9CA" w14:textId="77777777" w:rsidR="00907653" w:rsidRPr="001D784A" w:rsidRDefault="00907653" w:rsidP="00760B75">
      <w:pPr>
        <w:pStyle w:val="lab-p1"/>
        <w:rPr>
          <w:noProof/>
          <w:lang w:val="fr-FR"/>
        </w:rPr>
      </w:pPr>
    </w:p>
    <w:p w14:paraId="09892BC4" w14:textId="77777777" w:rsidR="00FE1295" w:rsidRPr="001D784A" w:rsidRDefault="00FE1295" w:rsidP="00760B75">
      <w:pPr>
        <w:rPr>
          <w:noProof/>
          <w:lang w:val="fr-FR"/>
        </w:rPr>
      </w:pPr>
    </w:p>
    <w:p w14:paraId="6E60A636" w14:textId="77777777" w:rsidR="00907653" w:rsidRPr="001D784A" w:rsidRDefault="00907653" w:rsidP="00760B75">
      <w:pPr>
        <w:pStyle w:val="lab-h1"/>
        <w:tabs>
          <w:tab w:val="left" w:pos="567"/>
        </w:tabs>
        <w:spacing w:before="0" w:after="0"/>
        <w:rPr>
          <w:noProof/>
          <w:lang w:val="fr-FR"/>
        </w:rPr>
      </w:pPr>
      <w:r w:rsidRPr="001D784A">
        <w:rPr>
          <w:noProof/>
          <w:lang w:val="fr-FR"/>
        </w:rPr>
        <w:t>11.</w:t>
      </w:r>
      <w:r w:rsidRPr="001D784A">
        <w:rPr>
          <w:noProof/>
          <w:lang w:val="fr-FR"/>
        </w:rPr>
        <w:tab/>
        <w:t>NOM ET ADRESSE DU TITULAIRE DE L</w:t>
      </w:r>
      <w:r w:rsidR="00DE2E84" w:rsidRPr="001D784A">
        <w:rPr>
          <w:noProof/>
          <w:lang w:val="fr-FR"/>
        </w:rPr>
        <w:t>’</w:t>
      </w:r>
      <w:r w:rsidRPr="001D784A">
        <w:rPr>
          <w:noProof/>
          <w:lang w:val="fr-FR"/>
        </w:rPr>
        <w:t xml:space="preserve">AUTORISATION DE MISE SUR LE </w:t>
      </w:r>
      <w:r w:rsidR="00F35C04" w:rsidRPr="001D784A">
        <w:rPr>
          <w:noProof/>
          <w:lang w:val="fr-FR"/>
        </w:rPr>
        <w:t>MARCHÉ</w:t>
      </w:r>
    </w:p>
    <w:p w14:paraId="0CD565AC" w14:textId="77777777" w:rsidR="00FE1295" w:rsidRPr="001D784A" w:rsidRDefault="00FE1295" w:rsidP="00760B75">
      <w:pPr>
        <w:pStyle w:val="lab-p1"/>
        <w:rPr>
          <w:noProof/>
          <w:lang w:val="fr-FR"/>
        </w:rPr>
      </w:pPr>
    </w:p>
    <w:p w14:paraId="71AA3B4B" w14:textId="77777777" w:rsidR="00B82BFF" w:rsidRPr="001D784A" w:rsidRDefault="00B82BFF" w:rsidP="00760B75">
      <w:pPr>
        <w:pStyle w:val="lab-p1"/>
        <w:rPr>
          <w:noProof/>
          <w:lang w:val="fr-FR"/>
        </w:rPr>
      </w:pPr>
      <w:r w:rsidRPr="001D784A">
        <w:rPr>
          <w:noProof/>
          <w:lang w:val="fr-FR"/>
        </w:rPr>
        <w:t>Hexal AG, Industriestr. 25, 83607 Holzkirchen, Allemagne</w:t>
      </w:r>
    </w:p>
    <w:p w14:paraId="2AB194D9" w14:textId="77777777" w:rsidR="00FE1295" w:rsidRPr="001D784A" w:rsidRDefault="00FE1295" w:rsidP="00760B75">
      <w:pPr>
        <w:rPr>
          <w:noProof/>
          <w:lang w:val="fr-FR"/>
        </w:rPr>
      </w:pPr>
    </w:p>
    <w:p w14:paraId="79A8122F" w14:textId="77777777" w:rsidR="00FE1295" w:rsidRPr="001D784A" w:rsidRDefault="00FE1295" w:rsidP="00760B75">
      <w:pPr>
        <w:rPr>
          <w:noProof/>
          <w:lang w:val="fr-FR"/>
        </w:rPr>
      </w:pPr>
    </w:p>
    <w:p w14:paraId="3FCE8E9C" w14:textId="77777777" w:rsidR="00907653" w:rsidRPr="001D784A" w:rsidRDefault="00907653" w:rsidP="00760B75">
      <w:pPr>
        <w:pStyle w:val="lab-h1"/>
        <w:tabs>
          <w:tab w:val="left" w:pos="567"/>
        </w:tabs>
        <w:spacing w:before="0" w:after="0"/>
        <w:rPr>
          <w:noProof/>
          <w:lang w:val="fr-FR"/>
        </w:rPr>
      </w:pPr>
      <w:r w:rsidRPr="001D784A">
        <w:rPr>
          <w:noProof/>
          <w:lang w:val="fr-FR"/>
        </w:rPr>
        <w:t>12.</w:t>
      </w:r>
      <w:r w:rsidRPr="001D784A">
        <w:rPr>
          <w:noProof/>
          <w:lang w:val="fr-FR"/>
        </w:rPr>
        <w:tab/>
      </w:r>
      <w:r w:rsidR="00F35C04" w:rsidRPr="001D784A">
        <w:rPr>
          <w:noProof/>
          <w:lang w:val="fr-FR"/>
        </w:rPr>
        <w:t>NUMÉRO(S) D</w:t>
      </w:r>
      <w:r w:rsidR="00DE2E84" w:rsidRPr="001D784A">
        <w:rPr>
          <w:noProof/>
          <w:lang w:val="fr-FR"/>
        </w:rPr>
        <w:t>’</w:t>
      </w:r>
      <w:r w:rsidR="00F35C04" w:rsidRPr="001D784A">
        <w:rPr>
          <w:noProof/>
          <w:lang w:val="fr-FR"/>
        </w:rPr>
        <w:t>AUTORISATION DE MISE SUR LE MARCHÉ</w:t>
      </w:r>
    </w:p>
    <w:p w14:paraId="7241C21F" w14:textId="77777777" w:rsidR="00FE1295" w:rsidRPr="001D784A" w:rsidRDefault="00FE1295" w:rsidP="00760B75">
      <w:pPr>
        <w:pStyle w:val="lab-p1"/>
        <w:rPr>
          <w:noProof/>
          <w:lang w:val="fr-FR"/>
        </w:rPr>
      </w:pPr>
    </w:p>
    <w:p w14:paraId="5FC11C17"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/015</w:t>
      </w:r>
    </w:p>
    <w:p w14:paraId="0E5F8FE0" w14:textId="77777777" w:rsidR="00F24120" w:rsidRPr="001D784A" w:rsidRDefault="00F24120" w:rsidP="00760B75">
      <w:pPr>
        <w:pStyle w:val="lab-p1"/>
        <w:rPr>
          <w:noProof/>
          <w:highlight w:val="yellow"/>
          <w:lang w:val="fr-FR"/>
        </w:rPr>
      </w:pPr>
      <w:r w:rsidRPr="001D784A">
        <w:rPr>
          <w:noProof/>
          <w:lang w:val="fr-FR"/>
        </w:rPr>
        <w:t>EU/1/07/</w:t>
      </w:r>
      <w:r w:rsidR="00B82BFF" w:rsidRPr="001D784A">
        <w:rPr>
          <w:noProof/>
          <w:lang w:val="fr-FR"/>
        </w:rPr>
        <w:t>411</w:t>
      </w:r>
      <w:r w:rsidRPr="001D784A">
        <w:rPr>
          <w:noProof/>
          <w:lang w:val="fr-FR"/>
        </w:rPr>
        <w:t>/016</w:t>
      </w:r>
    </w:p>
    <w:p w14:paraId="031F3EF9"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/045</w:t>
      </w:r>
    </w:p>
    <w:p w14:paraId="60BF8B94" w14:textId="77777777" w:rsidR="00F24120" w:rsidRPr="001D784A" w:rsidRDefault="00F24120" w:rsidP="00760B75">
      <w:pPr>
        <w:pStyle w:val="lab-p1"/>
        <w:rPr>
          <w:noProof/>
          <w:lang w:val="fr-FR"/>
        </w:rPr>
      </w:pPr>
      <w:r w:rsidRPr="001D784A">
        <w:rPr>
          <w:noProof/>
          <w:lang w:val="fr-FR"/>
        </w:rPr>
        <w:t>EU/1/07/</w:t>
      </w:r>
      <w:r w:rsidR="00B82BFF" w:rsidRPr="001D784A">
        <w:rPr>
          <w:noProof/>
          <w:lang w:val="fr-FR"/>
        </w:rPr>
        <w:t>411</w:t>
      </w:r>
      <w:r w:rsidRPr="001D784A">
        <w:rPr>
          <w:noProof/>
          <w:lang w:val="fr-FR"/>
        </w:rPr>
        <w:t>/046</w:t>
      </w:r>
    </w:p>
    <w:p w14:paraId="2F5AA4A8" w14:textId="77777777" w:rsidR="00FE1295" w:rsidRPr="001D784A" w:rsidRDefault="00FE1295" w:rsidP="00760B75">
      <w:pPr>
        <w:rPr>
          <w:noProof/>
          <w:lang w:val="fr-FR"/>
        </w:rPr>
      </w:pPr>
    </w:p>
    <w:p w14:paraId="436B7D20" w14:textId="77777777" w:rsidR="00FE1295" w:rsidRPr="001D784A" w:rsidRDefault="00FE1295" w:rsidP="00760B75">
      <w:pPr>
        <w:rPr>
          <w:noProof/>
          <w:lang w:val="fr-FR"/>
        </w:rPr>
      </w:pPr>
    </w:p>
    <w:p w14:paraId="0DAC0208" w14:textId="77777777" w:rsidR="00907653" w:rsidRPr="001D784A" w:rsidRDefault="00907653" w:rsidP="00760B75">
      <w:pPr>
        <w:pStyle w:val="lab-h1"/>
        <w:tabs>
          <w:tab w:val="left" w:pos="567"/>
        </w:tabs>
        <w:spacing w:before="0" w:after="0"/>
        <w:rPr>
          <w:noProof/>
          <w:lang w:val="fr-FR"/>
        </w:rPr>
      </w:pPr>
      <w:r w:rsidRPr="001D784A">
        <w:rPr>
          <w:noProof/>
          <w:lang w:val="fr-FR"/>
        </w:rPr>
        <w:t>13.</w:t>
      </w:r>
      <w:r w:rsidRPr="001D784A">
        <w:rPr>
          <w:noProof/>
          <w:lang w:val="fr-FR"/>
        </w:rPr>
        <w:tab/>
      </w:r>
      <w:r w:rsidR="00F35C04" w:rsidRPr="001D784A">
        <w:rPr>
          <w:noProof/>
          <w:lang w:val="fr-FR"/>
        </w:rPr>
        <w:t>NUMÉRO DU LOT</w:t>
      </w:r>
    </w:p>
    <w:p w14:paraId="1AD6925F" w14:textId="77777777" w:rsidR="00FE1295" w:rsidRPr="001D784A" w:rsidRDefault="00FE1295" w:rsidP="00760B75">
      <w:pPr>
        <w:pStyle w:val="lab-p1"/>
        <w:rPr>
          <w:noProof/>
          <w:lang w:val="fr-FR"/>
        </w:rPr>
      </w:pPr>
    </w:p>
    <w:p w14:paraId="34BA1975" w14:textId="77777777" w:rsidR="00907653" w:rsidRPr="001D784A" w:rsidRDefault="00907653" w:rsidP="00760B75">
      <w:pPr>
        <w:pStyle w:val="lab-p1"/>
        <w:rPr>
          <w:noProof/>
          <w:lang w:val="fr-FR"/>
        </w:rPr>
      </w:pPr>
      <w:r w:rsidRPr="001D784A">
        <w:rPr>
          <w:noProof/>
          <w:lang w:val="fr-FR"/>
        </w:rPr>
        <w:t>Lot</w:t>
      </w:r>
    </w:p>
    <w:p w14:paraId="626F7A43" w14:textId="77777777" w:rsidR="00FE1295" w:rsidRPr="001D784A" w:rsidRDefault="00FE1295" w:rsidP="00760B75">
      <w:pPr>
        <w:rPr>
          <w:noProof/>
          <w:lang w:val="fr-FR"/>
        </w:rPr>
      </w:pPr>
    </w:p>
    <w:p w14:paraId="69B25798" w14:textId="77777777" w:rsidR="00FE1295" w:rsidRPr="001D784A" w:rsidRDefault="00FE1295" w:rsidP="00760B75">
      <w:pPr>
        <w:rPr>
          <w:noProof/>
          <w:lang w:val="fr-FR"/>
        </w:rPr>
      </w:pPr>
    </w:p>
    <w:p w14:paraId="79D75AB3" w14:textId="77777777" w:rsidR="00907653" w:rsidRPr="001D784A" w:rsidRDefault="00907653" w:rsidP="00760B75">
      <w:pPr>
        <w:pStyle w:val="lab-h1"/>
        <w:tabs>
          <w:tab w:val="left" w:pos="567"/>
        </w:tabs>
        <w:spacing w:before="0" w:after="0"/>
        <w:rPr>
          <w:noProof/>
          <w:lang w:val="fr-FR"/>
        </w:rPr>
      </w:pPr>
      <w:r w:rsidRPr="001D784A">
        <w:rPr>
          <w:noProof/>
          <w:lang w:val="fr-FR"/>
        </w:rPr>
        <w:t>14.</w:t>
      </w:r>
      <w:r w:rsidRPr="001D784A">
        <w:rPr>
          <w:noProof/>
          <w:lang w:val="fr-FR"/>
        </w:rPr>
        <w:tab/>
      </w:r>
      <w:r w:rsidR="00015742" w:rsidRPr="001D784A">
        <w:rPr>
          <w:noProof/>
          <w:lang w:val="fr-FR"/>
        </w:rPr>
        <w:t>CONDITIONS DE PRESCRIPTION ET DE DÉLIVRANCE</w:t>
      </w:r>
    </w:p>
    <w:p w14:paraId="55BF883A" w14:textId="77777777" w:rsidR="00907653" w:rsidRPr="001D784A" w:rsidRDefault="00907653" w:rsidP="00760B75">
      <w:pPr>
        <w:pStyle w:val="lab-p1"/>
        <w:rPr>
          <w:noProof/>
          <w:lang w:val="fr-FR"/>
        </w:rPr>
      </w:pPr>
    </w:p>
    <w:p w14:paraId="2FD9F502" w14:textId="77777777" w:rsidR="00FE1295" w:rsidRPr="001D784A" w:rsidRDefault="00FE1295" w:rsidP="00760B75">
      <w:pPr>
        <w:rPr>
          <w:noProof/>
          <w:lang w:val="fr-FR"/>
        </w:rPr>
      </w:pPr>
    </w:p>
    <w:p w14:paraId="579922B2" w14:textId="77777777" w:rsidR="00907653" w:rsidRPr="001D784A" w:rsidRDefault="00907653" w:rsidP="00760B75">
      <w:pPr>
        <w:pStyle w:val="lab-h1"/>
        <w:tabs>
          <w:tab w:val="left" w:pos="567"/>
        </w:tabs>
        <w:spacing w:before="0" w:after="0"/>
        <w:rPr>
          <w:noProof/>
          <w:lang w:val="fr-FR"/>
        </w:rPr>
      </w:pPr>
      <w:r w:rsidRPr="001D784A">
        <w:rPr>
          <w:noProof/>
          <w:lang w:val="fr-FR"/>
        </w:rPr>
        <w:t>15.</w:t>
      </w:r>
      <w:r w:rsidRPr="001D784A">
        <w:rPr>
          <w:noProof/>
          <w:lang w:val="fr-FR"/>
        </w:rPr>
        <w:tab/>
        <w:t>INDICATIONS D</w:t>
      </w:r>
      <w:r w:rsidR="00DE2E84" w:rsidRPr="001D784A">
        <w:rPr>
          <w:noProof/>
          <w:lang w:val="fr-FR"/>
        </w:rPr>
        <w:t>’</w:t>
      </w:r>
      <w:r w:rsidRPr="001D784A">
        <w:rPr>
          <w:noProof/>
          <w:lang w:val="fr-FR"/>
        </w:rPr>
        <w:t>UTILISATION</w:t>
      </w:r>
    </w:p>
    <w:p w14:paraId="28D4DFC1" w14:textId="77777777" w:rsidR="00907653" w:rsidRPr="001D784A" w:rsidRDefault="00907653" w:rsidP="00760B75">
      <w:pPr>
        <w:pStyle w:val="lab-p1"/>
        <w:rPr>
          <w:noProof/>
          <w:lang w:val="fr-FR"/>
        </w:rPr>
      </w:pPr>
    </w:p>
    <w:p w14:paraId="0998C7D5" w14:textId="77777777" w:rsidR="00FE1295" w:rsidRPr="001D784A" w:rsidRDefault="00FE1295" w:rsidP="00760B75">
      <w:pPr>
        <w:rPr>
          <w:noProof/>
          <w:lang w:val="fr-FR"/>
        </w:rPr>
      </w:pPr>
    </w:p>
    <w:p w14:paraId="4536EC41" w14:textId="77777777" w:rsidR="00907653" w:rsidRPr="001D784A" w:rsidRDefault="00907653" w:rsidP="00760B75">
      <w:pPr>
        <w:pStyle w:val="lab-h1"/>
        <w:tabs>
          <w:tab w:val="left" w:pos="567"/>
        </w:tabs>
        <w:spacing w:before="0" w:after="0"/>
        <w:rPr>
          <w:noProof/>
          <w:lang w:val="fr-FR"/>
        </w:rPr>
      </w:pPr>
      <w:r w:rsidRPr="001D784A">
        <w:rPr>
          <w:noProof/>
          <w:lang w:val="fr-FR"/>
        </w:rPr>
        <w:t>16.</w:t>
      </w:r>
      <w:r w:rsidRPr="001D784A">
        <w:rPr>
          <w:noProof/>
          <w:lang w:val="fr-FR"/>
        </w:rPr>
        <w:tab/>
        <w:t>INFORMATIONS</w:t>
      </w:r>
      <w:r w:rsidRPr="001D784A">
        <w:rPr>
          <w:bCs/>
          <w:iCs/>
          <w:noProof/>
          <w:lang w:val="fr-FR"/>
        </w:rPr>
        <w:t xml:space="preserve"> </w:t>
      </w:r>
      <w:r w:rsidRPr="001D784A">
        <w:rPr>
          <w:bCs/>
          <w:noProof/>
          <w:lang w:val="fr-FR"/>
        </w:rPr>
        <w:t>EN BRAILLE</w:t>
      </w:r>
    </w:p>
    <w:p w14:paraId="67124417" w14:textId="77777777" w:rsidR="00FE1295" w:rsidRPr="001D784A" w:rsidRDefault="00FE1295" w:rsidP="00760B75">
      <w:pPr>
        <w:pStyle w:val="lab-p1"/>
        <w:rPr>
          <w:noProof/>
          <w:lang w:val="fr-FR"/>
        </w:rPr>
      </w:pPr>
    </w:p>
    <w:p w14:paraId="42CB1553"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10 000 UI/1 m</w:t>
      </w:r>
      <w:r w:rsidR="00961A93" w:rsidRPr="001D784A">
        <w:rPr>
          <w:noProof/>
          <w:lang w:val="fr-FR"/>
        </w:rPr>
        <w:t>L</w:t>
      </w:r>
    </w:p>
    <w:p w14:paraId="03FDEB5F" w14:textId="77777777" w:rsidR="00FE1295" w:rsidRPr="001D784A" w:rsidRDefault="00FE1295" w:rsidP="00760B75">
      <w:pPr>
        <w:rPr>
          <w:noProof/>
          <w:lang w:val="fr-FR"/>
        </w:rPr>
      </w:pPr>
    </w:p>
    <w:p w14:paraId="3F3B434D" w14:textId="77777777" w:rsidR="00FE1295" w:rsidRPr="001D784A" w:rsidRDefault="00FE1295" w:rsidP="00760B75">
      <w:pPr>
        <w:rPr>
          <w:noProof/>
          <w:lang w:val="fr-FR"/>
        </w:rPr>
      </w:pPr>
    </w:p>
    <w:p w14:paraId="5F91A5C1" w14:textId="77777777" w:rsidR="00212C6D" w:rsidRPr="001D784A" w:rsidRDefault="00212C6D" w:rsidP="00760B75">
      <w:pPr>
        <w:pStyle w:val="lab-h1"/>
        <w:tabs>
          <w:tab w:val="left" w:pos="567"/>
        </w:tabs>
        <w:spacing w:before="0" w:after="0"/>
        <w:rPr>
          <w:noProof/>
          <w:lang w:val="fr-FR"/>
        </w:rPr>
      </w:pPr>
      <w:r w:rsidRPr="001D784A">
        <w:rPr>
          <w:noProof/>
          <w:lang w:val="fr-FR"/>
        </w:rPr>
        <w:t>17.</w:t>
      </w:r>
      <w:r w:rsidRPr="001D784A">
        <w:rPr>
          <w:noProof/>
          <w:lang w:val="fr-FR"/>
        </w:rPr>
        <w:tab/>
        <w:t>IDENTIFI</w:t>
      </w:r>
      <w:r w:rsidR="00E16C57" w:rsidRPr="001D784A">
        <w:rPr>
          <w:noProof/>
          <w:lang w:val="fr-FR"/>
        </w:rPr>
        <w:t>ANT UNIQUE</w:t>
      </w:r>
      <w:r w:rsidRPr="001D784A">
        <w:rPr>
          <w:noProof/>
          <w:lang w:val="fr-FR"/>
        </w:rPr>
        <w:t xml:space="preserve"> – </w:t>
      </w:r>
      <w:r w:rsidR="00E16C57" w:rsidRPr="001D784A">
        <w:rPr>
          <w:noProof/>
          <w:lang w:val="fr-FR"/>
        </w:rPr>
        <w:t xml:space="preserve">CODE-BARRES </w:t>
      </w:r>
      <w:r w:rsidRPr="001D784A">
        <w:rPr>
          <w:noProof/>
          <w:lang w:val="fr-FR"/>
        </w:rPr>
        <w:t>2D</w:t>
      </w:r>
    </w:p>
    <w:p w14:paraId="7190D392" w14:textId="77777777" w:rsidR="00FE1295" w:rsidRPr="001D784A" w:rsidRDefault="00FE1295" w:rsidP="00760B75">
      <w:pPr>
        <w:pStyle w:val="lab-p1"/>
        <w:rPr>
          <w:noProof/>
          <w:highlight w:val="lightGray"/>
          <w:lang w:val="fr-FR"/>
        </w:rPr>
      </w:pPr>
    </w:p>
    <w:p w14:paraId="5C118EE9" w14:textId="77777777" w:rsidR="00212C6D" w:rsidRPr="001D784A" w:rsidRDefault="00E16C57" w:rsidP="00760B75">
      <w:pPr>
        <w:pStyle w:val="lab-p1"/>
        <w:rPr>
          <w:noProof/>
          <w:highlight w:val="lightGray"/>
          <w:lang w:val="fr-FR"/>
        </w:rPr>
      </w:pPr>
      <w:r w:rsidRPr="001D784A">
        <w:rPr>
          <w:noProof/>
          <w:highlight w:val="lightGray"/>
          <w:lang w:val="fr-FR"/>
        </w:rPr>
        <w:t>code-barres </w:t>
      </w:r>
      <w:r w:rsidR="00212C6D" w:rsidRPr="001D784A">
        <w:rPr>
          <w:noProof/>
          <w:highlight w:val="lightGray"/>
          <w:lang w:val="fr-FR"/>
        </w:rPr>
        <w:t>2D</w:t>
      </w:r>
      <w:r w:rsidRPr="001D784A">
        <w:rPr>
          <w:noProof/>
          <w:highlight w:val="lightGray"/>
          <w:lang w:val="fr-FR"/>
        </w:rPr>
        <w:t xml:space="preserve"> portant l</w:t>
      </w:r>
      <w:r w:rsidR="00DE2E84" w:rsidRPr="001D784A">
        <w:rPr>
          <w:noProof/>
          <w:highlight w:val="lightGray"/>
          <w:lang w:val="fr-FR"/>
        </w:rPr>
        <w:t>’</w:t>
      </w:r>
      <w:r w:rsidRPr="001D784A">
        <w:rPr>
          <w:noProof/>
          <w:highlight w:val="lightGray"/>
          <w:lang w:val="fr-FR"/>
        </w:rPr>
        <w:t>identifiant unique inclus</w:t>
      </w:r>
      <w:r w:rsidR="00212C6D" w:rsidRPr="001D784A">
        <w:rPr>
          <w:noProof/>
          <w:highlight w:val="lightGray"/>
          <w:lang w:val="fr-FR"/>
        </w:rPr>
        <w:t>.</w:t>
      </w:r>
    </w:p>
    <w:p w14:paraId="28A458B0" w14:textId="77777777" w:rsidR="00FE1295" w:rsidRPr="001D784A" w:rsidRDefault="00FE1295" w:rsidP="00760B75">
      <w:pPr>
        <w:rPr>
          <w:noProof/>
          <w:highlight w:val="lightGray"/>
          <w:lang w:val="fr-FR"/>
        </w:rPr>
      </w:pPr>
    </w:p>
    <w:p w14:paraId="43EB1BD3" w14:textId="77777777" w:rsidR="00FE1295" w:rsidRPr="001D784A" w:rsidRDefault="00FE1295" w:rsidP="00760B75">
      <w:pPr>
        <w:rPr>
          <w:noProof/>
          <w:highlight w:val="lightGray"/>
          <w:lang w:val="fr-FR"/>
        </w:rPr>
      </w:pPr>
    </w:p>
    <w:p w14:paraId="2D9736DC" w14:textId="77777777" w:rsidR="00212C6D" w:rsidRPr="001D784A" w:rsidRDefault="00212C6D" w:rsidP="00760B75">
      <w:pPr>
        <w:pStyle w:val="lab-h1"/>
        <w:tabs>
          <w:tab w:val="left" w:pos="567"/>
        </w:tabs>
        <w:spacing w:before="0" w:after="0"/>
        <w:rPr>
          <w:noProof/>
          <w:lang w:val="fr-FR"/>
        </w:rPr>
      </w:pPr>
      <w:r w:rsidRPr="001D784A">
        <w:rPr>
          <w:noProof/>
          <w:lang w:val="fr-FR"/>
        </w:rPr>
        <w:t>18.</w:t>
      </w:r>
      <w:r w:rsidRPr="001D784A">
        <w:rPr>
          <w:noProof/>
          <w:lang w:val="fr-FR"/>
        </w:rPr>
        <w:tab/>
        <w:t>IDENTIFI</w:t>
      </w:r>
      <w:r w:rsidR="00E16C57" w:rsidRPr="001D784A">
        <w:rPr>
          <w:noProof/>
          <w:lang w:val="fr-FR"/>
        </w:rPr>
        <w:t>ANT UNIQUE</w:t>
      </w:r>
      <w:r w:rsidRPr="001D784A">
        <w:rPr>
          <w:noProof/>
          <w:lang w:val="fr-FR"/>
        </w:rPr>
        <w:t xml:space="preserve"> – </w:t>
      </w:r>
      <w:r w:rsidR="00E16C57" w:rsidRPr="001D784A">
        <w:rPr>
          <w:noProof/>
          <w:lang w:val="fr-FR"/>
        </w:rPr>
        <w:t>DONNÉES LISIBLES PAR LES HUMAINS</w:t>
      </w:r>
    </w:p>
    <w:p w14:paraId="1D205B28" w14:textId="77777777" w:rsidR="00FE1295" w:rsidRPr="001D784A" w:rsidRDefault="00FE1295" w:rsidP="00760B75">
      <w:pPr>
        <w:pStyle w:val="lab-p1"/>
        <w:rPr>
          <w:noProof/>
          <w:lang w:val="fr-FR"/>
        </w:rPr>
      </w:pPr>
    </w:p>
    <w:p w14:paraId="7D55E113" w14:textId="77777777" w:rsidR="00212C6D" w:rsidRPr="001D784A" w:rsidRDefault="00212C6D" w:rsidP="00760B75">
      <w:pPr>
        <w:pStyle w:val="lab-p1"/>
        <w:rPr>
          <w:noProof/>
          <w:lang w:val="fr-FR"/>
        </w:rPr>
      </w:pPr>
      <w:r w:rsidRPr="001D784A">
        <w:rPr>
          <w:noProof/>
          <w:lang w:val="fr-FR"/>
        </w:rPr>
        <w:t>PC</w:t>
      </w:r>
    </w:p>
    <w:p w14:paraId="62A8840C" w14:textId="77777777" w:rsidR="00212C6D" w:rsidRPr="001D784A" w:rsidRDefault="00212C6D" w:rsidP="00760B75">
      <w:pPr>
        <w:pStyle w:val="lab-p1"/>
        <w:rPr>
          <w:noProof/>
          <w:lang w:val="fr-FR"/>
        </w:rPr>
      </w:pPr>
      <w:r w:rsidRPr="001D784A">
        <w:rPr>
          <w:noProof/>
          <w:lang w:val="fr-FR"/>
        </w:rPr>
        <w:t>SN</w:t>
      </w:r>
    </w:p>
    <w:p w14:paraId="75DE9ACB" w14:textId="77777777" w:rsidR="00FE1295" w:rsidRPr="001D784A" w:rsidRDefault="00212C6D" w:rsidP="00760B75">
      <w:pPr>
        <w:rPr>
          <w:noProof/>
          <w:lang w:val="fr-FR"/>
        </w:rPr>
      </w:pPr>
      <w:r w:rsidRPr="001D784A">
        <w:rPr>
          <w:noProof/>
          <w:lang w:val="fr-FR"/>
        </w:rPr>
        <w:lastRenderedPageBreak/>
        <w:t>NN</w:t>
      </w:r>
    </w:p>
    <w:p w14:paraId="77E56729" w14:textId="77777777" w:rsidR="00907653" w:rsidRPr="001D784A" w:rsidRDefault="00FE1295"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MINIMALES DEVANT FIGURER SUR LEs PETITs CONDITIONNEMENTs PRIMAIREs</w:t>
      </w:r>
      <w:r w:rsidR="00907653" w:rsidRPr="001D784A">
        <w:rPr>
          <w:noProof/>
          <w:lang w:val="fr-FR"/>
        </w:rPr>
        <w:br/>
      </w:r>
      <w:r w:rsidR="00907653" w:rsidRPr="001D784A">
        <w:rPr>
          <w:noProof/>
          <w:lang w:val="fr-FR"/>
        </w:rPr>
        <w:br/>
      </w:r>
      <w:r w:rsidR="00015742" w:rsidRPr="001D784A">
        <w:rPr>
          <w:noProof/>
          <w:lang w:val="fr-FR"/>
        </w:rPr>
        <w:t>ÉTIQUETTE/SERINGUE</w:t>
      </w:r>
    </w:p>
    <w:p w14:paraId="36B39531" w14:textId="77777777" w:rsidR="00907653" w:rsidRPr="001D784A" w:rsidRDefault="00907653" w:rsidP="00760B75">
      <w:pPr>
        <w:pStyle w:val="lab-p1"/>
        <w:rPr>
          <w:noProof/>
          <w:lang w:val="fr-FR"/>
        </w:rPr>
      </w:pPr>
    </w:p>
    <w:p w14:paraId="226F5809" w14:textId="77777777" w:rsidR="00FE1295" w:rsidRPr="001D784A" w:rsidRDefault="00FE1295" w:rsidP="00760B75">
      <w:pPr>
        <w:rPr>
          <w:noProof/>
          <w:lang w:val="fr-FR"/>
        </w:rPr>
      </w:pPr>
    </w:p>
    <w:p w14:paraId="249125F1"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015742" w:rsidRPr="001D784A">
        <w:rPr>
          <w:noProof/>
          <w:lang w:val="fr-FR"/>
        </w:rPr>
        <w:t>DÉNOMINATION DU MÉDICAMENT ET VOIE(S) D</w:t>
      </w:r>
      <w:r w:rsidR="00DE2E84" w:rsidRPr="001D784A">
        <w:rPr>
          <w:noProof/>
          <w:lang w:val="fr-FR"/>
        </w:rPr>
        <w:t>’</w:t>
      </w:r>
      <w:r w:rsidR="00015742" w:rsidRPr="001D784A">
        <w:rPr>
          <w:noProof/>
          <w:lang w:val="fr-FR"/>
        </w:rPr>
        <w:t>ADMINISTRATION</w:t>
      </w:r>
    </w:p>
    <w:p w14:paraId="6F694BC4" w14:textId="77777777" w:rsidR="00FE1295" w:rsidRPr="001D784A" w:rsidRDefault="00FE1295" w:rsidP="00760B75">
      <w:pPr>
        <w:pStyle w:val="lab-p1"/>
        <w:rPr>
          <w:noProof/>
          <w:lang w:val="fr-FR"/>
        </w:rPr>
      </w:pPr>
    </w:p>
    <w:p w14:paraId="358C8767"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10 000 UI/1 m</w:t>
      </w:r>
      <w:r w:rsidR="00611ADF" w:rsidRPr="001D784A">
        <w:rPr>
          <w:noProof/>
          <w:lang w:val="fr-FR"/>
        </w:rPr>
        <w:t>L</w:t>
      </w:r>
      <w:r w:rsidR="00907653" w:rsidRPr="001D784A">
        <w:rPr>
          <w:noProof/>
          <w:lang w:val="fr-FR"/>
        </w:rPr>
        <w:t xml:space="preserve"> solution injectable</w:t>
      </w:r>
    </w:p>
    <w:p w14:paraId="6B335527" w14:textId="77777777" w:rsidR="00FE1295" w:rsidRPr="001D784A" w:rsidRDefault="00FE1295" w:rsidP="00760B75">
      <w:pPr>
        <w:rPr>
          <w:noProof/>
          <w:lang w:val="fr-FR"/>
        </w:rPr>
      </w:pPr>
    </w:p>
    <w:p w14:paraId="2B56B819" w14:textId="77777777" w:rsidR="00907653" w:rsidRPr="001D784A" w:rsidRDefault="00737BF5" w:rsidP="00760B75">
      <w:pPr>
        <w:pStyle w:val="lab-p2"/>
        <w:spacing w:before="0"/>
        <w:rPr>
          <w:noProof/>
          <w:lang w:val="fr-FR"/>
        </w:rPr>
      </w:pPr>
      <w:r w:rsidRPr="001D784A">
        <w:rPr>
          <w:noProof/>
          <w:lang w:val="fr-FR"/>
        </w:rPr>
        <w:t>é</w:t>
      </w:r>
      <w:r w:rsidR="00907653" w:rsidRPr="001D784A">
        <w:rPr>
          <w:noProof/>
          <w:lang w:val="fr-FR"/>
        </w:rPr>
        <w:t>poétine alfa</w:t>
      </w:r>
    </w:p>
    <w:p w14:paraId="38E16588" w14:textId="77777777" w:rsidR="00907653" w:rsidRPr="001D784A" w:rsidRDefault="00907653" w:rsidP="00760B75">
      <w:pPr>
        <w:pStyle w:val="lab-p1"/>
        <w:rPr>
          <w:noProof/>
          <w:lang w:val="fr-FR"/>
        </w:rPr>
      </w:pPr>
      <w:r w:rsidRPr="001D784A">
        <w:rPr>
          <w:noProof/>
          <w:lang w:val="fr-FR"/>
        </w:rPr>
        <w:t>IV/SC</w:t>
      </w:r>
    </w:p>
    <w:p w14:paraId="3A00F310" w14:textId="77777777" w:rsidR="00FE1295" w:rsidRPr="001D784A" w:rsidRDefault="00FE1295" w:rsidP="00760B75">
      <w:pPr>
        <w:rPr>
          <w:noProof/>
          <w:lang w:val="fr-FR"/>
        </w:rPr>
      </w:pPr>
    </w:p>
    <w:p w14:paraId="517992CA" w14:textId="77777777" w:rsidR="00FE1295" w:rsidRPr="001D784A" w:rsidRDefault="00FE1295" w:rsidP="00760B75">
      <w:pPr>
        <w:rPr>
          <w:noProof/>
          <w:lang w:val="fr-FR"/>
        </w:rPr>
      </w:pPr>
    </w:p>
    <w:p w14:paraId="40013164"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MODE D</w:t>
      </w:r>
      <w:r w:rsidR="00DE2E84" w:rsidRPr="001D784A">
        <w:rPr>
          <w:noProof/>
          <w:lang w:val="fr-FR"/>
        </w:rPr>
        <w:t>’</w:t>
      </w:r>
      <w:r w:rsidRPr="001D784A">
        <w:rPr>
          <w:noProof/>
          <w:lang w:val="fr-FR"/>
        </w:rPr>
        <w:t>ADMINISTRATION</w:t>
      </w:r>
    </w:p>
    <w:p w14:paraId="08D09349" w14:textId="77777777" w:rsidR="00907653" w:rsidRPr="001D784A" w:rsidRDefault="00907653" w:rsidP="00760B75">
      <w:pPr>
        <w:pStyle w:val="lab-p1"/>
        <w:rPr>
          <w:noProof/>
          <w:lang w:val="fr-FR"/>
        </w:rPr>
      </w:pPr>
    </w:p>
    <w:p w14:paraId="44AF15B6" w14:textId="77777777" w:rsidR="00FE1295" w:rsidRPr="001D784A" w:rsidRDefault="00FE1295" w:rsidP="00760B75">
      <w:pPr>
        <w:rPr>
          <w:noProof/>
          <w:lang w:val="fr-FR"/>
        </w:rPr>
      </w:pPr>
    </w:p>
    <w:p w14:paraId="0BE0B7D2"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r>
      <w:r w:rsidR="00015742" w:rsidRPr="001D784A">
        <w:rPr>
          <w:noProof/>
          <w:lang w:val="fr-FR"/>
        </w:rPr>
        <w:t>DATE DE PÉREMPTION</w:t>
      </w:r>
    </w:p>
    <w:p w14:paraId="46F89874" w14:textId="77777777" w:rsidR="00FE1295" w:rsidRPr="001D784A" w:rsidRDefault="00FE1295" w:rsidP="00760B75">
      <w:pPr>
        <w:pStyle w:val="lab-p1"/>
        <w:rPr>
          <w:noProof/>
          <w:lang w:val="fr-FR"/>
        </w:rPr>
      </w:pPr>
    </w:p>
    <w:p w14:paraId="49FD7793" w14:textId="77777777" w:rsidR="00907653" w:rsidRPr="001D784A" w:rsidRDefault="00907653" w:rsidP="00760B75">
      <w:pPr>
        <w:pStyle w:val="lab-p1"/>
        <w:rPr>
          <w:noProof/>
          <w:lang w:val="fr-FR"/>
        </w:rPr>
      </w:pPr>
      <w:r w:rsidRPr="001D784A">
        <w:rPr>
          <w:noProof/>
          <w:lang w:val="fr-FR"/>
        </w:rPr>
        <w:t>EXP</w:t>
      </w:r>
    </w:p>
    <w:p w14:paraId="1BE12FA6" w14:textId="77777777" w:rsidR="00FE1295" w:rsidRPr="001D784A" w:rsidRDefault="00FE1295" w:rsidP="00760B75">
      <w:pPr>
        <w:rPr>
          <w:noProof/>
          <w:lang w:val="fr-FR"/>
        </w:rPr>
      </w:pPr>
    </w:p>
    <w:p w14:paraId="28EDC6B4" w14:textId="77777777" w:rsidR="00FE1295" w:rsidRPr="001D784A" w:rsidRDefault="00FE1295" w:rsidP="00760B75">
      <w:pPr>
        <w:rPr>
          <w:noProof/>
          <w:lang w:val="fr-FR"/>
        </w:rPr>
      </w:pPr>
    </w:p>
    <w:p w14:paraId="44ECA13C"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r>
      <w:r w:rsidR="00015742" w:rsidRPr="001D784A">
        <w:rPr>
          <w:noProof/>
          <w:lang w:val="fr-FR"/>
        </w:rPr>
        <w:t>NUMÉRO Du LOT</w:t>
      </w:r>
    </w:p>
    <w:p w14:paraId="44F25D54" w14:textId="77777777" w:rsidR="00FE1295" w:rsidRPr="001D784A" w:rsidRDefault="00FE1295" w:rsidP="00760B75">
      <w:pPr>
        <w:pStyle w:val="lab-p1"/>
        <w:rPr>
          <w:noProof/>
          <w:lang w:val="fr-FR"/>
        </w:rPr>
      </w:pPr>
    </w:p>
    <w:p w14:paraId="20F333E3" w14:textId="77777777" w:rsidR="00907653" w:rsidRPr="001D784A" w:rsidRDefault="00907653" w:rsidP="00760B75">
      <w:pPr>
        <w:pStyle w:val="lab-p1"/>
        <w:rPr>
          <w:noProof/>
          <w:lang w:val="fr-FR"/>
        </w:rPr>
      </w:pPr>
      <w:r w:rsidRPr="001D784A">
        <w:rPr>
          <w:noProof/>
          <w:lang w:val="fr-FR"/>
        </w:rPr>
        <w:t>Lot</w:t>
      </w:r>
    </w:p>
    <w:p w14:paraId="2D1A532C" w14:textId="77777777" w:rsidR="00FE1295" w:rsidRPr="001D784A" w:rsidRDefault="00FE1295" w:rsidP="00760B75">
      <w:pPr>
        <w:rPr>
          <w:noProof/>
          <w:lang w:val="fr-FR"/>
        </w:rPr>
      </w:pPr>
    </w:p>
    <w:p w14:paraId="65F5924D" w14:textId="77777777" w:rsidR="00FE1295" w:rsidRPr="001D784A" w:rsidRDefault="00FE1295" w:rsidP="00760B75">
      <w:pPr>
        <w:rPr>
          <w:noProof/>
          <w:lang w:val="fr-FR"/>
        </w:rPr>
      </w:pPr>
    </w:p>
    <w:p w14:paraId="18FA9394"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r>
      <w:r w:rsidR="00015742" w:rsidRPr="001D784A">
        <w:rPr>
          <w:noProof/>
          <w:lang w:val="fr-FR"/>
        </w:rPr>
        <w:t>CONTENU EN POIDS, VOLUME OU UNITÉ</w:t>
      </w:r>
    </w:p>
    <w:p w14:paraId="5FFC550D" w14:textId="77777777" w:rsidR="00907653" w:rsidRPr="001D784A" w:rsidRDefault="00907653" w:rsidP="00760B75">
      <w:pPr>
        <w:pStyle w:val="lab-p1"/>
        <w:rPr>
          <w:noProof/>
          <w:lang w:val="fr-FR"/>
        </w:rPr>
      </w:pPr>
    </w:p>
    <w:p w14:paraId="6E57CE14" w14:textId="77777777" w:rsidR="00FE1295" w:rsidRPr="001D784A" w:rsidRDefault="00FE1295" w:rsidP="00760B75">
      <w:pPr>
        <w:rPr>
          <w:noProof/>
          <w:lang w:val="fr-FR"/>
        </w:rPr>
      </w:pPr>
    </w:p>
    <w:p w14:paraId="3989C6DC" w14:textId="77777777" w:rsidR="00907653" w:rsidRPr="001D784A" w:rsidRDefault="00907653" w:rsidP="00760B75">
      <w:pPr>
        <w:pStyle w:val="lab-h1"/>
        <w:tabs>
          <w:tab w:val="left" w:pos="567"/>
        </w:tabs>
        <w:spacing w:before="0" w:after="0"/>
        <w:rPr>
          <w:noProof/>
          <w:lang w:val="fr-FR"/>
        </w:rPr>
      </w:pPr>
      <w:r w:rsidRPr="001D784A">
        <w:rPr>
          <w:noProof/>
          <w:lang w:val="fr-FR"/>
        </w:rPr>
        <w:t>6.</w:t>
      </w:r>
      <w:r w:rsidRPr="001D784A">
        <w:rPr>
          <w:noProof/>
          <w:lang w:val="fr-FR"/>
        </w:rPr>
        <w:tab/>
        <w:t>AUTRE</w:t>
      </w:r>
    </w:p>
    <w:p w14:paraId="759EA77B" w14:textId="77777777" w:rsidR="00907653" w:rsidRPr="001D784A" w:rsidRDefault="00907653" w:rsidP="00760B75">
      <w:pPr>
        <w:pStyle w:val="lab-p1"/>
        <w:rPr>
          <w:noProof/>
          <w:lang w:val="fr-FR"/>
        </w:rPr>
      </w:pPr>
    </w:p>
    <w:p w14:paraId="628C1769" w14:textId="77777777" w:rsidR="00E10E87" w:rsidRPr="001D784A" w:rsidRDefault="00A57E09"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E10E87" w:rsidRPr="001D784A">
        <w:rPr>
          <w:noProof/>
          <w:lang w:val="fr-FR"/>
        </w:rPr>
        <w:lastRenderedPageBreak/>
        <w:t>MENTIONS DEVANT FIGURER SUR L</w:t>
      </w:r>
      <w:r w:rsidR="00DE2E84" w:rsidRPr="001D784A">
        <w:rPr>
          <w:noProof/>
          <w:lang w:val="fr-FR"/>
        </w:rPr>
        <w:t>’</w:t>
      </w:r>
      <w:r w:rsidR="00E10E87" w:rsidRPr="001D784A">
        <w:rPr>
          <w:noProof/>
          <w:lang w:val="fr-FR"/>
        </w:rPr>
        <w:t>EMBALLAGE EXTÉRIEUR</w:t>
      </w:r>
      <w:r w:rsidR="00E10E87" w:rsidRPr="001D784A">
        <w:rPr>
          <w:noProof/>
          <w:lang w:val="fr-FR"/>
        </w:rPr>
        <w:br/>
      </w:r>
      <w:r w:rsidR="00E10E87" w:rsidRPr="001D784A">
        <w:rPr>
          <w:noProof/>
          <w:lang w:val="fr-FR"/>
        </w:rPr>
        <w:br/>
        <w:t>EMBALLAGE EXTÉRIEUR</w:t>
      </w:r>
    </w:p>
    <w:p w14:paraId="336B0F8E" w14:textId="77777777" w:rsidR="00907653" w:rsidRPr="001D784A" w:rsidRDefault="00907653" w:rsidP="00760B75">
      <w:pPr>
        <w:pStyle w:val="lab-p1"/>
        <w:rPr>
          <w:noProof/>
          <w:lang w:val="fr-FR"/>
        </w:rPr>
      </w:pPr>
    </w:p>
    <w:p w14:paraId="2D409075" w14:textId="77777777" w:rsidR="00A57E09" w:rsidRPr="001D784A" w:rsidRDefault="00A57E09" w:rsidP="00760B75">
      <w:pPr>
        <w:rPr>
          <w:noProof/>
          <w:lang w:val="fr-FR"/>
        </w:rPr>
      </w:pPr>
    </w:p>
    <w:p w14:paraId="20F29220"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E10E87" w:rsidRPr="001D784A">
        <w:rPr>
          <w:noProof/>
          <w:lang w:val="fr-FR"/>
        </w:rPr>
        <w:t>DÉNOMINATION DU MÉDICAMENT</w:t>
      </w:r>
    </w:p>
    <w:p w14:paraId="14DCA341" w14:textId="77777777" w:rsidR="00A57E09" w:rsidRPr="001D784A" w:rsidRDefault="00A57E09" w:rsidP="00760B75">
      <w:pPr>
        <w:pStyle w:val="lab-p1"/>
        <w:rPr>
          <w:noProof/>
          <w:lang w:val="fr-FR"/>
        </w:rPr>
      </w:pPr>
    </w:p>
    <w:p w14:paraId="6F6FAEFB"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20 000 UI/0,5 m</w:t>
      </w:r>
      <w:r w:rsidR="00611ADF" w:rsidRPr="001D784A">
        <w:rPr>
          <w:noProof/>
          <w:lang w:val="fr-FR"/>
        </w:rPr>
        <w:t>L</w:t>
      </w:r>
      <w:r w:rsidR="00907653" w:rsidRPr="001D784A">
        <w:rPr>
          <w:noProof/>
          <w:lang w:val="fr-FR"/>
        </w:rPr>
        <w:t xml:space="preserve"> solution injectable en seringue préremplie</w:t>
      </w:r>
    </w:p>
    <w:p w14:paraId="2A98C022" w14:textId="77777777" w:rsidR="00A57E09" w:rsidRPr="001D784A" w:rsidRDefault="00A57E09" w:rsidP="00760B75">
      <w:pPr>
        <w:rPr>
          <w:noProof/>
          <w:lang w:val="fr-FR"/>
        </w:rPr>
      </w:pPr>
    </w:p>
    <w:p w14:paraId="410F9006" w14:textId="77777777" w:rsidR="00907653" w:rsidRPr="001D784A" w:rsidRDefault="00737BF5" w:rsidP="00760B75">
      <w:pPr>
        <w:pStyle w:val="lab-p2"/>
        <w:spacing w:before="0"/>
        <w:rPr>
          <w:noProof/>
          <w:lang w:val="fr-FR"/>
        </w:rPr>
      </w:pPr>
      <w:r w:rsidRPr="001D784A">
        <w:rPr>
          <w:noProof/>
          <w:lang w:val="fr-FR"/>
        </w:rPr>
        <w:t>é</w:t>
      </w:r>
      <w:r w:rsidR="00907653" w:rsidRPr="001D784A">
        <w:rPr>
          <w:noProof/>
          <w:lang w:val="fr-FR"/>
        </w:rPr>
        <w:t>poétine alfa</w:t>
      </w:r>
    </w:p>
    <w:p w14:paraId="0D150E73" w14:textId="77777777" w:rsidR="00A57E09" w:rsidRPr="001D784A" w:rsidRDefault="00A57E09" w:rsidP="00760B75">
      <w:pPr>
        <w:rPr>
          <w:noProof/>
          <w:lang w:val="fr-FR"/>
        </w:rPr>
      </w:pPr>
    </w:p>
    <w:p w14:paraId="7BD80433" w14:textId="77777777" w:rsidR="00A57E09" w:rsidRPr="001D784A" w:rsidRDefault="00A57E09" w:rsidP="00760B75">
      <w:pPr>
        <w:rPr>
          <w:noProof/>
          <w:lang w:val="fr-FR"/>
        </w:rPr>
      </w:pPr>
    </w:p>
    <w:p w14:paraId="29262219"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r>
      <w:r w:rsidR="00E10E87" w:rsidRPr="001D784A">
        <w:rPr>
          <w:noProof/>
          <w:lang w:val="fr-FR"/>
        </w:rPr>
        <w:t xml:space="preserve">COMPOSITION EN </w:t>
      </w:r>
      <w:r w:rsidR="005F3E2B" w:rsidRPr="001D784A">
        <w:rPr>
          <w:noProof/>
          <w:lang w:val="fr-FR"/>
        </w:rPr>
        <w:t>substance</w:t>
      </w:r>
      <w:r w:rsidR="00E10E87" w:rsidRPr="001D784A">
        <w:rPr>
          <w:noProof/>
          <w:lang w:val="fr-FR"/>
        </w:rPr>
        <w:t>(S) ACTI</w:t>
      </w:r>
      <w:r w:rsidR="005F3E2B" w:rsidRPr="001D784A">
        <w:rPr>
          <w:noProof/>
          <w:lang w:val="fr-FR"/>
        </w:rPr>
        <w:t>ve</w:t>
      </w:r>
      <w:r w:rsidR="00E10E87" w:rsidRPr="001D784A">
        <w:rPr>
          <w:noProof/>
          <w:lang w:val="fr-FR"/>
        </w:rPr>
        <w:t>(S)</w:t>
      </w:r>
    </w:p>
    <w:p w14:paraId="36F6DF71" w14:textId="77777777" w:rsidR="00A57E09" w:rsidRPr="001D784A" w:rsidRDefault="00A57E09" w:rsidP="00760B75">
      <w:pPr>
        <w:pStyle w:val="lab-p1"/>
        <w:rPr>
          <w:noProof/>
          <w:lang w:val="fr-FR"/>
        </w:rPr>
      </w:pPr>
    </w:p>
    <w:p w14:paraId="37E6BB08" w14:textId="77777777" w:rsidR="00907653" w:rsidRPr="001D784A" w:rsidRDefault="00907653" w:rsidP="00760B75">
      <w:pPr>
        <w:pStyle w:val="lab-p1"/>
        <w:rPr>
          <w:noProof/>
          <w:lang w:val="fr-FR"/>
        </w:rPr>
      </w:pPr>
      <w:r w:rsidRPr="001D784A">
        <w:rPr>
          <w:noProof/>
          <w:lang w:val="fr-FR"/>
        </w:rPr>
        <w:t>1 seringue préremplie de 0,5 m</w:t>
      </w:r>
      <w:r w:rsidR="00611ADF" w:rsidRPr="001D784A">
        <w:rPr>
          <w:noProof/>
          <w:lang w:val="fr-FR"/>
        </w:rPr>
        <w:t>L</w:t>
      </w:r>
      <w:r w:rsidRPr="001D784A">
        <w:rPr>
          <w:noProof/>
          <w:lang w:val="fr-FR"/>
        </w:rPr>
        <w:t xml:space="preserve"> contient 20 000 unités internationales (UI), correspondant à 168,0 microgrammes d</w:t>
      </w:r>
      <w:r w:rsidR="00DE2E84" w:rsidRPr="001D784A">
        <w:rPr>
          <w:noProof/>
          <w:lang w:val="fr-FR"/>
        </w:rPr>
        <w:t>’</w:t>
      </w:r>
      <w:r w:rsidRPr="001D784A">
        <w:rPr>
          <w:noProof/>
          <w:lang w:val="fr-FR"/>
        </w:rPr>
        <w:t>époétine alfa.</w:t>
      </w:r>
    </w:p>
    <w:p w14:paraId="29A1F89A" w14:textId="77777777" w:rsidR="00A57E09" w:rsidRPr="001D784A" w:rsidRDefault="00A57E09" w:rsidP="00760B75">
      <w:pPr>
        <w:rPr>
          <w:noProof/>
          <w:lang w:val="fr-FR"/>
        </w:rPr>
      </w:pPr>
    </w:p>
    <w:p w14:paraId="45CAE57D" w14:textId="77777777" w:rsidR="00A57E09" w:rsidRPr="001D784A" w:rsidRDefault="00A57E09" w:rsidP="00760B75">
      <w:pPr>
        <w:rPr>
          <w:noProof/>
          <w:lang w:val="fr-FR"/>
        </w:rPr>
      </w:pPr>
    </w:p>
    <w:p w14:paraId="13D2D96F"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LISTE DES EXCIPIENTS</w:t>
      </w:r>
    </w:p>
    <w:p w14:paraId="1AEC35D1" w14:textId="77777777" w:rsidR="00A57E09" w:rsidRPr="001D784A" w:rsidRDefault="00A57E09" w:rsidP="00760B75">
      <w:pPr>
        <w:pStyle w:val="lab-p1"/>
        <w:rPr>
          <w:noProof/>
          <w:lang w:val="fr-FR"/>
        </w:rPr>
      </w:pPr>
    </w:p>
    <w:p w14:paraId="72D95921" w14:textId="77777777" w:rsidR="00907653" w:rsidRPr="001D784A" w:rsidRDefault="00907653" w:rsidP="00760B75">
      <w:pPr>
        <w:pStyle w:val="lab-p1"/>
        <w:rPr>
          <w:noProof/>
          <w:lang w:val="fr-FR"/>
        </w:rPr>
      </w:pPr>
      <w:r w:rsidRPr="001D784A">
        <w:rPr>
          <w:noProof/>
          <w:lang w:val="fr-FR"/>
        </w:rPr>
        <w:t>Excipients : phosphate monosodique dihydraté, phosphate disodique dihydraté, chlorure de sodium, glycine, polysorbate 80, acide chlorhydrique, hydroxyde de sodium et eau pour préparations injectables.</w:t>
      </w:r>
    </w:p>
    <w:p w14:paraId="173D4EC3" w14:textId="77777777" w:rsidR="00907653" w:rsidRPr="001D784A" w:rsidRDefault="00907653" w:rsidP="00760B75">
      <w:pPr>
        <w:pStyle w:val="lab-p1"/>
        <w:rPr>
          <w:noProof/>
          <w:lang w:val="fr-FR"/>
        </w:rPr>
      </w:pPr>
      <w:r w:rsidRPr="001D784A">
        <w:rPr>
          <w:noProof/>
          <w:lang w:val="fr-FR"/>
        </w:rPr>
        <w:t>Voir la notice pour plus d</w:t>
      </w:r>
      <w:r w:rsidR="00DE2E84" w:rsidRPr="001D784A">
        <w:rPr>
          <w:noProof/>
          <w:lang w:val="fr-FR"/>
        </w:rPr>
        <w:t>’</w:t>
      </w:r>
      <w:r w:rsidRPr="001D784A">
        <w:rPr>
          <w:noProof/>
          <w:lang w:val="fr-FR"/>
        </w:rPr>
        <w:t>informations.</w:t>
      </w:r>
    </w:p>
    <w:p w14:paraId="2603476A" w14:textId="77777777" w:rsidR="00A57E09" w:rsidRPr="001D784A" w:rsidRDefault="00A57E09" w:rsidP="00760B75">
      <w:pPr>
        <w:rPr>
          <w:noProof/>
          <w:lang w:val="fr-FR"/>
        </w:rPr>
      </w:pPr>
    </w:p>
    <w:p w14:paraId="66D7664D" w14:textId="77777777" w:rsidR="00A57E09" w:rsidRPr="001D784A" w:rsidRDefault="00A57E09" w:rsidP="00760B75">
      <w:pPr>
        <w:rPr>
          <w:noProof/>
          <w:lang w:val="fr-FR"/>
        </w:rPr>
      </w:pPr>
    </w:p>
    <w:p w14:paraId="707C8C09"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FORME PHARMACEUTIQUE ET CONTENU</w:t>
      </w:r>
    </w:p>
    <w:p w14:paraId="75151CF8" w14:textId="77777777" w:rsidR="00A57E09" w:rsidRPr="001D784A" w:rsidRDefault="00A57E09" w:rsidP="00760B75">
      <w:pPr>
        <w:pStyle w:val="lab-p1"/>
        <w:rPr>
          <w:noProof/>
          <w:lang w:val="fr-FR"/>
        </w:rPr>
      </w:pPr>
    </w:p>
    <w:p w14:paraId="46053EEB" w14:textId="77777777" w:rsidR="00907653" w:rsidRPr="001D784A" w:rsidRDefault="00907653" w:rsidP="00760B75">
      <w:pPr>
        <w:pStyle w:val="lab-p1"/>
        <w:rPr>
          <w:noProof/>
          <w:lang w:val="fr-FR"/>
        </w:rPr>
      </w:pPr>
      <w:r w:rsidRPr="001D784A">
        <w:rPr>
          <w:noProof/>
          <w:lang w:val="fr-FR"/>
        </w:rPr>
        <w:t>Solution injectable</w:t>
      </w:r>
    </w:p>
    <w:p w14:paraId="524B9BB4" w14:textId="77777777" w:rsidR="00907653" w:rsidRPr="001D784A" w:rsidRDefault="00907653" w:rsidP="00760B75">
      <w:pPr>
        <w:pStyle w:val="lab-p1"/>
        <w:rPr>
          <w:noProof/>
          <w:lang w:val="fr-FR"/>
        </w:rPr>
      </w:pPr>
      <w:r w:rsidRPr="001D784A">
        <w:rPr>
          <w:noProof/>
          <w:lang w:val="fr-FR"/>
        </w:rPr>
        <w:t>1 seringue préremplie de 0,5 m</w:t>
      </w:r>
      <w:r w:rsidR="00611ADF" w:rsidRPr="001D784A">
        <w:rPr>
          <w:noProof/>
          <w:lang w:val="fr-FR"/>
        </w:rPr>
        <w:t>L</w:t>
      </w:r>
    </w:p>
    <w:p w14:paraId="39A13C88" w14:textId="77777777" w:rsidR="00907653" w:rsidRPr="001D784A" w:rsidRDefault="00907653" w:rsidP="00760B75">
      <w:pPr>
        <w:pStyle w:val="lab-p1"/>
        <w:rPr>
          <w:noProof/>
          <w:highlight w:val="lightGray"/>
          <w:lang w:val="fr-FR"/>
        </w:rPr>
      </w:pPr>
      <w:r w:rsidRPr="001D784A">
        <w:rPr>
          <w:noProof/>
          <w:highlight w:val="lightGray"/>
          <w:lang w:val="fr-FR"/>
        </w:rPr>
        <w:t>6 seringues préremplies de 0,5 m</w:t>
      </w:r>
      <w:r w:rsidR="00611ADF" w:rsidRPr="001D784A">
        <w:rPr>
          <w:noProof/>
          <w:highlight w:val="lightGray"/>
          <w:lang w:val="fr-FR"/>
        </w:rPr>
        <w:t>L</w:t>
      </w:r>
    </w:p>
    <w:p w14:paraId="799BF5B5" w14:textId="77777777" w:rsidR="00907653" w:rsidRPr="001D784A" w:rsidRDefault="00907653" w:rsidP="00760B75">
      <w:pPr>
        <w:pStyle w:val="lab-p1"/>
        <w:rPr>
          <w:noProof/>
          <w:highlight w:val="lightGray"/>
          <w:lang w:val="fr-FR"/>
        </w:rPr>
      </w:pPr>
      <w:r w:rsidRPr="001D784A">
        <w:rPr>
          <w:noProof/>
          <w:highlight w:val="lightGray"/>
          <w:lang w:val="fr-FR"/>
        </w:rPr>
        <w:t>1 seringue préremplie de 0,5 m</w:t>
      </w:r>
      <w:r w:rsidR="00611ADF"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6F2E2BD1" w14:textId="77777777" w:rsidR="00350433" w:rsidRPr="001D784A" w:rsidRDefault="00350433" w:rsidP="00760B75">
      <w:pPr>
        <w:pStyle w:val="lab-p1"/>
        <w:rPr>
          <w:i/>
          <w:noProof/>
          <w:lang w:val="fr-FR"/>
        </w:rPr>
      </w:pPr>
      <w:r w:rsidRPr="001D784A">
        <w:rPr>
          <w:noProof/>
          <w:highlight w:val="lightGray"/>
          <w:lang w:val="fr-FR"/>
        </w:rPr>
        <w:t>4 seringues préremplies de 0,5 m</w:t>
      </w:r>
      <w:r w:rsidR="00611ADF"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5953F5EC" w14:textId="77777777" w:rsidR="00907653" w:rsidRPr="001D784A" w:rsidRDefault="00907653" w:rsidP="00760B75">
      <w:pPr>
        <w:pStyle w:val="lab-p1"/>
        <w:rPr>
          <w:noProof/>
          <w:lang w:val="fr-FR"/>
        </w:rPr>
      </w:pPr>
      <w:r w:rsidRPr="001D784A">
        <w:rPr>
          <w:noProof/>
          <w:highlight w:val="lightGray"/>
          <w:lang w:val="fr-FR"/>
        </w:rPr>
        <w:t>6 seringues préremplies de 0,5 m</w:t>
      </w:r>
      <w:r w:rsidR="00611ADF"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050E4876" w14:textId="77777777" w:rsidR="00A57E09" w:rsidRPr="001D784A" w:rsidRDefault="00A57E09" w:rsidP="00760B75">
      <w:pPr>
        <w:rPr>
          <w:noProof/>
          <w:lang w:val="fr-FR"/>
        </w:rPr>
      </w:pPr>
    </w:p>
    <w:p w14:paraId="0FFE95A9" w14:textId="77777777" w:rsidR="00A57E09" w:rsidRPr="001D784A" w:rsidRDefault="00A57E09" w:rsidP="00760B75">
      <w:pPr>
        <w:rPr>
          <w:noProof/>
          <w:lang w:val="fr-FR"/>
        </w:rPr>
      </w:pPr>
    </w:p>
    <w:p w14:paraId="34C0301D"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MODE ET VOIE(S) D</w:t>
      </w:r>
      <w:r w:rsidR="00DE2E84" w:rsidRPr="001D784A">
        <w:rPr>
          <w:noProof/>
          <w:lang w:val="fr-FR"/>
        </w:rPr>
        <w:t>’</w:t>
      </w:r>
      <w:r w:rsidRPr="001D784A">
        <w:rPr>
          <w:noProof/>
          <w:lang w:val="fr-FR"/>
        </w:rPr>
        <w:t>ADMINISTRATION</w:t>
      </w:r>
    </w:p>
    <w:p w14:paraId="4C029975" w14:textId="77777777" w:rsidR="00A57E09" w:rsidRPr="001D784A" w:rsidRDefault="00A57E09" w:rsidP="00760B75">
      <w:pPr>
        <w:pStyle w:val="lab-p1"/>
        <w:rPr>
          <w:noProof/>
          <w:lang w:val="fr-FR"/>
        </w:rPr>
      </w:pPr>
    </w:p>
    <w:p w14:paraId="1AC5FDF0" w14:textId="77777777" w:rsidR="00907653" w:rsidRPr="001D784A" w:rsidRDefault="00907653" w:rsidP="00760B75">
      <w:pPr>
        <w:pStyle w:val="lab-p1"/>
        <w:rPr>
          <w:noProof/>
          <w:lang w:val="fr-FR"/>
        </w:rPr>
      </w:pPr>
      <w:r w:rsidRPr="001D784A">
        <w:rPr>
          <w:noProof/>
          <w:lang w:val="fr-FR"/>
        </w:rPr>
        <w:t xml:space="preserve">Voie </w:t>
      </w:r>
      <w:r w:rsidR="00570EC9" w:rsidRPr="001D784A">
        <w:rPr>
          <w:noProof/>
          <w:lang w:val="fr-FR"/>
        </w:rPr>
        <w:t xml:space="preserve">sous-cutanée et </w:t>
      </w:r>
      <w:r w:rsidRPr="001D784A">
        <w:rPr>
          <w:noProof/>
          <w:lang w:val="fr-FR"/>
        </w:rPr>
        <w:t>intraveineuse.</w:t>
      </w:r>
    </w:p>
    <w:p w14:paraId="38ABB143" w14:textId="77777777" w:rsidR="00907653" w:rsidRPr="001D784A" w:rsidRDefault="00907653" w:rsidP="00760B75">
      <w:pPr>
        <w:pStyle w:val="lab-p1"/>
        <w:rPr>
          <w:noProof/>
          <w:lang w:val="fr-FR"/>
        </w:rPr>
      </w:pPr>
      <w:r w:rsidRPr="001D784A">
        <w:rPr>
          <w:noProof/>
          <w:lang w:val="fr-FR"/>
        </w:rPr>
        <w:t>Lire la notice avant utilisation.</w:t>
      </w:r>
    </w:p>
    <w:p w14:paraId="2DBC1F59" w14:textId="77777777" w:rsidR="00907653" w:rsidRPr="001D784A" w:rsidRDefault="00907653" w:rsidP="00760B75">
      <w:pPr>
        <w:pStyle w:val="lab-p1"/>
        <w:rPr>
          <w:noProof/>
          <w:lang w:val="fr-FR"/>
        </w:rPr>
      </w:pPr>
      <w:r w:rsidRPr="001D784A">
        <w:rPr>
          <w:noProof/>
          <w:lang w:val="fr-FR"/>
        </w:rPr>
        <w:t>Ne pas secouer.</w:t>
      </w:r>
    </w:p>
    <w:p w14:paraId="250B622A" w14:textId="77777777" w:rsidR="00A57E09" w:rsidRPr="001D784A" w:rsidRDefault="00A57E09" w:rsidP="00760B75">
      <w:pPr>
        <w:rPr>
          <w:noProof/>
          <w:lang w:val="fr-FR"/>
        </w:rPr>
      </w:pPr>
    </w:p>
    <w:p w14:paraId="40C1AE03" w14:textId="77777777" w:rsidR="00A57E09" w:rsidRPr="001D784A" w:rsidRDefault="00A57E09" w:rsidP="00760B75">
      <w:pPr>
        <w:rPr>
          <w:noProof/>
          <w:lang w:val="fr-FR"/>
        </w:rPr>
      </w:pPr>
    </w:p>
    <w:p w14:paraId="613D913D" w14:textId="77777777" w:rsidR="008C6161" w:rsidRPr="001D784A" w:rsidRDefault="008C6161" w:rsidP="00760B75">
      <w:pPr>
        <w:pStyle w:val="lab-h1"/>
        <w:tabs>
          <w:tab w:val="left" w:pos="567"/>
        </w:tabs>
        <w:spacing w:before="0" w:after="0"/>
        <w:rPr>
          <w:noProof/>
          <w:lang w:val="fr-FR"/>
        </w:rPr>
      </w:pPr>
      <w:r w:rsidRPr="001D784A">
        <w:rPr>
          <w:noProof/>
          <w:lang w:val="fr-FR"/>
        </w:rPr>
        <w:t>6.</w:t>
      </w:r>
      <w:r w:rsidRPr="001D784A">
        <w:rPr>
          <w:noProof/>
          <w:lang w:val="fr-FR"/>
        </w:rPr>
        <w:tab/>
      </w:r>
      <w:r w:rsidR="00F858C3" w:rsidRPr="001D784A">
        <w:rPr>
          <w:noProof/>
          <w:lang w:val="fr-FR"/>
        </w:rPr>
        <w:t xml:space="preserve">MISE EN GARDE SPÉCIALE INDIQUANT QUE LE MÉDICAMENT DOIT </w:t>
      </w:r>
      <w:r w:rsidR="005F3E2B" w:rsidRPr="001D784A">
        <w:rPr>
          <w:noProof/>
          <w:lang w:val="fr-FR"/>
        </w:rPr>
        <w:t>Ê</w:t>
      </w:r>
      <w:r w:rsidR="00F858C3" w:rsidRPr="001D784A">
        <w:rPr>
          <w:noProof/>
          <w:lang w:val="fr-FR"/>
        </w:rPr>
        <w:t xml:space="preserve">TRE CONSERVÉ HORS DE </w:t>
      </w:r>
      <w:r w:rsidR="002562DF" w:rsidRPr="001D784A">
        <w:rPr>
          <w:noProof/>
          <w:lang w:val="fr-FR"/>
        </w:rPr>
        <w:t xml:space="preserve">VUE et de </w:t>
      </w:r>
      <w:r w:rsidR="00F858C3" w:rsidRPr="001D784A">
        <w:rPr>
          <w:noProof/>
          <w:lang w:val="fr-FR"/>
        </w:rPr>
        <w:t>port</w:t>
      </w:r>
      <w:r w:rsidR="005F3E2B" w:rsidRPr="001D784A">
        <w:rPr>
          <w:noProof/>
          <w:lang w:val="fr-FR"/>
        </w:rPr>
        <w:t>É</w:t>
      </w:r>
      <w:r w:rsidR="00F858C3" w:rsidRPr="001D784A">
        <w:rPr>
          <w:noProof/>
          <w:lang w:val="fr-FR"/>
        </w:rPr>
        <w:t>e DES ENFANTS</w:t>
      </w:r>
    </w:p>
    <w:p w14:paraId="11F9BD6F" w14:textId="77777777" w:rsidR="00A57E09" w:rsidRPr="001D784A" w:rsidRDefault="00A57E09" w:rsidP="00760B75">
      <w:pPr>
        <w:pStyle w:val="lab-p1"/>
        <w:rPr>
          <w:noProof/>
          <w:lang w:val="fr-FR"/>
        </w:rPr>
      </w:pPr>
    </w:p>
    <w:p w14:paraId="34E510DC" w14:textId="77777777" w:rsidR="00907653" w:rsidRPr="001D784A" w:rsidRDefault="00907653" w:rsidP="00760B75">
      <w:pPr>
        <w:pStyle w:val="lab-p1"/>
        <w:rPr>
          <w:noProof/>
          <w:lang w:val="fr-FR"/>
        </w:rPr>
      </w:pPr>
      <w:r w:rsidRPr="001D784A">
        <w:rPr>
          <w:noProof/>
          <w:lang w:val="fr-FR"/>
        </w:rPr>
        <w:t xml:space="preserve">Tenir hors de la </w:t>
      </w:r>
      <w:r w:rsidR="006C4351" w:rsidRPr="001D784A">
        <w:rPr>
          <w:noProof/>
          <w:lang w:val="fr-FR"/>
        </w:rPr>
        <w:t xml:space="preserve">vue et de la </w:t>
      </w:r>
      <w:r w:rsidRPr="001D784A">
        <w:rPr>
          <w:noProof/>
          <w:lang w:val="fr-FR"/>
        </w:rPr>
        <w:t>portée des enfants.</w:t>
      </w:r>
    </w:p>
    <w:p w14:paraId="52C490FA" w14:textId="77777777" w:rsidR="00A57E09" w:rsidRPr="001D784A" w:rsidRDefault="00A57E09" w:rsidP="00760B75">
      <w:pPr>
        <w:rPr>
          <w:noProof/>
          <w:lang w:val="fr-FR"/>
        </w:rPr>
      </w:pPr>
    </w:p>
    <w:p w14:paraId="59FAA47B" w14:textId="77777777" w:rsidR="00A57E09" w:rsidRPr="001D784A" w:rsidRDefault="00A57E09" w:rsidP="00760B75">
      <w:pPr>
        <w:rPr>
          <w:noProof/>
          <w:lang w:val="fr-FR"/>
        </w:rPr>
      </w:pPr>
    </w:p>
    <w:p w14:paraId="7F84DE78" w14:textId="77777777" w:rsidR="00907653" w:rsidRPr="001D784A" w:rsidRDefault="00907653" w:rsidP="00760B75">
      <w:pPr>
        <w:pStyle w:val="lab-h1"/>
        <w:tabs>
          <w:tab w:val="left" w:pos="567"/>
        </w:tabs>
        <w:spacing w:before="0" w:after="0"/>
        <w:rPr>
          <w:noProof/>
          <w:lang w:val="fr-FR"/>
        </w:rPr>
      </w:pPr>
      <w:r w:rsidRPr="001D784A">
        <w:rPr>
          <w:noProof/>
          <w:lang w:val="fr-FR"/>
        </w:rPr>
        <w:t>7.</w:t>
      </w:r>
      <w:r w:rsidRPr="001D784A">
        <w:rPr>
          <w:noProof/>
          <w:lang w:val="fr-FR"/>
        </w:rPr>
        <w:tab/>
      </w:r>
      <w:r w:rsidR="00F858C3" w:rsidRPr="001D784A">
        <w:rPr>
          <w:noProof/>
          <w:lang w:val="fr-FR"/>
        </w:rPr>
        <w:t>AUTRE(S) MISE(S) EN GARDE SPÉCIALE(S), SI NÉCESSAIRE</w:t>
      </w:r>
    </w:p>
    <w:p w14:paraId="27578EFE" w14:textId="77777777" w:rsidR="00907653" w:rsidRPr="001D784A" w:rsidRDefault="00907653" w:rsidP="00760B75">
      <w:pPr>
        <w:pStyle w:val="lab-p1"/>
        <w:rPr>
          <w:noProof/>
          <w:lang w:val="fr-FR"/>
        </w:rPr>
      </w:pPr>
    </w:p>
    <w:p w14:paraId="6515613D" w14:textId="77777777" w:rsidR="00A57E09" w:rsidRPr="001D784A" w:rsidRDefault="00A57E09" w:rsidP="00760B75">
      <w:pPr>
        <w:rPr>
          <w:noProof/>
          <w:lang w:val="fr-FR"/>
        </w:rPr>
      </w:pPr>
    </w:p>
    <w:p w14:paraId="00405F7E" w14:textId="77777777" w:rsidR="00907653" w:rsidRPr="001D784A" w:rsidRDefault="00907653" w:rsidP="00760B75">
      <w:pPr>
        <w:pStyle w:val="lab-h1"/>
        <w:tabs>
          <w:tab w:val="left" w:pos="567"/>
        </w:tabs>
        <w:spacing w:before="0" w:after="0"/>
        <w:rPr>
          <w:noProof/>
          <w:lang w:val="fr-FR"/>
        </w:rPr>
      </w:pPr>
      <w:r w:rsidRPr="001D784A">
        <w:rPr>
          <w:noProof/>
          <w:lang w:val="fr-FR"/>
        </w:rPr>
        <w:t>8.</w:t>
      </w:r>
      <w:r w:rsidRPr="001D784A">
        <w:rPr>
          <w:noProof/>
          <w:lang w:val="fr-FR"/>
        </w:rPr>
        <w:tab/>
      </w:r>
      <w:r w:rsidR="00F858C3" w:rsidRPr="001D784A">
        <w:rPr>
          <w:noProof/>
          <w:lang w:val="fr-FR"/>
        </w:rPr>
        <w:t>DATE DE PÉREMPTION</w:t>
      </w:r>
    </w:p>
    <w:p w14:paraId="409C21B1" w14:textId="77777777" w:rsidR="00A57E09" w:rsidRPr="001D784A" w:rsidRDefault="00A57E09" w:rsidP="00760B75">
      <w:pPr>
        <w:pStyle w:val="lab-p1"/>
        <w:rPr>
          <w:noProof/>
          <w:lang w:val="fr-FR"/>
        </w:rPr>
      </w:pPr>
    </w:p>
    <w:p w14:paraId="40C550A1" w14:textId="77777777" w:rsidR="00907653" w:rsidRPr="001D784A" w:rsidRDefault="00907653" w:rsidP="00760B75">
      <w:pPr>
        <w:pStyle w:val="lab-p1"/>
        <w:rPr>
          <w:noProof/>
          <w:lang w:val="fr-FR"/>
        </w:rPr>
      </w:pPr>
      <w:r w:rsidRPr="001D784A">
        <w:rPr>
          <w:noProof/>
          <w:lang w:val="fr-FR"/>
        </w:rPr>
        <w:t>EXP</w:t>
      </w:r>
    </w:p>
    <w:p w14:paraId="6CB303BB" w14:textId="77777777" w:rsidR="00A57E09" w:rsidRPr="001D784A" w:rsidRDefault="00A57E09" w:rsidP="00760B75">
      <w:pPr>
        <w:rPr>
          <w:noProof/>
          <w:lang w:val="fr-FR"/>
        </w:rPr>
      </w:pPr>
    </w:p>
    <w:p w14:paraId="2AA31592" w14:textId="77777777" w:rsidR="00A57E09" w:rsidRPr="001D784A" w:rsidRDefault="00A57E09" w:rsidP="00760B75">
      <w:pPr>
        <w:rPr>
          <w:noProof/>
          <w:lang w:val="fr-FR"/>
        </w:rPr>
      </w:pPr>
    </w:p>
    <w:p w14:paraId="4D7F4699" w14:textId="77777777" w:rsidR="00F858C3" w:rsidRPr="001D784A" w:rsidRDefault="00907653" w:rsidP="00760B75">
      <w:pPr>
        <w:pStyle w:val="lab-h1"/>
        <w:tabs>
          <w:tab w:val="left" w:pos="567"/>
        </w:tabs>
        <w:spacing w:before="0" w:after="0"/>
        <w:rPr>
          <w:noProof/>
          <w:lang w:val="fr-FR"/>
        </w:rPr>
      </w:pPr>
      <w:r w:rsidRPr="001D784A">
        <w:rPr>
          <w:noProof/>
          <w:lang w:val="fr-FR"/>
        </w:rPr>
        <w:t>9.</w:t>
      </w:r>
      <w:r w:rsidRPr="001D784A">
        <w:rPr>
          <w:noProof/>
          <w:lang w:val="fr-FR"/>
        </w:rPr>
        <w:tab/>
      </w:r>
      <w:r w:rsidR="00F858C3" w:rsidRPr="001D784A">
        <w:rPr>
          <w:noProof/>
          <w:lang w:val="fr-FR"/>
        </w:rPr>
        <w:t>PRÉCAUTIONS PARTICULIÈRES DE CONSERVATION</w:t>
      </w:r>
    </w:p>
    <w:p w14:paraId="26C43D24" w14:textId="77777777" w:rsidR="00347351" w:rsidRPr="001D784A" w:rsidRDefault="00347351" w:rsidP="00760B75">
      <w:pPr>
        <w:pStyle w:val="lab-p1"/>
        <w:rPr>
          <w:noProof/>
          <w:lang w:val="fr-FR"/>
        </w:rPr>
      </w:pPr>
    </w:p>
    <w:p w14:paraId="516A5496" w14:textId="77777777" w:rsidR="00907653" w:rsidRPr="001D784A" w:rsidRDefault="00907653" w:rsidP="00760B75">
      <w:pPr>
        <w:pStyle w:val="lab-p1"/>
        <w:rPr>
          <w:noProof/>
          <w:lang w:val="fr-FR"/>
        </w:rPr>
      </w:pPr>
      <w:r w:rsidRPr="001D784A">
        <w:rPr>
          <w:noProof/>
          <w:lang w:val="fr-FR"/>
        </w:rPr>
        <w:t>À conserver et transporter réfrigéré.</w:t>
      </w:r>
    </w:p>
    <w:p w14:paraId="773BD568" w14:textId="77777777" w:rsidR="00907653" w:rsidRPr="001D784A" w:rsidRDefault="00907653" w:rsidP="00760B75">
      <w:pPr>
        <w:pStyle w:val="lab-p1"/>
        <w:rPr>
          <w:noProof/>
          <w:lang w:val="fr-FR"/>
        </w:rPr>
      </w:pPr>
      <w:r w:rsidRPr="001D784A">
        <w:rPr>
          <w:noProof/>
          <w:lang w:val="fr-FR"/>
        </w:rPr>
        <w:t>Ne pas congeler.</w:t>
      </w:r>
    </w:p>
    <w:p w14:paraId="4D76EB98" w14:textId="77777777" w:rsidR="00347351" w:rsidRPr="001D784A" w:rsidRDefault="00347351" w:rsidP="00760B75">
      <w:pPr>
        <w:rPr>
          <w:noProof/>
          <w:lang w:val="fr-FR"/>
        </w:rPr>
      </w:pPr>
    </w:p>
    <w:p w14:paraId="663906F3" w14:textId="77777777" w:rsidR="00907653" w:rsidRPr="001D784A" w:rsidRDefault="00907653" w:rsidP="00760B75">
      <w:pPr>
        <w:pStyle w:val="lab-p2"/>
        <w:spacing w:before="0"/>
        <w:rPr>
          <w:noProof/>
          <w:lang w:val="fr-FR"/>
        </w:rPr>
      </w:pPr>
      <w:r w:rsidRPr="001D784A">
        <w:rPr>
          <w:noProof/>
          <w:lang w:val="fr-FR"/>
        </w:rPr>
        <w:t>Conserver la seringue préremplie dans l</w:t>
      </w:r>
      <w:r w:rsidR="00DE2E84" w:rsidRPr="001D784A">
        <w:rPr>
          <w:noProof/>
          <w:lang w:val="fr-FR"/>
        </w:rPr>
        <w:t>’</w:t>
      </w:r>
      <w:r w:rsidRPr="001D784A">
        <w:rPr>
          <w:noProof/>
          <w:lang w:val="fr-FR"/>
        </w:rPr>
        <w:t>emballage extérieur à l</w:t>
      </w:r>
      <w:r w:rsidR="00DE2E84" w:rsidRPr="001D784A">
        <w:rPr>
          <w:noProof/>
          <w:lang w:val="fr-FR"/>
        </w:rPr>
        <w:t>’</w:t>
      </w:r>
      <w:r w:rsidRPr="001D784A">
        <w:rPr>
          <w:noProof/>
          <w:lang w:val="fr-FR"/>
        </w:rPr>
        <w:t>abri de la lumière.</w:t>
      </w:r>
    </w:p>
    <w:p w14:paraId="34CC8539" w14:textId="77777777" w:rsidR="00737BF5" w:rsidRPr="001D784A" w:rsidRDefault="00737BF5" w:rsidP="00737BF5">
      <w:pPr>
        <w:rPr>
          <w:lang w:val="fr-FR"/>
        </w:rPr>
      </w:pPr>
      <w:r w:rsidRPr="001D784A">
        <w:rPr>
          <w:noProof/>
          <w:highlight w:val="lightGray"/>
          <w:lang w:val="fr-FR"/>
        </w:rPr>
        <w:t xml:space="preserve">Conserver les seringues préremplies </w:t>
      </w:r>
      <w:r w:rsidR="00204BDF" w:rsidRPr="001D784A">
        <w:rPr>
          <w:noProof/>
          <w:highlight w:val="lightGray"/>
          <w:lang w:val="fr-FR"/>
        </w:rPr>
        <w:t>dans l’emballage extérieur à l’abri de la lumière.</w:t>
      </w:r>
    </w:p>
    <w:p w14:paraId="251FB998" w14:textId="77777777" w:rsidR="00347351" w:rsidRPr="001D784A" w:rsidRDefault="00347351" w:rsidP="00760B75">
      <w:pPr>
        <w:rPr>
          <w:noProof/>
          <w:lang w:val="fr-FR"/>
        </w:rPr>
      </w:pPr>
    </w:p>
    <w:p w14:paraId="4D1FC68C" w14:textId="77777777" w:rsidR="00347351" w:rsidRPr="001D784A" w:rsidRDefault="00347351" w:rsidP="00760B75">
      <w:pPr>
        <w:rPr>
          <w:noProof/>
          <w:lang w:val="fr-FR"/>
        </w:rPr>
      </w:pPr>
    </w:p>
    <w:p w14:paraId="5710C9E4" w14:textId="77777777" w:rsidR="00907653" w:rsidRPr="001D784A" w:rsidRDefault="00907653" w:rsidP="00760B75">
      <w:pPr>
        <w:pStyle w:val="lab-h1"/>
        <w:tabs>
          <w:tab w:val="left" w:pos="567"/>
        </w:tabs>
        <w:spacing w:before="0" w:after="0"/>
        <w:rPr>
          <w:noProof/>
          <w:lang w:val="fr-FR"/>
        </w:rPr>
      </w:pPr>
      <w:r w:rsidRPr="001D784A">
        <w:rPr>
          <w:noProof/>
          <w:lang w:val="fr-FR"/>
        </w:rPr>
        <w:t>10.</w:t>
      </w:r>
      <w:r w:rsidRPr="001D784A">
        <w:rPr>
          <w:noProof/>
          <w:lang w:val="fr-FR"/>
        </w:rPr>
        <w:tab/>
      </w:r>
      <w:r w:rsidR="00F35C04" w:rsidRPr="001D784A">
        <w:rPr>
          <w:noProof/>
          <w:lang w:val="fr-FR"/>
        </w:rPr>
        <w:t>PRÉCAUTIONS PARTICULIÈRES D</w:t>
      </w:r>
      <w:r w:rsidR="00DE2E84" w:rsidRPr="001D784A">
        <w:rPr>
          <w:noProof/>
          <w:lang w:val="fr-FR"/>
        </w:rPr>
        <w:t>’</w:t>
      </w:r>
      <w:r w:rsidR="00F35C04" w:rsidRPr="001D784A">
        <w:rPr>
          <w:noProof/>
          <w:lang w:val="fr-FR"/>
        </w:rPr>
        <w:t>ÉLIMINATION DES MÉDICAMENTS NON UTILISÉS OU DES DÉCHETS PROVENANT DE CES MÉDICAMENTS S</w:t>
      </w:r>
      <w:r w:rsidR="00DE2E84" w:rsidRPr="001D784A">
        <w:rPr>
          <w:noProof/>
          <w:lang w:val="fr-FR"/>
        </w:rPr>
        <w:t>’</w:t>
      </w:r>
      <w:r w:rsidR="00F35C04" w:rsidRPr="001D784A">
        <w:rPr>
          <w:noProof/>
          <w:lang w:val="fr-FR"/>
        </w:rPr>
        <w:t>IL Y A LIEU</w:t>
      </w:r>
    </w:p>
    <w:p w14:paraId="3A1E1249" w14:textId="77777777" w:rsidR="00907653" w:rsidRPr="001D784A" w:rsidRDefault="00907653" w:rsidP="00760B75">
      <w:pPr>
        <w:pStyle w:val="lab-p1"/>
        <w:rPr>
          <w:noProof/>
          <w:lang w:val="fr-FR"/>
        </w:rPr>
      </w:pPr>
    </w:p>
    <w:p w14:paraId="2EB047EC" w14:textId="77777777" w:rsidR="00347351" w:rsidRPr="001D784A" w:rsidRDefault="00347351" w:rsidP="00760B75">
      <w:pPr>
        <w:rPr>
          <w:noProof/>
          <w:lang w:val="fr-FR"/>
        </w:rPr>
      </w:pPr>
    </w:p>
    <w:p w14:paraId="3BC3F490" w14:textId="77777777" w:rsidR="00907653" w:rsidRPr="001D784A" w:rsidRDefault="00907653" w:rsidP="00760B75">
      <w:pPr>
        <w:pStyle w:val="lab-h1"/>
        <w:tabs>
          <w:tab w:val="left" w:pos="567"/>
        </w:tabs>
        <w:spacing w:before="0" w:after="0"/>
        <w:rPr>
          <w:noProof/>
          <w:lang w:val="fr-FR"/>
        </w:rPr>
      </w:pPr>
      <w:r w:rsidRPr="001D784A">
        <w:rPr>
          <w:noProof/>
          <w:lang w:val="fr-FR"/>
        </w:rPr>
        <w:t>11.</w:t>
      </w:r>
      <w:r w:rsidRPr="001D784A">
        <w:rPr>
          <w:noProof/>
          <w:lang w:val="fr-FR"/>
        </w:rPr>
        <w:tab/>
        <w:t>NOM ET ADRESSE DU TITULAIRE DE L</w:t>
      </w:r>
      <w:r w:rsidR="00DE2E84" w:rsidRPr="001D784A">
        <w:rPr>
          <w:noProof/>
          <w:lang w:val="fr-FR"/>
        </w:rPr>
        <w:t>’</w:t>
      </w:r>
      <w:r w:rsidRPr="001D784A">
        <w:rPr>
          <w:noProof/>
          <w:lang w:val="fr-FR"/>
        </w:rPr>
        <w:t xml:space="preserve">AUTORISATION DE MISE SUR LE </w:t>
      </w:r>
      <w:r w:rsidR="00F35C04" w:rsidRPr="001D784A">
        <w:rPr>
          <w:noProof/>
          <w:lang w:val="fr-FR"/>
        </w:rPr>
        <w:t>MARCHÉ</w:t>
      </w:r>
    </w:p>
    <w:p w14:paraId="678A0B42" w14:textId="77777777" w:rsidR="00347351" w:rsidRPr="001D784A" w:rsidRDefault="00347351" w:rsidP="00760B75">
      <w:pPr>
        <w:pStyle w:val="lab-p1"/>
        <w:rPr>
          <w:noProof/>
          <w:lang w:val="fr-FR"/>
        </w:rPr>
      </w:pPr>
    </w:p>
    <w:p w14:paraId="35DEBFBD" w14:textId="77777777" w:rsidR="00B82BFF" w:rsidRPr="001D784A" w:rsidRDefault="00B82BFF" w:rsidP="00760B75">
      <w:pPr>
        <w:pStyle w:val="lab-p1"/>
        <w:rPr>
          <w:noProof/>
          <w:lang w:val="fr-FR"/>
        </w:rPr>
      </w:pPr>
      <w:r w:rsidRPr="001D784A">
        <w:rPr>
          <w:noProof/>
          <w:lang w:val="fr-FR"/>
        </w:rPr>
        <w:t>Hexal AG, Industriestr. 25, 83607 Holzkirchen, Allemagne</w:t>
      </w:r>
    </w:p>
    <w:p w14:paraId="3D6E8A8E" w14:textId="77777777" w:rsidR="00347351" w:rsidRPr="001D784A" w:rsidRDefault="00347351" w:rsidP="00737BF5">
      <w:pPr>
        <w:pStyle w:val="lab-p1"/>
        <w:rPr>
          <w:noProof/>
          <w:lang w:val="fr-FR"/>
        </w:rPr>
      </w:pPr>
    </w:p>
    <w:p w14:paraId="54C63BB5" w14:textId="77777777" w:rsidR="00347351" w:rsidRPr="001D784A" w:rsidRDefault="00347351" w:rsidP="00760B75">
      <w:pPr>
        <w:rPr>
          <w:noProof/>
          <w:lang w:val="fr-FR"/>
        </w:rPr>
      </w:pPr>
    </w:p>
    <w:p w14:paraId="53ED6B97" w14:textId="77777777" w:rsidR="00907653" w:rsidRPr="001D784A" w:rsidRDefault="00907653" w:rsidP="00760B75">
      <w:pPr>
        <w:pStyle w:val="lab-h1"/>
        <w:tabs>
          <w:tab w:val="left" w:pos="567"/>
        </w:tabs>
        <w:spacing w:before="0" w:after="0"/>
        <w:rPr>
          <w:noProof/>
          <w:lang w:val="fr-FR"/>
        </w:rPr>
      </w:pPr>
      <w:r w:rsidRPr="001D784A">
        <w:rPr>
          <w:noProof/>
          <w:lang w:val="fr-FR"/>
        </w:rPr>
        <w:t>12.</w:t>
      </w:r>
      <w:r w:rsidRPr="001D784A">
        <w:rPr>
          <w:noProof/>
          <w:lang w:val="fr-FR"/>
        </w:rPr>
        <w:tab/>
      </w:r>
      <w:r w:rsidR="00F35C04" w:rsidRPr="001D784A">
        <w:rPr>
          <w:noProof/>
          <w:lang w:val="fr-FR"/>
        </w:rPr>
        <w:t>NUMÉRO(S) D</w:t>
      </w:r>
      <w:r w:rsidR="00DE2E84" w:rsidRPr="001D784A">
        <w:rPr>
          <w:noProof/>
          <w:lang w:val="fr-FR"/>
        </w:rPr>
        <w:t>’</w:t>
      </w:r>
      <w:r w:rsidR="00F35C04" w:rsidRPr="001D784A">
        <w:rPr>
          <w:noProof/>
          <w:lang w:val="fr-FR"/>
        </w:rPr>
        <w:t>AUTORISATION DE MISE SUR LE MARCHÉ</w:t>
      </w:r>
    </w:p>
    <w:p w14:paraId="56455BB7" w14:textId="77777777" w:rsidR="00347351" w:rsidRPr="001D784A" w:rsidRDefault="00347351" w:rsidP="00760B75">
      <w:pPr>
        <w:pStyle w:val="lab-p1"/>
        <w:rPr>
          <w:noProof/>
          <w:lang w:val="fr-FR"/>
        </w:rPr>
      </w:pPr>
    </w:p>
    <w:p w14:paraId="3DDC6FD8" w14:textId="77777777" w:rsidR="00F24120" w:rsidRPr="009C3254" w:rsidRDefault="00F24120" w:rsidP="00760B75">
      <w:pPr>
        <w:pStyle w:val="lab-p1"/>
        <w:rPr>
          <w:noProof/>
          <w:lang w:val="pt-BR"/>
        </w:rPr>
      </w:pPr>
      <w:r w:rsidRPr="009C3254">
        <w:rPr>
          <w:noProof/>
          <w:lang w:val="pt-BR"/>
        </w:rPr>
        <w:t>EU/1/07/</w:t>
      </w:r>
      <w:r w:rsidR="00B82BFF" w:rsidRPr="009C3254">
        <w:rPr>
          <w:noProof/>
          <w:lang w:val="pt-BR"/>
        </w:rPr>
        <w:t>411</w:t>
      </w:r>
      <w:r w:rsidRPr="009C3254">
        <w:rPr>
          <w:noProof/>
          <w:lang w:val="pt-BR"/>
        </w:rPr>
        <w:t>/021</w:t>
      </w:r>
    </w:p>
    <w:p w14:paraId="4CBB8EAE" w14:textId="77777777" w:rsidR="00F24120" w:rsidRPr="009C3254" w:rsidRDefault="00F24120" w:rsidP="00760B75">
      <w:pPr>
        <w:pStyle w:val="lab-p1"/>
        <w:rPr>
          <w:noProof/>
          <w:highlight w:val="yellow"/>
          <w:lang w:val="pt-BR"/>
        </w:rPr>
      </w:pPr>
      <w:r w:rsidRPr="009C3254">
        <w:rPr>
          <w:noProof/>
          <w:lang w:val="pt-BR"/>
        </w:rPr>
        <w:t>EU/1/07/</w:t>
      </w:r>
      <w:r w:rsidR="00B82BFF" w:rsidRPr="009C3254">
        <w:rPr>
          <w:noProof/>
          <w:lang w:val="pt-BR"/>
        </w:rPr>
        <w:t>411</w:t>
      </w:r>
      <w:r w:rsidRPr="009C3254">
        <w:rPr>
          <w:noProof/>
          <w:lang w:val="pt-BR"/>
        </w:rPr>
        <w:t>/022</w:t>
      </w:r>
    </w:p>
    <w:p w14:paraId="525D818D" w14:textId="77777777" w:rsidR="00F24120" w:rsidRPr="009C3254" w:rsidRDefault="00F24120" w:rsidP="00760B75">
      <w:pPr>
        <w:pStyle w:val="lab-p1"/>
        <w:rPr>
          <w:noProof/>
          <w:lang w:val="pt-BR"/>
        </w:rPr>
      </w:pPr>
      <w:r w:rsidRPr="009C3254">
        <w:rPr>
          <w:noProof/>
          <w:lang w:val="pt-BR"/>
        </w:rPr>
        <w:t>EU/1/07/</w:t>
      </w:r>
      <w:r w:rsidR="00B82BFF" w:rsidRPr="009C3254">
        <w:rPr>
          <w:noProof/>
          <w:lang w:val="pt-BR"/>
        </w:rPr>
        <w:t>411</w:t>
      </w:r>
      <w:r w:rsidRPr="009C3254">
        <w:rPr>
          <w:noProof/>
          <w:lang w:val="pt-BR"/>
        </w:rPr>
        <w:t>/047</w:t>
      </w:r>
    </w:p>
    <w:p w14:paraId="683FDDFB" w14:textId="77777777" w:rsidR="00ED0C89" w:rsidRPr="009C3254" w:rsidRDefault="00ED0C89" w:rsidP="00760B75">
      <w:pPr>
        <w:pStyle w:val="lab-p1"/>
        <w:rPr>
          <w:noProof/>
          <w:lang w:val="pt-BR"/>
        </w:rPr>
      </w:pPr>
      <w:r w:rsidRPr="009C3254">
        <w:rPr>
          <w:noProof/>
          <w:lang w:val="pt-BR"/>
        </w:rPr>
        <w:t>EU/1/07/</w:t>
      </w:r>
      <w:r w:rsidR="00B82BFF" w:rsidRPr="009C3254">
        <w:rPr>
          <w:noProof/>
          <w:lang w:val="pt-BR"/>
        </w:rPr>
        <w:t>411</w:t>
      </w:r>
      <w:r w:rsidRPr="009C3254">
        <w:rPr>
          <w:noProof/>
          <w:lang w:val="pt-BR"/>
        </w:rPr>
        <w:t>/</w:t>
      </w:r>
      <w:r w:rsidR="008E4E90" w:rsidRPr="009C3254">
        <w:rPr>
          <w:noProof/>
          <w:lang w:val="pt-BR"/>
        </w:rPr>
        <w:t>053</w:t>
      </w:r>
    </w:p>
    <w:p w14:paraId="7533C544" w14:textId="77777777" w:rsidR="00ED0C89" w:rsidRPr="009C3254" w:rsidRDefault="00ED0C89" w:rsidP="00760B75">
      <w:pPr>
        <w:pStyle w:val="lab-p1"/>
        <w:rPr>
          <w:noProof/>
          <w:lang w:val="pt-BR"/>
        </w:rPr>
      </w:pPr>
      <w:r w:rsidRPr="009C3254">
        <w:rPr>
          <w:noProof/>
          <w:lang w:val="pt-BR"/>
        </w:rPr>
        <w:t>EU/1/07/</w:t>
      </w:r>
      <w:r w:rsidR="00B82BFF" w:rsidRPr="009C3254">
        <w:rPr>
          <w:noProof/>
          <w:lang w:val="pt-BR"/>
        </w:rPr>
        <w:t>411</w:t>
      </w:r>
      <w:r w:rsidRPr="009C3254">
        <w:rPr>
          <w:noProof/>
          <w:lang w:val="pt-BR"/>
        </w:rPr>
        <w:t>/</w:t>
      </w:r>
      <w:r w:rsidR="008E4E90" w:rsidRPr="009C3254">
        <w:rPr>
          <w:noProof/>
          <w:lang w:val="pt-BR"/>
        </w:rPr>
        <w:t>048</w:t>
      </w:r>
    </w:p>
    <w:p w14:paraId="5E23AECC" w14:textId="77777777" w:rsidR="00347351" w:rsidRPr="009C3254" w:rsidRDefault="00347351" w:rsidP="00760B75">
      <w:pPr>
        <w:rPr>
          <w:noProof/>
          <w:lang w:val="pt-BR"/>
        </w:rPr>
      </w:pPr>
    </w:p>
    <w:p w14:paraId="19F5B3EF" w14:textId="77777777" w:rsidR="00347351" w:rsidRPr="009C3254" w:rsidRDefault="00347351" w:rsidP="00760B75">
      <w:pPr>
        <w:rPr>
          <w:noProof/>
          <w:lang w:val="pt-BR"/>
        </w:rPr>
      </w:pPr>
    </w:p>
    <w:p w14:paraId="020499EA" w14:textId="77777777" w:rsidR="00907653" w:rsidRPr="001D784A" w:rsidRDefault="00907653" w:rsidP="00760B75">
      <w:pPr>
        <w:pStyle w:val="lab-h1"/>
        <w:tabs>
          <w:tab w:val="left" w:pos="567"/>
        </w:tabs>
        <w:spacing w:before="0" w:after="0"/>
        <w:rPr>
          <w:noProof/>
          <w:lang w:val="fr-FR"/>
        </w:rPr>
      </w:pPr>
      <w:r w:rsidRPr="001D784A">
        <w:rPr>
          <w:noProof/>
          <w:lang w:val="fr-FR"/>
        </w:rPr>
        <w:t>13.</w:t>
      </w:r>
      <w:r w:rsidRPr="001D784A">
        <w:rPr>
          <w:noProof/>
          <w:lang w:val="fr-FR"/>
        </w:rPr>
        <w:tab/>
      </w:r>
      <w:r w:rsidR="00F35C04" w:rsidRPr="001D784A">
        <w:rPr>
          <w:noProof/>
          <w:lang w:val="fr-FR"/>
        </w:rPr>
        <w:t>NUMÉRO DU LOT</w:t>
      </w:r>
    </w:p>
    <w:p w14:paraId="0591616E" w14:textId="77777777" w:rsidR="00347351" w:rsidRPr="001D784A" w:rsidRDefault="00347351" w:rsidP="00760B75">
      <w:pPr>
        <w:pStyle w:val="lab-p1"/>
        <w:rPr>
          <w:noProof/>
          <w:lang w:val="fr-FR"/>
        </w:rPr>
      </w:pPr>
    </w:p>
    <w:p w14:paraId="35536E03" w14:textId="77777777" w:rsidR="00907653" w:rsidRPr="001D784A" w:rsidRDefault="00907653" w:rsidP="00760B75">
      <w:pPr>
        <w:pStyle w:val="lab-p1"/>
        <w:rPr>
          <w:noProof/>
          <w:lang w:val="fr-FR"/>
        </w:rPr>
      </w:pPr>
      <w:r w:rsidRPr="001D784A">
        <w:rPr>
          <w:noProof/>
          <w:lang w:val="fr-FR"/>
        </w:rPr>
        <w:t>Lot</w:t>
      </w:r>
    </w:p>
    <w:p w14:paraId="5CB04AA3" w14:textId="77777777" w:rsidR="00347351" w:rsidRPr="001D784A" w:rsidRDefault="00347351" w:rsidP="00760B75">
      <w:pPr>
        <w:rPr>
          <w:noProof/>
          <w:lang w:val="fr-FR"/>
        </w:rPr>
      </w:pPr>
    </w:p>
    <w:p w14:paraId="722C2CD6" w14:textId="77777777" w:rsidR="00347351" w:rsidRPr="001D784A" w:rsidRDefault="00347351" w:rsidP="00760B75">
      <w:pPr>
        <w:rPr>
          <w:noProof/>
          <w:lang w:val="fr-FR"/>
        </w:rPr>
      </w:pPr>
    </w:p>
    <w:p w14:paraId="23C0F931" w14:textId="77777777" w:rsidR="00907653" w:rsidRPr="001D784A" w:rsidRDefault="00907653" w:rsidP="00760B75">
      <w:pPr>
        <w:pStyle w:val="lab-h1"/>
        <w:tabs>
          <w:tab w:val="left" w:pos="567"/>
        </w:tabs>
        <w:spacing w:before="0" w:after="0"/>
        <w:rPr>
          <w:noProof/>
          <w:lang w:val="fr-FR"/>
        </w:rPr>
      </w:pPr>
      <w:r w:rsidRPr="001D784A">
        <w:rPr>
          <w:noProof/>
          <w:lang w:val="fr-FR"/>
        </w:rPr>
        <w:t>14.</w:t>
      </w:r>
      <w:r w:rsidRPr="001D784A">
        <w:rPr>
          <w:noProof/>
          <w:lang w:val="fr-FR"/>
        </w:rPr>
        <w:tab/>
      </w:r>
      <w:r w:rsidR="00015742" w:rsidRPr="001D784A">
        <w:rPr>
          <w:noProof/>
          <w:lang w:val="fr-FR"/>
        </w:rPr>
        <w:t>CONDITIONS DE PRESCRIPTION ET DE DÉLIVRANCE</w:t>
      </w:r>
    </w:p>
    <w:p w14:paraId="3D24928F" w14:textId="77777777" w:rsidR="00907653" w:rsidRPr="001D784A" w:rsidRDefault="00907653" w:rsidP="00760B75">
      <w:pPr>
        <w:pStyle w:val="lab-p1"/>
        <w:rPr>
          <w:noProof/>
          <w:lang w:val="fr-FR"/>
        </w:rPr>
      </w:pPr>
    </w:p>
    <w:p w14:paraId="3F1755E9" w14:textId="77777777" w:rsidR="00347351" w:rsidRPr="001D784A" w:rsidRDefault="00347351" w:rsidP="00760B75">
      <w:pPr>
        <w:rPr>
          <w:noProof/>
          <w:lang w:val="fr-FR"/>
        </w:rPr>
      </w:pPr>
    </w:p>
    <w:p w14:paraId="7D479CF0" w14:textId="77777777" w:rsidR="00907653" w:rsidRPr="001D784A" w:rsidRDefault="00907653" w:rsidP="00760B75">
      <w:pPr>
        <w:pStyle w:val="lab-h1"/>
        <w:tabs>
          <w:tab w:val="left" w:pos="567"/>
        </w:tabs>
        <w:spacing w:before="0" w:after="0"/>
        <w:rPr>
          <w:noProof/>
          <w:lang w:val="fr-FR"/>
        </w:rPr>
      </w:pPr>
      <w:r w:rsidRPr="001D784A">
        <w:rPr>
          <w:noProof/>
          <w:lang w:val="fr-FR"/>
        </w:rPr>
        <w:t>15.</w:t>
      </w:r>
      <w:r w:rsidRPr="001D784A">
        <w:rPr>
          <w:noProof/>
          <w:lang w:val="fr-FR"/>
        </w:rPr>
        <w:tab/>
        <w:t>INDICATIONS D</w:t>
      </w:r>
      <w:r w:rsidR="00DE2E84" w:rsidRPr="001D784A">
        <w:rPr>
          <w:noProof/>
          <w:lang w:val="fr-FR"/>
        </w:rPr>
        <w:t>’</w:t>
      </w:r>
      <w:r w:rsidRPr="001D784A">
        <w:rPr>
          <w:noProof/>
          <w:lang w:val="fr-FR"/>
        </w:rPr>
        <w:t>UTILISATION</w:t>
      </w:r>
    </w:p>
    <w:p w14:paraId="3F5CA676" w14:textId="77777777" w:rsidR="00907653" w:rsidRPr="001D784A" w:rsidRDefault="00907653" w:rsidP="00760B75">
      <w:pPr>
        <w:pStyle w:val="lab-p1"/>
        <w:rPr>
          <w:noProof/>
          <w:lang w:val="fr-FR"/>
        </w:rPr>
      </w:pPr>
    </w:p>
    <w:p w14:paraId="606ADFB2" w14:textId="77777777" w:rsidR="00347351" w:rsidRPr="001D784A" w:rsidRDefault="00347351" w:rsidP="00760B75">
      <w:pPr>
        <w:rPr>
          <w:noProof/>
          <w:lang w:val="fr-FR"/>
        </w:rPr>
      </w:pPr>
    </w:p>
    <w:p w14:paraId="7F149FE7" w14:textId="77777777" w:rsidR="00907653" w:rsidRPr="001D784A" w:rsidRDefault="00907653" w:rsidP="00760B75">
      <w:pPr>
        <w:pStyle w:val="lab-h1"/>
        <w:tabs>
          <w:tab w:val="left" w:pos="567"/>
        </w:tabs>
        <w:spacing w:before="0" w:after="0"/>
        <w:rPr>
          <w:noProof/>
          <w:lang w:val="fr-FR"/>
        </w:rPr>
      </w:pPr>
      <w:r w:rsidRPr="001D784A">
        <w:rPr>
          <w:noProof/>
          <w:lang w:val="fr-FR"/>
        </w:rPr>
        <w:t>16.</w:t>
      </w:r>
      <w:r w:rsidRPr="001D784A">
        <w:rPr>
          <w:noProof/>
          <w:lang w:val="fr-FR"/>
        </w:rPr>
        <w:tab/>
        <w:t>INFORMATIONS</w:t>
      </w:r>
      <w:r w:rsidRPr="001D784A">
        <w:rPr>
          <w:bCs/>
          <w:iCs/>
          <w:noProof/>
          <w:lang w:val="fr-FR"/>
        </w:rPr>
        <w:t xml:space="preserve"> </w:t>
      </w:r>
      <w:r w:rsidRPr="001D784A">
        <w:rPr>
          <w:bCs/>
          <w:noProof/>
          <w:lang w:val="fr-FR"/>
        </w:rPr>
        <w:t>EN BRAILLE</w:t>
      </w:r>
    </w:p>
    <w:p w14:paraId="554764DE" w14:textId="77777777" w:rsidR="00347351" w:rsidRPr="001D784A" w:rsidRDefault="00347351" w:rsidP="00760B75">
      <w:pPr>
        <w:pStyle w:val="lab-p1"/>
        <w:rPr>
          <w:noProof/>
          <w:lang w:val="fr-FR"/>
        </w:rPr>
      </w:pPr>
    </w:p>
    <w:p w14:paraId="2EF56D8B"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20 000 UI/0,5 m</w:t>
      </w:r>
      <w:r w:rsidR="00611ADF" w:rsidRPr="001D784A">
        <w:rPr>
          <w:noProof/>
          <w:lang w:val="fr-FR"/>
        </w:rPr>
        <w:t>L</w:t>
      </w:r>
    </w:p>
    <w:p w14:paraId="18783F9F" w14:textId="77777777" w:rsidR="00347351" w:rsidRPr="001D784A" w:rsidRDefault="00347351" w:rsidP="00760B75">
      <w:pPr>
        <w:rPr>
          <w:noProof/>
          <w:lang w:val="fr-FR"/>
        </w:rPr>
      </w:pPr>
    </w:p>
    <w:p w14:paraId="582D6D3C" w14:textId="77777777" w:rsidR="00347351" w:rsidRPr="001D784A" w:rsidRDefault="00347351" w:rsidP="00760B75">
      <w:pPr>
        <w:rPr>
          <w:noProof/>
          <w:lang w:val="fr-FR"/>
        </w:rPr>
      </w:pPr>
    </w:p>
    <w:p w14:paraId="61C472A8" w14:textId="77777777" w:rsidR="00212C6D" w:rsidRPr="001D784A" w:rsidRDefault="00212C6D" w:rsidP="00760B75">
      <w:pPr>
        <w:pStyle w:val="lab-h1"/>
        <w:tabs>
          <w:tab w:val="left" w:pos="567"/>
        </w:tabs>
        <w:spacing w:before="0" w:after="0"/>
        <w:rPr>
          <w:noProof/>
          <w:lang w:val="fr-FR"/>
        </w:rPr>
      </w:pPr>
      <w:r w:rsidRPr="001D784A">
        <w:rPr>
          <w:noProof/>
          <w:lang w:val="fr-FR"/>
        </w:rPr>
        <w:t>17.</w:t>
      </w:r>
      <w:r w:rsidRPr="001D784A">
        <w:rPr>
          <w:noProof/>
          <w:lang w:val="fr-FR"/>
        </w:rPr>
        <w:tab/>
        <w:t>IDENTIFI</w:t>
      </w:r>
      <w:r w:rsidR="00E16C57" w:rsidRPr="001D784A">
        <w:rPr>
          <w:noProof/>
          <w:lang w:val="fr-FR"/>
        </w:rPr>
        <w:t>ANT UNIQUE</w:t>
      </w:r>
      <w:r w:rsidRPr="001D784A">
        <w:rPr>
          <w:noProof/>
          <w:lang w:val="fr-FR"/>
        </w:rPr>
        <w:t xml:space="preserve"> – </w:t>
      </w:r>
      <w:r w:rsidR="00E16C57" w:rsidRPr="001D784A">
        <w:rPr>
          <w:noProof/>
          <w:lang w:val="fr-FR"/>
        </w:rPr>
        <w:t xml:space="preserve">CODE-BARRES </w:t>
      </w:r>
      <w:r w:rsidRPr="001D784A">
        <w:rPr>
          <w:noProof/>
          <w:lang w:val="fr-FR"/>
        </w:rPr>
        <w:t>2D</w:t>
      </w:r>
    </w:p>
    <w:p w14:paraId="486F8B65" w14:textId="77777777" w:rsidR="00347351" w:rsidRPr="001D784A" w:rsidRDefault="00347351" w:rsidP="00760B75">
      <w:pPr>
        <w:pStyle w:val="lab-p1"/>
        <w:rPr>
          <w:noProof/>
          <w:highlight w:val="lightGray"/>
          <w:lang w:val="fr-FR"/>
        </w:rPr>
      </w:pPr>
    </w:p>
    <w:p w14:paraId="7A437EE6" w14:textId="77777777" w:rsidR="00212C6D" w:rsidRPr="001D784A" w:rsidRDefault="00E16C57" w:rsidP="00760B75">
      <w:pPr>
        <w:pStyle w:val="lab-p1"/>
        <w:rPr>
          <w:noProof/>
          <w:highlight w:val="lightGray"/>
          <w:lang w:val="fr-FR"/>
        </w:rPr>
      </w:pPr>
      <w:r w:rsidRPr="001D784A">
        <w:rPr>
          <w:noProof/>
          <w:highlight w:val="lightGray"/>
          <w:lang w:val="fr-FR"/>
        </w:rPr>
        <w:t>code-barres </w:t>
      </w:r>
      <w:r w:rsidR="00212C6D" w:rsidRPr="001D784A">
        <w:rPr>
          <w:noProof/>
          <w:highlight w:val="lightGray"/>
          <w:lang w:val="fr-FR"/>
        </w:rPr>
        <w:t>2D</w:t>
      </w:r>
      <w:r w:rsidRPr="001D784A">
        <w:rPr>
          <w:noProof/>
          <w:highlight w:val="lightGray"/>
          <w:lang w:val="fr-FR"/>
        </w:rPr>
        <w:t xml:space="preserve"> portant l</w:t>
      </w:r>
      <w:r w:rsidR="00DE2E84" w:rsidRPr="001D784A">
        <w:rPr>
          <w:noProof/>
          <w:highlight w:val="lightGray"/>
          <w:lang w:val="fr-FR"/>
        </w:rPr>
        <w:t>’</w:t>
      </w:r>
      <w:r w:rsidRPr="001D784A">
        <w:rPr>
          <w:noProof/>
          <w:highlight w:val="lightGray"/>
          <w:lang w:val="fr-FR"/>
        </w:rPr>
        <w:t>identifiant unique inclus</w:t>
      </w:r>
      <w:r w:rsidR="00212C6D" w:rsidRPr="001D784A">
        <w:rPr>
          <w:noProof/>
          <w:highlight w:val="lightGray"/>
          <w:lang w:val="fr-FR"/>
        </w:rPr>
        <w:t>.</w:t>
      </w:r>
    </w:p>
    <w:p w14:paraId="0A683C43" w14:textId="77777777" w:rsidR="00347351" w:rsidRPr="001D784A" w:rsidRDefault="00347351" w:rsidP="00760B75">
      <w:pPr>
        <w:rPr>
          <w:noProof/>
          <w:highlight w:val="lightGray"/>
          <w:lang w:val="fr-FR"/>
        </w:rPr>
      </w:pPr>
    </w:p>
    <w:p w14:paraId="5BDC8FCF" w14:textId="77777777" w:rsidR="00347351" w:rsidRPr="001D784A" w:rsidRDefault="00347351" w:rsidP="00760B75">
      <w:pPr>
        <w:rPr>
          <w:noProof/>
          <w:highlight w:val="lightGray"/>
          <w:lang w:val="fr-FR"/>
        </w:rPr>
      </w:pPr>
    </w:p>
    <w:p w14:paraId="3785DE41" w14:textId="77777777" w:rsidR="00212C6D" w:rsidRPr="001D784A" w:rsidRDefault="00212C6D" w:rsidP="00760B75">
      <w:pPr>
        <w:pStyle w:val="lab-h1"/>
        <w:keepNext/>
        <w:keepLines/>
        <w:tabs>
          <w:tab w:val="left" w:pos="567"/>
        </w:tabs>
        <w:spacing w:before="0" w:after="0"/>
        <w:rPr>
          <w:noProof/>
          <w:lang w:val="fr-FR"/>
        </w:rPr>
      </w:pPr>
      <w:r w:rsidRPr="001D784A">
        <w:rPr>
          <w:noProof/>
          <w:lang w:val="fr-FR"/>
        </w:rPr>
        <w:lastRenderedPageBreak/>
        <w:t>18.</w:t>
      </w:r>
      <w:r w:rsidRPr="001D784A">
        <w:rPr>
          <w:noProof/>
          <w:lang w:val="fr-FR"/>
        </w:rPr>
        <w:tab/>
        <w:t>IDENTIFI</w:t>
      </w:r>
      <w:r w:rsidR="00E16C57" w:rsidRPr="001D784A">
        <w:rPr>
          <w:noProof/>
          <w:lang w:val="fr-FR"/>
        </w:rPr>
        <w:t>ANT UNIQUE</w:t>
      </w:r>
      <w:r w:rsidRPr="001D784A">
        <w:rPr>
          <w:noProof/>
          <w:lang w:val="fr-FR"/>
        </w:rPr>
        <w:t xml:space="preserve"> – </w:t>
      </w:r>
      <w:r w:rsidR="00E16C57" w:rsidRPr="001D784A">
        <w:rPr>
          <w:noProof/>
          <w:lang w:val="fr-FR"/>
        </w:rPr>
        <w:t>DONNÉES LISIBLES PAR LES HUMAINS</w:t>
      </w:r>
    </w:p>
    <w:p w14:paraId="25AC263A" w14:textId="77777777" w:rsidR="00347351" w:rsidRPr="001D784A" w:rsidRDefault="00347351" w:rsidP="00760B75">
      <w:pPr>
        <w:pStyle w:val="lab-p1"/>
        <w:keepNext/>
        <w:keepLines/>
        <w:rPr>
          <w:noProof/>
          <w:lang w:val="fr-FR"/>
        </w:rPr>
      </w:pPr>
    </w:p>
    <w:p w14:paraId="584344E7" w14:textId="77777777" w:rsidR="00212C6D" w:rsidRPr="001D784A" w:rsidRDefault="00212C6D" w:rsidP="00760B75">
      <w:pPr>
        <w:pStyle w:val="lab-p1"/>
        <w:keepNext/>
        <w:keepLines/>
        <w:rPr>
          <w:noProof/>
          <w:lang w:val="fr-FR"/>
        </w:rPr>
      </w:pPr>
      <w:r w:rsidRPr="001D784A">
        <w:rPr>
          <w:noProof/>
          <w:lang w:val="fr-FR"/>
        </w:rPr>
        <w:t>PC</w:t>
      </w:r>
    </w:p>
    <w:p w14:paraId="27B736D9" w14:textId="77777777" w:rsidR="00212C6D" w:rsidRPr="001D784A" w:rsidRDefault="00212C6D" w:rsidP="00760B75">
      <w:pPr>
        <w:pStyle w:val="lab-p1"/>
        <w:keepNext/>
        <w:keepLines/>
        <w:rPr>
          <w:noProof/>
          <w:lang w:val="fr-FR"/>
        </w:rPr>
      </w:pPr>
      <w:r w:rsidRPr="001D784A">
        <w:rPr>
          <w:noProof/>
          <w:lang w:val="fr-FR"/>
        </w:rPr>
        <w:t>SN</w:t>
      </w:r>
    </w:p>
    <w:p w14:paraId="3ABFF002" w14:textId="77777777" w:rsidR="00347351" w:rsidRPr="001D784A" w:rsidRDefault="00212C6D" w:rsidP="00760B75">
      <w:pPr>
        <w:keepNext/>
        <w:keepLines/>
        <w:rPr>
          <w:noProof/>
          <w:lang w:val="fr-FR"/>
        </w:rPr>
      </w:pPr>
      <w:r w:rsidRPr="001D784A">
        <w:rPr>
          <w:noProof/>
          <w:lang w:val="fr-FR"/>
        </w:rPr>
        <w:t>NN</w:t>
      </w:r>
    </w:p>
    <w:p w14:paraId="70675A02" w14:textId="77777777" w:rsidR="00907653" w:rsidRPr="001D784A" w:rsidRDefault="00347351" w:rsidP="00C474B6">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MINIMALES DEVANT FIGURER SUR LEs PETITs CONDITIONNEMENTs PRIMAIREs</w:t>
      </w:r>
      <w:r w:rsidR="00907653" w:rsidRPr="001D784A">
        <w:rPr>
          <w:noProof/>
          <w:lang w:val="fr-FR"/>
        </w:rPr>
        <w:br/>
      </w:r>
      <w:r w:rsidR="00907653" w:rsidRPr="001D784A">
        <w:rPr>
          <w:noProof/>
          <w:lang w:val="fr-FR"/>
        </w:rPr>
        <w:br/>
      </w:r>
      <w:r w:rsidR="00015742" w:rsidRPr="001D784A">
        <w:rPr>
          <w:noProof/>
          <w:lang w:val="fr-FR"/>
        </w:rPr>
        <w:t>ÉTIQUETTE/SERINGUE</w:t>
      </w:r>
    </w:p>
    <w:p w14:paraId="47F50466" w14:textId="77777777" w:rsidR="00907653" w:rsidRPr="001D784A" w:rsidRDefault="00907653" w:rsidP="00760B75">
      <w:pPr>
        <w:pStyle w:val="lab-p1"/>
        <w:rPr>
          <w:noProof/>
          <w:lang w:val="fr-FR"/>
        </w:rPr>
      </w:pPr>
    </w:p>
    <w:p w14:paraId="1DB698B2" w14:textId="77777777" w:rsidR="00347351" w:rsidRPr="001D784A" w:rsidRDefault="00347351" w:rsidP="00760B75">
      <w:pPr>
        <w:rPr>
          <w:noProof/>
          <w:lang w:val="fr-FR"/>
        </w:rPr>
      </w:pPr>
    </w:p>
    <w:p w14:paraId="010C9DC3"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015742" w:rsidRPr="001D784A">
        <w:rPr>
          <w:noProof/>
          <w:lang w:val="fr-FR"/>
        </w:rPr>
        <w:t>DÉNOMINATION DU MÉDICAMENT ET VOIE(S) D</w:t>
      </w:r>
      <w:r w:rsidR="00DE2E84" w:rsidRPr="001D784A">
        <w:rPr>
          <w:noProof/>
          <w:lang w:val="fr-FR"/>
        </w:rPr>
        <w:t>’</w:t>
      </w:r>
      <w:r w:rsidR="00015742" w:rsidRPr="001D784A">
        <w:rPr>
          <w:noProof/>
          <w:lang w:val="fr-FR"/>
        </w:rPr>
        <w:t>ADMINISTRATION</w:t>
      </w:r>
    </w:p>
    <w:p w14:paraId="5C0D050D" w14:textId="77777777" w:rsidR="00347351" w:rsidRPr="001D784A" w:rsidRDefault="00347351" w:rsidP="00760B75">
      <w:pPr>
        <w:pStyle w:val="lab-p1"/>
        <w:rPr>
          <w:noProof/>
          <w:lang w:val="fr-FR"/>
        </w:rPr>
      </w:pPr>
    </w:p>
    <w:p w14:paraId="7A879AF0"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20 000 UI/0,5 m</w:t>
      </w:r>
      <w:r w:rsidR="00611ADF" w:rsidRPr="001D784A">
        <w:rPr>
          <w:noProof/>
          <w:lang w:val="fr-FR"/>
        </w:rPr>
        <w:t>L</w:t>
      </w:r>
      <w:r w:rsidR="00907653" w:rsidRPr="001D784A">
        <w:rPr>
          <w:noProof/>
          <w:lang w:val="fr-FR"/>
        </w:rPr>
        <w:t xml:space="preserve"> solution injectable</w:t>
      </w:r>
    </w:p>
    <w:p w14:paraId="3F4FDEFA" w14:textId="77777777" w:rsidR="00347351" w:rsidRPr="001D784A" w:rsidRDefault="00347351" w:rsidP="00760B75">
      <w:pPr>
        <w:rPr>
          <w:noProof/>
          <w:lang w:val="fr-FR"/>
        </w:rPr>
      </w:pPr>
    </w:p>
    <w:p w14:paraId="7629E4F9" w14:textId="77777777" w:rsidR="00907653" w:rsidRPr="001D784A" w:rsidRDefault="00737BF5" w:rsidP="00760B75">
      <w:pPr>
        <w:pStyle w:val="lab-p2"/>
        <w:spacing w:before="0"/>
        <w:rPr>
          <w:noProof/>
          <w:lang w:val="fr-FR"/>
        </w:rPr>
      </w:pPr>
      <w:r w:rsidRPr="001D784A">
        <w:rPr>
          <w:noProof/>
          <w:lang w:val="fr-FR"/>
        </w:rPr>
        <w:t>é</w:t>
      </w:r>
      <w:r w:rsidR="00907653" w:rsidRPr="001D784A">
        <w:rPr>
          <w:noProof/>
          <w:lang w:val="fr-FR"/>
        </w:rPr>
        <w:t>poétine alfa</w:t>
      </w:r>
    </w:p>
    <w:p w14:paraId="40422196" w14:textId="77777777" w:rsidR="00907653" w:rsidRPr="001D784A" w:rsidRDefault="00907653" w:rsidP="00760B75">
      <w:pPr>
        <w:pStyle w:val="lab-p1"/>
        <w:rPr>
          <w:noProof/>
          <w:lang w:val="fr-FR"/>
        </w:rPr>
      </w:pPr>
      <w:r w:rsidRPr="001D784A">
        <w:rPr>
          <w:noProof/>
          <w:lang w:val="fr-FR"/>
        </w:rPr>
        <w:t>IV/SC</w:t>
      </w:r>
    </w:p>
    <w:p w14:paraId="440F5E85" w14:textId="77777777" w:rsidR="00347351" w:rsidRPr="001D784A" w:rsidRDefault="00347351" w:rsidP="00760B75">
      <w:pPr>
        <w:rPr>
          <w:noProof/>
          <w:lang w:val="fr-FR"/>
        </w:rPr>
      </w:pPr>
    </w:p>
    <w:p w14:paraId="1CA9E4CB" w14:textId="77777777" w:rsidR="00347351" w:rsidRPr="001D784A" w:rsidRDefault="00347351" w:rsidP="00760B75">
      <w:pPr>
        <w:rPr>
          <w:noProof/>
          <w:lang w:val="fr-FR"/>
        </w:rPr>
      </w:pPr>
    </w:p>
    <w:p w14:paraId="3CBAF65F"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MODE D</w:t>
      </w:r>
      <w:r w:rsidR="00DE2E84" w:rsidRPr="001D784A">
        <w:rPr>
          <w:noProof/>
          <w:lang w:val="fr-FR"/>
        </w:rPr>
        <w:t>’</w:t>
      </w:r>
      <w:r w:rsidRPr="001D784A">
        <w:rPr>
          <w:noProof/>
          <w:lang w:val="fr-FR"/>
        </w:rPr>
        <w:t>ADMINISTRATION</w:t>
      </w:r>
    </w:p>
    <w:p w14:paraId="6B8A5DF2" w14:textId="77777777" w:rsidR="00907653" w:rsidRPr="001D784A" w:rsidRDefault="00907653" w:rsidP="00760B75">
      <w:pPr>
        <w:pStyle w:val="lab-p1"/>
        <w:rPr>
          <w:noProof/>
          <w:lang w:val="fr-FR"/>
        </w:rPr>
      </w:pPr>
    </w:p>
    <w:p w14:paraId="3642F909" w14:textId="77777777" w:rsidR="00347351" w:rsidRPr="001D784A" w:rsidRDefault="00347351" w:rsidP="00760B75">
      <w:pPr>
        <w:rPr>
          <w:noProof/>
          <w:lang w:val="fr-FR"/>
        </w:rPr>
      </w:pPr>
    </w:p>
    <w:p w14:paraId="4258AC4E"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r>
      <w:r w:rsidR="00015742" w:rsidRPr="001D784A">
        <w:rPr>
          <w:noProof/>
          <w:lang w:val="fr-FR"/>
        </w:rPr>
        <w:t>DATE DE PÉREMPTION</w:t>
      </w:r>
    </w:p>
    <w:p w14:paraId="5ED7049A" w14:textId="77777777" w:rsidR="00347351" w:rsidRPr="001D784A" w:rsidRDefault="00347351" w:rsidP="00760B75">
      <w:pPr>
        <w:pStyle w:val="lab-p1"/>
        <w:rPr>
          <w:noProof/>
          <w:lang w:val="fr-FR"/>
        </w:rPr>
      </w:pPr>
    </w:p>
    <w:p w14:paraId="79D860BB" w14:textId="77777777" w:rsidR="00907653" w:rsidRPr="001D784A" w:rsidRDefault="00907653" w:rsidP="00760B75">
      <w:pPr>
        <w:pStyle w:val="lab-p1"/>
        <w:rPr>
          <w:noProof/>
          <w:lang w:val="fr-FR"/>
        </w:rPr>
      </w:pPr>
      <w:r w:rsidRPr="001D784A">
        <w:rPr>
          <w:noProof/>
          <w:lang w:val="fr-FR"/>
        </w:rPr>
        <w:t>EXP</w:t>
      </w:r>
    </w:p>
    <w:p w14:paraId="7D03EF80" w14:textId="77777777" w:rsidR="00347351" w:rsidRPr="001D784A" w:rsidRDefault="00347351" w:rsidP="00760B75">
      <w:pPr>
        <w:rPr>
          <w:noProof/>
          <w:lang w:val="fr-FR"/>
        </w:rPr>
      </w:pPr>
    </w:p>
    <w:p w14:paraId="1B07EE39" w14:textId="77777777" w:rsidR="00347351" w:rsidRPr="001D784A" w:rsidRDefault="00347351" w:rsidP="00760B75">
      <w:pPr>
        <w:rPr>
          <w:noProof/>
          <w:lang w:val="fr-FR"/>
        </w:rPr>
      </w:pPr>
    </w:p>
    <w:p w14:paraId="1A4AC9C4"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r>
      <w:r w:rsidR="00015742" w:rsidRPr="001D784A">
        <w:rPr>
          <w:noProof/>
          <w:lang w:val="fr-FR"/>
        </w:rPr>
        <w:t>NUMÉRO Du LOT</w:t>
      </w:r>
    </w:p>
    <w:p w14:paraId="422B1B80" w14:textId="77777777" w:rsidR="00347351" w:rsidRPr="001D784A" w:rsidRDefault="00347351" w:rsidP="00760B75">
      <w:pPr>
        <w:pStyle w:val="lab-p1"/>
        <w:rPr>
          <w:noProof/>
          <w:lang w:val="fr-FR"/>
        </w:rPr>
      </w:pPr>
    </w:p>
    <w:p w14:paraId="0ACAD94A" w14:textId="77777777" w:rsidR="00907653" w:rsidRPr="001D784A" w:rsidRDefault="00907653" w:rsidP="00760B75">
      <w:pPr>
        <w:pStyle w:val="lab-p1"/>
        <w:rPr>
          <w:noProof/>
          <w:lang w:val="fr-FR"/>
        </w:rPr>
      </w:pPr>
      <w:r w:rsidRPr="001D784A">
        <w:rPr>
          <w:noProof/>
          <w:lang w:val="fr-FR"/>
        </w:rPr>
        <w:t>Lot</w:t>
      </w:r>
    </w:p>
    <w:p w14:paraId="22FEB2EB" w14:textId="77777777" w:rsidR="00347351" w:rsidRPr="001D784A" w:rsidRDefault="00347351" w:rsidP="00760B75">
      <w:pPr>
        <w:rPr>
          <w:noProof/>
          <w:lang w:val="fr-FR"/>
        </w:rPr>
      </w:pPr>
    </w:p>
    <w:p w14:paraId="20229C58" w14:textId="77777777" w:rsidR="00347351" w:rsidRPr="001D784A" w:rsidRDefault="00347351" w:rsidP="00760B75">
      <w:pPr>
        <w:rPr>
          <w:noProof/>
          <w:lang w:val="fr-FR"/>
        </w:rPr>
      </w:pPr>
    </w:p>
    <w:p w14:paraId="6AD48D92"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r>
      <w:r w:rsidR="00015742" w:rsidRPr="001D784A">
        <w:rPr>
          <w:noProof/>
          <w:lang w:val="fr-FR"/>
        </w:rPr>
        <w:t>CONTENU EN POIDS, VOLUME OU UNITÉ</w:t>
      </w:r>
    </w:p>
    <w:p w14:paraId="7747FD51" w14:textId="77777777" w:rsidR="00907653" w:rsidRPr="001D784A" w:rsidRDefault="00907653" w:rsidP="00760B75">
      <w:pPr>
        <w:pStyle w:val="lab-p1"/>
        <w:rPr>
          <w:noProof/>
          <w:lang w:val="fr-FR"/>
        </w:rPr>
      </w:pPr>
    </w:p>
    <w:p w14:paraId="1FCE0031" w14:textId="77777777" w:rsidR="00347351" w:rsidRPr="001D784A" w:rsidRDefault="00347351" w:rsidP="00760B75">
      <w:pPr>
        <w:rPr>
          <w:noProof/>
          <w:lang w:val="fr-FR"/>
        </w:rPr>
      </w:pPr>
    </w:p>
    <w:p w14:paraId="3CEA23B4" w14:textId="77777777" w:rsidR="00907653" w:rsidRPr="001D784A" w:rsidRDefault="00907653" w:rsidP="00760B75">
      <w:pPr>
        <w:pStyle w:val="lab-h1"/>
        <w:tabs>
          <w:tab w:val="left" w:pos="567"/>
        </w:tabs>
        <w:spacing w:before="0" w:after="0"/>
        <w:rPr>
          <w:noProof/>
          <w:lang w:val="fr-FR"/>
        </w:rPr>
      </w:pPr>
      <w:r w:rsidRPr="001D784A">
        <w:rPr>
          <w:noProof/>
          <w:lang w:val="fr-FR"/>
        </w:rPr>
        <w:t>6.</w:t>
      </w:r>
      <w:r w:rsidRPr="001D784A">
        <w:rPr>
          <w:noProof/>
          <w:lang w:val="fr-FR"/>
        </w:rPr>
        <w:tab/>
        <w:t>AUTRE</w:t>
      </w:r>
    </w:p>
    <w:p w14:paraId="7D688A4D" w14:textId="77777777" w:rsidR="00907653" w:rsidRPr="001D784A" w:rsidRDefault="00907653" w:rsidP="00760B75">
      <w:pPr>
        <w:pStyle w:val="lab-p1"/>
        <w:rPr>
          <w:noProof/>
          <w:lang w:val="fr-FR"/>
        </w:rPr>
      </w:pPr>
    </w:p>
    <w:p w14:paraId="2E8EAAFA" w14:textId="77777777" w:rsidR="00E10E87" w:rsidRPr="001D784A" w:rsidRDefault="00347351"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E10E87" w:rsidRPr="001D784A">
        <w:rPr>
          <w:noProof/>
          <w:lang w:val="fr-FR"/>
        </w:rPr>
        <w:lastRenderedPageBreak/>
        <w:t>MENTIONS DEVANT FIGURER SUR L</w:t>
      </w:r>
      <w:r w:rsidR="00DE2E84" w:rsidRPr="001D784A">
        <w:rPr>
          <w:noProof/>
          <w:lang w:val="fr-FR"/>
        </w:rPr>
        <w:t>’</w:t>
      </w:r>
      <w:r w:rsidR="00E10E87" w:rsidRPr="001D784A">
        <w:rPr>
          <w:noProof/>
          <w:lang w:val="fr-FR"/>
        </w:rPr>
        <w:t>EMBALLAGE EXTÉRIEUR</w:t>
      </w:r>
      <w:r w:rsidR="00E10E87" w:rsidRPr="001D784A">
        <w:rPr>
          <w:noProof/>
          <w:lang w:val="fr-FR"/>
        </w:rPr>
        <w:br/>
      </w:r>
      <w:r w:rsidR="00E10E87" w:rsidRPr="001D784A">
        <w:rPr>
          <w:noProof/>
          <w:lang w:val="fr-FR"/>
        </w:rPr>
        <w:br/>
        <w:t>EMBALLAGE EXTÉRIEUR</w:t>
      </w:r>
    </w:p>
    <w:p w14:paraId="32420E2A" w14:textId="77777777" w:rsidR="00907653" w:rsidRPr="001D784A" w:rsidRDefault="00907653" w:rsidP="00760B75">
      <w:pPr>
        <w:pStyle w:val="lab-p1"/>
        <w:rPr>
          <w:noProof/>
          <w:lang w:val="fr-FR"/>
        </w:rPr>
      </w:pPr>
    </w:p>
    <w:p w14:paraId="2B2636D4" w14:textId="77777777" w:rsidR="00347351" w:rsidRPr="001D784A" w:rsidRDefault="00347351" w:rsidP="00760B75">
      <w:pPr>
        <w:rPr>
          <w:noProof/>
          <w:lang w:val="fr-FR"/>
        </w:rPr>
      </w:pPr>
    </w:p>
    <w:p w14:paraId="7412271F"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E10E87" w:rsidRPr="001D784A">
        <w:rPr>
          <w:noProof/>
          <w:lang w:val="fr-FR"/>
        </w:rPr>
        <w:t>DÉNOMINATION DU MÉDICAMENT</w:t>
      </w:r>
    </w:p>
    <w:p w14:paraId="7773D4BB" w14:textId="77777777" w:rsidR="00347351" w:rsidRPr="001D784A" w:rsidRDefault="00347351" w:rsidP="00760B75">
      <w:pPr>
        <w:pStyle w:val="lab-p1"/>
        <w:rPr>
          <w:noProof/>
          <w:lang w:val="fr-FR"/>
        </w:rPr>
      </w:pPr>
    </w:p>
    <w:p w14:paraId="31B50F88"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30 000 UI/0,75 m</w:t>
      </w:r>
      <w:r w:rsidR="00611ADF" w:rsidRPr="001D784A">
        <w:rPr>
          <w:noProof/>
          <w:lang w:val="fr-FR"/>
        </w:rPr>
        <w:t>L</w:t>
      </w:r>
      <w:r w:rsidR="00907653" w:rsidRPr="001D784A">
        <w:rPr>
          <w:noProof/>
          <w:lang w:val="fr-FR"/>
        </w:rPr>
        <w:t xml:space="preserve"> solution injectable en seringue préremplie</w:t>
      </w:r>
    </w:p>
    <w:p w14:paraId="0A21A927" w14:textId="77777777" w:rsidR="00347351" w:rsidRPr="001D784A" w:rsidRDefault="00347351" w:rsidP="00760B75">
      <w:pPr>
        <w:rPr>
          <w:noProof/>
          <w:lang w:val="fr-FR"/>
        </w:rPr>
      </w:pPr>
    </w:p>
    <w:p w14:paraId="4863015A" w14:textId="77777777" w:rsidR="00907653" w:rsidRPr="001D784A" w:rsidRDefault="00F67782" w:rsidP="00760B75">
      <w:pPr>
        <w:pStyle w:val="lab-p2"/>
        <w:spacing w:before="0"/>
        <w:rPr>
          <w:noProof/>
          <w:lang w:val="fr-FR"/>
        </w:rPr>
      </w:pPr>
      <w:r w:rsidRPr="001D784A">
        <w:rPr>
          <w:noProof/>
          <w:lang w:val="fr-FR"/>
        </w:rPr>
        <w:t>é</w:t>
      </w:r>
      <w:r w:rsidR="00907653" w:rsidRPr="001D784A">
        <w:rPr>
          <w:noProof/>
          <w:lang w:val="fr-FR"/>
        </w:rPr>
        <w:t>poétine alfa</w:t>
      </w:r>
    </w:p>
    <w:p w14:paraId="1937BEC7" w14:textId="77777777" w:rsidR="00347351" w:rsidRPr="001D784A" w:rsidRDefault="00347351" w:rsidP="00760B75">
      <w:pPr>
        <w:rPr>
          <w:noProof/>
          <w:lang w:val="fr-FR"/>
        </w:rPr>
      </w:pPr>
    </w:p>
    <w:p w14:paraId="0A9E8D0C" w14:textId="77777777" w:rsidR="00347351" w:rsidRPr="001D784A" w:rsidRDefault="00347351" w:rsidP="00760B75">
      <w:pPr>
        <w:rPr>
          <w:noProof/>
          <w:lang w:val="fr-FR"/>
        </w:rPr>
      </w:pPr>
    </w:p>
    <w:p w14:paraId="7F95B409"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r>
      <w:r w:rsidR="00E10E87" w:rsidRPr="001D784A">
        <w:rPr>
          <w:noProof/>
          <w:lang w:val="fr-FR"/>
        </w:rPr>
        <w:t xml:space="preserve">COMPOSITION EN </w:t>
      </w:r>
      <w:r w:rsidR="005F3E2B" w:rsidRPr="001D784A">
        <w:rPr>
          <w:noProof/>
          <w:lang w:val="fr-FR"/>
        </w:rPr>
        <w:t>substance</w:t>
      </w:r>
      <w:r w:rsidR="00E10E87" w:rsidRPr="001D784A">
        <w:rPr>
          <w:noProof/>
          <w:lang w:val="fr-FR"/>
        </w:rPr>
        <w:t>(S) ACTI</w:t>
      </w:r>
      <w:r w:rsidR="005F3E2B" w:rsidRPr="001D784A">
        <w:rPr>
          <w:noProof/>
          <w:lang w:val="fr-FR"/>
        </w:rPr>
        <w:t>ve</w:t>
      </w:r>
      <w:r w:rsidR="00E10E87" w:rsidRPr="001D784A">
        <w:rPr>
          <w:noProof/>
          <w:lang w:val="fr-FR"/>
        </w:rPr>
        <w:t>(S)</w:t>
      </w:r>
    </w:p>
    <w:p w14:paraId="2D28C3B1" w14:textId="77777777" w:rsidR="00347351" w:rsidRPr="001D784A" w:rsidRDefault="00347351" w:rsidP="00760B75">
      <w:pPr>
        <w:pStyle w:val="lab-p1"/>
        <w:rPr>
          <w:noProof/>
          <w:lang w:val="fr-FR"/>
        </w:rPr>
      </w:pPr>
    </w:p>
    <w:p w14:paraId="0FE8320C" w14:textId="77777777" w:rsidR="00907653" w:rsidRPr="001D784A" w:rsidRDefault="00907653" w:rsidP="00760B75">
      <w:pPr>
        <w:pStyle w:val="lab-p1"/>
        <w:rPr>
          <w:noProof/>
          <w:lang w:val="fr-FR"/>
        </w:rPr>
      </w:pPr>
      <w:r w:rsidRPr="001D784A">
        <w:rPr>
          <w:noProof/>
          <w:lang w:val="fr-FR"/>
        </w:rPr>
        <w:t>1 seringue préremplie de 0,75 m</w:t>
      </w:r>
      <w:r w:rsidR="00611ADF" w:rsidRPr="001D784A">
        <w:rPr>
          <w:noProof/>
          <w:lang w:val="fr-FR"/>
        </w:rPr>
        <w:t>L</w:t>
      </w:r>
      <w:r w:rsidRPr="001D784A">
        <w:rPr>
          <w:noProof/>
          <w:lang w:val="fr-FR"/>
        </w:rPr>
        <w:t xml:space="preserve"> contient 30 000 unités internationales (UI), correspondant à</w:t>
      </w:r>
      <w:r w:rsidRPr="001D784A" w:rsidDel="00126F68">
        <w:rPr>
          <w:noProof/>
          <w:lang w:val="fr-FR"/>
        </w:rPr>
        <w:t xml:space="preserve"> </w:t>
      </w:r>
      <w:r w:rsidRPr="001D784A">
        <w:rPr>
          <w:noProof/>
          <w:lang w:val="fr-FR"/>
        </w:rPr>
        <w:t>252,0 microgrammes d</w:t>
      </w:r>
      <w:r w:rsidR="00DE2E84" w:rsidRPr="001D784A">
        <w:rPr>
          <w:noProof/>
          <w:lang w:val="fr-FR"/>
        </w:rPr>
        <w:t>’</w:t>
      </w:r>
      <w:r w:rsidRPr="001D784A">
        <w:rPr>
          <w:noProof/>
          <w:lang w:val="fr-FR"/>
        </w:rPr>
        <w:t>époétine alfa.</w:t>
      </w:r>
    </w:p>
    <w:p w14:paraId="59D4BA8B" w14:textId="77777777" w:rsidR="00347351" w:rsidRPr="001D784A" w:rsidRDefault="00347351" w:rsidP="00760B75">
      <w:pPr>
        <w:rPr>
          <w:noProof/>
          <w:lang w:val="fr-FR"/>
        </w:rPr>
      </w:pPr>
    </w:p>
    <w:p w14:paraId="51054B93" w14:textId="77777777" w:rsidR="00347351" w:rsidRPr="001D784A" w:rsidRDefault="00347351" w:rsidP="00760B75">
      <w:pPr>
        <w:rPr>
          <w:noProof/>
          <w:lang w:val="fr-FR"/>
        </w:rPr>
      </w:pPr>
    </w:p>
    <w:p w14:paraId="53312184"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LISTE DES EXCIPIENTS</w:t>
      </w:r>
    </w:p>
    <w:p w14:paraId="1EDF9A00" w14:textId="77777777" w:rsidR="00347351" w:rsidRPr="001D784A" w:rsidRDefault="00347351" w:rsidP="00760B75">
      <w:pPr>
        <w:pStyle w:val="lab-p1"/>
        <w:rPr>
          <w:noProof/>
          <w:lang w:val="fr-FR"/>
        </w:rPr>
      </w:pPr>
    </w:p>
    <w:p w14:paraId="0323ABB3" w14:textId="77777777" w:rsidR="00907653" w:rsidRPr="001D784A" w:rsidRDefault="00907653" w:rsidP="00760B75">
      <w:pPr>
        <w:pStyle w:val="lab-p1"/>
        <w:rPr>
          <w:noProof/>
          <w:lang w:val="fr-FR"/>
        </w:rPr>
      </w:pPr>
      <w:r w:rsidRPr="001D784A">
        <w:rPr>
          <w:noProof/>
          <w:lang w:val="fr-FR"/>
        </w:rPr>
        <w:t>Excipients : phosphate monosodique dihydraté, phosphate disodique dihydraté, chlorure de sodium, glycine, polysorbate 80, acide chlorhydrique, hydroxyde de sodium et eau pour préparations injectables.</w:t>
      </w:r>
    </w:p>
    <w:p w14:paraId="0A7EA043" w14:textId="77777777" w:rsidR="00907653" w:rsidRPr="001D784A" w:rsidRDefault="00907653" w:rsidP="00760B75">
      <w:pPr>
        <w:pStyle w:val="lab-p1"/>
        <w:rPr>
          <w:noProof/>
          <w:lang w:val="fr-FR"/>
        </w:rPr>
      </w:pPr>
      <w:r w:rsidRPr="001D784A">
        <w:rPr>
          <w:noProof/>
          <w:lang w:val="fr-FR"/>
        </w:rPr>
        <w:t>Voir la notice pour plus d</w:t>
      </w:r>
      <w:r w:rsidR="00DE2E84" w:rsidRPr="001D784A">
        <w:rPr>
          <w:noProof/>
          <w:lang w:val="fr-FR"/>
        </w:rPr>
        <w:t>’</w:t>
      </w:r>
      <w:r w:rsidRPr="001D784A">
        <w:rPr>
          <w:noProof/>
          <w:lang w:val="fr-FR"/>
        </w:rPr>
        <w:t>informations.</w:t>
      </w:r>
    </w:p>
    <w:p w14:paraId="36D6E097" w14:textId="77777777" w:rsidR="00347351" w:rsidRPr="001D784A" w:rsidRDefault="00347351" w:rsidP="00760B75">
      <w:pPr>
        <w:rPr>
          <w:noProof/>
          <w:lang w:val="fr-FR"/>
        </w:rPr>
      </w:pPr>
    </w:p>
    <w:p w14:paraId="6C72DECE" w14:textId="77777777" w:rsidR="00347351" w:rsidRPr="001D784A" w:rsidRDefault="00347351" w:rsidP="00760B75">
      <w:pPr>
        <w:rPr>
          <w:noProof/>
          <w:lang w:val="fr-FR"/>
        </w:rPr>
      </w:pPr>
    </w:p>
    <w:p w14:paraId="0DDA6D37"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FORME PHARMACEUTIQUE ET CONTENU</w:t>
      </w:r>
    </w:p>
    <w:p w14:paraId="0F9C8B82" w14:textId="77777777" w:rsidR="00347351" w:rsidRPr="001D784A" w:rsidRDefault="00347351" w:rsidP="00760B75">
      <w:pPr>
        <w:pStyle w:val="lab-p1"/>
        <w:rPr>
          <w:noProof/>
          <w:lang w:val="fr-FR"/>
        </w:rPr>
      </w:pPr>
    </w:p>
    <w:p w14:paraId="03A0BA5F" w14:textId="77777777" w:rsidR="00907653" w:rsidRPr="001D784A" w:rsidRDefault="00907653" w:rsidP="00760B75">
      <w:pPr>
        <w:pStyle w:val="lab-p1"/>
        <w:rPr>
          <w:noProof/>
          <w:lang w:val="fr-FR"/>
        </w:rPr>
      </w:pPr>
      <w:r w:rsidRPr="001D784A">
        <w:rPr>
          <w:noProof/>
          <w:lang w:val="fr-FR"/>
        </w:rPr>
        <w:t>Solution injectable</w:t>
      </w:r>
    </w:p>
    <w:p w14:paraId="481A6E35" w14:textId="77777777" w:rsidR="00907653" w:rsidRPr="001D784A" w:rsidRDefault="00907653" w:rsidP="00760B75">
      <w:pPr>
        <w:pStyle w:val="lab-p1"/>
        <w:rPr>
          <w:noProof/>
          <w:lang w:val="fr-FR"/>
        </w:rPr>
      </w:pPr>
      <w:r w:rsidRPr="001D784A">
        <w:rPr>
          <w:noProof/>
          <w:lang w:val="fr-FR"/>
        </w:rPr>
        <w:t>1 seringue préremplie de 0,75 m</w:t>
      </w:r>
      <w:r w:rsidR="00611ADF" w:rsidRPr="001D784A">
        <w:rPr>
          <w:noProof/>
          <w:lang w:val="fr-FR"/>
        </w:rPr>
        <w:t>L</w:t>
      </w:r>
    </w:p>
    <w:p w14:paraId="3902BABA" w14:textId="77777777" w:rsidR="00907653" w:rsidRPr="001D784A" w:rsidRDefault="00907653" w:rsidP="00760B75">
      <w:pPr>
        <w:pStyle w:val="lab-p1"/>
        <w:rPr>
          <w:noProof/>
          <w:highlight w:val="lightGray"/>
          <w:lang w:val="fr-FR"/>
        </w:rPr>
      </w:pPr>
      <w:r w:rsidRPr="001D784A">
        <w:rPr>
          <w:noProof/>
          <w:highlight w:val="lightGray"/>
          <w:lang w:val="fr-FR"/>
        </w:rPr>
        <w:t>6 seringues préremplies de 0,75 m</w:t>
      </w:r>
      <w:r w:rsidR="00611ADF" w:rsidRPr="001D784A">
        <w:rPr>
          <w:noProof/>
          <w:highlight w:val="lightGray"/>
          <w:lang w:val="fr-FR"/>
        </w:rPr>
        <w:t>L</w:t>
      </w:r>
    </w:p>
    <w:p w14:paraId="38C23262" w14:textId="77777777" w:rsidR="00907653" w:rsidRPr="001D784A" w:rsidRDefault="00907653" w:rsidP="00760B75">
      <w:pPr>
        <w:pStyle w:val="lab-p1"/>
        <w:rPr>
          <w:noProof/>
          <w:highlight w:val="lightGray"/>
          <w:lang w:val="fr-FR"/>
        </w:rPr>
      </w:pPr>
      <w:r w:rsidRPr="001D784A">
        <w:rPr>
          <w:noProof/>
          <w:highlight w:val="lightGray"/>
          <w:lang w:val="fr-FR"/>
        </w:rPr>
        <w:t>1 seringue préremplie de 0,75 m</w:t>
      </w:r>
      <w:r w:rsidR="00611ADF"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0D13B804" w14:textId="77777777" w:rsidR="00350433" w:rsidRPr="001D784A" w:rsidRDefault="00350433" w:rsidP="00760B75">
      <w:pPr>
        <w:pStyle w:val="lab-p1"/>
        <w:rPr>
          <w:i/>
          <w:noProof/>
          <w:lang w:val="fr-FR"/>
        </w:rPr>
      </w:pPr>
      <w:r w:rsidRPr="001D784A">
        <w:rPr>
          <w:noProof/>
          <w:highlight w:val="lightGray"/>
          <w:lang w:val="fr-FR"/>
        </w:rPr>
        <w:t>4 seringues préremplies de 0,75 m</w:t>
      </w:r>
      <w:r w:rsidR="00611ADF"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48871FD5" w14:textId="77777777" w:rsidR="00907653" w:rsidRPr="001D784A" w:rsidRDefault="00907653" w:rsidP="00760B75">
      <w:pPr>
        <w:pStyle w:val="lab-p1"/>
        <w:rPr>
          <w:noProof/>
          <w:lang w:val="fr-FR"/>
        </w:rPr>
      </w:pPr>
      <w:r w:rsidRPr="001D784A">
        <w:rPr>
          <w:noProof/>
          <w:highlight w:val="lightGray"/>
          <w:lang w:val="fr-FR"/>
        </w:rPr>
        <w:t>6 seringues préremplies de 0,75 m</w:t>
      </w:r>
      <w:r w:rsidR="00611ADF"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02DD18EE" w14:textId="77777777" w:rsidR="00347351" w:rsidRPr="001D784A" w:rsidRDefault="00347351" w:rsidP="00760B75">
      <w:pPr>
        <w:rPr>
          <w:noProof/>
          <w:lang w:val="fr-FR"/>
        </w:rPr>
      </w:pPr>
    </w:p>
    <w:p w14:paraId="7712212C" w14:textId="77777777" w:rsidR="00347351" w:rsidRPr="001D784A" w:rsidRDefault="00347351" w:rsidP="00760B75">
      <w:pPr>
        <w:rPr>
          <w:noProof/>
          <w:lang w:val="fr-FR"/>
        </w:rPr>
      </w:pPr>
    </w:p>
    <w:p w14:paraId="0D8F9677"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MODE ET VOIE(S) D</w:t>
      </w:r>
      <w:r w:rsidR="00DE2E84" w:rsidRPr="001D784A">
        <w:rPr>
          <w:noProof/>
          <w:lang w:val="fr-FR"/>
        </w:rPr>
        <w:t>’</w:t>
      </w:r>
      <w:r w:rsidRPr="001D784A">
        <w:rPr>
          <w:noProof/>
          <w:lang w:val="fr-FR"/>
        </w:rPr>
        <w:t>ADMINISTRATION</w:t>
      </w:r>
    </w:p>
    <w:p w14:paraId="588C18FD" w14:textId="77777777" w:rsidR="00347351" w:rsidRPr="001D784A" w:rsidRDefault="00347351" w:rsidP="00760B75">
      <w:pPr>
        <w:pStyle w:val="lab-p1"/>
        <w:rPr>
          <w:noProof/>
          <w:lang w:val="fr-FR"/>
        </w:rPr>
      </w:pPr>
    </w:p>
    <w:p w14:paraId="11A77FE0" w14:textId="77777777" w:rsidR="00907653" w:rsidRPr="001D784A" w:rsidRDefault="00907653" w:rsidP="00760B75">
      <w:pPr>
        <w:pStyle w:val="lab-p1"/>
        <w:rPr>
          <w:noProof/>
          <w:lang w:val="fr-FR"/>
        </w:rPr>
      </w:pPr>
      <w:r w:rsidRPr="001D784A">
        <w:rPr>
          <w:noProof/>
          <w:lang w:val="fr-FR"/>
        </w:rPr>
        <w:t xml:space="preserve">Voie </w:t>
      </w:r>
      <w:r w:rsidR="00707A9D" w:rsidRPr="001D784A">
        <w:rPr>
          <w:noProof/>
          <w:lang w:val="fr-FR"/>
        </w:rPr>
        <w:t xml:space="preserve">sous-cutanée et </w:t>
      </w:r>
      <w:r w:rsidRPr="001D784A">
        <w:rPr>
          <w:noProof/>
          <w:lang w:val="fr-FR"/>
        </w:rPr>
        <w:t>intraveineuse.</w:t>
      </w:r>
    </w:p>
    <w:p w14:paraId="61E15F4F" w14:textId="77777777" w:rsidR="00907653" w:rsidRPr="001D784A" w:rsidRDefault="00907653" w:rsidP="00760B75">
      <w:pPr>
        <w:pStyle w:val="lab-p1"/>
        <w:rPr>
          <w:noProof/>
          <w:lang w:val="fr-FR"/>
        </w:rPr>
      </w:pPr>
      <w:r w:rsidRPr="001D784A">
        <w:rPr>
          <w:noProof/>
          <w:lang w:val="fr-FR"/>
        </w:rPr>
        <w:t>Lire la notice avant utilisation.</w:t>
      </w:r>
    </w:p>
    <w:p w14:paraId="1E12369D" w14:textId="77777777" w:rsidR="00907653" w:rsidRPr="001D784A" w:rsidRDefault="00907653" w:rsidP="00760B75">
      <w:pPr>
        <w:pStyle w:val="lab-p1"/>
        <w:rPr>
          <w:noProof/>
          <w:lang w:val="fr-FR"/>
        </w:rPr>
      </w:pPr>
      <w:r w:rsidRPr="001D784A">
        <w:rPr>
          <w:noProof/>
          <w:lang w:val="fr-FR"/>
        </w:rPr>
        <w:t>Ne pas secouer.</w:t>
      </w:r>
    </w:p>
    <w:p w14:paraId="3BC5E181" w14:textId="77777777" w:rsidR="00347351" w:rsidRPr="001D784A" w:rsidRDefault="00347351" w:rsidP="00760B75">
      <w:pPr>
        <w:rPr>
          <w:noProof/>
          <w:lang w:val="fr-FR"/>
        </w:rPr>
      </w:pPr>
    </w:p>
    <w:p w14:paraId="3168DBBE" w14:textId="77777777" w:rsidR="00347351" w:rsidRPr="001D784A" w:rsidRDefault="00347351" w:rsidP="00760B75">
      <w:pPr>
        <w:rPr>
          <w:noProof/>
          <w:lang w:val="fr-FR"/>
        </w:rPr>
      </w:pPr>
    </w:p>
    <w:p w14:paraId="1EC2E59C" w14:textId="77777777" w:rsidR="008C6161" w:rsidRPr="001D784A" w:rsidRDefault="008C6161" w:rsidP="00760B75">
      <w:pPr>
        <w:pStyle w:val="lab-h1"/>
        <w:tabs>
          <w:tab w:val="left" w:pos="567"/>
        </w:tabs>
        <w:spacing w:before="0" w:after="0"/>
        <w:rPr>
          <w:noProof/>
          <w:lang w:val="fr-FR"/>
        </w:rPr>
      </w:pPr>
      <w:r w:rsidRPr="001D784A">
        <w:rPr>
          <w:noProof/>
          <w:lang w:val="fr-FR"/>
        </w:rPr>
        <w:t>6.</w:t>
      </w:r>
      <w:r w:rsidRPr="001D784A">
        <w:rPr>
          <w:noProof/>
          <w:lang w:val="fr-FR"/>
        </w:rPr>
        <w:tab/>
      </w:r>
      <w:r w:rsidR="00F858C3" w:rsidRPr="001D784A">
        <w:rPr>
          <w:noProof/>
          <w:lang w:val="fr-FR"/>
        </w:rPr>
        <w:t xml:space="preserve">MISE EN GARDE SPÉCIALE INDIQUANT QUE LE MÉDICAMENT DOIT </w:t>
      </w:r>
      <w:r w:rsidR="005F3E2B" w:rsidRPr="001D784A">
        <w:rPr>
          <w:noProof/>
          <w:lang w:val="fr-FR"/>
        </w:rPr>
        <w:t>Ê</w:t>
      </w:r>
      <w:r w:rsidR="00F858C3" w:rsidRPr="001D784A">
        <w:rPr>
          <w:noProof/>
          <w:lang w:val="fr-FR"/>
        </w:rPr>
        <w:t xml:space="preserve">TRE CONSERVÉ HORS DE </w:t>
      </w:r>
      <w:r w:rsidR="002562DF" w:rsidRPr="001D784A">
        <w:rPr>
          <w:noProof/>
          <w:lang w:val="fr-FR"/>
        </w:rPr>
        <w:t xml:space="preserve">VUE et de </w:t>
      </w:r>
      <w:r w:rsidR="00F858C3" w:rsidRPr="001D784A">
        <w:rPr>
          <w:noProof/>
          <w:lang w:val="fr-FR"/>
        </w:rPr>
        <w:t>port</w:t>
      </w:r>
      <w:r w:rsidR="005F3E2B" w:rsidRPr="001D784A">
        <w:rPr>
          <w:noProof/>
          <w:lang w:val="fr-FR"/>
        </w:rPr>
        <w:t>É</w:t>
      </w:r>
      <w:r w:rsidR="00F858C3" w:rsidRPr="001D784A">
        <w:rPr>
          <w:noProof/>
          <w:lang w:val="fr-FR"/>
        </w:rPr>
        <w:t>e DES ENFANTS</w:t>
      </w:r>
    </w:p>
    <w:p w14:paraId="35EF667E" w14:textId="77777777" w:rsidR="00347351" w:rsidRPr="001D784A" w:rsidRDefault="00347351" w:rsidP="00760B75">
      <w:pPr>
        <w:pStyle w:val="lab-p1"/>
        <w:rPr>
          <w:noProof/>
          <w:lang w:val="fr-FR"/>
        </w:rPr>
      </w:pPr>
    </w:p>
    <w:p w14:paraId="3C3BBAED" w14:textId="77777777" w:rsidR="00907653" w:rsidRPr="001D784A" w:rsidRDefault="00907653" w:rsidP="00760B75">
      <w:pPr>
        <w:pStyle w:val="lab-p1"/>
        <w:rPr>
          <w:noProof/>
          <w:lang w:val="fr-FR"/>
        </w:rPr>
      </w:pPr>
      <w:r w:rsidRPr="001D784A">
        <w:rPr>
          <w:noProof/>
          <w:lang w:val="fr-FR"/>
        </w:rPr>
        <w:t xml:space="preserve">Tenir hors de la </w:t>
      </w:r>
      <w:r w:rsidR="00AF01FD" w:rsidRPr="001D784A">
        <w:rPr>
          <w:noProof/>
          <w:lang w:val="fr-FR"/>
        </w:rPr>
        <w:t xml:space="preserve">vue et de la </w:t>
      </w:r>
      <w:r w:rsidRPr="001D784A">
        <w:rPr>
          <w:noProof/>
          <w:lang w:val="fr-FR"/>
        </w:rPr>
        <w:t>portée des enfants.</w:t>
      </w:r>
    </w:p>
    <w:p w14:paraId="5A7EF70E" w14:textId="77777777" w:rsidR="00347351" w:rsidRPr="001D784A" w:rsidRDefault="00347351" w:rsidP="00760B75">
      <w:pPr>
        <w:rPr>
          <w:noProof/>
          <w:lang w:val="fr-FR"/>
        </w:rPr>
      </w:pPr>
    </w:p>
    <w:p w14:paraId="53D8AF93" w14:textId="77777777" w:rsidR="00347351" w:rsidRPr="001D784A" w:rsidRDefault="00347351" w:rsidP="00760B75">
      <w:pPr>
        <w:rPr>
          <w:noProof/>
          <w:lang w:val="fr-FR"/>
        </w:rPr>
      </w:pPr>
    </w:p>
    <w:p w14:paraId="3AD46BED" w14:textId="77777777" w:rsidR="00907653" w:rsidRPr="001D784A" w:rsidRDefault="00907653" w:rsidP="00760B75">
      <w:pPr>
        <w:pStyle w:val="lab-h1"/>
        <w:tabs>
          <w:tab w:val="left" w:pos="567"/>
        </w:tabs>
        <w:spacing w:before="0" w:after="0"/>
        <w:rPr>
          <w:noProof/>
          <w:lang w:val="fr-FR"/>
        </w:rPr>
      </w:pPr>
      <w:r w:rsidRPr="001D784A">
        <w:rPr>
          <w:noProof/>
          <w:lang w:val="fr-FR"/>
        </w:rPr>
        <w:t>7.</w:t>
      </w:r>
      <w:r w:rsidRPr="001D784A">
        <w:rPr>
          <w:noProof/>
          <w:lang w:val="fr-FR"/>
        </w:rPr>
        <w:tab/>
      </w:r>
      <w:r w:rsidR="00F858C3" w:rsidRPr="001D784A">
        <w:rPr>
          <w:noProof/>
          <w:lang w:val="fr-FR"/>
        </w:rPr>
        <w:t>AUTRE(S) MISE(S) EN GARDE SPÉCIALE(S), SI NÉCESSAIRE</w:t>
      </w:r>
    </w:p>
    <w:p w14:paraId="023D2E8E" w14:textId="77777777" w:rsidR="00907653" w:rsidRPr="001D784A" w:rsidRDefault="00907653" w:rsidP="00760B75">
      <w:pPr>
        <w:pStyle w:val="lab-p1"/>
        <w:rPr>
          <w:noProof/>
          <w:lang w:val="fr-FR"/>
        </w:rPr>
      </w:pPr>
    </w:p>
    <w:p w14:paraId="002FADB2" w14:textId="77777777" w:rsidR="00347351" w:rsidRPr="001D784A" w:rsidRDefault="00347351" w:rsidP="00760B75">
      <w:pPr>
        <w:rPr>
          <w:noProof/>
          <w:lang w:val="fr-FR"/>
        </w:rPr>
      </w:pPr>
    </w:p>
    <w:p w14:paraId="40272A4F" w14:textId="77777777" w:rsidR="00907653" w:rsidRPr="001D784A" w:rsidRDefault="00907653" w:rsidP="00760B75">
      <w:pPr>
        <w:pStyle w:val="lab-h1"/>
        <w:tabs>
          <w:tab w:val="left" w:pos="567"/>
        </w:tabs>
        <w:spacing w:before="0" w:after="0"/>
        <w:rPr>
          <w:noProof/>
          <w:lang w:val="fr-FR"/>
        </w:rPr>
      </w:pPr>
      <w:r w:rsidRPr="001D784A">
        <w:rPr>
          <w:noProof/>
          <w:lang w:val="fr-FR"/>
        </w:rPr>
        <w:t>8.</w:t>
      </w:r>
      <w:r w:rsidRPr="001D784A">
        <w:rPr>
          <w:noProof/>
          <w:lang w:val="fr-FR"/>
        </w:rPr>
        <w:tab/>
      </w:r>
      <w:r w:rsidR="00F858C3" w:rsidRPr="001D784A">
        <w:rPr>
          <w:noProof/>
          <w:lang w:val="fr-FR"/>
        </w:rPr>
        <w:t>DATE DE PÉREMPTION</w:t>
      </w:r>
    </w:p>
    <w:p w14:paraId="398EDC5B" w14:textId="77777777" w:rsidR="00347351" w:rsidRPr="001D784A" w:rsidRDefault="00347351" w:rsidP="00760B75">
      <w:pPr>
        <w:pStyle w:val="lab-p1"/>
        <w:rPr>
          <w:noProof/>
          <w:lang w:val="fr-FR"/>
        </w:rPr>
      </w:pPr>
    </w:p>
    <w:p w14:paraId="38A85977" w14:textId="77777777" w:rsidR="00907653" w:rsidRPr="001D784A" w:rsidRDefault="00907653" w:rsidP="00760B75">
      <w:pPr>
        <w:pStyle w:val="lab-p1"/>
        <w:rPr>
          <w:noProof/>
          <w:lang w:val="fr-FR"/>
        </w:rPr>
      </w:pPr>
      <w:r w:rsidRPr="001D784A">
        <w:rPr>
          <w:noProof/>
          <w:lang w:val="fr-FR"/>
        </w:rPr>
        <w:t>EXP</w:t>
      </w:r>
    </w:p>
    <w:p w14:paraId="2D7CEBDE" w14:textId="77777777" w:rsidR="00347351" w:rsidRPr="001D784A" w:rsidRDefault="00347351" w:rsidP="00760B75">
      <w:pPr>
        <w:rPr>
          <w:noProof/>
          <w:lang w:val="fr-FR"/>
        </w:rPr>
      </w:pPr>
    </w:p>
    <w:p w14:paraId="2C7181FC" w14:textId="77777777" w:rsidR="00347351" w:rsidRPr="001D784A" w:rsidRDefault="00347351" w:rsidP="00760B75">
      <w:pPr>
        <w:rPr>
          <w:noProof/>
          <w:lang w:val="fr-FR"/>
        </w:rPr>
      </w:pPr>
    </w:p>
    <w:p w14:paraId="19946E53" w14:textId="77777777" w:rsidR="00907653" w:rsidRPr="001D784A" w:rsidRDefault="00907653" w:rsidP="00760B75">
      <w:pPr>
        <w:pStyle w:val="lab-h1"/>
        <w:tabs>
          <w:tab w:val="left" w:pos="567"/>
        </w:tabs>
        <w:spacing w:before="0" w:after="0"/>
        <w:rPr>
          <w:noProof/>
          <w:lang w:val="fr-FR"/>
        </w:rPr>
      </w:pPr>
      <w:r w:rsidRPr="001D784A">
        <w:rPr>
          <w:noProof/>
          <w:lang w:val="fr-FR"/>
        </w:rPr>
        <w:t>9.</w:t>
      </w:r>
      <w:r w:rsidRPr="001D784A">
        <w:rPr>
          <w:noProof/>
          <w:lang w:val="fr-FR"/>
        </w:rPr>
        <w:tab/>
      </w:r>
      <w:r w:rsidR="00F858C3" w:rsidRPr="001D784A">
        <w:rPr>
          <w:noProof/>
          <w:lang w:val="fr-FR"/>
        </w:rPr>
        <w:t>PRÉCAUTIONS PARTICULIÈRES DE CONSERVATION</w:t>
      </w:r>
    </w:p>
    <w:p w14:paraId="6E592E75" w14:textId="77777777" w:rsidR="00347351" w:rsidRPr="001D784A" w:rsidRDefault="00347351" w:rsidP="00760B75">
      <w:pPr>
        <w:pStyle w:val="lab-p1"/>
        <w:rPr>
          <w:noProof/>
          <w:lang w:val="fr-FR"/>
        </w:rPr>
      </w:pPr>
    </w:p>
    <w:p w14:paraId="6E582334" w14:textId="77777777" w:rsidR="00907653" w:rsidRPr="001D784A" w:rsidRDefault="00907653" w:rsidP="00760B75">
      <w:pPr>
        <w:pStyle w:val="lab-p1"/>
        <w:rPr>
          <w:noProof/>
          <w:lang w:val="fr-FR"/>
        </w:rPr>
      </w:pPr>
      <w:r w:rsidRPr="001D784A">
        <w:rPr>
          <w:noProof/>
          <w:lang w:val="fr-FR"/>
        </w:rPr>
        <w:t>À conserver et transporter réfrigéré.</w:t>
      </w:r>
    </w:p>
    <w:p w14:paraId="464B86E3" w14:textId="77777777" w:rsidR="00907653" w:rsidRPr="001D784A" w:rsidRDefault="00907653" w:rsidP="00760B75">
      <w:pPr>
        <w:pStyle w:val="lab-p1"/>
        <w:rPr>
          <w:noProof/>
          <w:lang w:val="fr-FR"/>
        </w:rPr>
      </w:pPr>
      <w:r w:rsidRPr="001D784A">
        <w:rPr>
          <w:noProof/>
          <w:lang w:val="fr-FR"/>
        </w:rPr>
        <w:t>Ne pas congeler.</w:t>
      </w:r>
    </w:p>
    <w:p w14:paraId="5A829C30" w14:textId="77777777" w:rsidR="00347351" w:rsidRPr="001D784A" w:rsidRDefault="00347351" w:rsidP="00760B75">
      <w:pPr>
        <w:rPr>
          <w:noProof/>
          <w:lang w:val="fr-FR"/>
        </w:rPr>
      </w:pPr>
    </w:p>
    <w:p w14:paraId="5FAEC297" w14:textId="77777777" w:rsidR="00907653" w:rsidRPr="001D784A" w:rsidRDefault="00907653" w:rsidP="00760B75">
      <w:pPr>
        <w:pStyle w:val="lab-p2"/>
        <w:spacing w:before="0"/>
        <w:rPr>
          <w:noProof/>
          <w:lang w:val="fr-FR"/>
        </w:rPr>
      </w:pPr>
      <w:r w:rsidRPr="001D784A">
        <w:rPr>
          <w:noProof/>
          <w:lang w:val="fr-FR"/>
        </w:rPr>
        <w:t>Conserver la seringue préremplie dans l</w:t>
      </w:r>
      <w:r w:rsidR="00DE2E84" w:rsidRPr="001D784A">
        <w:rPr>
          <w:noProof/>
          <w:lang w:val="fr-FR"/>
        </w:rPr>
        <w:t>’</w:t>
      </w:r>
      <w:r w:rsidRPr="001D784A">
        <w:rPr>
          <w:noProof/>
          <w:lang w:val="fr-FR"/>
        </w:rPr>
        <w:t>emballage extérieur à l</w:t>
      </w:r>
      <w:r w:rsidR="00DE2E84" w:rsidRPr="001D784A">
        <w:rPr>
          <w:noProof/>
          <w:lang w:val="fr-FR"/>
        </w:rPr>
        <w:t>’</w:t>
      </w:r>
      <w:r w:rsidRPr="001D784A">
        <w:rPr>
          <w:noProof/>
          <w:lang w:val="fr-FR"/>
        </w:rPr>
        <w:t>abri de la lumière.</w:t>
      </w:r>
    </w:p>
    <w:p w14:paraId="4E6BFCF0" w14:textId="77777777" w:rsidR="00F67782" w:rsidRPr="001D784A" w:rsidRDefault="00F67782" w:rsidP="00F67782">
      <w:pPr>
        <w:rPr>
          <w:lang w:val="fr-FR"/>
        </w:rPr>
      </w:pPr>
      <w:r w:rsidRPr="001D784A">
        <w:rPr>
          <w:noProof/>
          <w:highlight w:val="lightGray"/>
          <w:lang w:val="fr-FR"/>
        </w:rPr>
        <w:t xml:space="preserve">Conserver les seringues préremplies </w:t>
      </w:r>
      <w:r w:rsidR="00204BDF" w:rsidRPr="001D784A">
        <w:rPr>
          <w:noProof/>
          <w:highlight w:val="lightGray"/>
          <w:lang w:val="fr-FR"/>
        </w:rPr>
        <w:t>dans l’emballage extérieur à l’abri de la lumière.</w:t>
      </w:r>
    </w:p>
    <w:p w14:paraId="1FD3541D" w14:textId="77777777" w:rsidR="00347351" w:rsidRPr="001D784A" w:rsidRDefault="00347351" w:rsidP="00760B75">
      <w:pPr>
        <w:rPr>
          <w:noProof/>
          <w:lang w:val="fr-FR"/>
        </w:rPr>
      </w:pPr>
    </w:p>
    <w:p w14:paraId="094E969C" w14:textId="77777777" w:rsidR="00347351" w:rsidRPr="001D784A" w:rsidRDefault="00347351" w:rsidP="00760B75">
      <w:pPr>
        <w:rPr>
          <w:noProof/>
          <w:lang w:val="fr-FR"/>
        </w:rPr>
      </w:pPr>
    </w:p>
    <w:p w14:paraId="26F48962" w14:textId="77777777" w:rsidR="00907653" w:rsidRPr="001D784A" w:rsidRDefault="00907653" w:rsidP="00760B75">
      <w:pPr>
        <w:pStyle w:val="lab-h1"/>
        <w:tabs>
          <w:tab w:val="left" w:pos="567"/>
        </w:tabs>
        <w:spacing w:before="0" w:after="0"/>
        <w:rPr>
          <w:noProof/>
          <w:lang w:val="fr-FR"/>
        </w:rPr>
      </w:pPr>
      <w:r w:rsidRPr="001D784A">
        <w:rPr>
          <w:noProof/>
          <w:lang w:val="fr-FR"/>
        </w:rPr>
        <w:t>10.</w:t>
      </w:r>
      <w:r w:rsidRPr="001D784A">
        <w:rPr>
          <w:noProof/>
          <w:lang w:val="fr-FR"/>
        </w:rPr>
        <w:tab/>
      </w:r>
      <w:r w:rsidR="00F35C04" w:rsidRPr="001D784A">
        <w:rPr>
          <w:noProof/>
          <w:lang w:val="fr-FR"/>
        </w:rPr>
        <w:t>PRÉCAUTIONS PARTICULIÈRES D</w:t>
      </w:r>
      <w:r w:rsidR="00DE2E84" w:rsidRPr="001D784A">
        <w:rPr>
          <w:noProof/>
          <w:lang w:val="fr-FR"/>
        </w:rPr>
        <w:t>’</w:t>
      </w:r>
      <w:r w:rsidR="00F35C04" w:rsidRPr="001D784A">
        <w:rPr>
          <w:noProof/>
          <w:lang w:val="fr-FR"/>
        </w:rPr>
        <w:t>ÉLIMINATION DES MÉDICAMENTS NON UTILISÉS OU DES DÉCHETS PROVENANT DE CES MÉDICAMENTS S</w:t>
      </w:r>
      <w:r w:rsidR="00DE2E84" w:rsidRPr="001D784A">
        <w:rPr>
          <w:noProof/>
          <w:lang w:val="fr-FR"/>
        </w:rPr>
        <w:t>’</w:t>
      </w:r>
      <w:r w:rsidR="00F35C04" w:rsidRPr="001D784A">
        <w:rPr>
          <w:noProof/>
          <w:lang w:val="fr-FR"/>
        </w:rPr>
        <w:t>IL Y A LIEU</w:t>
      </w:r>
    </w:p>
    <w:p w14:paraId="0E473C9C" w14:textId="77777777" w:rsidR="00907653" w:rsidRPr="001D784A" w:rsidRDefault="00907653" w:rsidP="00760B75">
      <w:pPr>
        <w:pStyle w:val="lab-p1"/>
        <w:rPr>
          <w:noProof/>
          <w:lang w:val="fr-FR"/>
        </w:rPr>
      </w:pPr>
    </w:p>
    <w:p w14:paraId="5DECF580" w14:textId="77777777" w:rsidR="00347351" w:rsidRPr="001D784A" w:rsidRDefault="00347351" w:rsidP="00760B75">
      <w:pPr>
        <w:rPr>
          <w:noProof/>
          <w:lang w:val="fr-FR"/>
        </w:rPr>
      </w:pPr>
    </w:p>
    <w:p w14:paraId="66931E9E" w14:textId="77777777" w:rsidR="00907653" w:rsidRPr="001D784A" w:rsidRDefault="00907653" w:rsidP="00760B75">
      <w:pPr>
        <w:pStyle w:val="lab-h1"/>
        <w:tabs>
          <w:tab w:val="left" w:pos="567"/>
        </w:tabs>
        <w:spacing w:before="0" w:after="0"/>
        <w:rPr>
          <w:noProof/>
          <w:lang w:val="fr-FR"/>
        </w:rPr>
      </w:pPr>
      <w:r w:rsidRPr="001D784A">
        <w:rPr>
          <w:noProof/>
          <w:lang w:val="fr-FR"/>
        </w:rPr>
        <w:t>11.</w:t>
      </w:r>
      <w:r w:rsidRPr="001D784A">
        <w:rPr>
          <w:noProof/>
          <w:lang w:val="fr-FR"/>
        </w:rPr>
        <w:tab/>
        <w:t>NOM ET ADRESSE DU TITULAIRE DE L</w:t>
      </w:r>
      <w:r w:rsidR="00DE2E84" w:rsidRPr="001D784A">
        <w:rPr>
          <w:noProof/>
          <w:lang w:val="fr-FR"/>
        </w:rPr>
        <w:t>’</w:t>
      </w:r>
      <w:r w:rsidRPr="001D784A">
        <w:rPr>
          <w:noProof/>
          <w:lang w:val="fr-FR"/>
        </w:rPr>
        <w:t xml:space="preserve">AUTORISATION DE MISE SUR LE </w:t>
      </w:r>
      <w:r w:rsidR="00F35C04" w:rsidRPr="001D784A">
        <w:rPr>
          <w:noProof/>
          <w:lang w:val="fr-FR"/>
        </w:rPr>
        <w:t>MARCHÉ</w:t>
      </w:r>
    </w:p>
    <w:p w14:paraId="350A7B8D" w14:textId="77777777" w:rsidR="00347351" w:rsidRPr="001D784A" w:rsidRDefault="00347351" w:rsidP="00760B75">
      <w:pPr>
        <w:pStyle w:val="lab-p1"/>
        <w:rPr>
          <w:noProof/>
          <w:lang w:val="fr-FR"/>
        </w:rPr>
      </w:pPr>
    </w:p>
    <w:p w14:paraId="6E329621" w14:textId="77777777" w:rsidR="00B82BFF" w:rsidRPr="001D784A" w:rsidRDefault="00B82BFF" w:rsidP="00760B75">
      <w:pPr>
        <w:pStyle w:val="lab-p1"/>
        <w:rPr>
          <w:noProof/>
          <w:lang w:val="fr-FR"/>
        </w:rPr>
      </w:pPr>
      <w:r w:rsidRPr="001D784A">
        <w:rPr>
          <w:noProof/>
          <w:lang w:val="fr-FR"/>
        </w:rPr>
        <w:t>Hexal AG, Industriestr. 25, 83607 Holzkirchen, Allemagne</w:t>
      </w:r>
    </w:p>
    <w:p w14:paraId="25B65BE3" w14:textId="77777777" w:rsidR="00347351" w:rsidRPr="001D784A" w:rsidRDefault="00347351" w:rsidP="00760B75">
      <w:pPr>
        <w:rPr>
          <w:noProof/>
          <w:lang w:val="fr-FR"/>
        </w:rPr>
      </w:pPr>
    </w:p>
    <w:p w14:paraId="5FEFDC85" w14:textId="77777777" w:rsidR="00347351" w:rsidRPr="001D784A" w:rsidRDefault="00347351" w:rsidP="00760B75">
      <w:pPr>
        <w:rPr>
          <w:noProof/>
          <w:lang w:val="fr-FR"/>
        </w:rPr>
      </w:pPr>
    </w:p>
    <w:p w14:paraId="0FEBB7FB" w14:textId="77777777" w:rsidR="00907653" w:rsidRPr="001D784A" w:rsidRDefault="00907653" w:rsidP="00760B75">
      <w:pPr>
        <w:pStyle w:val="lab-h1"/>
        <w:tabs>
          <w:tab w:val="left" w:pos="567"/>
        </w:tabs>
        <w:spacing w:before="0" w:after="0"/>
        <w:rPr>
          <w:noProof/>
          <w:lang w:val="fr-FR"/>
        </w:rPr>
      </w:pPr>
      <w:r w:rsidRPr="001D784A">
        <w:rPr>
          <w:noProof/>
          <w:lang w:val="fr-FR"/>
        </w:rPr>
        <w:t>12.</w:t>
      </w:r>
      <w:r w:rsidRPr="001D784A">
        <w:rPr>
          <w:noProof/>
          <w:lang w:val="fr-FR"/>
        </w:rPr>
        <w:tab/>
      </w:r>
      <w:r w:rsidR="00F35C04" w:rsidRPr="001D784A">
        <w:rPr>
          <w:noProof/>
          <w:lang w:val="fr-FR"/>
        </w:rPr>
        <w:t>NUMÉRO(S) D</w:t>
      </w:r>
      <w:r w:rsidR="00DE2E84" w:rsidRPr="001D784A">
        <w:rPr>
          <w:noProof/>
          <w:lang w:val="fr-FR"/>
        </w:rPr>
        <w:t>’</w:t>
      </w:r>
      <w:r w:rsidR="00F35C04" w:rsidRPr="001D784A">
        <w:rPr>
          <w:noProof/>
          <w:lang w:val="fr-FR"/>
        </w:rPr>
        <w:t>AUTORISATION DE MISE SUR LE MARCHÉ</w:t>
      </w:r>
    </w:p>
    <w:p w14:paraId="60FDCD9B" w14:textId="77777777" w:rsidR="00347351" w:rsidRPr="001D784A" w:rsidRDefault="00347351" w:rsidP="00760B75">
      <w:pPr>
        <w:pStyle w:val="lab-p1"/>
        <w:rPr>
          <w:noProof/>
          <w:lang w:val="fr-FR"/>
        </w:rPr>
      </w:pPr>
    </w:p>
    <w:p w14:paraId="03C5A0B5" w14:textId="77777777" w:rsidR="00F24120" w:rsidRPr="009C3254" w:rsidRDefault="00F24120" w:rsidP="00760B75">
      <w:pPr>
        <w:pStyle w:val="lab-p1"/>
        <w:rPr>
          <w:noProof/>
          <w:lang w:val="pt-BR"/>
        </w:rPr>
      </w:pPr>
      <w:r w:rsidRPr="009C3254">
        <w:rPr>
          <w:noProof/>
          <w:lang w:val="pt-BR"/>
        </w:rPr>
        <w:t>EU/1/07/</w:t>
      </w:r>
      <w:r w:rsidR="00B82BFF" w:rsidRPr="009C3254">
        <w:rPr>
          <w:noProof/>
          <w:lang w:val="pt-BR"/>
        </w:rPr>
        <w:t>411</w:t>
      </w:r>
      <w:r w:rsidRPr="009C3254">
        <w:rPr>
          <w:noProof/>
          <w:lang w:val="pt-BR"/>
        </w:rPr>
        <w:t>/023</w:t>
      </w:r>
    </w:p>
    <w:p w14:paraId="4FB2FAB9" w14:textId="77777777" w:rsidR="00F24120" w:rsidRPr="009C3254" w:rsidRDefault="00F24120" w:rsidP="00760B75">
      <w:pPr>
        <w:pStyle w:val="lab-p1"/>
        <w:rPr>
          <w:noProof/>
          <w:highlight w:val="yellow"/>
          <w:lang w:val="pt-BR"/>
        </w:rPr>
      </w:pPr>
      <w:r w:rsidRPr="009C3254">
        <w:rPr>
          <w:noProof/>
          <w:lang w:val="pt-BR"/>
        </w:rPr>
        <w:t>EU/1/07/</w:t>
      </w:r>
      <w:r w:rsidR="00B82BFF" w:rsidRPr="009C3254">
        <w:rPr>
          <w:noProof/>
          <w:lang w:val="pt-BR"/>
        </w:rPr>
        <w:t>411</w:t>
      </w:r>
      <w:r w:rsidRPr="009C3254">
        <w:rPr>
          <w:noProof/>
          <w:lang w:val="pt-BR"/>
        </w:rPr>
        <w:t>/024</w:t>
      </w:r>
    </w:p>
    <w:p w14:paraId="2049632D" w14:textId="77777777" w:rsidR="00F24120" w:rsidRPr="009C3254" w:rsidRDefault="00F24120" w:rsidP="00760B75">
      <w:pPr>
        <w:pStyle w:val="lab-p1"/>
        <w:rPr>
          <w:noProof/>
          <w:lang w:val="pt-BR"/>
        </w:rPr>
      </w:pPr>
      <w:r w:rsidRPr="009C3254">
        <w:rPr>
          <w:noProof/>
          <w:lang w:val="pt-BR"/>
        </w:rPr>
        <w:t>EU/1/07/</w:t>
      </w:r>
      <w:r w:rsidR="00B82BFF" w:rsidRPr="009C3254">
        <w:rPr>
          <w:noProof/>
          <w:lang w:val="pt-BR"/>
        </w:rPr>
        <w:t>411</w:t>
      </w:r>
      <w:r w:rsidRPr="009C3254">
        <w:rPr>
          <w:noProof/>
          <w:lang w:val="pt-BR"/>
        </w:rPr>
        <w:t>/049</w:t>
      </w:r>
    </w:p>
    <w:p w14:paraId="3A6E7244" w14:textId="77777777" w:rsidR="00ED0C89" w:rsidRPr="009C3254" w:rsidRDefault="00ED0C89" w:rsidP="00760B75">
      <w:pPr>
        <w:pStyle w:val="lab-p1"/>
        <w:rPr>
          <w:noProof/>
          <w:lang w:val="pt-BR"/>
        </w:rPr>
      </w:pPr>
      <w:r w:rsidRPr="009C3254">
        <w:rPr>
          <w:noProof/>
          <w:lang w:val="pt-BR"/>
        </w:rPr>
        <w:t>EU/1/07/</w:t>
      </w:r>
      <w:r w:rsidR="00B82BFF" w:rsidRPr="009C3254">
        <w:rPr>
          <w:noProof/>
          <w:lang w:val="pt-BR"/>
        </w:rPr>
        <w:t>411</w:t>
      </w:r>
      <w:r w:rsidRPr="009C3254">
        <w:rPr>
          <w:noProof/>
          <w:lang w:val="pt-BR"/>
        </w:rPr>
        <w:t>/05</w:t>
      </w:r>
      <w:r w:rsidR="008C483D" w:rsidRPr="009C3254">
        <w:rPr>
          <w:noProof/>
          <w:lang w:val="pt-BR"/>
        </w:rPr>
        <w:t>4</w:t>
      </w:r>
    </w:p>
    <w:p w14:paraId="3A226808" w14:textId="77777777" w:rsidR="00ED0C89" w:rsidRPr="009C3254" w:rsidRDefault="00ED0C89" w:rsidP="00760B75">
      <w:pPr>
        <w:pStyle w:val="lab-p1"/>
        <w:rPr>
          <w:noProof/>
          <w:lang w:val="pt-BR"/>
        </w:rPr>
      </w:pPr>
      <w:r w:rsidRPr="009C3254">
        <w:rPr>
          <w:noProof/>
          <w:lang w:val="pt-BR"/>
        </w:rPr>
        <w:t>EU/1/07/</w:t>
      </w:r>
      <w:r w:rsidR="00B82BFF" w:rsidRPr="009C3254">
        <w:rPr>
          <w:noProof/>
          <w:lang w:val="pt-BR"/>
        </w:rPr>
        <w:t>411</w:t>
      </w:r>
      <w:r w:rsidRPr="009C3254">
        <w:rPr>
          <w:noProof/>
          <w:lang w:val="pt-BR"/>
        </w:rPr>
        <w:t>/05</w:t>
      </w:r>
      <w:r w:rsidR="008C483D" w:rsidRPr="009C3254">
        <w:rPr>
          <w:noProof/>
          <w:lang w:val="pt-BR"/>
        </w:rPr>
        <w:t>0</w:t>
      </w:r>
    </w:p>
    <w:p w14:paraId="54FDBFC4" w14:textId="77777777" w:rsidR="00347351" w:rsidRPr="009C3254" w:rsidRDefault="00347351" w:rsidP="00760B75">
      <w:pPr>
        <w:rPr>
          <w:noProof/>
          <w:lang w:val="pt-BR"/>
        </w:rPr>
      </w:pPr>
    </w:p>
    <w:p w14:paraId="25B29946" w14:textId="77777777" w:rsidR="00347351" w:rsidRPr="009C3254" w:rsidRDefault="00347351" w:rsidP="00760B75">
      <w:pPr>
        <w:rPr>
          <w:noProof/>
          <w:lang w:val="pt-BR"/>
        </w:rPr>
      </w:pPr>
    </w:p>
    <w:p w14:paraId="4FAEC874" w14:textId="77777777" w:rsidR="00907653" w:rsidRPr="001D784A" w:rsidRDefault="00907653" w:rsidP="00760B75">
      <w:pPr>
        <w:pStyle w:val="lab-h1"/>
        <w:tabs>
          <w:tab w:val="left" w:pos="567"/>
        </w:tabs>
        <w:spacing w:before="0" w:after="0"/>
        <w:rPr>
          <w:noProof/>
          <w:lang w:val="fr-FR"/>
        </w:rPr>
      </w:pPr>
      <w:r w:rsidRPr="001D784A">
        <w:rPr>
          <w:noProof/>
          <w:lang w:val="fr-FR"/>
        </w:rPr>
        <w:t>13.</w:t>
      </w:r>
      <w:r w:rsidRPr="001D784A">
        <w:rPr>
          <w:noProof/>
          <w:lang w:val="fr-FR"/>
        </w:rPr>
        <w:tab/>
      </w:r>
      <w:r w:rsidR="00F35C04" w:rsidRPr="001D784A">
        <w:rPr>
          <w:noProof/>
          <w:lang w:val="fr-FR"/>
        </w:rPr>
        <w:t>NUMÉRO DU LOT</w:t>
      </w:r>
    </w:p>
    <w:p w14:paraId="7F4CE28D" w14:textId="77777777" w:rsidR="00347351" w:rsidRPr="001D784A" w:rsidRDefault="00347351" w:rsidP="00760B75">
      <w:pPr>
        <w:pStyle w:val="lab-p1"/>
        <w:rPr>
          <w:noProof/>
          <w:lang w:val="fr-FR"/>
        </w:rPr>
      </w:pPr>
    </w:p>
    <w:p w14:paraId="439C4850" w14:textId="77777777" w:rsidR="00907653" w:rsidRPr="001D784A" w:rsidRDefault="00907653" w:rsidP="00760B75">
      <w:pPr>
        <w:pStyle w:val="lab-p1"/>
        <w:rPr>
          <w:noProof/>
          <w:lang w:val="fr-FR"/>
        </w:rPr>
      </w:pPr>
      <w:r w:rsidRPr="001D784A">
        <w:rPr>
          <w:noProof/>
          <w:lang w:val="fr-FR"/>
        </w:rPr>
        <w:t>Lot</w:t>
      </w:r>
    </w:p>
    <w:p w14:paraId="5D8F0019" w14:textId="77777777" w:rsidR="00347351" w:rsidRPr="001D784A" w:rsidRDefault="00347351" w:rsidP="00760B75">
      <w:pPr>
        <w:rPr>
          <w:noProof/>
          <w:lang w:val="fr-FR"/>
        </w:rPr>
      </w:pPr>
    </w:p>
    <w:p w14:paraId="5203B385" w14:textId="77777777" w:rsidR="00347351" w:rsidRPr="001D784A" w:rsidRDefault="00347351" w:rsidP="00760B75">
      <w:pPr>
        <w:rPr>
          <w:noProof/>
          <w:lang w:val="fr-FR"/>
        </w:rPr>
      </w:pPr>
    </w:p>
    <w:p w14:paraId="730AD97E" w14:textId="77777777" w:rsidR="00907653" w:rsidRPr="001D784A" w:rsidRDefault="00907653" w:rsidP="00760B75">
      <w:pPr>
        <w:pStyle w:val="lab-h1"/>
        <w:tabs>
          <w:tab w:val="left" w:pos="567"/>
        </w:tabs>
        <w:spacing w:before="0" w:after="0"/>
        <w:rPr>
          <w:noProof/>
          <w:lang w:val="fr-FR"/>
        </w:rPr>
      </w:pPr>
      <w:r w:rsidRPr="001D784A">
        <w:rPr>
          <w:noProof/>
          <w:lang w:val="fr-FR"/>
        </w:rPr>
        <w:t>14.</w:t>
      </w:r>
      <w:r w:rsidRPr="001D784A">
        <w:rPr>
          <w:noProof/>
          <w:lang w:val="fr-FR"/>
        </w:rPr>
        <w:tab/>
      </w:r>
      <w:r w:rsidR="00015742" w:rsidRPr="001D784A">
        <w:rPr>
          <w:noProof/>
          <w:lang w:val="fr-FR"/>
        </w:rPr>
        <w:t>CONDITIONS DE PRESCRIPTION ET DE DÉLIVRANCE</w:t>
      </w:r>
    </w:p>
    <w:p w14:paraId="0246B15C" w14:textId="77777777" w:rsidR="00907653" w:rsidRPr="001D784A" w:rsidRDefault="00907653" w:rsidP="00760B75">
      <w:pPr>
        <w:pStyle w:val="lab-p1"/>
        <w:rPr>
          <w:noProof/>
          <w:lang w:val="fr-FR"/>
        </w:rPr>
      </w:pPr>
    </w:p>
    <w:p w14:paraId="6D0ED030" w14:textId="77777777" w:rsidR="00347351" w:rsidRPr="001D784A" w:rsidRDefault="00347351" w:rsidP="00760B75">
      <w:pPr>
        <w:rPr>
          <w:noProof/>
          <w:lang w:val="fr-FR"/>
        </w:rPr>
      </w:pPr>
    </w:p>
    <w:p w14:paraId="6C55C35D" w14:textId="77777777" w:rsidR="00907653" w:rsidRPr="001D784A" w:rsidRDefault="00907653" w:rsidP="00760B75">
      <w:pPr>
        <w:pStyle w:val="lab-h1"/>
        <w:tabs>
          <w:tab w:val="left" w:pos="567"/>
        </w:tabs>
        <w:spacing w:before="0" w:after="0"/>
        <w:rPr>
          <w:noProof/>
          <w:lang w:val="fr-FR"/>
        </w:rPr>
      </w:pPr>
      <w:r w:rsidRPr="001D784A">
        <w:rPr>
          <w:noProof/>
          <w:lang w:val="fr-FR"/>
        </w:rPr>
        <w:t>15.</w:t>
      </w:r>
      <w:r w:rsidRPr="001D784A">
        <w:rPr>
          <w:noProof/>
          <w:lang w:val="fr-FR"/>
        </w:rPr>
        <w:tab/>
        <w:t>INDICATIONS D</w:t>
      </w:r>
      <w:r w:rsidR="00DE2E84" w:rsidRPr="001D784A">
        <w:rPr>
          <w:noProof/>
          <w:lang w:val="fr-FR"/>
        </w:rPr>
        <w:t>’</w:t>
      </w:r>
      <w:r w:rsidRPr="001D784A">
        <w:rPr>
          <w:noProof/>
          <w:lang w:val="fr-FR"/>
        </w:rPr>
        <w:t>UTILISATION</w:t>
      </w:r>
    </w:p>
    <w:p w14:paraId="3134B65B" w14:textId="77777777" w:rsidR="00907653" w:rsidRPr="001D784A" w:rsidRDefault="00907653" w:rsidP="00760B75">
      <w:pPr>
        <w:pStyle w:val="lab-p1"/>
        <w:rPr>
          <w:noProof/>
          <w:lang w:val="fr-FR"/>
        </w:rPr>
      </w:pPr>
    </w:p>
    <w:p w14:paraId="4E44865E" w14:textId="77777777" w:rsidR="00347351" w:rsidRPr="001D784A" w:rsidRDefault="00347351" w:rsidP="00760B75">
      <w:pPr>
        <w:rPr>
          <w:noProof/>
          <w:lang w:val="fr-FR"/>
        </w:rPr>
      </w:pPr>
    </w:p>
    <w:p w14:paraId="35E39EAA" w14:textId="77777777" w:rsidR="00907653" w:rsidRPr="001D784A" w:rsidRDefault="00907653" w:rsidP="00760B75">
      <w:pPr>
        <w:pStyle w:val="lab-h1"/>
        <w:tabs>
          <w:tab w:val="left" w:pos="567"/>
        </w:tabs>
        <w:spacing w:before="0" w:after="0"/>
        <w:rPr>
          <w:noProof/>
          <w:lang w:val="fr-FR"/>
        </w:rPr>
      </w:pPr>
      <w:r w:rsidRPr="001D784A">
        <w:rPr>
          <w:noProof/>
          <w:lang w:val="fr-FR"/>
        </w:rPr>
        <w:t>16.</w:t>
      </w:r>
      <w:r w:rsidRPr="001D784A">
        <w:rPr>
          <w:noProof/>
          <w:lang w:val="fr-FR"/>
        </w:rPr>
        <w:tab/>
        <w:t>INFORMATIONS</w:t>
      </w:r>
      <w:r w:rsidRPr="001D784A">
        <w:rPr>
          <w:bCs/>
          <w:iCs/>
          <w:noProof/>
          <w:lang w:val="fr-FR"/>
        </w:rPr>
        <w:t xml:space="preserve"> </w:t>
      </w:r>
      <w:r w:rsidRPr="001D784A">
        <w:rPr>
          <w:bCs/>
          <w:noProof/>
          <w:lang w:val="fr-FR"/>
        </w:rPr>
        <w:t>EN BRAILLE</w:t>
      </w:r>
    </w:p>
    <w:p w14:paraId="784AA36A" w14:textId="77777777" w:rsidR="00347351" w:rsidRPr="001D784A" w:rsidRDefault="00347351" w:rsidP="00760B75">
      <w:pPr>
        <w:pStyle w:val="lab-p1"/>
        <w:rPr>
          <w:noProof/>
          <w:lang w:val="fr-FR"/>
        </w:rPr>
      </w:pPr>
    </w:p>
    <w:p w14:paraId="626C1A88"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30 000 UI/0,75 m</w:t>
      </w:r>
      <w:r w:rsidR="006A0B82" w:rsidRPr="001D784A">
        <w:rPr>
          <w:noProof/>
          <w:lang w:val="fr-FR"/>
        </w:rPr>
        <w:t>L</w:t>
      </w:r>
    </w:p>
    <w:p w14:paraId="6842CB84" w14:textId="77777777" w:rsidR="00347351" w:rsidRPr="001D784A" w:rsidRDefault="00347351" w:rsidP="00760B75">
      <w:pPr>
        <w:rPr>
          <w:noProof/>
          <w:lang w:val="fr-FR"/>
        </w:rPr>
      </w:pPr>
    </w:p>
    <w:p w14:paraId="6586674F" w14:textId="77777777" w:rsidR="00347351" w:rsidRPr="001D784A" w:rsidRDefault="00347351" w:rsidP="00760B75">
      <w:pPr>
        <w:rPr>
          <w:noProof/>
          <w:lang w:val="fr-FR"/>
        </w:rPr>
      </w:pPr>
    </w:p>
    <w:p w14:paraId="7036322A" w14:textId="77777777" w:rsidR="00212C6D" w:rsidRPr="001D784A" w:rsidRDefault="00212C6D" w:rsidP="00760B75">
      <w:pPr>
        <w:pStyle w:val="lab-h1"/>
        <w:tabs>
          <w:tab w:val="left" w:pos="567"/>
        </w:tabs>
        <w:spacing w:before="0" w:after="0"/>
        <w:rPr>
          <w:noProof/>
          <w:lang w:val="fr-FR"/>
        </w:rPr>
      </w:pPr>
      <w:r w:rsidRPr="001D784A">
        <w:rPr>
          <w:noProof/>
          <w:lang w:val="fr-FR"/>
        </w:rPr>
        <w:t>17.</w:t>
      </w:r>
      <w:r w:rsidRPr="001D784A">
        <w:rPr>
          <w:noProof/>
          <w:lang w:val="fr-FR"/>
        </w:rPr>
        <w:tab/>
        <w:t>IDENTIFI</w:t>
      </w:r>
      <w:r w:rsidR="00E16C57" w:rsidRPr="001D784A">
        <w:rPr>
          <w:noProof/>
          <w:lang w:val="fr-FR"/>
        </w:rPr>
        <w:t xml:space="preserve">ANT UNIQUE </w:t>
      </w:r>
      <w:r w:rsidRPr="001D784A">
        <w:rPr>
          <w:noProof/>
          <w:lang w:val="fr-FR"/>
        </w:rPr>
        <w:t xml:space="preserve">– </w:t>
      </w:r>
      <w:r w:rsidR="00E16C57" w:rsidRPr="001D784A">
        <w:rPr>
          <w:noProof/>
          <w:lang w:val="fr-FR"/>
        </w:rPr>
        <w:t xml:space="preserve">CODE-BARRES </w:t>
      </w:r>
      <w:r w:rsidRPr="001D784A">
        <w:rPr>
          <w:noProof/>
          <w:lang w:val="fr-FR"/>
        </w:rPr>
        <w:t>2D</w:t>
      </w:r>
    </w:p>
    <w:p w14:paraId="6A2F67BF" w14:textId="77777777" w:rsidR="00347351" w:rsidRPr="001D784A" w:rsidRDefault="00347351" w:rsidP="00760B75">
      <w:pPr>
        <w:pStyle w:val="lab-p1"/>
        <w:rPr>
          <w:noProof/>
          <w:highlight w:val="lightGray"/>
          <w:lang w:val="fr-FR"/>
        </w:rPr>
      </w:pPr>
    </w:p>
    <w:p w14:paraId="37ABF935" w14:textId="77777777" w:rsidR="00212C6D" w:rsidRPr="001D784A" w:rsidRDefault="00E16C57" w:rsidP="00760B75">
      <w:pPr>
        <w:pStyle w:val="lab-p1"/>
        <w:rPr>
          <w:noProof/>
          <w:highlight w:val="lightGray"/>
          <w:lang w:val="fr-FR"/>
        </w:rPr>
      </w:pPr>
      <w:r w:rsidRPr="001D784A">
        <w:rPr>
          <w:noProof/>
          <w:highlight w:val="lightGray"/>
          <w:lang w:val="fr-FR"/>
        </w:rPr>
        <w:t>code-barres </w:t>
      </w:r>
      <w:r w:rsidR="00212C6D" w:rsidRPr="001D784A">
        <w:rPr>
          <w:noProof/>
          <w:highlight w:val="lightGray"/>
          <w:lang w:val="fr-FR"/>
        </w:rPr>
        <w:t>2D</w:t>
      </w:r>
      <w:r w:rsidRPr="001D784A">
        <w:rPr>
          <w:noProof/>
          <w:highlight w:val="lightGray"/>
          <w:lang w:val="fr-FR"/>
        </w:rPr>
        <w:t xml:space="preserve"> portant l</w:t>
      </w:r>
      <w:r w:rsidR="00DE2E84" w:rsidRPr="001D784A">
        <w:rPr>
          <w:noProof/>
          <w:highlight w:val="lightGray"/>
          <w:lang w:val="fr-FR"/>
        </w:rPr>
        <w:t>’</w:t>
      </w:r>
      <w:r w:rsidRPr="001D784A">
        <w:rPr>
          <w:noProof/>
          <w:highlight w:val="lightGray"/>
          <w:lang w:val="fr-FR"/>
        </w:rPr>
        <w:t>identifiant unique inclus</w:t>
      </w:r>
      <w:r w:rsidR="00212C6D" w:rsidRPr="001D784A">
        <w:rPr>
          <w:noProof/>
          <w:highlight w:val="lightGray"/>
          <w:lang w:val="fr-FR"/>
        </w:rPr>
        <w:t>.</w:t>
      </w:r>
    </w:p>
    <w:p w14:paraId="5B843288" w14:textId="77777777" w:rsidR="00347351" w:rsidRPr="001D784A" w:rsidRDefault="00347351" w:rsidP="00760B75">
      <w:pPr>
        <w:rPr>
          <w:noProof/>
          <w:highlight w:val="lightGray"/>
          <w:lang w:val="fr-FR"/>
        </w:rPr>
      </w:pPr>
    </w:p>
    <w:p w14:paraId="799361CC" w14:textId="77777777" w:rsidR="00347351" w:rsidRPr="001D784A" w:rsidRDefault="00347351" w:rsidP="00760B75">
      <w:pPr>
        <w:rPr>
          <w:noProof/>
          <w:highlight w:val="lightGray"/>
          <w:lang w:val="fr-FR"/>
        </w:rPr>
      </w:pPr>
    </w:p>
    <w:p w14:paraId="261BB982" w14:textId="77777777" w:rsidR="00212C6D" w:rsidRPr="001D784A" w:rsidRDefault="00212C6D" w:rsidP="00760B75">
      <w:pPr>
        <w:pStyle w:val="lab-h1"/>
        <w:keepNext/>
        <w:keepLines/>
        <w:tabs>
          <w:tab w:val="left" w:pos="567"/>
        </w:tabs>
        <w:spacing w:before="0" w:after="0"/>
        <w:rPr>
          <w:noProof/>
          <w:lang w:val="fr-FR"/>
        </w:rPr>
      </w:pPr>
      <w:r w:rsidRPr="001D784A">
        <w:rPr>
          <w:noProof/>
          <w:lang w:val="fr-FR"/>
        </w:rPr>
        <w:lastRenderedPageBreak/>
        <w:t>18.</w:t>
      </w:r>
      <w:r w:rsidRPr="001D784A">
        <w:rPr>
          <w:noProof/>
          <w:lang w:val="fr-FR"/>
        </w:rPr>
        <w:tab/>
        <w:t>IDENTIFI</w:t>
      </w:r>
      <w:r w:rsidR="00E16C57" w:rsidRPr="001D784A">
        <w:rPr>
          <w:noProof/>
          <w:lang w:val="fr-FR"/>
        </w:rPr>
        <w:t>ANT UNIQUE</w:t>
      </w:r>
      <w:r w:rsidRPr="001D784A">
        <w:rPr>
          <w:noProof/>
          <w:lang w:val="fr-FR"/>
        </w:rPr>
        <w:t xml:space="preserve"> – </w:t>
      </w:r>
      <w:r w:rsidR="00E16C57" w:rsidRPr="001D784A">
        <w:rPr>
          <w:noProof/>
          <w:lang w:val="fr-FR"/>
        </w:rPr>
        <w:t>DONNÉES LISIBLES PAR LES HUMAINS</w:t>
      </w:r>
    </w:p>
    <w:p w14:paraId="10A8875F" w14:textId="77777777" w:rsidR="00347351" w:rsidRPr="001D784A" w:rsidRDefault="00347351" w:rsidP="00760B75">
      <w:pPr>
        <w:pStyle w:val="lab-p1"/>
        <w:keepNext/>
        <w:keepLines/>
        <w:rPr>
          <w:noProof/>
          <w:lang w:val="fr-FR"/>
        </w:rPr>
      </w:pPr>
    </w:p>
    <w:p w14:paraId="2C5E0481" w14:textId="77777777" w:rsidR="00212C6D" w:rsidRPr="001D784A" w:rsidRDefault="00212C6D" w:rsidP="00760B75">
      <w:pPr>
        <w:pStyle w:val="lab-p1"/>
        <w:keepNext/>
        <w:keepLines/>
        <w:rPr>
          <w:noProof/>
          <w:lang w:val="fr-FR"/>
        </w:rPr>
      </w:pPr>
      <w:r w:rsidRPr="001D784A">
        <w:rPr>
          <w:noProof/>
          <w:lang w:val="fr-FR"/>
        </w:rPr>
        <w:t>PC</w:t>
      </w:r>
    </w:p>
    <w:p w14:paraId="2DDF9D29" w14:textId="77777777" w:rsidR="00212C6D" w:rsidRPr="001D784A" w:rsidRDefault="00212C6D" w:rsidP="00760B75">
      <w:pPr>
        <w:pStyle w:val="lab-p1"/>
        <w:keepNext/>
        <w:keepLines/>
        <w:rPr>
          <w:noProof/>
          <w:lang w:val="fr-FR"/>
        </w:rPr>
      </w:pPr>
      <w:r w:rsidRPr="001D784A">
        <w:rPr>
          <w:noProof/>
          <w:lang w:val="fr-FR"/>
        </w:rPr>
        <w:t>SN</w:t>
      </w:r>
    </w:p>
    <w:p w14:paraId="769CEEA1" w14:textId="77777777" w:rsidR="00212C6D" w:rsidRPr="001D784A" w:rsidRDefault="00212C6D" w:rsidP="00760B75">
      <w:pPr>
        <w:keepNext/>
        <w:keepLines/>
        <w:rPr>
          <w:noProof/>
          <w:lang w:val="fr-FR"/>
        </w:rPr>
      </w:pPr>
      <w:r w:rsidRPr="001D784A">
        <w:rPr>
          <w:noProof/>
          <w:lang w:val="fr-FR"/>
        </w:rPr>
        <w:t>NN</w:t>
      </w:r>
    </w:p>
    <w:p w14:paraId="7D7B944A" w14:textId="77777777" w:rsidR="00347351" w:rsidRPr="001D784A" w:rsidRDefault="00347351" w:rsidP="00760B75">
      <w:pPr>
        <w:rPr>
          <w:noProof/>
          <w:lang w:val="fr-FR"/>
        </w:rPr>
      </w:pPr>
    </w:p>
    <w:p w14:paraId="08F4DA31" w14:textId="77777777" w:rsidR="00907653" w:rsidRPr="001D784A" w:rsidRDefault="00347351"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MINIMALES DEVANT FIGURER SUR LEs PETITs CONDITIONNEMENTs PRIMAIREs</w:t>
      </w:r>
      <w:r w:rsidR="00907653" w:rsidRPr="001D784A">
        <w:rPr>
          <w:noProof/>
          <w:lang w:val="fr-FR"/>
        </w:rPr>
        <w:br/>
      </w:r>
      <w:r w:rsidR="00907653" w:rsidRPr="001D784A">
        <w:rPr>
          <w:noProof/>
          <w:lang w:val="fr-FR"/>
        </w:rPr>
        <w:br/>
      </w:r>
      <w:r w:rsidR="00015742" w:rsidRPr="001D784A">
        <w:rPr>
          <w:noProof/>
          <w:lang w:val="fr-FR"/>
        </w:rPr>
        <w:t>ÉTIQUETTE/SERINGUE</w:t>
      </w:r>
    </w:p>
    <w:p w14:paraId="34632E4B" w14:textId="77777777" w:rsidR="00907653" w:rsidRPr="001D784A" w:rsidRDefault="00907653" w:rsidP="00760B75">
      <w:pPr>
        <w:pStyle w:val="lab-p1"/>
        <w:rPr>
          <w:noProof/>
          <w:lang w:val="fr-FR"/>
        </w:rPr>
      </w:pPr>
    </w:p>
    <w:p w14:paraId="5BF3B854" w14:textId="77777777" w:rsidR="00347351" w:rsidRPr="001D784A" w:rsidRDefault="00347351" w:rsidP="00760B75">
      <w:pPr>
        <w:rPr>
          <w:noProof/>
          <w:lang w:val="fr-FR"/>
        </w:rPr>
      </w:pPr>
    </w:p>
    <w:p w14:paraId="2FF35A7D"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015742" w:rsidRPr="001D784A">
        <w:rPr>
          <w:noProof/>
          <w:lang w:val="fr-FR"/>
        </w:rPr>
        <w:t>DÉNOMINATION DU MÉDICAMENT ET VOIE(S) D</w:t>
      </w:r>
      <w:r w:rsidR="00DE2E84" w:rsidRPr="001D784A">
        <w:rPr>
          <w:noProof/>
          <w:lang w:val="fr-FR"/>
        </w:rPr>
        <w:t>’</w:t>
      </w:r>
      <w:r w:rsidR="00015742" w:rsidRPr="001D784A">
        <w:rPr>
          <w:noProof/>
          <w:lang w:val="fr-FR"/>
        </w:rPr>
        <w:t>ADMINISTRATION</w:t>
      </w:r>
    </w:p>
    <w:p w14:paraId="25E33D6F" w14:textId="77777777" w:rsidR="00347351" w:rsidRPr="001D784A" w:rsidRDefault="00347351" w:rsidP="00760B75">
      <w:pPr>
        <w:pStyle w:val="lab-p1"/>
        <w:rPr>
          <w:noProof/>
          <w:lang w:val="fr-FR"/>
        </w:rPr>
      </w:pPr>
    </w:p>
    <w:p w14:paraId="19B8A4DE"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30 000 UI/0,75 m</w:t>
      </w:r>
      <w:r w:rsidR="006A0B82" w:rsidRPr="001D784A">
        <w:rPr>
          <w:noProof/>
          <w:lang w:val="fr-FR"/>
        </w:rPr>
        <w:t>L</w:t>
      </w:r>
      <w:r w:rsidR="00907653" w:rsidRPr="001D784A">
        <w:rPr>
          <w:noProof/>
          <w:lang w:val="fr-FR"/>
        </w:rPr>
        <w:t xml:space="preserve"> solution injectable</w:t>
      </w:r>
    </w:p>
    <w:p w14:paraId="5B998E72" w14:textId="77777777" w:rsidR="00347351" w:rsidRPr="001D784A" w:rsidRDefault="00347351" w:rsidP="00760B75">
      <w:pPr>
        <w:rPr>
          <w:noProof/>
          <w:lang w:val="fr-FR"/>
        </w:rPr>
      </w:pPr>
    </w:p>
    <w:p w14:paraId="2CFA954A" w14:textId="77777777" w:rsidR="00907653" w:rsidRPr="001D784A" w:rsidRDefault="00F67782" w:rsidP="00760B75">
      <w:pPr>
        <w:pStyle w:val="lab-p2"/>
        <w:spacing w:before="0"/>
        <w:rPr>
          <w:noProof/>
          <w:lang w:val="fr-FR"/>
        </w:rPr>
      </w:pPr>
      <w:r w:rsidRPr="001D784A">
        <w:rPr>
          <w:noProof/>
          <w:lang w:val="fr-FR"/>
        </w:rPr>
        <w:t>é</w:t>
      </w:r>
      <w:r w:rsidR="00907653" w:rsidRPr="001D784A">
        <w:rPr>
          <w:noProof/>
          <w:lang w:val="fr-FR"/>
        </w:rPr>
        <w:t>poétine alfa</w:t>
      </w:r>
    </w:p>
    <w:p w14:paraId="243E049D" w14:textId="77777777" w:rsidR="00907653" w:rsidRPr="001D784A" w:rsidRDefault="00907653" w:rsidP="00760B75">
      <w:pPr>
        <w:pStyle w:val="lab-p1"/>
        <w:rPr>
          <w:noProof/>
          <w:lang w:val="fr-FR"/>
        </w:rPr>
      </w:pPr>
      <w:r w:rsidRPr="001D784A">
        <w:rPr>
          <w:noProof/>
          <w:lang w:val="fr-FR"/>
        </w:rPr>
        <w:t>IV/SC</w:t>
      </w:r>
    </w:p>
    <w:p w14:paraId="7A43AE82" w14:textId="77777777" w:rsidR="00347351" w:rsidRPr="001D784A" w:rsidRDefault="00347351" w:rsidP="00760B75">
      <w:pPr>
        <w:rPr>
          <w:noProof/>
          <w:lang w:val="fr-FR"/>
        </w:rPr>
      </w:pPr>
    </w:p>
    <w:p w14:paraId="118AA944" w14:textId="77777777" w:rsidR="00347351" w:rsidRPr="001D784A" w:rsidRDefault="00347351" w:rsidP="00760B75">
      <w:pPr>
        <w:rPr>
          <w:noProof/>
          <w:lang w:val="fr-FR"/>
        </w:rPr>
      </w:pPr>
    </w:p>
    <w:p w14:paraId="0F8C48E2"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MODE D</w:t>
      </w:r>
      <w:r w:rsidR="00DE2E84" w:rsidRPr="001D784A">
        <w:rPr>
          <w:noProof/>
          <w:lang w:val="fr-FR"/>
        </w:rPr>
        <w:t>’</w:t>
      </w:r>
      <w:r w:rsidRPr="001D784A">
        <w:rPr>
          <w:noProof/>
          <w:lang w:val="fr-FR"/>
        </w:rPr>
        <w:t>ADMINISTRATION</w:t>
      </w:r>
    </w:p>
    <w:p w14:paraId="13D4BBE7" w14:textId="77777777" w:rsidR="00907653" w:rsidRPr="001D784A" w:rsidRDefault="00907653" w:rsidP="00760B75">
      <w:pPr>
        <w:pStyle w:val="lab-p1"/>
        <w:rPr>
          <w:noProof/>
          <w:lang w:val="fr-FR"/>
        </w:rPr>
      </w:pPr>
    </w:p>
    <w:p w14:paraId="6339506D" w14:textId="77777777" w:rsidR="00347351" w:rsidRPr="001D784A" w:rsidRDefault="00347351" w:rsidP="00760B75">
      <w:pPr>
        <w:rPr>
          <w:noProof/>
          <w:lang w:val="fr-FR"/>
        </w:rPr>
      </w:pPr>
    </w:p>
    <w:p w14:paraId="28CF58B0"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r>
      <w:r w:rsidR="00015742" w:rsidRPr="001D784A">
        <w:rPr>
          <w:noProof/>
          <w:lang w:val="fr-FR"/>
        </w:rPr>
        <w:t>DATE DE PÉREMPTION</w:t>
      </w:r>
    </w:p>
    <w:p w14:paraId="358A31C7" w14:textId="77777777" w:rsidR="00347351" w:rsidRPr="001D784A" w:rsidRDefault="00347351" w:rsidP="00760B75">
      <w:pPr>
        <w:pStyle w:val="lab-p1"/>
        <w:rPr>
          <w:noProof/>
          <w:lang w:val="fr-FR"/>
        </w:rPr>
      </w:pPr>
    </w:p>
    <w:p w14:paraId="11A470F8" w14:textId="77777777" w:rsidR="00907653" w:rsidRPr="001D784A" w:rsidRDefault="00907653" w:rsidP="00760B75">
      <w:pPr>
        <w:pStyle w:val="lab-p1"/>
        <w:rPr>
          <w:noProof/>
          <w:lang w:val="fr-FR"/>
        </w:rPr>
      </w:pPr>
      <w:r w:rsidRPr="001D784A">
        <w:rPr>
          <w:noProof/>
          <w:lang w:val="fr-FR"/>
        </w:rPr>
        <w:t>EXP</w:t>
      </w:r>
    </w:p>
    <w:p w14:paraId="6C8E8D1E" w14:textId="77777777" w:rsidR="00347351" w:rsidRPr="001D784A" w:rsidRDefault="00347351" w:rsidP="00760B75">
      <w:pPr>
        <w:rPr>
          <w:noProof/>
          <w:lang w:val="fr-FR"/>
        </w:rPr>
      </w:pPr>
    </w:p>
    <w:p w14:paraId="33C8AC7D" w14:textId="77777777" w:rsidR="00347351" w:rsidRPr="001D784A" w:rsidRDefault="00347351" w:rsidP="00760B75">
      <w:pPr>
        <w:rPr>
          <w:noProof/>
          <w:lang w:val="fr-FR"/>
        </w:rPr>
      </w:pPr>
    </w:p>
    <w:p w14:paraId="348E032A"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r>
      <w:r w:rsidR="00015742" w:rsidRPr="001D784A">
        <w:rPr>
          <w:noProof/>
          <w:lang w:val="fr-FR"/>
        </w:rPr>
        <w:t>NUMÉRO Du LOT</w:t>
      </w:r>
    </w:p>
    <w:p w14:paraId="471C2E3C" w14:textId="77777777" w:rsidR="00347351" w:rsidRPr="001D784A" w:rsidRDefault="00347351" w:rsidP="00760B75">
      <w:pPr>
        <w:pStyle w:val="lab-p1"/>
        <w:rPr>
          <w:noProof/>
          <w:lang w:val="fr-FR"/>
        </w:rPr>
      </w:pPr>
    </w:p>
    <w:p w14:paraId="1F2694AE" w14:textId="77777777" w:rsidR="00907653" w:rsidRPr="001D784A" w:rsidRDefault="00907653" w:rsidP="00760B75">
      <w:pPr>
        <w:pStyle w:val="lab-p1"/>
        <w:rPr>
          <w:noProof/>
          <w:lang w:val="fr-FR"/>
        </w:rPr>
      </w:pPr>
      <w:r w:rsidRPr="001D784A">
        <w:rPr>
          <w:noProof/>
          <w:lang w:val="fr-FR"/>
        </w:rPr>
        <w:t>Lot</w:t>
      </w:r>
    </w:p>
    <w:p w14:paraId="2622ABBB" w14:textId="77777777" w:rsidR="00347351" w:rsidRPr="001D784A" w:rsidRDefault="00347351" w:rsidP="00760B75">
      <w:pPr>
        <w:rPr>
          <w:noProof/>
          <w:lang w:val="fr-FR"/>
        </w:rPr>
      </w:pPr>
    </w:p>
    <w:p w14:paraId="1B22FA94" w14:textId="77777777" w:rsidR="00347351" w:rsidRPr="001D784A" w:rsidRDefault="00347351" w:rsidP="00760B75">
      <w:pPr>
        <w:rPr>
          <w:noProof/>
          <w:lang w:val="fr-FR"/>
        </w:rPr>
      </w:pPr>
    </w:p>
    <w:p w14:paraId="27F3CAD8"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r>
      <w:r w:rsidR="00015742" w:rsidRPr="001D784A">
        <w:rPr>
          <w:noProof/>
          <w:lang w:val="fr-FR"/>
        </w:rPr>
        <w:t>CONTENU EN POIDS, VOLUME OU UNITÉ</w:t>
      </w:r>
    </w:p>
    <w:p w14:paraId="4EB99A75" w14:textId="77777777" w:rsidR="00907653" w:rsidRPr="001D784A" w:rsidRDefault="00907653" w:rsidP="00760B75">
      <w:pPr>
        <w:pStyle w:val="lab-p1"/>
        <w:rPr>
          <w:noProof/>
          <w:lang w:val="fr-FR"/>
        </w:rPr>
      </w:pPr>
    </w:p>
    <w:p w14:paraId="41675A1D" w14:textId="77777777" w:rsidR="00347351" w:rsidRPr="001D784A" w:rsidRDefault="00347351" w:rsidP="00760B75">
      <w:pPr>
        <w:rPr>
          <w:noProof/>
          <w:lang w:val="fr-FR"/>
        </w:rPr>
      </w:pPr>
    </w:p>
    <w:p w14:paraId="34F8DBAF" w14:textId="77777777" w:rsidR="00907653" w:rsidRPr="001D784A" w:rsidRDefault="00907653" w:rsidP="00760B75">
      <w:pPr>
        <w:pStyle w:val="lab-h1"/>
        <w:tabs>
          <w:tab w:val="left" w:pos="567"/>
        </w:tabs>
        <w:spacing w:before="0" w:after="0"/>
        <w:rPr>
          <w:noProof/>
          <w:lang w:val="fr-FR"/>
        </w:rPr>
      </w:pPr>
      <w:r w:rsidRPr="001D784A">
        <w:rPr>
          <w:noProof/>
          <w:lang w:val="fr-FR"/>
        </w:rPr>
        <w:t>6.</w:t>
      </w:r>
      <w:r w:rsidRPr="001D784A">
        <w:rPr>
          <w:noProof/>
          <w:lang w:val="fr-FR"/>
        </w:rPr>
        <w:tab/>
        <w:t>AUTRE</w:t>
      </w:r>
    </w:p>
    <w:p w14:paraId="4A10978C" w14:textId="77777777" w:rsidR="00907653" w:rsidRPr="001D784A" w:rsidRDefault="00907653" w:rsidP="00760B75">
      <w:pPr>
        <w:pStyle w:val="lab-p1"/>
        <w:rPr>
          <w:noProof/>
          <w:lang w:val="fr-FR"/>
        </w:rPr>
      </w:pPr>
    </w:p>
    <w:p w14:paraId="7992C0EE" w14:textId="77777777" w:rsidR="00E10E87" w:rsidRPr="001D784A" w:rsidRDefault="00347351"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E10E87" w:rsidRPr="001D784A">
        <w:rPr>
          <w:noProof/>
          <w:lang w:val="fr-FR"/>
        </w:rPr>
        <w:lastRenderedPageBreak/>
        <w:t>MENTIONS DEVANT FIGURER SUR L</w:t>
      </w:r>
      <w:r w:rsidR="00DE2E84" w:rsidRPr="001D784A">
        <w:rPr>
          <w:noProof/>
          <w:lang w:val="fr-FR"/>
        </w:rPr>
        <w:t>’</w:t>
      </w:r>
      <w:r w:rsidR="00E10E87" w:rsidRPr="001D784A">
        <w:rPr>
          <w:noProof/>
          <w:lang w:val="fr-FR"/>
        </w:rPr>
        <w:t>EMBALLAGE EXTÉRIEUR</w:t>
      </w:r>
      <w:r w:rsidR="00E10E87" w:rsidRPr="001D784A">
        <w:rPr>
          <w:noProof/>
          <w:lang w:val="fr-FR"/>
        </w:rPr>
        <w:br/>
      </w:r>
      <w:r w:rsidR="00E10E87" w:rsidRPr="001D784A">
        <w:rPr>
          <w:noProof/>
          <w:lang w:val="fr-FR"/>
        </w:rPr>
        <w:br/>
        <w:t>EMBALLAGE EXTÉRIEUR</w:t>
      </w:r>
    </w:p>
    <w:p w14:paraId="0E0059F5" w14:textId="77777777" w:rsidR="00907653" w:rsidRPr="001D784A" w:rsidRDefault="00907653" w:rsidP="00760B75">
      <w:pPr>
        <w:pStyle w:val="lab-p1"/>
        <w:rPr>
          <w:noProof/>
          <w:lang w:val="fr-FR"/>
        </w:rPr>
      </w:pPr>
    </w:p>
    <w:p w14:paraId="3E87CA45" w14:textId="77777777" w:rsidR="00347351" w:rsidRPr="001D784A" w:rsidRDefault="00347351" w:rsidP="00760B75">
      <w:pPr>
        <w:rPr>
          <w:noProof/>
          <w:lang w:val="fr-FR"/>
        </w:rPr>
      </w:pPr>
    </w:p>
    <w:p w14:paraId="7A6790BB"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E10E87" w:rsidRPr="001D784A">
        <w:rPr>
          <w:noProof/>
          <w:lang w:val="fr-FR"/>
        </w:rPr>
        <w:t>DÉNOMINATION DU MÉDICAMENT</w:t>
      </w:r>
    </w:p>
    <w:p w14:paraId="722843B3" w14:textId="77777777" w:rsidR="00161B14" w:rsidRPr="001D784A" w:rsidRDefault="00161B14" w:rsidP="00760B75">
      <w:pPr>
        <w:pStyle w:val="lab-p1"/>
        <w:rPr>
          <w:noProof/>
          <w:lang w:val="fr-FR"/>
        </w:rPr>
      </w:pPr>
    </w:p>
    <w:p w14:paraId="0DBA2E47"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40 000 UI/1 m</w:t>
      </w:r>
      <w:r w:rsidR="006A0B82" w:rsidRPr="001D784A">
        <w:rPr>
          <w:noProof/>
          <w:lang w:val="fr-FR"/>
        </w:rPr>
        <w:t>L</w:t>
      </w:r>
      <w:r w:rsidR="00907653" w:rsidRPr="001D784A">
        <w:rPr>
          <w:noProof/>
          <w:lang w:val="fr-FR"/>
        </w:rPr>
        <w:t xml:space="preserve"> solution injectable en seringue préremplie</w:t>
      </w:r>
    </w:p>
    <w:p w14:paraId="3A8E2433" w14:textId="77777777" w:rsidR="00161B14" w:rsidRPr="001D784A" w:rsidRDefault="00161B14" w:rsidP="00760B75">
      <w:pPr>
        <w:rPr>
          <w:noProof/>
          <w:lang w:val="fr-FR"/>
        </w:rPr>
      </w:pPr>
    </w:p>
    <w:p w14:paraId="7A0F7A29" w14:textId="77777777" w:rsidR="00907653" w:rsidRPr="001D784A" w:rsidRDefault="00F67782" w:rsidP="00760B75">
      <w:pPr>
        <w:pStyle w:val="lab-p2"/>
        <w:spacing w:before="0"/>
        <w:rPr>
          <w:noProof/>
          <w:lang w:val="fr-FR"/>
        </w:rPr>
      </w:pPr>
      <w:r w:rsidRPr="001D784A">
        <w:rPr>
          <w:noProof/>
          <w:lang w:val="fr-FR"/>
        </w:rPr>
        <w:t>é</w:t>
      </w:r>
      <w:r w:rsidR="00907653" w:rsidRPr="001D784A">
        <w:rPr>
          <w:noProof/>
          <w:lang w:val="fr-FR"/>
        </w:rPr>
        <w:t>poétine alfa</w:t>
      </w:r>
    </w:p>
    <w:p w14:paraId="3ECE7B98" w14:textId="77777777" w:rsidR="00161B14" w:rsidRPr="001D784A" w:rsidRDefault="00161B14" w:rsidP="00760B75">
      <w:pPr>
        <w:rPr>
          <w:noProof/>
          <w:lang w:val="fr-FR"/>
        </w:rPr>
      </w:pPr>
    </w:p>
    <w:p w14:paraId="12684413" w14:textId="77777777" w:rsidR="00161B14" w:rsidRPr="001D784A" w:rsidRDefault="00161B14" w:rsidP="00760B75">
      <w:pPr>
        <w:rPr>
          <w:noProof/>
          <w:lang w:val="fr-FR"/>
        </w:rPr>
      </w:pPr>
    </w:p>
    <w:p w14:paraId="450835D0"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r>
      <w:r w:rsidR="00E10E87" w:rsidRPr="001D784A">
        <w:rPr>
          <w:noProof/>
          <w:lang w:val="fr-FR"/>
        </w:rPr>
        <w:t xml:space="preserve">COMPOSITION EN </w:t>
      </w:r>
      <w:r w:rsidR="005F3E2B" w:rsidRPr="001D784A">
        <w:rPr>
          <w:noProof/>
          <w:lang w:val="fr-FR"/>
        </w:rPr>
        <w:t>substance</w:t>
      </w:r>
      <w:r w:rsidR="00E10E87" w:rsidRPr="001D784A">
        <w:rPr>
          <w:noProof/>
          <w:lang w:val="fr-FR"/>
        </w:rPr>
        <w:t>(S) ACTI</w:t>
      </w:r>
      <w:r w:rsidR="005F3E2B" w:rsidRPr="001D784A">
        <w:rPr>
          <w:noProof/>
          <w:lang w:val="fr-FR"/>
        </w:rPr>
        <w:t>ve</w:t>
      </w:r>
      <w:r w:rsidR="00E10E87" w:rsidRPr="001D784A">
        <w:rPr>
          <w:noProof/>
          <w:lang w:val="fr-FR"/>
        </w:rPr>
        <w:t>(S)</w:t>
      </w:r>
    </w:p>
    <w:p w14:paraId="67054D25" w14:textId="77777777" w:rsidR="00161B14" w:rsidRPr="001D784A" w:rsidRDefault="00161B14" w:rsidP="00760B75">
      <w:pPr>
        <w:pStyle w:val="lab-p1"/>
        <w:rPr>
          <w:noProof/>
          <w:lang w:val="fr-FR"/>
        </w:rPr>
      </w:pPr>
    </w:p>
    <w:p w14:paraId="516D6373" w14:textId="77777777" w:rsidR="00907653" w:rsidRPr="001D784A" w:rsidRDefault="00907653" w:rsidP="00760B75">
      <w:pPr>
        <w:pStyle w:val="lab-p1"/>
        <w:rPr>
          <w:noProof/>
          <w:lang w:val="fr-FR"/>
        </w:rPr>
      </w:pPr>
      <w:r w:rsidRPr="001D784A">
        <w:rPr>
          <w:noProof/>
          <w:lang w:val="fr-FR"/>
        </w:rPr>
        <w:t>1 seringue préremplie de 1 m</w:t>
      </w:r>
      <w:r w:rsidR="006A0B82" w:rsidRPr="001D784A">
        <w:rPr>
          <w:noProof/>
          <w:lang w:val="fr-FR"/>
        </w:rPr>
        <w:t>L</w:t>
      </w:r>
      <w:r w:rsidRPr="001D784A">
        <w:rPr>
          <w:noProof/>
          <w:lang w:val="fr-FR"/>
        </w:rPr>
        <w:t xml:space="preserve"> contient 40 000 unités internationales (UI), correspondant à 336,0 microgrammes d</w:t>
      </w:r>
      <w:r w:rsidR="00DE2E84" w:rsidRPr="001D784A">
        <w:rPr>
          <w:noProof/>
          <w:lang w:val="fr-FR"/>
        </w:rPr>
        <w:t>’</w:t>
      </w:r>
      <w:r w:rsidRPr="001D784A">
        <w:rPr>
          <w:noProof/>
          <w:lang w:val="fr-FR"/>
        </w:rPr>
        <w:t>époétine alfa.</w:t>
      </w:r>
    </w:p>
    <w:p w14:paraId="6C8D18E7" w14:textId="77777777" w:rsidR="00161B14" w:rsidRPr="001D784A" w:rsidRDefault="00161B14" w:rsidP="00760B75">
      <w:pPr>
        <w:rPr>
          <w:noProof/>
          <w:lang w:val="fr-FR"/>
        </w:rPr>
      </w:pPr>
    </w:p>
    <w:p w14:paraId="7C0145DC" w14:textId="77777777" w:rsidR="00161B14" w:rsidRPr="001D784A" w:rsidRDefault="00161B14" w:rsidP="00760B75">
      <w:pPr>
        <w:rPr>
          <w:noProof/>
          <w:lang w:val="fr-FR"/>
        </w:rPr>
      </w:pPr>
    </w:p>
    <w:p w14:paraId="57E1F125"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t>LISTE DES EXCIPIENTS</w:t>
      </w:r>
    </w:p>
    <w:p w14:paraId="11ED0BC2" w14:textId="77777777" w:rsidR="00161B14" w:rsidRPr="001D784A" w:rsidRDefault="00161B14" w:rsidP="00760B75">
      <w:pPr>
        <w:pStyle w:val="lab-p1"/>
        <w:rPr>
          <w:noProof/>
          <w:lang w:val="fr-FR"/>
        </w:rPr>
      </w:pPr>
    </w:p>
    <w:p w14:paraId="4DE8D9DB" w14:textId="77777777" w:rsidR="00907653" w:rsidRPr="001D784A" w:rsidRDefault="00907653" w:rsidP="00760B75">
      <w:pPr>
        <w:pStyle w:val="lab-p1"/>
        <w:rPr>
          <w:noProof/>
          <w:lang w:val="fr-FR"/>
        </w:rPr>
      </w:pPr>
      <w:r w:rsidRPr="001D784A">
        <w:rPr>
          <w:noProof/>
          <w:lang w:val="fr-FR"/>
        </w:rPr>
        <w:t>Excipients : phosphate monosodique dihydraté, phosphate disodique dihydraté, chlorure de sodium, glycine, polysorbate 80, acide chlorhydrique, hydroxyde de sodium et eau pour préparations injectables.</w:t>
      </w:r>
    </w:p>
    <w:p w14:paraId="78FA923A" w14:textId="77777777" w:rsidR="00907653" w:rsidRPr="001D784A" w:rsidRDefault="00907653" w:rsidP="00760B75">
      <w:pPr>
        <w:pStyle w:val="lab-p1"/>
        <w:rPr>
          <w:noProof/>
          <w:lang w:val="fr-FR"/>
        </w:rPr>
      </w:pPr>
      <w:r w:rsidRPr="001D784A">
        <w:rPr>
          <w:noProof/>
          <w:lang w:val="fr-FR"/>
        </w:rPr>
        <w:t>Voir la notice pour plus d</w:t>
      </w:r>
      <w:r w:rsidR="00DE2E84" w:rsidRPr="001D784A">
        <w:rPr>
          <w:noProof/>
          <w:lang w:val="fr-FR"/>
        </w:rPr>
        <w:t>’</w:t>
      </w:r>
      <w:r w:rsidRPr="001D784A">
        <w:rPr>
          <w:noProof/>
          <w:lang w:val="fr-FR"/>
        </w:rPr>
        <w:t>informations.</w:t>
      </w:r>
    </w:p>
    <w:p w14:paraId="3FC8BBF3" w14:textId="77777777" w:rsidR="00161B14" w:rsidRPr="001D784A" w:rsidRDefault="00161B14" w:rsidP="00760B75">
      <w:pPr>
        <w:rPr>
          <w:noProof/>
          <w:lang w:val="fr-FR"/>
        </w:rPr>
      </w:pPr>
    </w:p>
    <w:p w14:paraId="12DF1CF1" w14:textId="77777777" w:rsidR="00161B14" w:rsidRPr="001D784A" w:rsidRDefault="00161B14" w:rsidP="00760B75">
      <w:pPr>
        <w:rPr>
          <w:noProof/>
          <w:lang w:val="fr-FR"/>
        </w:rPr>
      </w:pPr>
    </w:p>
    <w:p w14:paraId="1465FDDB"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t>FORME PHARMACEUTIQUE ET CONTENU</w:t>
      </w:r>
    </w:p>
    <w:p w14:paraId="27C865CB" w14:textId="77777777" w:rsidR="00161B14" w:rsidRPr="001D784A" w:rsidRDefault="00161B14" w:rsidP="00760B75">
      <w:pPr>
        <w:pStyle w:val="lab-p1"/>
        <w:rPr>
          <w:noProof/>
          <w:lang w:val="fr-FR"/>
        </w:rPr>
      </w:pPr>
    </w:p>
    <w:p w14:paraId="4DF5EF2B" w14:textId="77777777" w:rsidR="00907653" w:rsidRPr="001D784A" w:rsidRDefault="00907653" w:rsidP="00760B75">
      <w:pPr>
        <w:pStyle w:val="lab-p1"/>
        <w:rPr>
          <w:noProof/>
          <w:lang w:val="fr-FR"/>
        </w:rPr>
      </w:pPr>
      <w:r w:rsidRPr="001D784A">
        <w:rPr>
          <w:noProof/>
          <w:lang w:val="fr-FR"/>
        </w:rPr>
        <w:t>Solution injectable</w:t>
      </w:r>
    </w:p>
    <w:p w14:paraId="6EE516F7" w14:textId="77777777" w:rsidR="00907653" w:rsidRPr="001D784A" w:rsidRDefault="00907653" w:rsidP="00760B75">
      <w:pPr>
        <w:pStyle w:val="lab-p1"/>
        <w:rPr>
          <w:noProof/>
          <w:lang w:val="fr-FR"/>
        </w:rPr>
      </w:pPr>
      <w:r w:rsidRPr="001D784A">
        <w:rPr>
          <w:noProof/>
          <w:lang w:val="fr-FR"/>
        </w:rPr>
        <w:t>1 seringue préremplie de 1 m</w:t>
      </w:r>
      <w:r w:rsidR="006A0B82" w:rsidRPr="001D784A">
        <w:rPr>
          <w:noProof/>
          <w:lang w:val="fr-FR"/>
        </w:rPr>
        <w:t>L</w:t>
      </w:r>
    </w:p>
    <w:p w14:paraId="65AEF378" w14:textId="77777777" w:rsidR="00907653" w:rsidRPr="001D784A" w:rsidRDefault="00907653" w:rsidP="00760B75">
      <w:pPr>
        <w:pStyle w:val="lab-p1"/>
        <w:rPr>
          <w:noProof/>
          <w:highlight w:val="lightGray"/>
          <w:lang w:val="fr-FR"/>
        </w:rPr>
      </w:pPr>
      <w:r w:rsidRPr="001D784A">
        <w:rPr>
          <w:noProof/>
          <w:highlight w:val="lightGray"/>
          <w:lang w:val="fr-FR"/>
        </w:rPr>
        <w:t>6 seringues préremplies de 1 m</w:t>
      </w:r>
      <w:r w:rsidR="006A0B82" w:rsidRPr="001D784A">
        <w:rPr>
          <w:noProof/>
          <w:highlight w:val="lightGray"/>
          <w:lang w:val="fr-FR"/>
        </w:rPr>
        <w:t>L</w:t>
      </w:r>
    </w:p>
    <w:p w14:paraId="03BF389C" w14:textId="77777777" w:rsidR="00907653" w:rsidRPr="001D784A" w:rsidRDefault="00907653" w:rsidP="00760B75">
      <w:pPr>
        <w:pStyle w:val="lab-p1"/>
        <w:rPr>
          <w:noProof/>
          <w:highlight w:val="lightGray"/>
          <w:lang w:val="fr-FR"/>
        </w:rPr>
      </w:pPr>
      <w:r w:rsidRPr="001D784A">
        <w:rPr>
          <w:noProof/>
          <w:highlight w:val="lightGray"/>
          <w:lang w:val="fr-FR"/>
        </w:rPr>
        <w:t>1 seringue préremplie de 1 m</w:t>
      </w:r>
      <w:r w:rsidR="006A0B82"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59EB6F5E" w14:textId="77777777" w:rsidR="00350433" w:rsidRPr="001D784A" w:rsidRDefault="00350433" w:rsidP="00760B75">
      <w:pPr>
        <w:pStyle w:val="lab-p1"/>
        <w:rPr>
          <w:i/>
          <w:noProof/>
          <w:lang w:val="fr-FR"/>
        </w:rPr>
      </w:pPr>
      <w:r w:rsidRPr="001D784A">
        <w:rPr>
          <w:noProof/>
          <w:highlight w:val="lightGray"/>
          <w:lang w:val="fr-FR"/>
        </w:rPr>
        <w:t>4 seringues préremplies de 1 m</w:t>
      </w:r>
      <w:r w:rsidR="006A0B82"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381C59EB" w14:textId="77777777" w:rsidR="00907653" w:rsidRPr="001D784A" w:rsidRDefault="00907653" w:rsidP="00760B75">
      <w:pPr>
        <w:pStyle w:val="lab-p1"/>
        <w:rPr>
          <w:noProof/>
          <w:lang w:val="fr-FR"/>
        </w:rPr>
      </w:pPr>
      <w:r w:rsidRPr="001D784A">
        <w:rPr>
          <w:noProof/>
          <w:highlight w:val="lightGray"/>
          <w:lang w:val="fr-FR"/>
        </w:rPr>
        <w:t>6 seringues préremplies de 1 m</w:t>
      </w:r>
      <w:r w:rsidR="006A0B82" w:rsidRPr="001D784A">
        <w:rPr>
          <w:noProof/>
          <w:highlight w:val="lightGray"/>
          <w:lang w:val="fr-FR"/>
        </w:rPr>
        <w:t>L</w:t>
      </w:r>
      <w:r w:rsidRPr="001D784A">
        <w:rPr>
          <w:noProof/>
          <w:highlight w:val="lightGray"/>
          <w:lang w:val="fr-FR"/>
        </w:rPr>
        <w:t xml:space="preserve"> avec une aiguille munie d</w:t>
      </w:r>
      <w:r w:rsidR="00DE2E84" w:rsidRPr="001D784A">
        <w:rPr>
          <w:noProof/>
          <w:highlight w:val="lightGray"/>
          <w:lang w:val="fr-FR"/>
        </w:rPr>
        <w:t>’</w:t>
      </w:r>
      <w:r w:rsidRPr="001D784A">
        <w:rPr>
          <w:noProof/>
          <w:highlight w:val="lightGray"/>
          <w:lang w:val="fr-FR"/>
        </w:rPr>
        <w:t>un dispositif de sécurité</w:t>
      </w:r>
    </w:p>
    <w:p w14:paraId="32B24E02" w14:textId="77777777" w:rsidR="00161B14" w:rsidRPr="001D784A" w:rsidRDefault="00161B14" w:rsidP="00760B75">
      <w:pPr>
        <w:rPr>
          <w:noProof/>
          <w:lang w:val="fr-FR"/>
        </w:rPr>
      </w:pPr>
    </w:p>
    <w:p w14:paraId="7D67810F" w14:textId="77777777" w:rsidR="00161B14" w:rsidRPr="001D784A" w:rsidRDefault="00161B14" w:rsidP="00760B75">
      <w:pPr>
        <w:rPr>
          <w:noProof/>
          <w:lang w:val="fr-FR"/>
        </w:rPr>
      </w:pPr>
    </w:p>
    <w:p w14:paraId="06CF1098"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t>MODE ET VOIE(S) D</w:t>
      </w:r>
      <w:r w:rsidR="00DE2E84" w:rsidRPr="001D784A">
        <w:rPr>
          <w:noProof/>
          <w:lang w:val="fr-FR"/>
        </w:rPr>
        <w:t>’</w:t>
      </w:r>
      <w:r w:rsidRPr="001D784A">
        <w:rPr>
          <w:noProof/>
          <w:lang w:val="fr-FR"/>
        </w:rPr>
        <w:t>ADMINISTRATION</w:t>
      </w:r>
    </w:p>
    <w:p w14:paraId="50BC394F" w14:textId="77777777" w:rsidR="00161B14" w:rsidRPr="001D784A" w:rsidRDefault="00161B14" w:rsidP="00760B75">
      <w:pPr>
        <w:pStyle w:val="lab-p1"/>
        <w:rPr>
          <w:noProof/>
          <w:lang w:val="fr-FR"/>
        </w:rPr>
      </w:pPr>
    </w:p>
    <w:p w14:paraId="5FEF7E56" w14:textId="77777777" w:rsidR="00907653" w:rsidRPr="001D784A" w:rsidRDefault="00907653" w:rsidP="00760B75">
      <w:pPr>
        <w:pStyle w:val="lab-p1"/>
        <w:rPr>
          <w:noProof/>
          <w:lang w:val="fr-FR"/>
        </w:rPr>
      </w:pPr>
      <w:r w:rsidRPr="001D784A">
        <w:rPr>
          <w:noProof/>
          <w:lang w:val="fr-FR"/>
        </w:rPr>
        <w:t xml:space="preserve">Voie </w:t>
      </w:r>
      <w:r w:rsidR="00707A9D" w:rsidRPr="001D784A">
        <w:rPr>
          <w:noProof/>
          <w:lang w:val="fr-FR"/>
        </w:rPr>
        <w:t xml:space="preserve">sous-cutanée et </w:t>
      </w:r>
      <w:r w:rsidRPr="001D784A">
        <w:rPr>
          <w:noProof/>
          <w:lang w:val="fr-FR"/>
        </w:rPr>
        <w:t>intraveineuse.</w:t>
      </w:r>
    </w:p>
    <w:p w14:paraId="01CEA600" w14:textId="77777777" w:rsidR="00907653" w:rsidRPr="001D784A" w:rsidRDefault="00907653" w:rsidP="00760B75">
      <w:pPr>
        <w:pStyle w:val="lab-p1"/>
        <w:rPr>
          <w:noProof/>
          <w:lang w:val="fr-FR"/>
        </w:rPr>
      </w:pPr>
      <w:r w:rsidRPr="001D784A">
        <w:rPr>
          <w:noProof/>
          <w:lang w:val="fr-FR"/>
        </w:rPr>
        <w:t>Lire la notice avant utilisation.</w:t>
      </w:r>
    </w:p>
    <w:p w14:paraId="6FC31208" w14:textId="77777777" w:rsidR="00907653" w:rsidRPr="001D784A" w:rsidRDefault="00907653" w:rsidP="00760B75">
      <w:pPr>
        <w:pStyle w:val="lab-p1"/>
        <w:rPr>
          <w:noProof/>
          <w:lang w:val="fr-FR"/>
        </w:rPr>
      </w:pPr>
      <w:r w:rsidRPr="001D784A">
        <w:rPr>
          <w:noProof/>
          <w:lang w:val="fr-FR"/>
        </w:rPr>
        <w:t>Ne pas secouer.</w:t>
      </w:r>
    </w:p>
    <w:p w14:paraId="2997BA6A" w14:textId="77777777" w:rsidR="00161B14" w:rsidRPr="001D784A" w:rsidRDefault="00161B14" w:rsidP="00760B75">
      <w:pPr>
        <w:rPr>
          <w:noProof/>
          <w:lang w:val="fr-FR"/>
        </w:rPr>
      </w:pPr>
    </w:p>
    <w:p w14:paraId="3CD74881" w14:textId="77777777" w:rsidR="00161B14" w:rsidRPr="001D784A" w:rsidRDefault="00161B14" w:rsidP="00760B75">
      <w:pPr>
        <w:rPr>
          <w:noProof/>
          <w:lang w:val="fr-FR"/>
        </w:rPr>
      </w:pPr>
    </w:p>
    <w:p w14:paraId="2A054818" w14:textId="77777777" w:rsidR="008C6161" w:rsidRPr="001D784A" w:rsidRDefault="008C6161" w:rsidP="00760B75">
      <w:pPr>
        <w:pStyle w:val="lab-h1"/>
        <w:tabs>
          <w:tab w:val="left" w:pos="567"/>
        </w:tabs>
        <w:spacing w:before="0" w:after="0"/>
        <w:rPr>
          <w:noProof/>
          <w:lang w:val="fr-FR"/>
        </w:rPr>
      </w:pPr>
      <w:r w:rsidRPr="001D784A">
        <w:rPr>
          <w:noProof/>
          <w:lang w:val="fr-FR"/>
        </w:rPr>
        <w:t>6.</w:t>
      </w:r>
      <w:r w:rsidRPr="001D784A">
        <w:rPr>
          <w:noProof/>
          <w:lang w:val="fr-FR"/>
        </w:rPr>
        <w:tab/>
      </w:r>
      <w:r w:rsidR="00F858C3" w:rsidRPr="001D784A">
        <w:rPr>
          <w:noProof/>
          <w:lang w:val="fr-FR"/>
        </w:rPr>
        <w:t xml:space="preserve">MISE EN GARDE SPÉCIALE INDIQUANT QUE LE MÉDICAMENT DOIT </w:t>
      </w:r>
      <w:r w:rsidR="005F3E2B" w:rsidRPr="001D784A">
        <w:rPr>
          <w:noProof/>
          <w:lang w:val="fr-FR"/>
        </w:rPr>
        <w:t>Ê</w:t>
      </w:r>
      <w:r w:rsidR="00F858C3" w:rsidRPr="001D784A">
        <w:rPr>
          <w:noProof/>
          <w:lang w:val="fr-FR"/>
        </w:rPr>
        <w:t xml:space="preserve">TRE CONSERVÉ HORS DE </w:t>
      </w:r>
      <w:r w:rsidR="002562DF" w:rsidRPr="001D784A">
        <w:rPr>
          <w:noProof/>
          <w:lang w:val="fr-FR"/>
        </w:rPr>
        <w:t xml:space="preserve">VUE et de </w:t>
      </w:r>
      <w:r w:rsidR="00F858C3" w:rsidRPr="001D784A">
        <w:rPr>
          <w:noProof/>
          <w:lang w:val="fr-FR"/>
        </w:rPr>
        <w:t>port</w:t>
      </w:r>
      <w:r w:rsidR="005F3E2B" w:rsidRPr="001D784A">
        <w:rPr>
          <w:noProof/>
          <w:lang w:val="fr-FR"/>
        </w:rPr>
        <w:t>É</w:t>
      </w:r>
      <w:r w:rsidR="00F858C3" w:rsidRPr="001D784A">
        <w:rPr>
          <w:noProof/>
          <w:lang w:val="fr-FR"/>
        </w:rPr>
        <w:t>e DES ENFANTS</w:t>
      </w:r>
    </w:p>
    <w:p w14:paraId="27AB8248" w14:textId="77777777" w:rsidR="00161B14" w:rsidRPr="001D784A" w:rsidRDefault="00161B14" w:rsidP="00760B75">
      <w:pPr>
        <w:pStyle w:val="lab-p1"/>
        <w:rPr>
          <w:noProof/>
          <w:lang w:val="fr-FR"/>
        </w:rPr>
      </w:pPr>
    </w:p>
    <w:p w14:paraId="79B1DB85" w14:textId="77777777" w:rsidR="00907653" w:rsidRPr="001D784A" w:rsidRDefault="00907653" w:rsidP="00760B75">
      <w:pPr>
        <w:pStyle w:val="lab-p1"/>
        <w:rPr>
          <w:noProof/>
          <w:lang w:val="fr-FR"/>
        </w:rPr>
      </w:pPr>
      <w:r w:rsidRPr="001D784A">
        <w:rPr>
          <w:noProof/>
          <w:lang w:val="fr-FR"/>
        </w:rPr>
        <w:t xml:space="preserve">Tenir hors de la </w:t>
      </w:r>
      <w:r w:rsidR="00AF01FD" w:rsidRPr="001D784A">
        <w:rPr>
          <w:noProof/>
          <w:lang w:val="fr-FR"/>
        </w:rPr>
        <w:t xml:space="preserve">vue et de la </w:t>
      </w:r>
      <w:r w:rsidRPr="001D784A">
        <w:rPr>
          <w:noProof/>
          <w:lang w:val="fr-FR"/>
        </w:rPr>
        <w:t>portée des enfants.</w:t>
      </w:r>
    </w:p>
    <w:p w14:paraId="373F7594" w14:textId="77777777" w:rsidR="00161B14" w:rsidRPr="001D784A" w:rsidRDefault="00161B14" w:rsidP="00760B75">
      <w:pPr>
        <w:rPr>
          <w:noProof/>
          <w:lang w:val="fr-FR"/>
        </w:rPr>
      </w:pPr>
    </w:p>
    <w:p w14:paraId="188E76C6" w14:textId="77777777" w:rsidR="00161B14" w:rsidRPr="001D784A" w:rsidRDefault="00161B14" w:rsidP="00760B75">
      <w:pPr>
        <w:rPr>
          <w:noProof/>
          <w:lang w:val="fr-FR"/>
        </w:rPr>
      </w:pPr>
    </w:p>
    <w:p w14:paraId="2C6F52C3" w14:textId="77777777" w:rsidR="00907653" w:rsidRPr="001D784A" w:rsidRDefault="00907653" w:rsidP="00760B75">
      <w:pPr>
        <w:pStyle w:val="lab-h1"/>
        <w:tabs>
          <w:tab w:val="left" w:pos="567"/>
        </w:tabs>
        <w:spacing w:before="0" w:after="0"/>
        <w:rPr>
          <w:noProof/>
          <w:lang w:val="fr-FR"/>
        </w:rPr>
      </w:pPr>
      <w:r w:rsidRPr="001D784A">
        <w:rPr>
          <w:noProof/>
          <w:lang w:val="fr-FR"/>
        </w:rPr>
        <w:t>7.</w:t>
      </w:r>
      <w:r w:rsidRPr="001D784A">
        <w:rPr>
          <w:noProof/>
          <w:lang w:val="fr-FR"/>
        </w:rPr>
        <w:tab/>
      </w:r>
      <w:r w:rsidR="00F858C3" w:rsidRPr="001D784A">
        <w:rPr>
          <w:noProof/>
          <w:lang w:val="fr-FR"/>
        </w:rPr>
        <w:t>AUTRE(S) MISE(S) EN GARDE SPÉCIALE(S), SI NÉCESSAIRE</w:t>
      </w:r>
    </w:p>
    <w:p w14:paraId="45C6CB98" w14:textId="77777777" w:rsidR="00907653" w:rsidRPr="001D784A" w:rsidRDefault="00907653" w:rsidP="00760B75">
      <w:pPr>
        <w:pStyle w:val="lab-p1"/>
        <w:rPr>
          <w:noProof/>
          <w:lang w:val="fr-FR"/>
        </w:rPr>
      </w:pPr>
    </w:p>
    <w:p w14:paraId="767D6E5E" w14:textId="77777777" w:rsidR="00161B14" w:rsidRPr="001D784A" w:rsidRDefault="00161B14" w:rsidP="00760B75">
      <w:pPr>
        <w:rPr>
          <w:noProof/>
          <w:lang w:val="fr-FR"/>
        </w:rPr>
      </w:pPr>
    </w:p>
    <w:p w14:paraId="44FFF86B" w14:textId="77777777" w:rsidR="00907653" w:rsidRPr="001D784A" w:rsidRDefault="00907653" w:rsidP="00760B75">
      <w:pPr>
        <w:pStyle w:val="lab-h1"/>
        <w:tabs>
          <w:tab w:val="left" w:pos="567"/>
        </w:tabs>
        <w:spacing w:before="0" w:after="0"/>
        <w:rPr>
          <w:noProof/>
          <w:lang w:val="fr-FR"/>
        </w:rPr>
      </w:pPr>
      <w:r w:rsidRPr="001D784A">
        <w:rPr>
          <w:noProof/>
          <w:lang w:val="fr-FR"/>
        </w:rPr>
        <w:t>8.</w:t>
      </w:r>
      <w:r w:rsidRPr="001D784A">
        <w:rPr>
          <w:noProof/>
          <w:lang w:val="fr-FR"/>
        </w:rPr>
        <w:tab/>
      </w:r>
      <w:r w:rsidR="00F858C3" w:rsidRPr="001D784A">
        <w:rPr>
          <w:noProof/>
          <w:lang w:val="fr-FR"/>
        </w:rPr>
        <w:t>DATE DE PÉREMPTION</w:t>
      </w:r>
    </w:p>
    <w:p w14:paraId="2AEA0CD8" w14:textId="77777777" w:rsidR="00161B14" w:rsidRPr="001D784A" w:rsidRDefault="00161B14" w:rsidP="00760B75">
      <w:pPr>
        <w:pStyle w:val="lab-p1"/>
        <w:rPr>
          <w:noProof/>
          <w:lang w:val="fr-FR"/>
        </w:rPr>
      </w:pPr>
    </w:p>
    <w:p w14:paraId="6FFB8A7D" w14:textId="77777777" w:rsidR="00907653" w:rsidRPr="001D784A" w:rsidRDefault="00907653" w:rsidP="00760B75">
      <w:pPr>
        <w:pStyle w:val="lab-p1"/>
        <w:rPr>
          <w:noProof/>
          <w:lang w:val="fr-FR"/>
        </w:rPr>
      </w:pPr>
      <w:r w:rsidRPr="001D784A">
        <w:rPr>
          <w:noProof/>
          <w:lang w:val="fr-FR"/>
        </w:rPr>
        <w:t>EXP</w:t>
      </w:r>
    </w:p>
    <w:p w14:paraId="1FFCDD51" w14:textId="77777777" w:rsidR="00161B14" w:rsidRPr="001D784A" w:rsidRDefault="00161B14" w:rsidP="00760B75">
      <w:pPr>
        <w:rPr>
          <w:noProof/>
          <w:lang w:val="fr-FR"/>
        </w:rPr>
      </w:pPr>
    </w:p>
    <w:p w14:paraId="42C3224D" w14:textId="77777777" w:rsidR="00161B14" w:rsidRPr="001D784A" w:rsidRDefault="00161B14" w:rsidP="00760B75">
      <w:pPr>
        <w:rPr>
          <w:noProof/>
          <w:lang w:val="fr-FR"/>
        </w:rPr>
      </w:pPr>
    </w:p>
    <w:p w14:paraId="5307AE73" w14:textId="77777777" w:rsidR="00907653" w:rsidRPr="001D784A" w:rsidRDefault="00907653" w:rsidP="00760B75">
      <w:pPr>
        <w:pStyle w:val="lab-h1"/>
        <w:tabs>
          <w:tab w:val="left" w:pos="567"/>
        </w:tabs>
        <w:spacing w:before="0" w:after="0"/>
        <w:rPr>
          <w:noProof/>
          <w:lang w:val="fr-FR"/>
        </w:rPr>
      </w:pPr>
      <w:r w:rsidRPr="001D784A">
        <w:rPr>
          <w:noProof/>
          <w:lang w:val="fr-FR"/>
        </w:rPr>
        <w:t>9.</w:t>
      </w:r>
      <w:r w:rsidRPr="001D784A">
        <w:rPr>
          <w:noProof/>
          <w:lang w:val="fr-FR"/>
        </w:rPr>
        <w:tab/>
      </w:r>
      <w:r w:rsidR="00F858C3" w:rsidRPr="001D784A">
        <w:rPr>
          <w:noProof/>
          <w:lang w:val="fr-FR"/>
        </w:rPr>
        <w:t>PRÉCAUTIONS PARTICULIÈRES DE CONSERVATION</w:t>
      </w:r>
    </w:p>
    <w:p w14:paraId="68BC60BE" w14:textId="77777777" w:rsidR="00161B14" w:rsidRPr="001D784A" w:rsidRDefault="00161B14" w:rsidP="00760B75">
      <w:pPr>
        <w:pStyle w:val="lab-p1"/>
        <w:rPr>
          <w:noProof/>
          <w:lang w:val="fr-FR"/>
        </w:rPr>
      </w:pPr>
    </w:p>
    <w:p w14:paraId="1DD8599A" w14:textId="77777777" w:rsidR="00907653" w:rsidRPr="001D784A" w:rsidRDefault="00907653" w:rsidP="00760B75">
      <w:pPr>
        <w:pStyle w:val="lab-p1"/>
        <w:rPr>
          <w:noProof/>
          <w:lang w:val="fr-FR"/>
        </w:rPr>
      </w:pPr>
      <w:r w:rsidRPr="001D784A">
        <w:rPr>
          <w:noProof/>
          <w:lang w:val="fr-FR"/>
        </w:rPr>
        <w:t>À conserver et transporter réfrigéré.</w:t>
      </w:r>
    </w:p>
    <w:p w14:paraId="0FF23719" w14:textId="77777777" w:rsidR="00907653" w:rsidRPr="001D784A" w:rsidRDefault="00907653" w:rsidP="00760B75">
      <w:pPr>
        <w:pStyle w:val="lab-p1"/>
        <w:rPr>
          <w:noProof/>
          <w:lang w:val="fr-FR"/>
        </w:rPr>
      </w:pPr>
      <w:r w:rsidRPr="001D784A">
        <w:rPr>
          <w:noProof/>
          <w:lang w:val="fr-FR"/>
        </w:rPr>
        <w:t>Ne pas congeler.</w:t>
      </w:r>
    </w:p>
    <w:p w14:paraId="5A387EDD" w14:textId="77777777" w:rsidR="00161B14" w:rsidRPr="001D784A" w:rsidRDefault="00161B14" w:rsidP="00760B75">
      <w:pPr>
        <w:rPr>
          <w:noProof/>
          <w:lang w:val="fr-FR"/>
        </w:rPr>
      </w:pPr>
    </w:p>
    <w:p w14:paraId="4467DABF" w14:textId="77777777" w:rsidR="00907653" w:rsidRPr="001D784A" w:rsidRDefault="00907653" w:rsidP="00760B75">
      <w:pPr>
        <w:pStyle w:val="lab-p2"/>
        <w:spacing w:before="0"/>
        <w:rPr>
          <w:noProof/>
          <w:lang w:val="fr-FR"/>
        </w:rPr>
      </w:pPr>
      <w:r w:rsidRPr="001D784A">
        <w:rPr>
          <w:noProof/>
          <w:lang w:val="fr-FR"/>
        </w:rPr>
        <w:t>Conserver la seringue préremplie dans l</w:t>
      </w:r>
      <w:r w:rsidR="00DE2E84" w:rsidRPr="001D784A">
        <w:rPr>
          <w:noProof/>
          <w:lang w:val="fr-FR"/>
        </w:rPr>
        <w:t>’</w:t>
      </w:r>
      <w:r w:rsidRPr="001D784A">
        <w:rPr>
          <w:noProof/>
          <w:lang w:val="fr-FR"/>
        </w:rPr>
        <w:t>emballage extérieur à l</w:t>
      </w:r>
      <w:r w:rsidR="00DE2E84" w:rsidRPr="001D784A">
        <w:rPr>
          <w:noProof/>
          <w:lang w:val="fr-FR"/>
        </w:rPr>
        <w:t>’</w:t>
      </w:r>
      <w:r w:rsidRPr="001D784A">
        <w:rPr>
          <w:noProof/>
          <w:lang w:val="fr-FR"/>
        </w:rPr>
        <w:t>abri de la lumière.</w:t>
      </w:r>
    </w:p>
    <w:p w14:paraId="5F3FB1E5" w14:textId="77777777" w:rsidR="00F67782" w:rsidRPr="001D784A" w:rsidRDefault="00F67782" w:rsidP="00F67782">
      <w:pPr>
        <w:rPr>
          <w:lang w:val="fr-FR"/>
        </w:rPr>
      </w:pPr>
      <w:r w:rsidRPr="001D784A">
        <w:rPr>
          <w:noProof/>
          <w:highlight w:val="lightGray"/>
          <w:lang w:val="fr-FR"/>
        </w:rPr>
        <w:t xml:space="preserve">Conserver les seringues préremplies </w:t>
      </w:r>
      <w:r w:rsidR="00204BDF" w:rsidRPr="001D784A">
        <w:rPr>
          <w:noProof/>
          <w:highlight w:val="lightGray"/>
          <w:lang w:val="fr-FR"/>
        </w:rPr>
        <w:t>dans l’emballage extérieur à l’abri de la lumière.</w:t>
      </w:r>
    </w:p>
    <w:p w14:paraId="2998763C" w14:textId="77777777" w:rsidR="00161B14" w:rsidRPr="001D784A" w:rsidRDefault="00161B14" w:rsidP="00760B75">
      <w:pPr>
        <w:rPr>
          <w:noProof/>
          <w:lang w:val="fr-FR"/>
        </w:rPr>
      </w:pPr>
    </w:p>
    <w:p w14:paraId="58FC9FAE" w14:textId="77777777" w:rsidR="00161B14" w:rsidRPr="001D784A" w:rsidRDefault="00161B14" w:rsidP="00760B75">
      <w:pPr>
        <w:rPr>
          <w:noProof/>
          <w:lang w:val="fr-FR"/>
        </w:rPr>
      </w:pPr>
    </w:p>
    <w:p w14:paraId="6E86C5C7" w14:textId="77777777" w:rsidR="00907653" w:rsidRPr="001D784A" w:rsidRDefault="00907653" w:rsidP="00760B75">
      <w:pPr>
        <w:pStyle w:val="lab-h1"/>
        <w:tabs>
          <w:tab w:val="left" w:pos="567"/>
        </w:tabs>
        <w:spacing w:before="0" w:after="0"/>
        <w:rPr>
          <w:noProof/>
          <w:lang w:val="fr-FR"/>
        </w:rPr>
      </w:pPr>
      <w:r w:rsidRPr="001D784A">
        <w:rPr>
          <w:noProof/>
          <w:lang w:val="fr-FR"/>
        </w:rPr>
        <w:t>10.</w:t>
      </w:r>
      <w:r w:rsidRPr="001D784A">
        <w:rPr>
          <w:noProof/>
          <w:lang w:val="fr-FR"/>
        </w:rPr>
        <w:tab/>
      </w:r>
      <w:r w:rsidR="00F35C04" w:rsidRPr="001D784A">
        <w:rPr>
          <w:noProof/>
          <w:lang w:val="fr-FR"/>
        </w:rPr>
        <w:t>PRÉCAUTIONS PARTICULIÈRES D</w:t>
      </w:r>
      <w:r w:rsidR="00DE2E84" w:rsidRPr="001D784A">
        <w:rPr>
          <w:noProof/>
          <w:lang w:val="fr-FR"/>
        </w:rPr>
        <w:t>’</w:t>
      </w:r>
      <w:r w:rsidR="00F35C04" w:rsidRPr="001D784A">
        <w:rPr>
          <w:noProof/>
          <w:lang w:val="fr-FR"/>
        </w:rPr>
        <w:t>ÉLIMINATION DES MÉDICAMENTS NON UTILISÉS OU DES DÉCHETS PROVENANT DE CES MÉDICAMENTS S</w:t>
      </w:r>
      <w:r w:rsidR="00DE2E84" w:rsidRPr="001D784A">
        <w:rPr>
          <w:noProof/>
          <w:lang w:val="fr-FR"/>
        </w:rPr>
        <w:t>’</w:t>
      </w:r>
      <w:r w:rsidR="00F35C04" w:rsidRPr="001D784A">
        <w:rPr>
          <w:noProof/>
          <w:lang w:val="fr-FR"/>
        </w:rPr>
        <w:t>IL Y A LIEU</w:t>
      </w:r>
    </w:p>
    <w:p w14:paraId="435E4EE4" w14:textId="77777777" w:rsidR="00907653" w:rsidRPr="001D784A" w:rsidRDefault="00907653" w:rsidP="00760B75">
      <w:pPr>
        <w:pStyle w:val="lab-p1"/>
        <w:rPr>
          <w:noProof/>
          <w:lang w:val="fr-FR"/>
        </w:rPr>
      </w:pPr>
    </w:p>
    <w:p w14:paraId="14055460" w14:textId="77777777" w:rsidR="00161B14" w:rsidRPr="001D784A" w:rsidRDefault="00161B14" w:rsidP="00760B75">
      <w:pPr>
        <w:rPr>
          <w:noProof/>
          <w:lang w:val="fr-FR"/>
        </w:rPr>
      </w:pPr>
    </w:p>
    <w:p w14:paraId="2B82AEA8" w14:textId="77777777" w:rsidR="00907653" w:rsidRPr="001D784A" w:rsidRDefault="00907653" w:rsidP="00760B75">
      <w:pPr>
        <w:pStyle w:val="lab-h1"/>
        <w:tabs>
          <w:tab w:val="left" w:pos="567"/>
        </w:tabs>
        <w:spacing w:before="0" w:after="0"/>
        <w:rPr>
          <w:noProof/>
          <w:lang w:val="fr-FR"/>
        </w:rPr>
      </w:pPr>
      <w:r w:rsidRPr="001D784A">
        <w:rPr>
          <w:noProof/>
          <w:lang w:val="fr-FR"/>
        </w:rPr>
        <w:t>11.</w:t>
      </w:r>
      <w:r w:rsidRPr="001D784A">
        <w:rPr>
          <w:noProof/>
          <w:lang w:val="fr-FR"/>
        </w:rPr>
        <w:tab/>
        <w:t>NOM ET ADRESSE DU TITULAIRE DE L</w:t>
      </w:r>
      <w:r w:rsidR="00DE2E84" w:rsidRPr="001D784A">
        <w:rPr>
          <w:noProof/>
          <w:lang w:val="fr-FR"/>
        </w:rPr>
        <w:t>’</w:t>
      </w:r>
      <w:r w:rsidRPr="001D784A">
        <w:rPr>
          <w:noProof/>
          <w:lang w:val="fr-FR"/>
        </w:rPr>
        <w:t xml:space="preserve">AUTORISATION DE MISE SUR LE </w:t>
      </w:r>
      <w:r w:rsidR="00F35C04" w:rsidRPr="001D784A">
        <w:rPr>
          <w:noProof/>
          <w:lang w:val="fr-FR"/>
        </w:rPr>
        <w:t>MARCHÉ</w:t>
      </w:r>
    </w:p>
    <w:p w14:paraId="4F733D52" w14:textId="77777777" w:rsidR="00161B14" w:rsidRPr="001D784A" w:rsidRDefault="00161B14" w:rsidP="00760B75">
      <w:pPr>
        <w:pStyle w:val="lab-p1"/>
        <w:rPr>
          <w:noProof/>
          <w:lang w:val="fr-FR"/>
        </w:rPr>
      </w:pPr>
    </w:p>
    <w:p w14:paraId="130447E9" w14:textId="77777777" w:rsidR="00B82BFF" w:rsidRPr="001D784A" w:rsidRDefault="00B82BFF" w:rsidP="00760B75">
      <w:pPr>
        <w:pStyle w:val="lab-p1"/>
        <w:rPr>
          <w:noProof/>
          <w:lang w:val="fr-FR"/>
        </w:rPr>
      </w:pPr>
      <w:r w:rsidRPr="001D784A">
        <w:rPr>
          <w:noProof/>
          <w:lang w:val="fr-FR"/>
        </w:rPr>
        <w:t>Hexal AG, Industriestr. 25, 83607 Holzkirchen, Allemagne</w:t>
      </w:r>
    </w:p>
    <w:p w14:paraId="2647764F" w14:textId="77777777" w:rsidR="00161B14" w:rsidRPr="001D784A" w:rsidRDefault="00161B14" w:rsidP="00F67782">
      <w:pPr>
        <w:pStyle w:val="lab-p1"/>
        <w:rPr>
          <w:noProof/>
          <w:lang w:val="fr-FR"/>
        </w:rPr>
      </w:pPr>
    </w:p>
    <w:p w14:paraId="1E92852D" w14:textId="77777777" w:rsidR="00161B14" w:rsidRPr="001D784A" w:rsidRDefault="00161B14" w:rsidP="00760B75">
      <w:pPr>
        <w:rPr>
          <w:noProof/>
          <w:lang w:val="fr-FR"/>
        </w:rPr>
      </w:pPr>
    </w:p>
    <w:p w14:paraId="760BC5F8" w14:textId="77777777" w:rsidR="00907653" w:rsidRPr="001D784A" w:rsidRDefault="00907653" w:rsidP="00760B75">
      <w:pPr>
        <w:pStyle w:val="lab-h1"/>
        <w:tabs>
          <w:tab w:val="left" w:pos="567"/>
        </w:tabs>
        <w:spacing w:before="0" w:after="0"/>
        <w:rPr>
          <w:noProof/>
          <w:lang w:val="fr-FR"/>
        </w:rPr>
      </w:pPr>
      <w:r w:rsidRPr="001D784A">
        <w:rPr>
          <w:noProof/>
          <w:lang w:val="fr-FR"/>
        </w:rPr>
        <w:t>12.</w:t>
      </w:r>
      <w:r w:rsidRPr="001D784A">
        <w:rPr>
          <w:noProof/>
          <w:lang w:val="fr-FR"/>
        </w:rPr>
        <w:tab/>
      </w:r>
      <w:r w:rsidR="00F35C04" w:rsidRPr="001D784A">
        <w:rPr>
          <w:noProof/>
          <w:lang w:val="fr-FR"/>
        </w:rPr>
        <w:t>NUMÉRO(S) D</w:t>
      </w:r>
      <w:r w:rsidR="00DE2E84" w:rsidRPr="001D784A">
        <w:rPr>
          <w:noProof/>
          <w:lang w:val="fr-FR"/>
        </w:rPr>
        <w:t>’</w:t>
      </w:r>
      <w:r w:rsidR="00F35C04" w:rsidRPr="001D784A">
        <w:rPr>
          <w:noProof/>
          <w:lang w:val="fr-FR"/>
        </w:rPr>
        <w:t>AUTORISATION DE MISE SUR LE MARCHÉ</w:t>
      </w:r>
    </w:p>
    <w:p w14:paraId="3CB6A4E5" w14:textId="77777777" w:rsidR="00161B14" w:rsidRPr="001D784A" w:rsidRDefault="00161B14" w:rsidP="00760B75">
      <w:pPr>
        <w:pStyle w:val="lab-p1"/>
        <w:rPr>
          <w:noProof/>
          <w:lang w:val="fr-FR"/>
        </w:rPr>
      </w:pPr>
    </w:p>
    <w:p w14:paraId="45E0AAF3" w14:textId="77777777" w:rsidR="00F24120" w:rsidRPr="009C3254" w:rsidRDefault="00F24120" w:rsidP="00760B75">
      <w:pPr>
        <w:pStyle w:val="lab-p1"/>
        <w:rPr>
          <w:noProof/>
          <w:lang w:val="pt-BR"/>
        </w:rPr>
      </w:pPr>
      <w:r w:rsidRPr="009C3254">
        <w:rPr>
          <w:noProof/>
          <w:lang w:val="pt-BR"/>
        </w:rPr>
        <w:t>EU/1/07/</w:t>
      </w:r>
      <w:r w:rsidR="00B82BFF" w:rsidRPr="009C3254">
        <w:rPr>
          <w:noProof/>
          <w:lang w:val="pt-BR"/>
        </w:rPr>
        <w:t>411</w:t>
      </w:r>
      <w:r w:rsidRPr="009C3254">
        <w:rPr>
          <w:noProof/>
          <w:lang w:val="pt-BR"/>
        </w:rPr>
        <w:t>/025</w:t>
      </w:r>
    </w:p>
    <w:p w14:paraId="570B0A3D" w14:textId="77777777" w:rsidR="00F24120" w:rsidRPr="009C3254" w:rsidRDefault="00F24120" w:rsidP="00760B75">
      <w:pPr>
        <w:pStyle w:val="lab-p1"/>
        <w:rPr>
          <w:noProof/>
          <w:highlight w:val="yellow"/>
          <w:lang w:val="pt-BR"/>
        </w:rPr>
      </w:pPr>
      <w:r w:rsidRPr="009C3254">
        <w:rPr>
          <w:noProof/>
          <w:lang w:val="pt-BR"/>
        </w:rPr>
        <w:t>EU/1/07/</w:t>
      </w:r>
      <w:r w:rsidR="00B82BFF" w:rsidRPr="009C3254">
        <w:rPr>
          <w:noProof/>
          <w:lang w:val="pt-BR"/>
        </w:rPr>
        <w:t>411</w:t>
      </w:r>
      <w:r w:rsidRPr="009C3254">
        <w:rPr>
          <w:noProof/>
          <w:lang w:val="pt-BR"/>
        </w:rPr>
        <w:t>/026</w:t>
      </w:r>
    </w:p>
    <w:p w14:paraId="5D949775" w14:textId="77777777" w:rsidR="00F24120" w:rsidRPr="009C3254" w:rsidRDefault="00F24120" w:rsidP="00760B75">
      <w:pPr>
        <w:pStyle w:val="lab-p1"/>
        <w:rPr>
          <w:noProof/>
          <w:lang w:val="pt-BR"/>
        </w:rPr>
      </w:pPr>
      <w:r w:rsidRPr="009C3254">
        <w:rPr>
          <w:noProof/>
          <w:lang w:val="pt-BR"/>
        </w:rPr>
        <w:t>EU/1/07/</w:t>
      </w:r>
      <w:r w:rsidR="00B82BFF" w:rsidRPr="009C3254">
        <w:rPr>
          <w:noProof/>
          <w:lang w:val="pt-BR"/>
        </w:rPr>
        <w:t>411</w:t>
      </w:r>
      <w:r w:rsidRPr="009C3254">
        <w:rPr>
          <w:noProof/>
          <w:lang w:val="pt-BR"/>
        </w:rPr>
        <w:t>/051</w:t>
      </w:r>
    </w:p>
    <w:p w14:paraId="2883406B" w14:textId="77777777" w:rsidR="00ED0C89" w:rsidRPr="009C3254" w:rsidRDefault="00ED0C89" w:rsidP="00760B75">
      <w:pPr>
        <w:pStyle w:val="lab-p1"/>
        <w:rPr>
          <w:noProof/>
          <w:lang w:val="pt-BR"/>
        </w:rPr>
      </w:pPr>
      <w:r w:rsidRPr="009C3254">
        <w:rPr>
          <w:noProof/>
          <w:lang w:val="pt-BR"/>
        </w:rPr>
        <w:t>EU/1/07/</w:t>
      </w:r>
      <w:r w:rsidR="00B82BFF" w:rsidRPr="009C3254">
        <w:rPr>
          <w:noProof/>
          <w:lang w:val="pt-BR"/>
        </w:rPr>
        <w:t>411</w:t>
      </w:r>
      <w:r w:rsidRPr="009C3254">
        <w:rPr>
          <w:noProof/>
          <w:lang w:val="pt-BR"/>
        </w:rPr>
        <w:t>/05</w:t>
      </w:r>
      <w:r w:rsidR="008C483D" w:rsidRPr="009C3254">
        <w:rPr>
          <w:noProof/>
          <w:lang w:val="pt-BR"/>
        </w:rPr>
        <w:t>5</w:t>
      </w:r>
    </w:p>
    <w:p w14:paraId="4E4B0556" w14:textId="77777777" w:rsidR="00ED0C89" w:rsidRPr="009C3254" w:rsidRDefault="00ED0C89" w:rsidP="00760B75">
      <w:pPr>
        <w:pStyle w:val="lab-p1"/>
        <w:rPr>
          <w:noProof/>
          <w:lang w:val="pt-BR"/>
        </w:rPr>
      </w:pPr>
      <w:r w:rsidRPr="009C3254">
        <w:rPr>
          <w:noProof/>
          <w:lang w:val="pt-BR"/>
        </w:rPr>
        <w:t>EU/1/07/</w:t>
      </w:r>
      <w:r w:rsidR="00B82BFF" w:rsidRPr="009C3254">
        <w:rPr>
          <w:noProof/>
          <w:lang w:val="pt-BR"/>
        </w:rPr>
        <w:t>411</w:t>
      </w:r>
      <w:r w:rsidRPr="009C3254">
        <w:rPr>
          <w:noProof/>
          <w:lang w:val="pt-BR"/>
        </w:rPr>
        <w:t>/05</w:t>
      </w:r>
      <w:r w:rsidR="008C483D" w:rsidRPr="009C3254">
        <w:rPr>
          <w:noProof/>
          <w:lang w:val="pt-BR"/>
        </w:rPr>
        <w:t>2</w:t>
      </w:r>
    </w:p>
    <w:p w14:paraId="2F18A47C" w14:textId="77777777" w:rsidR="00161B14" w:rsidRPr="009C3254" w:rsidRDefault="00161B14" w:rsidP="00760B75">
      <w:pPr>
        <w:rPr>
          <w:noProof/>
          <w:lang w:val="pt-BR"/>
        </w:rPr>
      </w:pPr>
    </w:p>
    <w:p w14:paraId="5F6B06A1" w14:textId="77777777" w:rsidR="00161B14" w:rsidRPr="009C3254" w:rsidRDefault="00161B14" w:rsidP="00760B75">
      <w:pPr>
        <w:rPr>
          <w:noProof/>
          <w:lang w:val="pt-BR"/>
        </w:rPr>
      </w:pPr>
    </w:p>
    <w:p w14:paraId="27EA49AC" w14:textId="77777777" w:rsidR="00907653" w:rsidRPr="001D784A" w:rsidRDefault="00907653" w:rsidP="00760B75">
      <w:pPr>
        <w:pStyle w:val="lab-h1"/>
        <w:tabs>
          <w:tab w:val="left" w:pos="567"/>
        </w:tabs>
        <w:spacing w:before="0" w:after="0"/>
        <w:rPr>
          <w:noProof/>
          <w:lang w:val="fr-FR"/>
        </w:rPr>
      </w:pPr>
      <w:r w:rsidRPr="001D784A">
        <w:rPr>
          <w:noProof/>
          <w:lang w:val="fr-FR"/>
        </w:rPr>
        <w:t>13.</w:t>
      </w:r>
      <w:r w:rsidRPr="001D784A">
        <w:rPr>
          <w:noProof/>
          <w:lang w:val="fr-FR"/>
        </w:rPr>
        <w:tab/>
      </w:r>
      <w:r w:rsidR="00F35C04" w:rsidRPr="001D784A">
        <w:rPr>
          <w:noProof/>
          <w:lang w:val="fr-FR"/>
        </w:rPr>
        <w:t>NUMÉRO DU LOT</w:t>
      </w:r>
    </w:p>
    <w:p w14:paraId="621916A3" w14:textId="77777777" w:rsidR="00161B14" w:rsidRPr="001D784A" w:rsidRDefault="00161B14" w:rsidP="00760B75">
      <w:pPr>
        <w:pStyle w:val="lab-p1"/>
        <w:rPr>
          <w:noProof/>
          <w:lang w:val="fr-FR"/>
        </w:rPr>
      </w:pPr>
    </w:p>
    <w:p w14:paraId="77864C2B" w14:textId="77777777" w:rsidR="00907653" w:rsidRPr="001D784A" w:rsidRDefault="00907653" w:rsidP="00760B75">
      <w:pPr>
        <w:pStyle w:val="lab-p1"/>
        <w:rPr>
          <w:noProof/>
          <w:lang w:val="fr-FR"/>
        </w:rPr>
      </w:pPr>
      <w:r w:rsidRPr="001D784A">
        <w:rPr>
          <w:noProof/>
          <w:lang w:val="fr-FR"/>
        </w:rPr>
        <w:t>Lot</w:t>
      </w:r>
    </w:p>
    <w:p w14:paraId="76250F78" w14:textId="77777777" w:rsidR="00161B14" w:rsidRPr="001D784A" w:rsidRDefault="00161B14" w:rsidP="00760B75">
      <w:pPr>
        <w:rPr>
          <w:noProof/>
          <w:lang w:val="fr-FR"/>
        </w:rPr>
      </w:pPr>
    </w:p>
    <w:p w14:paraId="06CF668F" w14:textId="77777777" w:rsidR="00161B14" w:rsidRPr="001D784A" w:rsidRDefault="00161B14" w:rsidP="00760B75">
      <w:pPr>
        <w:rPr>
          <w:noProof/>
          <w:lang w:val="fr-FR"/>
        </w:rPr>
      </w:pPr>
    </w:p>
    <w:p w14:paraId="5D9E2815" w14:textId="77777777" w:rsidR="00907653" w:rsidRPr="001D784A" w:rsidRDefault="00907653" w:rsidP="00760B75">
      <w:pPr>
        <w:pStyle w:val="lab-h1"/>
        <w:tabs>
          <w:tab w:val="left" w:pos="567"/>
        </w:tabs>
        <w:spacing w:before="0" w:after="0"/>
        <w:rPr>
          <w:noProof/>
          <w:lang w:val="fr-FR"/>
        </w:rPr>
      </w:pPr>
      <w:r w:rsidRPr="001D784A">
        <w:rPr>
          <w:noProof/>
          <w:lang w:val="fr-FR"/>
        </w:rPr>
        <w:t>14.</w:t>
      </w:r>
      <w:r w:rsidRPr="001D784A">
        <w:rPr>
          <w:noProof/>
          <w:lang w:val="fr-FR"/>
        </w:rPr>
        <w:tab/>
      </w:r>
      <w:r w:rsidR="00015742" w:rsidRPr="001D784A">
        <w:rPr>
          <w:noProof/>
          <w:lang w:val="fr-FR"/>
        </w:rPr>
        <w:t>CONDITIONS DE PRESCRIPTION ET DE DÉLIVRANCE</w:t>
      </w:r>
    </w:p>
    <w:p w14:paraId="177486F2" w14:textId="77777777" w:rsidR="00907653" w:rsidRPr="001D784A" w:rsidRDefault="00907653" w:rsidP="00760B75">
      <w:pPr>
        <w:pStyle w:val="lab-p1"/>
        <w:rPr>
          <w:noProof/>
          <w:lang w:val="fr-FR"/>
        </w:rPr>
      </w:pPr>
    </w:p>
    <w:p w14:paraId="6C69B92B" w14:textId="77777777" w:rsidR="00161B14" w:rsidRPr="001D784A" w:rsidRDefault="00161B14" w:rsidP="00760B75">
      <w:pPr>
        <w:rPr>
          <w:noProof/>
          <w:lang w:val="fr-FR"/>
        </w:rPr>
      </w:pPr>
    </w:p>
    <w:p w14:paraId="2EF19CDC" w14:textId="77777777" w:rsidR="00907653" w:rsidRPr="001D784A" w:rsidRDefault="00907653" w:rsidP="00760B75">
      <w:pPr>
        <w:pStyle w:val="lab-h1"/>
        <w:tabs>
          <w:tab w:val="left" w:pos="567"/>
        </w:tabs>
        <w:spacing w:before="0" w:after="0"/>
        <w:rPr>
          <w:noProof/>
          <w:lang w:val="fr-FR"/>
        </w:rPr>
      </w:pPr>
      <w:r w:rsidRPr="001D784A">
        <w:rPr>
          <w:noProof/>
          <w:lang w:val="fr-FR"/>
        </w:rPr>
        <w:t>15.</w:t>
      </w:r>
      <w:r w:rsidRPr="001D784A">
        <w:rPr>
          <w:noProof/>
          <w:lang w:val="fr-FR"/>
        </w:rPr>
        <w:tab/>
        <w:t>INDICATIONS D</w:t>
      </w:r>
      <w:r w:rsidR="00DE2E84" w:rsidRPr="001D784A">
        <w:rPr>
          <w:noProof/>
          <w:lang w:val="fr-FR"/>
        </w:rPr>
        <w:t>’</w:t>
      </w:r>
      <w:r w:rsidRPr="001D784A">
        <w:rPr>
          <w:noProof/>
          <w:lang w:val="fr-FR"/>
        </w:rPr>
        <w:t>UTILISATION</w:t>
      </w:r>
    </w:p>
    <w:p w14:paraId="061B6FAE" w14:textId="77777777" w:rsidR="00907653" w:rsidRPr="001D784A" w:rsidRDefault="00907653" w:rsidP="00760B75">
      <w:pPr>
        <w:pStyle w:val="lab-p1"/>
        <w:rPr>
          <w:noProof/>
          <w:lang w:val="fr-FR"/>
        </w:rPr>
      </w:pPr>
    </w:p>
    <w:p w14:paraId="65980BD3" w14:textId="77777777" w:rsidR="00161B14" w:rsidRPr="001D784A" w:rsidRDefault="00161B14" w:rsidP="00760B75">
      <w:pPr>
        <w:rPr>
          <w:noProof/>
          <w:lang w:val="fr-FR"/>
        </w:rPr>
      </w:pPr>
    </w:p>
    <w:p w14:paraId="150A7E8A" w14:textId="77777777" w:rsidR="00907653" w:rsidRPr="001D784A" w:rsidRDefault="00907653" w:rsidP="00760B75">
      <w:pPr>
        <w:pStyle w:val="lab-h1"/>
        <w:tabs>
          <w:tab w:val="left" w:pos="567"/>
        </w:tabs>
        <w:spacing w:before="0" w:after="0"/>
        <w:rPr>
          <w:noProof/>
          <w:lang w:val="fr-FR"/>
        </w:rPr>
      </w:pPr>
      <w:r w:rsidRPr="001D784A">
        <w:rPr>
          <w:noProof/>
          <w:lang w:val="fr-FR"/>
        </w:rPr>
        <w:t>16.</w:t>
      </w:r>
      <w:r w:rsidRPr="001D784A">
        <w:rPr>
          <w:noProof/>
          <w:lang w:val="fr-FR"/>
        </w:rPr>
        <w:tab/>
        <w:t>INFORMATIONS</w:t>
      </w:r>
      <w:r w:rsidRPr="001D784A">
        <w:rPr>
          <w:bCs/>
          <w:iCs/>
          <w:noProof/>
          <w:lang w:val="fr-FR"/>
        </w:rPr>
        <w:t xml:space="preserve"> </w:t>
      </w:r>
      <w:r w:rsidRPr="001D784A">
        <w:rPr>
          <w:bCs/>
          <w:noProof/>
          <w:lang w:val="fr-FR"/>
        </w:rPr>
        <w:t>EN BRAILLE</w:t>
      </w:r>
    </w:p>
    <w:p w14:paraId="4EA5224A" w14:textId="77777777" w:rsidR="00161B14" w:rsidRPr="001D784A" w:rsidRDefault="00161B14" w:rsidP="00760B75">
      <w:pPr>
        <w:pStyle w:val="lab-p1"/>
        <w:rPr>
          <w:noProof/>
          <w:lang w:val="fr-FR"/>
        </w:rPr>
      </w:pPr>
    </w:p>
    <w:p w14:paraId="30214687"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40 000 UI/1 m</w:t>
      </w:r>
      <w:r w:rsidR="006A0B82" w:rsidRPr="001D784A">
        <w:rPr>
          <w:noProof/>
          <w:lang w:val="fr-FR"/>
        </w:rPr>
        <w:t>L</w:t>
      </w:r>
    </w:p>
    <w:p w14:paraId="079B7420" w14:textId="77777777" w:rsidR="00161B14" w:rsidRPr="001D784A" w:rsidRDefault="00161B14" w:rsidP="00760B75">
      <w:pPr>
        <w:rPr>
          <w:noProof/>
          <w:lang w:val="fr-FR"/>
        </w:rPr>
      </w:pPr>
    </w:p>
    <w:p w14:paraId="71C2A33F" w14:textId="77777777" w:rsidR="00161B14" w:rsidRPr="001D784A" w:rsidRDefault="00161B14" w:rsidP="00760B75">
      <w:pPr>
        <w:rPr>
          <w:noProof/>
          <w:lang w:val="fr-FR"/>
        </w:rPr>
      </w:pPr>
    </w:p>
    <w:p w14:paraId="52FDADDC" w14:textId="77777777" w:rsidR="00212C6D" w:rsidRPr="001D784A" w:rsidRDefault="00212C6D" w:rsidP="00760B75">
      <w:pPr>
        <w:pStyle w:val="lab-h1"/>
        <w:tabs>
          <w:tab w:val="left" w:pos="567"/>
        </w:tabs>
        <w:spacing w:before="0" w:after="0"/>
        <w:rPr>
          <w:noProof/>
          <w:lang w:val="fr-FR"/>
        </w:rPr>
      </w:pPr>
      <w:r w:rsidRPr="001D784A">
        <w:rPr>
          <w:noProof/>
          <w:lang w:val="fr-FR"/>
        </w:rPr>
        <w:t>17.</w:t>
      </w:r>
      <w:r w:rsidRPr="001D784A">
        <w:rPr>
          <w:noProof/>
          <w:lang w:val="fr-FR"/>
        </w:rPr>
        <w:tab/>
        <w:t>IDENTIFI</w:t>
      </w:r>
      <w:r w:rsidR="00E16C57" w:rsidRPr="001D784A">
        <w:rPr>
          <w:noProof/>
          <w:lang w:val="fr-FR"/>
        </w:rPr>
        <w:t>ANT UNIQUE</w:t>
      </w:r>
      <w:r w:rsidRPr="001D784A">
        <w:rPr>
          <w:noProof/>
          <w:lang w:val="fr-FR"/>
        </w:rPr>
        <w:t xml:space="preserve"> – </w:t>
      </w:r>
      <w:r w:rsidR="00E16C57" w:rsidRPr="001D784A">
        <w:rPr>
          <w:noProof/>
          <w:lang w:val="fr-FR"/>
        </w:rPr>
        <w:t xml:space="preserve">CODE-BARRES </w:t>
      </w:r>
      <w:r w:rsidRPr="001D784A">
        <w:rPr>
          <w:noProof/>
          <w:lang w:val="fr-FR"/>
        </w:rPr>
        <w:t>2D</w:t>
      </w:r>
    </w:p>
    <w:p w14:paraId="6903A211" w14:textId="77777777" w:rsidR="00161B14" w:rsidRPr="001D784A" w:rsidRDefault="00161B14" w:rsidP="00760B75">
      <w:pPr>
        <w:pStyle w:val="lab-p1"/>
        <w:rPr>
          <w:noProof/>
          <w:highlight w:val="lightGray"/>
          <w:lang w:val="fr-FR"/>
        </w:rPr>
      </w:pPr>
    </w:p>
    <w:p w14:paraId="4B6D5B83" w14:textId="77777777" w:rsidR="00212C6D" w:rsidRPr="001D784A" w:rsidRDefault="00E16C57" w:rsidP="00760B75">
      <w:pPr>
        <w:pStyle w:val="lab-p1"/>
        <w:rPr>
          <w:noProof/>
          <w:highlight w:val="lightGray"/>
          <w:lang w:val="fr-FR"/>
        </w:rPr>
      </w:pPr>
      <w:r w:rsidRPr="001D784A">
        <w:rPr>
          <w:noProof/>
          <w:highlight w:val="lightGray"/>
          <w:lang w:val="fr-FR"/>
        </w:rPr>
        <w:t>code-barres </w:t>
      </w:r>
      <w:r w:rsidR="00212C6D" w:rsidRPr="001D784A">
        <w:rPr>
          <w:noProof/>
          <w:highlight w:val="lightGray"/>
          <w:lang w:val="fr-FR"/>
        </w:rPr>
        <w:t>2D</w:t>
      </w:r>
      <w:r w:rsidRPr="001D784A">
        <w:rPr>
          <w:noProof/>
          <w:highlight w:val="lightGray"/>
          <w:lang w:val="fr-FR"/>
        </w:rPr>
        <w:t xml:space="preserve"> portant l</w:t>
      </w:r>
      <w:r w:rsidR="00DE2E84" w:rsidRPr="001D784A">
        <w:rPr>
          <w:noProof/>
          <w:highlight w:val="lightGray"/>
          <w:lang w:val="fr-FR"/>
        </w:rPr>
        <w:t>’</w:t>
      </w:r>
      <w:r w:rsidRPr="001D784A">
        <w:rPr>
          <w:noProof/>
          <w:highlight w:val="lightGray"/>
          <w:lang w:val="fr-FR"/>
        </w:rPr>
        <w:t>identifiant unique inclus</w:t>
      </w:r>
      <w:r w:rsidR="00212C6D" w:rsidRPr="001D784A">
        <w:rPr>
          <w:noProof/>
          <w:highlight w:val="lightGray"/>
          <w:lang w:val="fr-FR"/>
        </w:rPr>
        <w:t>.</w:t>
      </w:r>
    </w:p>
    <w:p w14:paraId="3D5C9BAA" w14:textId="77777777" w:rsidR="00161B14" w:rsidRPr="001D784A" w:rsidRDefault="00161B14" w:rsidP="00760B75">
      <w:pPr>
        <w:rPr>
          <w:noProof/>
          <w:highlight w:val="lightGray"/>
          <w:lang w:val="fr-FR"/>
        </w:rPr>
      </w:pPr>
    </w:p>
    <w:p w14:paraId="24CC91E4" w14:textId="77777777" w:rsidR="00161B14" w:rsidRPr="001D784A" w:rsidRDefault="00161B14" w:rsidP="00760B75">
      <w:pPr>
        <w:rPr>
          <w:noProof/>
          <w:highlight w:val="lightGray"/>
          <w:lang w:val="fr-FR"/>
        </w:rPr>
      </w:pPr>
    </w:p>
    <w:p w14:paraId="57059618" w14:textId="77777777" w:rsidR="00212C6D" w:rsidRPr="001D784A" w:rsidRDefault="00212C6D" w:rsidP="00760B75">
      <w:pPr>
        <w:pStyle w:val="lab-h1"/>
        <w:keepNext/>
        <w:keepLines/>
        <w:tabs>
          <w:tab w:val="left" w:pos="567"/>
        </w:tabs>
        <w:spacing w:before="0" w:after="0"/>
        <w:rPr>
          <w:noProof/>
          <w:lang w:val="fr-FR"/>
        </w:rPr>
      </w:pPr>
      <w:r w:rsidRPr="001D784A">
        <w:rPr>
          <w:noProof/>
          <w:lang w:val="fr-FR"/>
        </w:rPr>
        <w:lastRenderedPageBreak/>
        <w:t>18.</w:t>
      </w:r>
      <w:r w:rsidRPr="001D784A">
        <w:rPr>
          <w:noProof/>
          <w:lang w:val="fr-FR"/>
        </w:rPr>
        <w:tab/>
        <w:t>IDENTIFI</w:t>
      </w:r>
      <w:r w:rsidR="00E16C57" w:rsidRPr="001D784A">
        <w:rPr>
          <w:noProof/>
          <w:lang w:val="fr-FR"/>
        </w:rPr>
        <w:t>ANT UNIQUE</w:t>
      </w:r>
      <w:r w:rsidRPr="001D784A">
        <w:rPr>
          <w:noProof/>
          <w:lang w:val="fr-FR"/>
        </w:rPr>
        <w:t xml:space="preserve"> – </w:t>
      </w:r>
      <w:r w:rsidR="00E16C57" w:rsidRPr="001D784A">
        <w:rPr>
          <w:noProof/>
          <w:lang w:val="fr-FR"/>
        </w:rPr>
        <w:t>DONNÉES LISIBLES PAR LES HUMAINS</w:t>
      </w:r>
    </w:p>
    <w:p w14:paraId="0C5BEE63" w14:textId="77777777" w:rsidR="00161B14" w:rsidRPr="001D784A" w:rsidRDefault="00161B14" w:rsidP="00760B75">
      <w:pPr>
        <w:pStyle w:val="lab-p1"/>
        <w:keepNext/>
        <w:keepLines/>
        <w:rPr>
          <w:noProof/>
          <w:lang w:val="fr-FR"/>
        </w:rPr>
      </w:pPr>
    </w:p>
    <w:p w14:paraId="3DD5135F" w14:textId="77777777" w:rsidR="00212C6D" w:rsidRPr="001D784A" w:rsidRDefault="00212C6D" w:rsidP="00760B75">
      <w:pPr>
        <w:pStyle w:val="lab-p1"/>
        <w:keepNext/>
        <w:keepLines/>
        <w:rPr>
          <w:noProof/>
          <w:lang w:val="fr-FR"/>
        </w:rPr>
      </w:pPr>
      <w:r w:rsidRPr="001D784A">
        <w:rPr>
          <w:noProof/>
          <w:lang w:val="fr-FR"/>
        </w:rPr>
        <w:t>PC</w:t>
      </w:r>
    </w:p>
    <w:p w14:paraId="32550153" w14:textId="77777777" w:rsidR="00212C6D" w:rsidRPr="001D784A" w:rsidRDefault="00212C6D" w:rsidP="00760B75">
      <w:pPr>
        <w:pStyle w:val="lab-p1"/>
        <w:keepNext/>
        <w:keepLines/>
        <w:rPr>
          <w:noProof/>
          <w:lang w:val="fr-FR"/>
        </w:rPr>
      </w:pPr>
      <w:r w:rsidRPr="001D784A">
        <w:rPr>
          <w:noProof/>
          <w:lang w:val="fr-FR"/>
        </w:rPr>
        <w:t>SN</w:t>
      </w:r>
    </w:p>
    <w:p w14:paraId="02209084" w14:textId="77777777" w:rsidR="00161B14" w:rsidRPr="001D784A" w:rsidRDefault="00212C6D" w:rsidP="00F67782">
      <w:pPr>
        <w:keepNext/>
        <w:keepLines/>
        <w:rPr>
          <w:noProof/>
          <w:lang w:val="fr-FR"/>
        </w:rPr>
      </w:pPr>
      <w:r w:rsidRPr="001D784A">
        <w:rPr>
          <w:noProof/>
          <w:lang w:val="fr-FR"/>
        </w:rPr>
        <w:t>NN</w:t>
      </w:r>
    </w:p>
    <w:p w14:paraId="3654D6BE" w14:textId="77777777" w:rsidR="00907653" w:rsidRPr="001D784A" w:rsidRDefault="00161B14" w:rsidP="00760B75">
      <w:pPr>
        <w:pStyle w:val="lab-title-firstpage"/>
        <w:pageBreakBefore w:val="0"/>
        <w:pBdr>
          <w:top w:val="single" w:sz="4" w:space="1" w:color="auto"/>
          <w:left w:val="single" w:sz="4" w:space="4" w:color="auto"/>
          <w:bottom w:val="single" w:sz="4" w:space="1" w:color="auto"/>
          <w:right w:val="single" w:sz="4" w:space="4" w:color="auto"/>
        </w:pBdr>
        <w:spacing w:before="0"/>
        <w:jc w:val="left"/>
        <w:rPr>
          <w:noProof/>
          <w:lang w:val="fr-FR"/>
        </w:rPr>
      </w:pPr>
      <w:r w:rsidRPr="001D784A">
        <w:rPr>
          <w:noProof/>
          <w:lang w:val="fr-FR"/>
        </w:rPr>
        <w:br w:type="page"/>
      </w:r>
      <w:r w:rsidR="00907653" w:rsidRPr="001D784A">
        <w:rPr>
          <w:noProof/>
          <w:lang w:val="fr-FR"/>
        </w:rPr>
        <w:lastRenderedPageBreak/>
        <w:t>MENTIONS MINIMALES DEVANT FIGURER SUR LEs PETITs CONDITIONNEMENTs PRIMAIREs</w:t>
      </w:r>
      <w:r w:rsidR="00907653" w:rsidRPr="001D784A">
        <w:rPr>
          <w:noProof/>
          <w:lang w:val="fr-FR"/>
        </w:rPr>
        <w:br/>
      </w:r>
      <w:r w:rsidR="00907653" w:rsidRPr="001D784A">
        <w:rPr>
          <w:noProof/>
          <w:lang w:val="fr-FR"/>
        </w:rPr>
        <w:br/>
      </w:r>
      <w:r w:rsidR="00015742" w:rsidRPr="001D784A">
        <w:rPr>
          <w:noProof/>
          <w:lang w:val="fr-FR"/>
        </w:rPr>
        <w:t>ÉTIQUETTE/SERINGUE</w:t>
      </w:r>
    </w:p>
    <w:p w14:paraId="6FBF191B" w14:textId="77777777" w:rsidR="00907653" w:rsidRPr="001D784A" w:rsidRDefault="00907653" w:rsidP="00760B75">
      <w:pPr>
        <w:pStyle w:val="lab-p1"/>
        <w:rPr>
          <w:noProof/>
          <w:lang w:val="fr-FR"/>
        </w:rPr>
      </w:pPr>
    </w:p>
    <w:p w14:paraId="113308BD" w14:textId="77777777" w:rsidR="00161B14" w:rsidRPr="001D784A" w:rsidRDefault="00161B14" w:rsidP="00760B75">
      <w:pPr>
        <w:rPr>
          <w:noProof/>
          <w:lang w:val="fr-FR"/>
        </w:rPr>
      </w:pPr>
    </w:p>
    <w:p w14:paraId="6DE2EBBC" w14:textId="77777777" w:rsidR="00907653" w:rsidRPr="001D784A" w:rsidRDefault="00907653" w:rsidP="00760B75">
      <w:pPr>
        <w:pStyle w:val="lab-h1"/>
        <w:tabs>
          <w:tab w:val="left" w:pos="567"/>
        </w:tabs>
        <w:spacing w:before="0" w:after="0"/>
        <w:rPr>
          <w:noProof/>
          <w:lang w:val="fr-FR"/>
        </w:rPr>
      </w:pPr>
      <w:r w:rsidRPr="001D784A">
        <w:rPr>
          <w:noProof/>
          <w:lang w:val="fr-FR"/>
        </w:rPr>
        <w:t>1.</w:t>
      </w:r>
      <w:r w:rsidRPr="001D784A">
        <w:rPr>
          <w:noProof/>
          <w:lang w:val="fr-FR"/>
        </w:rPr>
        <w:tab/>
      </w:r>
      <w:r w:rsidR="00015742" w:rsidRPr="001D784A">
        <w:rPr>
          <w:noProof/>
          <w:lang w:val="fr-FR"/>
        </w:rPr>
        <w:t>DÉNOMINATION DU MÉDICAMENT ET VOIE(S) D</w:t>
      </w:r>
      <w:r w:rsidR="00DE2E84" w:rsidRPr="001D784A">
        <w:rPr>
          <w:noProof/>
          <w:lang w:val="fr-FR"/>
        </w:rPr>
        <w:t>’</w:t>
      </w:r>
      <w:r w:rsidR="00015742" w:rsidRPr="001D784A">
        <w:rPr>
          <w:noProof/>
          <w:lang w:val="fr-FR"/>
        </w:rPr>
        <w:t>ADMINISTRATION</w:t>
      </w:r>
    </w:p>
    <w:p w14:paraId="357A8A87" w14:textId="77777777" w:rsidR="00161B14" w:rsidRPr="001D784A" w:rsidRDefault="00161B14" w:rsidP="00760B75">
      <w:pPr>
        <w:pStyle w:val="lab-p1"/>
        <w:rPr>
          <w:noProof/>
          <w:lang w:val="fr-FR"/>
        </w:rPr>
      </w:pPr>
    </w:p>
    <w:p w14:paraId="39212101" w14:textId="77777777" w:rsidR="00907653" w:rsidRPr="001D784A" w:rsidRDefault="00B82BFF" w:rsidP="00760B75">
      <w:pPr>
        <w:pStyle w:val="lab-p1"/>
        <w:rPr>
          <w:noProof/>
          <w:lang w:val="fr-FR"/>
        </w:rPr>
      </w:pPr>
      <w:r w:rsidRPr="001D784A">
        <w:rPr>
          <w:noProof/>
          <w:lang w:val="fr-FR"/>
        </w:rPr>
        <w:t>Epoetin alfa HEXAL</w:t>
      </w:r>
      <w:r w:rsidR="00907653" w:rsidRPr="001D784A">
        <w:rPr>
          <w:noProof/>
          <w:lang w:val="fr-FR"/>
        </w:rPr>
        <w:t xml:space="preserve"> 40 000 UI/1 m</w:t>
      </w:r>
      <w:r w:rsidR="00F66BD9" w:rsidRPr="001D784A">
        <w:rPr>
          <w:noProof/>
          <w:lang w:val="fr-FR"/>
        </w:rPr>
        <w:t>L</w:t>
      </w:r>
      <w:r w:rsidR="00907653" w:rsidRPr="001D784A">
        <w:rPr>
          <w:noProof/>
          <w:lang w:val="fr-FR"/>
        </w:rPr>
        <w:t xml:space="preserve"> solution injectable</w:t>
      </w:r>
    </w:p>
    <w:p w14:paraId="46FBF389" w14:textId="77777777" w:rsidR="00161B14" w:rsidRPr="001D784A" w:rsidRDefault="00161B14" w:rsidP="00760B75">
      <w:pPr>
        <w:rPr>
          <w:noProof/>
          <w:lang w:val="fr-FR"/>
        </w:rPr>
      </w:pPr>
    </w:p>
    <w:p w14:paraId="4ABAB63F" w14:textId="77777777" w:rsidR="00907653" w:rsidRPr="001D784A" w:rsidRDefault="00F67782" w:rsidP="00760B75">
      <w:pPr>
        <w:pStyle w:val="lab-p2"/>
        <w:spacing w:before="0"/>
        <w:rPr>
          <w:noProof/>
          <w:lang w:val="fr-FR"/>
        </w:rPr>
      </w:pPr>
      <w:r w:rsidRPr="001D784A">
        <w:rPr>
          <w:noProof/>
          <w:lang w:val="fr-FR"/>
        </w:rPr>
        <w:t>é</w:t>
      </w:r>
      <w:r w:rsidR="00907653" w:rsidRPr="001D784A">
        <w:rPr>
          <w:noProof/>
          <w:lang w:val="fr-FR"/>
        </w:rPr>
        <w:t>poétine alfa</w:t>
      </w:r>
    </w:p>
    <w:p w14:paraId="77EE62CE" w14:textId="77777777" w:rsidR="00907653" w:rsidRPr="001D784A" w:rsidRDefault="00907653" w:rsidP="00760B75">
      <w:pPr>
        <w:pStyle w:val="lab-p1"/>
        <w:rPr>
          <w:noProof/>
          <w:lang w:val="fr-FR"/>
        </w:rPr>
      </w:pPr>
      <w:r w:rsidRPr="001D784A">
        <w:rPr>
          <w:noProof/>
          <w:lang w:val="fr-FR"/>
        </w:rPr>
        <w:t>IV/SC</w:t>
      </w:r>
    </w:p>
    <w:p w14:paraId="0F516376" w14:textId="77777777" w:rsidR="00161B14" w:rsidRPr="001D784A" w:rsidRDefault="00161B14" w:rsidP="00760B75">
      <w:pPr>
        <w:rPr>
          <w:noProof/>
          <w:lang w:val="fr-FR"/>
        </w:rPr>
      </w:pPr>
    </w:p>
    <w:p w14:paraId="40616BA0" w14:textId="77777777" w:rsidR="00161B14" w:rsidRPr="001D784A" w:rsidRDefault="00161B14" w:rsidP="00760B75">
      <w:pPr>
        <w:rPr>
          <w:noProof/>
          <w:lang w:val="fr-FR"/>
        </w:rPr>
      </w:pPr>
    </w:p>
    <w:p w14:paraId="746AB715" w14:textId="77777777" w:rsidR="00907653" w:rsidRPr="001D784A" w:rsidRDefault="00907653" w:rsidP="00760B75">
      <w:pPr>
        <w:pStyle w:val="lab-h1"/>
        <w:tabs>
          <w:tab w:val="left" w:pos="567"/>
        </w:tabs>
        <w:spacing w:before="0" w:after="0"/>
        <w:rPr>
          <w:noProof/>
          <w:lang w:val="fr-FR"/>
        </w:rPr>
      </w:pPr>
      <w:r w:rsidRPr="001D784A">
        <w:rPr>
          <w:noProof/>
          <w:lang w:val="fr-FR"/>
        </w:rPr>
        <w:t>2.</w:t>
      </w:r>
      <w:r w:rsidRPr="001D784A">
        <w:rPr>
          <w:noProof/>
          <w:lang w:val="fr-FR"/>
        </w:rPr>
        <w:tab/>
        <w:t>MODE D</w:t>
      </w:r>
      <w:r w:rsidR="00DE2E84" w:rsidRPr="001D784A">
        <w:rPr>
          <w:noProof/>
          <w:lang w:val="fr-FR"/>
        </w:rPr>
        <w:t>’</w:t>
      </w:r>
      <w:r w:rsidRPr="001D784A">
        <w:rPr>
          <w:noProof/>
          <w:lang w:val="fr-FR"/>
        </w:rPr>
        <w:t>ADMINISTRATION</w:t>
      </w:r>
    </w:p>
    <w:p w14:paraId="3CFE984A" w14:textId="77777777" w:rsidR="00907653" w:rsidRPr="001D784A" w:rsidRDefault="00907653" w:rsidP="00760B75">
      <w:pPr>
        <w:pStyle w:val="lab-p1"/>
        <w:rPr>
          <w:noProof/>
          <w:lang w:val="fr-FR"/>
        </w:rPr>
      </w:pPr>
    </w:p>
    <w:p w14:paraId="0E252BDF" w14:textId="77777777" w:rsidR="00161B14" w:rsidRPr="001D784A" w:rsidRDefault="00161B14" w:rsidP="00760B75">
      <w:pPr>
        <w:rPr>
          <w:noProof/>
          <w:lang w:val="fr-FR"/>
        </w:rPr>
      </w:pPr>
    </w:p>
    <w:p w14:paraId="4310CD73" w14:textId="77777777" w:rsidR="00907653" w:rsidRPr="001D784A" w:rsidRDefault="00907653" w:rsidP="00760B75">
      <w:pPr>
        <w:pStyle w:val="lab-h1"/>
        <w:tabs>
          <w:tab w:val="left" w:pos="567"/>
        </w:tabs>
        <w:spacing w:before="0" w:after="0"/>
        <w:rPr>
          <w:noProof/>
          <w:lang w:val="fr-FR"/>
        </w:rPr>
      </w:pPr>
      <w:r w:rsidRPr="001D784A">
        <w:rPr>
          <w:noProof/>
          <w:lang w:val="fr-FR"/>
        </w:rPr>
        <w:t>3.</w:t>
      </w:r>
      <w:r w:rsidRPr="001D784A">
        <w:rPr>
          <w:noProof/>
          <w:lang w:val="fr-FR"/>
        </w:rPr>
        <w:tab/>
      </w:r>
      <w:r w:rsidR="00015742" w:rsidRPr="001D784A">
        <w:rPr>
          <w:noProof/>
          <w:lang w:val="fr-FR"/>
        </w:rPr>
        <w:t>DATE DE PÉREMPTION</w:t>
      </w:r>
    </w:p>
    <w:p w14:paraId="76A67A88" w14:textId="77777777" w:rsidR="00161B14" w:rsidRPr="001D784A" w:rsidRDefault="00161B14" w:rsidP="00760B75">
      <w:pPr>
        <w:pStyle w:val="lab-p1"/>
        <w:rPr>
          <w:noProof/>
          <w:lang w:val="fr-FR"/>
        </w:rPr>
      </w:pPr>
    </w:p>
    <w:p w14:paraId="6BB7B7BA" w14:textId="77777777" w:rsidR="00907653" w:rsidRPr="001D784A" w:rsidRDefault="00907653" w:rsidP="00760B75">
      <w:pPr>
        <w:pStyle w:val="lab-p1"/>
        <w:rPr>
          <w:noProof/>
          <w:lang w:val="fr-FR"/>
        </w:rPr>
      </w:pPr>
      <w:r w:rsidRPr="001D784A">
        <w:rPr>
          <w:noProof/>
          <w:lang w:val="fr-FR"/>
        </w:rPr>
        <w:t>EXP</w:t>
      </w:r>
    </w:p>
    <w:p w14:paraId="02105262" w14:textId="77777777" w:rsidR="00161B14" w:rsidRPr="001D784A" w:rsidRDefault="00161B14" w:rsidP="00760B75">
      <w:pPr>
        <w:rPr>
          <w:noProof/>
          <w:lang w:val="fr-FR"/>
        </w:rPr>
      </w:pPr>
    </w:p>
    <w:p w14:paraId="47353E29" w14:textId="77777777" w:rsidR="00161B14" w:rsidRPr="001D784A" w:rsidRDefault="00161B14" w:rsidP="00760B75">
      <w:pPr>
        <w:rPr>
          <w:noProof/>
          <w:lang w:val="fr-FR"/>
        </w:rPr>
      </w:pPr>
    </w:p>
    <w:p w14:paraId="609E8C74" w14:textId="77777777" w:rsidR="00907653" w:rsidRPr="001D784A" w:rsidRDefault="00907653" w:rsidP="00760B75">
      <w:pPr>
        <w:pStyle w:val="lab-h1"/>
        <w:tabs>
          <w:tab w:val="left" w:pos="567"/>
        </w:tabs>
        <w:spacing w:before="0" w:after="0"/>
        <w:rPr>
          <w:noProof/>
          <w:lang w:val="fr-FR"/>
        </w:rPr>
      </w:pPr>
      <w:r w:rsidRPr="001D784A">
        <w:rPr>
          <w:noProof/>
          <w:lang w:val="fr-FR"/>
        </w:rPr>
        <w:t>4.</w:t>
      </w:r>
      <w:r w:rsidRPr="001D784A">
        <w:rPr>
          <w:noProof/>
          <w:lang w:val="fr-FR"/>
        </w:rPr>
        <w:tab/>
      </w:r>
      <w:r w:rsidR="00015742" w:rsidRPr="001D784A">
        <w:rPr>
          <w:noProof/>
          <w:lang w:val="fr-FR"/>
        </w:rPr>
        <w:t>NUMÉRO Du LOT</w:t>
      </w:r>
    </w:p>
    <w:p w14:paraId="3D7F1BA7" w14:textId="77777777" w:rsidR="00161B14" w:rsidRPr="001D784A" w:rsidRDefault="00161B14" w:rsidP="00760B75">
      <w:pPr>
        <w:pStyle w:val="lab-p1"/>
        <w:rPr>
          <w:noProof/>
          <w:lang w:val="fr-FR"/>
        </w:rPr>
      </w:pPr>
    </w:p>
    <w:p w14:paraId="5054A385" w14:textId="77777777" w:rsidR="00907653" w:rsidRPr="001D784A" w:rsidRDefault="00907653" w:rsidP="00760B75">
      <w:pPr>
        <w:pStyle w:val="lab-p1"/>
        <w:rPr>
          <w:noProof/>
          <w:lang w:val="fr-FR"/>
        </w:rPr>
      </w:pPr>
      <w:r w:rsidRPr="001D784A">
        <w:rPr>
          <w:noProof/>
          <w:lang w:val="fr-FR"/>
        </w:rPr>
        <w:t>Lot</w:t>
      </w:r>
    </w:p>
    <w:p w14:paraId="5A11F497" w14:textId="77777777" w:rsidR="00161B14" w:rsidRPr="001D784A" w:rsidRDefault="00161B14" w:rsidP="00760B75">
      <w:pPr>
        <w:rPr>
          <w:noProof/>
          <w:lang w:val="fr-FR"/>
        </w:rPr>
      </w:pPr>
    </w:p>
    <w:p w14:paraId="7DE1256F" w14:textId="77777777" w:rsidR="00161B14" w:rsidRPr="001D784A" w:rsidRDefault="00161B14" w:rsidP="00760B75">
      <w:pPr>
        <w:rPr>
          <w:noProof/>
          <w:lang w:val="fr-FR"/>
        </w:rPr>
      </w:pPr>
    </w:p>
    <w:p w14:paraId="416618B2" w14:textId="77777777" w:rsidR="00907653" w:rsidRPr="001D784A" w:rsidRDefault="00907653" w:rsidP="00760B75">
      <w:pPr>
        <w:pStyle w:val="lab-h1"/>
        <w:tabs>
          <w:tab w:val="left" w:pos="567"/>
        </w:tabs>
        <w:spacing w:before="0" w:after="0"/>
        <w:rPr>
          <w:noProof/>
          <w:lang w:val="fr-FR"/>
        </w:rPr>
      </w:pPr>
      <w:r w:rsidRPr="001D784A">
        <w:rPr>
          <w:noProof/>
          <w:lang w:val="fr-FR"/>
        </w:rPr>
        <w:t>5.</w:t>
      </w:r>
      <w:r w:rsidRPr="001D784A">
        <w:rPr>
          <w:noProof/>
          <w:lang w:val="fr-FR"/>
        </w:rPr>
        <w:tab/>
      </w:r>
      <w:r w:rsidR="00015742" w:rsidRPr="001D784A">
        <w:rPr>
          <w:noProof/>
          <w:lang w:val="fr-FR"/>
        </w:rPr>
        <w:t>CONTENU EN POIDS, VOLUME OU UNITÉ</w:t>
      </w:r>
    </w:p>
    <w:p w14:paraId="04CE4ACC" w14:textId="77777777" w:rsidR="00907653" w:rsidRPr="001D784A" w:rsidRDefault="00907653" w:rsidP="00760B75">
      <w:pPr>
        <w:pStyle w:val="lab-p1"/>
        <w:rPr>
          <w:noProof/>
          <w:lang w:val="fr-FR"/>
        </w:rPr>
      </w:pPr>
    </w:p>
    <w:p w14:paraId="79181753" w14:textId="77777777" w:rsidR="00161B14" w:rsidRPr="001D784A" w:rsidRDefault="00161B14" w:rsidP="00760B75">
      <w:pPr>
        <w:rPr>
          <w:noProof/>
          <w:lang w:val="fr-FR"/>
        </w:rPr>
      </w:pPr>
    </w:p>
    <w:p w14:paraId="2C43B33B" w14:textId="77777777" w:rsidR="00907653" w:rsidRPr="001D784A" w:rsidRDefault="00907653" w:rsidP="00760B75">
      <w:pPr>
        <w:pStyle w:val="lab-h1"/>
        <w:tabs>
          <w:tab w:val="left" w:pos="567"/>
        </w:tabs>
        <w:spacing w:before="0" w:after="0"/>
        <w:rPr>
          <w:noProof/>
          <w:lang w:val="fr-FR"/>
        </w:rPr>
      </w:pPr>
      <w:r w:rsidRPr="001D784A">
        <w:rPr>
          <w:noProof/>
          <w:lang w:val="fr-FR"/>
        </w:rPr>
        <w:t>6.</w:t>
      </w:r>
      <w:r w:rsidRPr="001D784A">
        <w:rPr>
          <w:noProof/>
          <w:lang w:val="fr-FR"/>
        </w:rPr>
        <w:tab/>
        <w:t>AUTRE</w:t>
      </w:r>
    </w:p>
    <w:p w14:paraId="3C3F9D73" w14:textId="77777777" w:rsidR="00664728" w:rsidRPr="001D784A" w:rsidRDefault="00664728" w:rsidP="00760B75">
      <w:pPr>
        <w:jc w:val="center"/>
        <w:rPr>
          <w:b/>
          <w:noProof/>
          <w:lang w:val="fr-FR"/>
        </w:rPr>
      </w:pPr>
      <w:r w:rsidRPr="001D784A">
        <w:rPr>
          <w:noProof/>
          <w:lang w:val="fr-FR"/>
        </w:rPr>
        <w:br w:type="page"/>
      </w:r>
    </w:p>
    <w:p w14:paraId="6F881566" w14:textId="77777777" w:rsidR="00907653" w:rsidRPr="001D784A" w:rsidRDefault="00907653" w:rsidP="00760B75">
      <w:pPr>
        <w:pStyle w:val="lab-p1"/>
        <w:jc w:val="center"/>
        <w:rPr>
          <w:b/>
          <w:noProof/>
          <w:lang w:val="fr-FR"/>
        </w:rPr>
      </w:pPr>
    </w:p>
    <w:p w14:paraId="52A9D4FA" w14:textId="77777777" w:rsidR="0036764D" w:rsidRPr="001D784A" w:rsidRDefault="0036764D" w:rsidP="00760B75">
      <w:pPr>
        <w:pStyle w:val="pil-title-firstpage"/>
        <w:pageBreakBefore w:val="0"/>
        <w:spacing w:before="0"/>
        <w:rPr>
          <w:noProof/>
          <w:lang w:val="fr-FR"/>
        </w:rPr>
      </w:pPr>
    </w:p>
    <w:p w14:paraId="585C5C73" w14:textId="77777777" w:rsidR="0036764D" w:rsidRPr="001D784A" w:rsidRDefault="0036764D" w:rsidP="00760B75">
      <w:pPr>
        <w:pStyle w:val="pil-title-firstpage"/>
        <w:pageBreakBefore w:val="0"/>
        <w:spacing w:before="0"/>
        <w:rPr>
          <w:noProof/>
          <w:lang w:val="fr-FR"/>
        </w:rPr>
      </w:pPr>
    </w:p>
    <w:p w14:paraId="6A539B9D" w14:textId="77777777" w:rsidR="0036764D" w:rsidRPr="001D784A" w:rsidRDefault="0036764D" w:rsidP="00760B75">
      <w:pPr>
        <w:pStyle w:val="pil-title-firstpage"/>
        <w:pageBreakBefore w:val="0"/>
        <w:spacing w:before="0"/>
        <w:rPr>
          <w:noProof/>
          <w:lang w:val="fr-FR"/>
        </w:rPr>
      </w:pPr>
    </w:p>
    <w:p w14:paraId="2485CF32" w14:textId="77777777" w:rsidR="0036764D" w:rsidRPr="001D784A" w:rsidRDefault="0036764D" w:rsidP="00760B75">
      <w:pPr>
        <w:pStyle w:val="pil-title-firstpage"/>
        <w:pageBreakBefore w:val="0"/>
        <w:spacing w:before="0"/>
        <w:rPr>
          <w:noProof/>
          <w:lang w:val="fr-FR"/>
        </w:rPr>
      </w:pPr>
    </w:p>
    <w:p w14:paraId="3C6A7FFD" w14:textId="77777777" w:rsidR="0036764D" w:rsidRPr="001D784A" w:rsidRDefault="0036764D" w:rsidP="00760B75">
      <w:pPr>
        <w:pStyle w:val="pil-title-firstpage"/>
        <w:pageBreakBefore w:val="0"/>
        <w:spacing w:before="0"/>
        <w:rPr>
          <w:noProof/>
          <w:lang w:val="fr-FR"/>
        </w:rPr>
      </w:pPr>
    </w:p>
    <w:p w14:paraId="5CBCEA0B" w14:textId="77777777" w:rsidR="0036764D" w:rsidRPr="001D784A" w:rsidRDefault="0036764D" w:rsidP="00760B75">
      <w:pPr>
        <w:pStyle w:val="pil-title-firstpage"/>
        <w:pageBreakBefore w:val="0"/>
        <w:spacing w:before="0"/>
        <w:rPr>
          <w:noProof/>
          <w:lang w:val="fr-FR"/>
        </w:rPr>
      </w:pPr>
    </w:p>
    <w:p w14:paraId="566B9FBB" w14:textId="77777777" w:rsidR="0036764D" w:rsidRPr="001D784A" w:rsidRDefault="0036764D" w:rsidP="00760B75">
      <w:pPr>
        <w:pStyle w:val="pil-title-firstpage"/>
        <w:pageBreakBefore w:val="0"/>
        <w:spacing w:before="0"/>
        <w:rPr>
          <w:noProof/>
          <w:lang w:val="fr-FR"/>
        </w:rPr>
      </w:pPr>
    </w:p>
    <w:p w14:paraId="79DBACCF" w14:textId="77777777" w:rsidR="0036764D" w:rsidRPr="001D784A" w:rsidRDefault="0036764D" w:rsidP="00760B75">
      <w:pPr>
        <w:pStyle w:val="pil-title-firstpage"/>
        <w:pageBreakBefore w:val="0"/>
        <w:spacing w:before="0"/>
        <w:rPr>
          <w:noProof/>
          <w:lang w:val="fr-FR"/>
        </w:rPr>
      </w:pPr>
    </w:p>
    <w:p w14:paraId="7B818645" w14:textId="77777777" w:rsidR="0036764D" w:rsidRPr="001D784A" w:rsidRDefault="0036764D" w:rsidP="00760B75">
      <w:pPr>
        <w:pStyle w:val="pil-title-firstpage"/>
        <w:pageBreakBefore w:val="0"/>
        <w:spacing w:before="0"/>
        <w:rPr>
          <w:noProof/>
          <w:lang w:val="fr-FR"/>
        </w:rPr>
      </w:pPr>
    </w:p>
    <w:p w14:paraId="3308F5AF" w14:textId="77777777" w:rsidR="0036764D" w:rsidRPr="001D784A" w:rsidRDefault="0036764D" w:rsidP="00760B75">
      <w:pPr>
        <w:pStyle w:val="pil-title-firstpage"/>
        <w:pageBreakBefore w:val="0"/>
        <w:spacing w:before="0"/>
        <w:rPr>
          <w:noProof/>
          <w:lang w:val="fr-FR"/>
        </w:rPr>
      </w:pPr>
    </w:p>
    <w:p w14:paraId="79C614B6" w14:textId="77777777" w:rsidR="0036764D" w:rsidRPr="001D784A" w:rsidRDefault="0036764D" w:rsidP="00760B75">
      <w:pPr>
        <w:pStyle w:val="pil-title-firstpage"/>
        <w:pageBreakBefore w:val="0"/>
        <w:spacing w:before="0"/>
        <w:rPr>
          <w:noProof/>
          <w:lang w:val="fr-FR"/>
        </w:rPr>
      </w:pPr>
    </w:p>
    <w:p w14:paraId="3F1577AA" w14:textId="77777777" w:rsidR="0036764D" w:rsidRPr="001D784A" w:rsidRDefault="0036764D" w:rsidP="00760B75">
      <w:pPr>
        <w:pStyle w:val="pil-title-firstpage"/>
        <w:pageBreakBefore w:val="0"/>
        <w:spacing w:before="0"/>
        <w:rPr>
          <w:noProof/>
          <w:lang w:val="fr-FR"/>
        </w:rPr>
      </w:pPr>
    </w:p>
    <w:p w14:paraId="359C7DD0" w14:textId="77777777" w:rsidR="0036764D" w:rsidRPr="001D784A" w:rsidRDefault="0036764D" w:rsidP="00760B75">
      <w:pPr>
        <w:pStyle w:val="pil-title-firstpage"/>
        <w:pageBreakBefore w:val="0"/>
        <w:spacing w:before="0"/>
        <w:rPr>
          <w:noProof/>
          <w:lang w:val="fr-FR"/>
        </w:rPr>
      </w:pPr>
    </w:p>
    <w:p w14:paraId="4F937239" w14:textId="77777777" w:rsidR="0036764D" w:rsidRPr="001D784A" w:rsidRDefault="0036764D" w:rsidP="00760B75">
      <w:pPr>
        <w:pStyle w:val="pil-title-firstpage"/>
        <w:pageBreakBefore w:val="0"/>
        <w:spacing w:before="0"/>
        <w:rPr>
          <w:noProof/>
          <w:lang w:val="fr-FR"/>
        </w:rPr>
      </w:pPr>
    </w:p>
    <w:p w14:paraId="6691D07E" w14:textId="77777777" w:rsidR="0036764D" w:rsidRPr="001D784A" w:rsidRDefault="0036764D" w:rsidP="00760B75">
      <w:pPr>
        <w:pStyle w:val="pil-title-firstpage"/>
        <w:pageBreakBefore w:val="0"/>
        <w:spacing w:before="0"/>
        <w:rPr>
          <w:noProof/>
          <w:lang w:val="fr-FR"/>
        </w:rPr>
      </w:pPr>
    </w:p>
    <w:p w14:paraId="02F85F2C" w14:textId="77777777" w:rsidR="0036764D" w:rsidRPr="001D784A" w:rsidRDefault="0036764D" w:rsidP="00760B75">
      <w:pPr>
        <w:pStyle w:val="pil-title-firstpage"/>
        <w:pageBreakBefore w:val="0"/>
        <w:spacing w:before="0"/>
        <w:rPr>
          <w:noProof/>
          <w:lang w:val="fr-FR"/>
        </w:rPr>
      </w:pPr>
    </w:p>
    <w:p w14:paraId="0D67D5F5" w14:textId="77777777" w:rsidR="0036764D" w:rsidRPr="001D784A" w:rsidRDefault="0036764D" w:rsidP="00760B75">
      <w:pPr>
        <w:pStyle w:val="pil-title-firstpage"/>
        <w:pageBreakBefore w:val="0"/>
        <w:spacing w:before="0"/>
        <w:rPr>
          <w:noProof/>
          <w:lang w:val="fr-FR"/>
        </w:rPr>
      </w:pPr>
    </w:p>
    <w:p w14:paraId="6387C99B" w14:textId="77777777" w:rsidR="0036764D" w:rsidRPr="001D784A" w:rsidRDefault="0036764D" w:rsidP="00760B75">
      <w:pPr>
        <w:pStyle w:val="pil-title-firstpage"/>
        <w:pageBreakBefore w:val="0"/>
        <w:spacing w:before="0"/>
        <w:rPr>
          <w:noProof/>
          <w:lang w:val="fr-FR"/>
        </w:rPr>
      </w:pPr>
    </w:p>
    <w:p w14:paraId="6B4E3997" w14:textId="77777777" w:rsidR="0036764D" w:rsidRPr="001D784A" w:rsidRDefault="0036764D" w:rsidP="00760B75">
      <w:pPr>
        <w:pStyle w:val="pil-title-firstpage"/>
        <w:pageBreakBefore w:val="0"/>
        <w:spacing w:before="0"/>
        <w:rPr>
          <w:noProof/>
          <w:lang w:val="fr-FR"/>
        </w:rPr>
      </w:pPr>
    </w:p>
    <w:p w14:paraId="3304407B" w14:textId="77777777" w:rsidR="0036764D" w:rsidRPr="001D784A" w:rsidRDefault="0036764D" w:rsidP="00760B75">
      <w:pPr>
        <w:pStyle w:val="pil-title-firstpage"/>
        <w:pageBreakBefore w:val="0"/>
        <w:spacing w:before="0"/>
        <w:rPr>
          <w:noProof/>
          <w:lang w:val="fr-FR"/>
        </w:rPr>
      </w:pPr>
    </w:p>
    <w:p w14:paraId="452A7471" w14:textId="77777777" w:rsidR="0036764D" w:rsidRPr="001D784A" w:rsidRDefault="0036764D" w:rsidP="00760B75">
      <w:pPr>
        <w:pStyle w:val="pil-title-firstpage"/>
        <w:pageBreakBefore w:val="0"/>
        <w:spacing w:before="0"/>
        <w:rPr>
          <w:noProof/>
          <w:lang w:val="fr-FR"/>
        </w:rPr>
      </w:pPr>
    </w:p>
    <w:p w14:paraId="08C1F104" w14:textId="77777777" w:rsidR="00907653" w:rsidRPr="00D55FAC" w:rsidRDefault="00907653" w:rsidP="00F55A61">
      <w:pPr>
        <w:pStyle w:val="Heading1"/>
        <w:keepNext w:val="0"/>
        <w:spacing w:before="0" w:after="0"/>
        <w:jc w:val="center"/>
        <w:rPr>
          <w:rFonts w:ascii="Times New Roman" w:hAnsi="Times New Roman"/>
          <w:noProof/>
          <w:sz w:val="22"/>
          <w:szCs w:val="22"/>
          <w:lang w:val="fr-FR"/>
        </w:rPr>
      </w:pPr>
      <w:r w:rsidRPr="00D55FAC">
        <w:rPr>
          <w:rFonts w:ascii="Times New Roman" w:hAnsi="Times New Roman"/>
          <w:noProof/>
          <w:sz w:val="22"/>
          <w:szCs w:val="22"/>
          <w:lang w:val="fr-FR"/>
        </w:rPr>
        <w:t>B. NOTICE</w:t>
      </w:r>
    </w:p>
    <w:p w14:paraId="1347D164" w14:textId="77777777" w:rsidR="00907653" w:rsidRPr="001D784A" w:rsidRDefault="00907653" w:rsidP="00760B75">
      <w:pPr>
        <w:pStyle w:val="pil-title"/>
        <w:pageBreakBefore w:val="0"/>
        <w:rPr>
          <w:rFonts w:ascii="Times New Roman" w:hAnsi="Times New Roman"/>
          <w:noProof/>
          <w:lang w:val="fr-FR"/>
        </w:rPr>
      </w:pPr>
    </w:p>
    <w:p w14:paraId="45389FE0" w14:textId="77777777" w:rsidR="00F32736" w:rsidRPr="001D784A" w:rsidRDefault="0036764D" w:rsidP="00760B75">
      <w:pPr>
        <w:jc w:val="center"/>
        <w:rPr>
          <w:b/>
          <w:noProof/>
          <w:lang w:val="fr-FR"/>
        </w:rPr>
      </w:pPr>
      <w:r w:rsidRPr="001D784A">
        <w:rPr>
          <w:b/>
          <w:noProof/>
          <w:lang w:val="fr-FR"/>
        </w:rPr>
        <w:br w:type="page"/>
      </w:r>
    </w:p>
    <w:p w14:paraId="285A3735" w14:textId="77777777" w:rsidR="00566381" w:rsidRPr="001D784A" w:rsidRDefault="00566381" w:rsidP="00760B75">
      <w:pPr>
        <w:jc w:val="center"/>
        <w:rPr>
          <w:b/>
          <w:noProof/>
          <w:lang w:val="fr-FR"/>
        </w:rPr>
      </w:pPr>
      <w:r w:rsidRPr="001D784A">
        <w:rPr>
          <w:b/>
          <w:noProof/>
          <w:lang w:val="fr-FR"/>
        </w:rPr>
        <w:t xml:space="preserve">Notice : </w:t>
      </w:r>
      <w:r w:rsidR="005C37AD" w:rsidRPr="001D784A">
        <w:rPr>
          <w:b/>
          <w:noProof/>
          <w:lang w:val="fr-FR"/>
        </w:rPr>
        <w:t>I</w:t>
      </w:r>
      <w:r w:rsidRPr="001D784A">
        <w:rPr>
          <w:b/>
          <w:noProof/>
          <w:lang w:val="fr-FR"/>
        </w:rPr>
        <w:t>nformation du patient</w:t>
      </w:r>
    </w:p>
    <w:p w14:paraId="2804B623" w14:textId="77777777" w:rsidR="004A403E" w:rsidRPr="001D784A" w:rsidRDefault="004A403E" w:rsidP="00760B75">
      <w:pPr>
        <w:pStyle w:val="pil-subtitle"/>
        <w:spacing w:before="0"/>
        <w:rPr>
          <w:noProof/>
          <w:lang w:val="fr-FR"/>
        </w:rPr>
      </w:pPr>
    </w:p>
    <w:p w14:paraId="57CC13F0" w14:textId="77777777" w:rsidR="00907653" w:rsidRPr="001D784A" w:rsidRDefault="00B82BFF" w:rsidP="00760B75">
      <w:pPr>
        <w:pStyle w:val="pil-subtitle"/>
        <w:spacing w:before="0"/>
        <w:rPr>
          <w:noProof/>
          <w:lang w:val="fr-FR"/>
        </w:rPr>
      </w:pPr>
      <w:r w:rsidRPr="001D784A">
        <w:rPr>
          <w:noProof/>
          <w:lang w:val="fr-FR"/>
        </w:rPr>
        <w:t>Epoetin alfa HEXAL</w:t>
      </w:r>
      <w:r w:rsidR="00907653" w:rsidRPr="001D784A">
        <w:rPr>
          <w:noProof/>
          <w:lang w:val="fr-FR"/>
        </w:rPr>
        <w:t xml:space="preserve"> 1 000 UI/0,5 m</w:t>
      </w:r>
      <w:r w:rsidR="00F66BD9" w:rsidRPr="001D784A">
        <w:rPr>
          <w:noProof/>
          <w:lang w:val="fr-FR"/>
        </w:rPr>
        <w:t>L</w:t>
      </w:r>
      <w:r w:rsidR="00907653" w:rsidRPr="001D784A">
        <w:rPr>
          <w:noProof/>
          <w:lang w:val="fr-FR"/>
        </w:rPr>
        <w:t xml:space="preserve"> solution injectable en seringue préremplie</w:t>
      </w:r>
    </w:p>
    <w:p w14:paraId="4B25B302" w14:textId="77777777" w:rsidR="004A403E" w:rsidRPr="001D784A" w:rsidRDefault="004A403E" w:rsidP="00760B75">
      <w:pPr>
        <w:pStyle w:val="pil-subtitle"/>
        <w:spacing w:before="0"/>
        <w:rPr>
          <w:noProof/>
          <w:lang w:val="fr-FR"/>
        </w:rPr>
      </w:pPr>
    </w:p>
    <w:p w14:paraId="00511EE2" w14:textId="77777777" w:rsidR="00907653" w:rsidRPr="001D784A" w:rsidRDefault="00B82BFF" w:rsidP="00760B75">
      <w:pPr>
        <w:pStyle w:val="pil-subtitle"/>
        <w:spacing w:before="0"/>
        <w:rPr>
          <w:noProof/>
          <w:lang w:val="fr-FR"/>
        </w:rPr>
      </w:pPr>
      <w:r w:rsidRPr="001D784A">
        <w:rPr>
          <w:noProof/>
          <w:lang w:val="fr-FR"/>
        </w:rPr>
        <w:t>Epoetin alfa HEXAL</w:t>
      </w:r>
      <w:r w:rsidR="00907653" w:rsidRPr="001D784A">
        <w:rPr>
          <w:noProof/>
          <w:lang w:val="fr-FR"/>
        </w:rPr>
        <w:t xml:space="preserve"> 2 000 UI/1 m</w:t>
      </w:r>
      <w:r w:rsidR="00F66BD9" w:rsidRPr="001D784A">
        <w:rPr>
          <w:noProof/>
          <w:lang w:val="fr-FR"/>
        </w:rPr>
        <w:t>L</w:t>
      </w:r>
      <w:r w:rsidR="00907653" w:rsidRPr="001D784A">
        <w:rPr>
          <w:noProof/>
          <w:lang w:val="fr-FR"/>
        </w:rPr>
        <w:t xml:space="preserve"> solution injectable en seringue préremplie</w:t>
      </w:r>
    </w:p>
    <w:p w14:paraId="431A7EB2" w14:textId="77777777" w:rsidR="004A403E" w:rsidRPr="001D784A" w:rsidRDefault="004A403E" w:rsidP="00760B75">
      <w:pPr>
        <w:jc w:val="center"/>
        <w:rPr>
          <w:noProof/>
          <w:lang w:val="fr-FR"/>
        </w:rPr>
      </w:pPr>
    </w:p>
    <w:p w14:paraId="6A7B4E27" w14:textId="77777777" w:rsidR="00907653" w:rsidRPr="001D784A" w:rsidRDefault="00B82BFF" w:rsidP="00760B75">
      <w:pPr>
        <w:pStyle w:val="pil-subtitle"/>
        <w:spacing w:before="0"/>
        <w:rPr>
          <w:noProof/>
          <w:lang w:val="fr-FR"/>
        </w:rPr>
      </w:pPr>
      <w:r w:rsidRPr="001D784A">
        <w:rPr>
          <w:noProof/>
          <w:lang w:val="fr-FR"/>
        </w:rPr>
        <w:t>Epoetin alfa HEXAL</w:t>
      </w:r>
      <w:r w:rsidR="00907653" w:rsidRPr="001D784A">
        <w:rPr>
          <w:noProof/>
          <w:lang w:val="fr-FR"/>
        </w:rPr>
        <w:t xml:space="preserve"> 3 000 UI/0,3 m</w:t>
      </w:r>
      <w:r w:rsidR="00F66BD9" w:rsidRPr="001D784A">
        <w:rPr>
          <w:noProof/>
          <w:lang w:val="fr-FR"/>
        </w:rPr>
        <w:t>L</w:t>
      </w:r>
      <w:r w:rsidR="00907653" w:rsidRPr="001D784A">
        <w:rPr>
          <w:noProof/>
          <w:lang w:val="fr-FR"/>
        </w:rPr>
        <w:t xml:space="preserve"> solution injectable en seringue préremplie</w:t>
      </w:r>
    </w:p>
    <w:p w14:paraId="17720E14" w14:textId="77777777" w:rsidR="004A403E" w:rsidRPr="001D784A" w:rsidRDefault="004A403E" w:rsidP="00760B75">
      <w:pPr>
        <w:jc w:val="center"/>
        <w:rPr>
          <w:noProof/>
          <w:lang w:val="fr-FR"/>
        </w:rPr>
      </w:pPr>
    </w:p>
    <w:p w14:paraId="0D92DBED" w14:textId="77777777" w:rsidR="00907653" w:rsidRPr="001D784A" w:rsidRDefault="00B82BFF" w:rsidP="00760B75">
      <w:pPr>
        <w:pStyle w:val="pil-subtitle"/>
        <w:spacing w:before="0"/>
        <w:rPr>
          <w:noProof/>
          <w:lang w:val="fr-FR"/>
        </w:rPr>
      </w:pPr>
      <w:r w:rsidRPr="001D784A">
        <w:rPr>
          <w:noProof/>
          <w:lang w:val="fr-FR"/>
        </w:rPr>
        <w:t>Epoetin alfa HEXAL</w:t>
      </w:r>
      <w:r w:rsidR="00907653" w:rsidRPr="001D784A">
        <w:rPr>
          <w:noProof/>
          <w:lang w:val="fr-FR"/>
        </w:rPr>
        <w:t xml:space="preserve"> 4 000 UI/0,4 m</w:t>
      </w:r>
      <w:r w:rsidR="00F66BD9" w:rsidRPr="001D784A">
        <w:rPr>
          <w:noProof/>
          <w:lang w:val="fr-FR"/>
        </w:rPr>
        <w:t>L</w:t>
      </w:r>
      <w:r w:rsidR="00907653" w:rsidRPr="001D784A">
        <w:rPr>
          <w:noProof/>
          <w:lang w:val="fr-FR"/>
        </w:rPr>
        <w:t xml:space="preserve"> solution injectable en seringue préremplie</w:t>
      </w:r>
    </w:p>
    <w:p w14:paraId="560BD196" w14:textId="77777777" w:rsidR="004A403E" w:rsidRPr="001D784A" w:rsidRDefault="004A403E" w:rsidP="00760B75">
      <w:pPr>
        <w:jc w:val="center"/>
        <w:rPr>
          <w:noProof/>
          <w:lang w:val="fr-FR"/>
        </w:rPr>
      </w:pPr>
    </w:p>
    <w:p w14:paraId="1E745411" w14:textId="77777777" w:rsidR="00907653" w:rsidRPr="001D784A" w:rsidRDefault="00B82BFF" w:rsidP="00760B75">
      <w:pPr>
        <w:pStyle w:val="pil-subtitle"/>
        <w:spacing w:before="0"/>
        <w:rPr>
          <w:noProof/>
          <w:lang w:val="fr-FR"/>
        </w:rPr>
      </w:pPr>
      <w:r w:rsidRPr="001D784A">
        <w:rPr>
          <w:noProof/>
          <w:lang w:val="fr-FR"/>
        </w:rPr>
        <w:t>Epoetin alfa HEXAL</w:t>
      </w:r>
      <w:r w:rsidR="00907653" w:rsidRPr="001D784A">
        <w:rPr>
          <w:noProof/>
          <w:lang w:val="fr-FR"/>
        </w:rPr>
        <w:t xml:space="preserve"> 5 000 UI/0,5 m</w:t>
      </w:r>
      <w:r w:rsidR="00F66BD9" w:rsidRPr="001D784A">
        <w:rPr>
          <w:noProof/>
          <w:lang w:val="fr-FR"/>
        </w:rPr>
        <w:t>L</w:t>
      </w:r>
      <w:r w:rsidR="00907653" w:rsidRPr="001D784A">
        <w:rPr>
          <w:noProof/>
          <w:lang w:val="fr-FR"/>
        </w:rPr>
        <w:t xml:space="preserve"> solution injectable en seringue préremplie</w:t>
      </w:r>
    </w:p>
    <w:p w14:paraId="6FC9CB37" w14:textId="77777777" w:rsidR="004A403E" w:rsidRPr="001D784A" w:rsidRDefault="004A403E" w:rsidP="00760B75">
      <w:pPr>
        <w:jc w:val="center"/>
        <w:rPr>
          <w:noProof/>
          <w:lang w:val="fr-FR"/>
        </w:rPr>
      </w:pPr>
    </w:p>
    <w:p w14:paraId="2B860248" w14:textId="77777777" w:rsidR="00907653" w:rsidRPr="001D784A" w:rsidRDefault="00B82BFF" w:rsidP="00760B75">
      <w:pPr>
        <w:pStyle w:val="pil-subtitle"/>
        <w:spacing w:before="0"/>
        <w:rPr>
          <w:noProof/>
          <w:lang w:val="fr-FR"/>
        </w:rPr>
      </w:pPr>
      <w:r w:rsidRPr="001D784A">
        <w:rPr>
          <w:noProof/>
          <w:lang w:val="fr-FR"/>
        </w:rPr>
        <w:t>Epoetin alfa HEXAL</w:t>
      </w:r>
      <w:r w:rsidR="00907653" w:rsidRPr="001D784A">
        <w:rPr>
          <w:noProof/>
          <w:lang w:val="fr-FR"/>
        </w:rPr>
        <w:t xml:space="preserve"> 6 000 UI/0,6 m</w:t>
      </w:r>
      <w:r w:rsidR="00F66BD9" w:rsidRPr="001D784A">
        <w:rPr>
          <w:noProof/>
          <w:lang w:val="fr-FR"/>
        </w:rPr>
        <w:t>L</w:t>
      </w:r>
      <w:r w:rsidR="00907653" w:rsidRPr="001D784A">
        <w:rPr>
          <w:noProof/>
          <w:lang w:val="fr-FR"/>
        </w:rPr>
        <w:t xml:space="preserve"> solution injectable en seringue préremplie</w:t>
      </w:r>
    </w:p>
    <w:p w14:paraId="4F123D07" w14:textId="77777777" w:rsidR="004A403E" w:rsidRPr="001D784A" w:rsidRDefault="004A403E" w:rsidP="00760B75">
      <w:pPr>
        <w:pStyle w:val="pil-subtitle"/>
        <w:spacing w:before="0"/>
        <w:rPr>
          <w:noProof/>
          <w:lang w:val="fr-FR"/>
        </w:rPr>
      </w:pPr>
    </w:p>
    <w:p w14:paraId="09BC0A37" w14:textId="77777777" w:rsidR="00907653" w:rsidRPr="001D784A" w:rsidRDefault="00B82BFF" w:rsidP="00760B75">
      <w:pPr>
        <w:pStyle w:val="pil-subtitle"/>
        <w:spacing w:before="0"/>
        <w:rPr>
          <w:noProof/>
          <w:lang w:val="fr-FR"/>
        </w:rPr>
      </w:pPr>
      <w:r w:rsidRPr="001D784A">
        <w:rPr>
          <w:noProof/>
          <w:lang w:val="fr-FR"/>
        </w:rPr>
        <w:t>Epoetin alfa HEXAL</w:t>
      </w:r>
      <w:r w:rsidR="00907653" w:rsidRPr="001D784A">
        <w:rPr>
          <w:noProof/>
          <w:lang w:val="fr-FR"/>
        </w:rPr>
        <w:t xml:space="preserve"> 7 000 UI/0,7 m</w:t>
      </w:r>
      <w:r w:rsidR="00F66BD9" w:rsidRPr="001D784A">
        <w:rPr>
          <w:noProof/>
          <w:lang w:val="fr-FR"/>
        </w:rPr>
        <w:t>L</w:t>
      </w:r>
      <w:r w:rsidR="00907653" w:rsidRPr="001D784A">
        <w:rPr>
          <w:noProof/>
          <w:lang w:val="fr-FR"/>
        </w:rPr>
        <w:t xml:space="preserve"> solution injectable en seringue préremplie</w:t>
      </w:r>
    </w:p>
    <w:p w14:paraId="0DE09D33" w14:textId="77777777" w:rsidR="004A403E" w:rsidRPr="001D784A" w:rsidRDefault="004A403E" w:rsidP="00760B75">
      <w:pPr>
        <w:pStyle w:val="pil-subtitle"/>
        <w:spacing w:before="0"/>
        <w:rPr>
          <w:noProof/>
          <w:lang w:val="fr-FR"/>
        </w:rPr>
      </w:pPr>
    </w:p>
    <w:p w14:paraId="7CFB705C" w14:textId="77777777" w:rsidR="00907653" w:rsidRPr="001D784A" w:rsidRDefault="00B82BFF" w:rsidP="00760B75">
      <w:pPr>
        <w:pStyle w:val="pil-subtitle"/>
        <w:spacing w:before="0"/>
        <w:rPr>
          <w:noProof/>
          <w:lang w:val="fr-FR"/>
        </w:rPr>
      </w:pPr>
      <w:r w:rsidRPr="001D784A">
        <w:rPr>
          <w:noProof/>
          <w:lang w:val="fr-FR"/>
        </w:rPr>
        <w:t>Epoetin alfa HEXAL</w:t>
      </w:r>
      <w:r w:rsidR="00907653" w:rsidRPr="001D784A">
        <w:rPr>
          <w:noProof/>
          <w:lang w:val="fr-FR"/>
        </w:rPr>
        <w:t xml:space="preserve"> 8 000 UI/0,8 m</w:t>
      </w:r>
      <w:r w:rsidR="00F66BD9" w:rsidRPr="001D784A">
        <w:rPr>
          <w:noProof/>
          <w:lang w:val="fr-FR"/>
        </w:rPr>
        <w:t>L</w:t>
      </w:r>
      <w:r w:rsidR="00907653" w:rsidRPr="001D784A">
        <w:rPr>
          <w:noProof/>
          <w:lang w:val="fr-FR"/>
        </w:rPr>
        <w:t xml:space="preserve"> solution injectable en seringue préremplie</w:t>
      </w:r>
    </w:p>
    <w:p w14:paraId="55127A86" w14:textId="77777777" w:rsidR="004A403E" w:rsidRPr="001D784A" w:rsidRDefault="004A403E" w:rsidP="00760B75">
      <w:pPr>
        <w:pStyle w:val="pil-subtitle"/>
        <w:spacing w:before="0"/>
        <w:rPr>
          <w:noProof/>
          <w:lang w:val="fr-FR"/>
        </w:rPr>
      </w:pPr>
    </w:p>
    <w:p w14:paraId="40F33F52" w14:textId="77777777" w:rsidR="00907653" w:rsidRPr="001D784A" w:rsidRDefault="00B82BFF" w:rsidP="00760B75">
      <w:pPr>
        <w:pStyle w:val="pil-subtitle"/>
        <w:spacing w:before="0"/>
        <w:rPr>
          <w:noProof/>
          <w:lang w:val="fr-FR"/>
        </w:rPr>
      </w:pPr>
      <w:r w:rsidRPr="001D784A">
        <w:rPr>
          <w:noProof/>
          <w:lang w:val="fr-FR"/>
        </w:rPr>
        <w:t>Epoetin alfa HEXAL</w:t>
      </w:r>
      <w:r w:rsidR="00907653" w:rsidRPr="001D784A">
        <w:rPr>
          <w:noProof/>
          <w:lang w:val="fr-FR"/>
        </w:rPr>
        <w:t xml:space="preserve"> 9 000 UI/0,9 m</w:t>
      </w:r>
      <w:r w:rsidR="00F66BD9" w:rsidRPr="001D784A">
        <w:rPr>
          <w:noProof/>
          <w:lang w:val="fr-FR"/>
        </w:rPr>
        <w:t>L</w:t>
      </w:r>
      <w:r w:rsidR="00907653" w:rsidRPr="001D784A">
        <w:rPr>
          <w:noProof/>
          <w:lang w:val="fr-FR"/>
        </w:rPr>
        <w:t xml:space="preserve"> solution injectable en seringue préremplie</w:t>
      </w:r>
    </w:p>
    <w:p w14:paraId="4ED1020F" w14:textId="77777777" w:rsidR="004A403E" w:rsidRPr="001D784A" w:rsidRDefault="004A403E" w:rsidP="00760B75">
      <w:pPr>
        <w:pStyle w:val="pil-subtitle"/>
        <w:spacing w:before="0"/>
        <w:rPr>
          <w:noProof/>
          <w:lang w:val="fr-FR"/>
        </w:rPr>
      </w:pPr>
    </w:p>
    <w:p w14:paraId="4348C80D" w14:textId="77777777" w:rsidR="00907653" w:rsidRPr="001D784A" w:rsidRDefault="00B82BFF" w:rsidP="00760B75">
      <w:pPr>
        <w:pStyle w:val="pil-subtitle"/>
        <w:spacing w:before="0"/>
        <w:rPr>
          <w:noProof/>
          <w:lang w:val="fr-FR"/>
        </w:rPr>
      </w:pPr>
      <w:r w:rsidRPr="001D784A">
        <w:rPr>
          <w:noProof/>
          <w:lang w:val="fr-FR"/>
        </w:rPr>
        <w:t>Epoetin alfa HEXAL</w:t>
      </w:r>
      <w:r w:rsidR="00907653" w:rsidRPr="001D784A">
        <w:rPr>
          <w:noProof/>
          <w:lang w:val="fr-FR"/>
        </w:rPr>
        <w:t xml:space="preserve"> 10 000 UI/1 m</w:t>
      </w:r>
      <w:r w:rsidR="00F66BD9" w:rsidRPr="001D784A">
        <w:rPr>
          <w:noProof/>
          <w:lang w:val="fr-FR"/>
        </w:rPr>
        <w:t>L</w:t>
      </w:r>
      <w:r w:rsidR="00907653" w:rsidRPr="001D784A">
        <w:rPr>
          <w:noProof/>
          <w:lang w:val="fr-FR"/>
        </w:rPr>
        <w:t xml:space="preserve"> solution injectable en seringue préremplie</w:t>
      </w:r>
    </w:p>
    <w:p w14:paraId="5A2F62F4" w14:textId="77777777" w:rsidR="004A403E" w:rsidRPr="001D784A" w:rsidRDefault="004A403E" w:rsidP="00760B75">
      <w:pPr>
        <w:pStyle w:val="pil-subtitle"/>
        <w:spacing w:before="0"/>
        <w:rPr>
          <w:noProof/>
          <w:lang w:val="fr-FR"/>
        </w:rPr>
      </w:pPr>
    </w:p>
    <w:p w14:paraId="66F40860" w14:textId="77777777" w:rsidR="00907653" w:rsidRPr="001D784A" w:rsidRDefault="00B82BFF" w:rsidP="00760B75">
      <w:pPr>
        <w:pStyle w:val="pil-subtitle"/>
        <w:spacing w:before="0"/>
        <w:rPr>
          <w:noProof/>
          <w:lang w:val="fr-FR"/>
        </w:rPr>
      </w:pPr>
      <w:r w:rsidRPr="001D784A">
        <w:rPr>
          <w:noProof/>
          <w:lang w:val="fr-FR"/>
        </w:rPr>
        <w:t>Epoetin alfa HEXAL</w:t>
      </w:r>
      <w:r w:rsidR="00907653" w:rsidRPr="001D784A">
        <w:rPr>
          <w:noProof/>
          <w:lang w:val="fr-FR"/>
        </w:rPr>
        <w:t xml:space="preserve"> 20 000 UI/0,5 m</w:t>
      </w:r>
      <w:r w:rsidR="00F66BD9" w:rsidRPr="001D784A">
        <w:rPr>
          <w:noProof/>
          <w:lang w:val="fr-FR"/>
        </w:rPr>
        <w:t>L</w:t>
      </w:r>
      <w:r w:rsidR="00907653" w:rsidRPr="001D784A">
        <w:rPr>
          <w:noProof/>
          <w:lang w:val="fr-FR"/>
        </w:rPr>
        <w:t xml:space="preserve"> solution injectable en seringue préremplie</w:t>
      </w:r>
    </w:p>
    <w:p w14:paraId="3AF22DA2" w14:textId="77777777" w:rsidR="004A403E" w:rsidRPr="001D784A" w:rsidRDefault="004A403E" w:rsidP="00760B75">
      <w:pPr>
        <w:pStyle w:val="pil-subtitle"/>
        <w:spacing w:before="0"/>
        <w:rPr>
          <w:noProof/>
          <w:lang w:val="fr-FR"/>
        </w:rPr>
      </w:pPr>
    </w:p>
    <w:p w14:paraId="77CD62C2" w14:textId="77777777" w:rsidR="00907653" w:rsidRPr="001D784A" w:rsidRDefault="00B82BFF" w:rsidP="00760B75">
      <w:pPr>
        <w:pStyle w:val="pil-subtitle"/>
        <w:spacing w:before="0"/>
        <w:rPr>
          <w:noProof/>
          <w:lang w:val="fr-FR"/>
        </w:rPr>
      </w:pPr>
      <w:r w:rsidRPr="001D784A">
        <w:rPr>
          <w:noProof/>
          <w:lang w:val="fr-FR"/>
        </w:rPr>
        <w:t>Epoetin alfa HEXAL</w:t>
      </w:r>
      <w:r w:rsidR="00907653" w:rsidRPr="001D784A">
        <w:rPr>
          <w:noProof/>
          <w:lang w:val="fr-FR"/>
        </w:rPr>
        <w:t xml:space="preserve"> 30 000 UI/0,75 m</w:t>
      </w:r>
      <w:r w:rsidR="00F66BD9" w:rsidRPr="001D784A">
        <w:rPr>
          <w:noProof/>
          <w:lang w:val="fr-FR"/>
        </w:rPr>
        <w:t>L</w:t>
      </w:r>
      <w:r w:rsidR="00907653" w:rsidRPr="001D784A">
        <w:rPr>
          <w:noProof/>
          <w:lang w:val="fr-FR"/>
        </w:rPr>
        <w:t xml:space="preserve"> solution injectable en seringue préremplie</w:t>
      </w:r>
    </w:p>
    <w:p w14:paraId="1D52B48C" w14:textId="77777777" w:rsidR="004A403E" w:rsidRPr="001D784A" w:rsidRDefault="004A403E" w:rsidP="00760B75">
      <w:pPr>
        <w:pStyle w:val="pil-subtitle"/>
        <w:spacing w:before="0"/>
        <w:rPr>
          <w:noProof/>
          <w:lang w:val="fr-FR"/>
        </w:rPr>
      </w:pPr>
    </w:p>
    <w:p w14:paraId="08E5334F" w14:textId="77777777" w:rsidR="00907653" w:rsidRPr="001D784A" w:rsidRDefault="00B82BFF" w:rsidP="00760B75">
      <w:pPr>
        <w:pStyle w:val="pil-subtitle"/>
        <w:spacing w:before="0"/>
        <w:rPr>
          <w:noProof/>
          <w:lang w:val="fr-FR"/>
        </w:rPr>
      </w:pPr>
      <w:r w:rsidRPr="001D784A">
        <w:rPr>
          <w:noProof/>
          <w:lang w:val="fr-FR"/>
        </w:rPr>
        <w:t>Epoetin alfa HEXAL</w:t>
      </w:r>
      <w:r w:rsidR="00907653" w:rsidRPr="001D784A">
        <w:rPr>
          <w:noProof/>
          <w:lang w:val="fr-FR"/>
        </w:rPr>
        <w:t xml:space="preserve"> 40 000 UI/1 m</w:t>
      </w:r>
      <w:r w:rsidR="00F66BD9" w:rsidRPr="001D784A">
        <w:rPr>
          <w:noProof/>
          <w:lang w:val="fr-FR"/>
        </w:rPr>
        <w:t>L</w:t>
      </w:r>
      <w:r w:rsidR="00907653" w:rsidRPr="001D784A">
        <w:rPr>
          <w:noProof/>
          <w:lang w:val="fr-FR"/>
        </w:rPr>
        <w:t xml:space="preserve"> solution injectable en seringue préremplie</w:t>
      </w:r>
    </w:p>
    <w:p w14:paraId="5BEE0602" w14:textId="77777777" w:rsidR="00907653" w:rsidRPr="001D784A" w:rsidRDefault="00F67782" w:rsidP="00760B75">
      <w:pPr>
        <w:pStyle w:val="pil-p5"/>
        <w:rPr>
          <w:noProof/>
          <w:lang w:val="fr-FR"/>
        </w:rPr>
      </w:pPr>
      <w:r w:rsidRPr="001D784A">
        <w:rPr>
          <w:noProof/>
          <w:lang w:val="fr-FR"/>
        </w:rPr>
        <w:t>é</w:t>
      </w:r>
      <w:r w:rsidR="00907653" w:rsidRPr="001D784A">
        <w:rPr>
          <w:noProof/>
          <w:lang w:val="fr-FR"/>
        </w:rPr>
        <w:t>poétine alfa</w:t>
      </w:r>
    </w:p>
    <w:p w14:paraId="5569704A" w14:textId="77777777" w:rsidR="004A403E" w:rsidRPr="001D784A" w:rsidRDefault="004A403E" w:rsidP="00760B75">
      <w:pPr>
        <w:pStyle w:val="pil-hsub2"/>
        <w:spacing w:before="0"/>
        <w:rPr>
          <w:noProof/>
          <w:lang w:val="fr-FR"/>
        </w:rPr>
      </w:pPr>
    </w:p>
    <w:p w14:paraId="4905A07F" w14:textId="77777777" w:rsidR="00907653" w:rsidRPr="001D784A" w:rsidRDefault="00907653" w:rsidP="00760B75">
      <w:pPr>
        <w:pStyle w:val="pil-hsub2"/>
        <w:spacing w:before="0"/>
        <w:rPr>
          <w:noProof/>
          <w:lang w:val="fr-FR"/>
        </w:rPr>
      </w:pPr>
      <w:r w:rsidRPr="001D784A">
        <w:rPr>
          <w:noProof/>
          <w:lang w:val="fr-FR"/>
        </w:rPr>
        <w:t>Veuillez lire attentivement cette notice avant d</w:t>
      </w:r>
      <w:r w:rsidR="00DE2E84" w:rsidRPr="001D784A">
        <w:rPr>
          <w:noProof/>
          <w:lang w:val="fr-FR"/>
        </w:rPr>
        <w:t>’</w:t>
      </w:r>
      <w:r w:rsidRPr="001D784A">
        <w:rPr>
          <w:noProof/>
          <w:lang w:val="fr-FR"/>
        </w:rPr>
        <w:t>utiliser ce médicament</w:t>
      </w:r>
      <w:r w:rsidR="00566381" w:rsidRPr="001D784A">
        <w:rPr>
          <w:noProof/>
          <w:lang w:val="fr-FR"/>
        </w:rPr>
        <w:t xml:space="preserve"> car elle contient des informations importantes pour vous</w:t>
      </w:r>
      <w:r w:rsidRPr="001D784A">
        <w:rPr>
          <w:noProof/>
          <w:lang w:val="fr-FR"/>
        </w:rPr>
        <w:t>.</w:t>
      </w:r>
    </w:p>
    <w:p w14:paraId="77EB0B44" w14:textId="77777777" w:rsidR="00907653" w:rsidRPr="001D784A" w:rsidRDefault="00907653" w:rsidP="00760B75">
      <w:pPr>
        <w:pStyle w:val="pil-p1"/>
        <w:numPr>
          <w:ilvl w:val="0"/>
          <w:numId w:val="55"/>
        </w:numPr>
        <w:tabs>
          <w:tab w:val="clear" w:pos="360"/>
          <w:tab w:val="num" w:pos="567"/>
        </w:tabs>
        <w:ind w:left="567" w:hanging="567"/>
        <w:rPr>
          <w:noProof/>
          <w:szCs w:val="22"/>
          <w:lang w:val="fr-FR"/>
        </w:rPr>
      </w:pPr>
      <w:r w:rsidRPr="001D784A">
        <w:rPr>
          <w:noProof/>
          <w:szCs w:val="22"/>
          <w:lang w:val="fr-FR"/>
        </w:rPr>
        <w:t>Gardez cette notice</w:t>
      </w:r>
      <w:r w:rsidR="00566381" w:rsidRPr="001D784A">
        <w:rPr>
          <w:noProof/>
          <w:szCs w:val="22"/>
          <w:lang w:val="fr-FR"/>
        </w:rPr>
        <w:t>.</w:t>
      </w:r>
      <w:r w:rsidRPr="001D784A">
        <w:rPr>
          <w:noProof/>
          <w:szCs w:val="22"/>
          <w:lang w:val="fr-FR"/>
        </w:rPr>
        <w:t xml:space="preserve"> </w:t>
      </w:r>
      <w:r w:rsidR="00566381" w:rsidRPr="001D784A">
        <w:rPr>
          <w:noProof/>
          <w:szCs w:val="22"/>
          <w:lang w:val="fr-FR"/>
        </w:rPr>
        <w:t>V</w:t>
      </w:r>
      <w:r w:rsidRPr="001D784A">
        <w:rPr>
          <w:noProof/>
          <w:szCs w:val="22"/>
          <w:lang w:val="fr-FR"/>
        </w:rPr>
        <w:t>ous pourriez avoir besoin de la relire.</w:t>
      </w:r>
    </w:p>
    <w:p w14:paraId="0F1C1576" w14:textId="77777777" w:rsidR="00907653" w:rsidRPr="001D784A" w:rsidRDefault="00907653" w:rsidP="00760B75">
      <w:pPr>
        <w:pStyle w:val="pil-p1"/>
        <w:numPr>
          <w:ilvl w:val="0"/>
          <w:numId w:val="55"/>
        </w:numPr>
        <w:tabs>
          <w:tab w:val="clear" w:pos="360"/>
          <w:tab w:val="num" w:pos="567"/>
        </w:tabs>
        <w:ind w:left="567" w:hanging="567"/>
        <w:rPr>
          <w:noProof/>
          <w:szCs w:val="22"/>
          <w:lang w:val="fr-FR"/>
        </w:rPr>
      </w:pPr>
      <w:r w:rsidRPr="001D784A">
        <w:rPr>
          <w:noProof/>
          <w:szCs w:val="22"/>
          <w:lang w:val="fr-FR"/>
        </w:rPr>
        <w:t xml:space="preserve">Si vous avez </w:t>
      </w:r>
      <w:r w:rsidR="00566381" w:rsidRPr="001D784A">
        <w:rPr>
          <w:noProof/>
          <w:szCs w:val="22"/>
          <w:lang w:val="fr-FR"/>
        </w:rPr>
        <w:t>d</w:t>
      </w:r>
      <w:r w:rsidR="00DE2E84" w:rsidRPr="001D784A">
        <w:rPr>
          <w:noProof/>
          <w:szCs w:val="22"/>
          <w:lang w:val="fr-FR"/>
        </w:rPr>
        <w:t>’</w:t>
      </w:r>
      <w:r w:rsidR="00566381" w:rsidRPr="001D784A">
        <w:rPr>
          <w:noProof/>
          <w:szCs w:val="22"/>
          <w:lang w:val="fr-FR"/>
        </w:rPr>
        <w:t xml:space="preserve">autres </w:t>
      </w:r>
      <w:r w:rsidRPr="001D784A">
        <w:rPr>
          <w:noProof/>
          <w:szCs w:val="22"/>
          <w:lang w:val="fr-FR"/>
        </w:rPr>
        <w:t>question</w:t>
      </w:r>
      <w:r w:rsidR="00566381" w:rsidRPr="001D784A">
        <w:rPr>
          <w:noProof/>
          <w:szCs w:val="22"/>
          <w:lang w:val="fr-FR"/>
        </w:rPr>
        <w:t>s</w:t>
      </w:r>
      <w:r w:rsidRPr="001D784A">
        <w:rPr>
          <w:noProof/>
          <w:szCs w:val="22"/>
          <w:lang w:val="fr-FR"/>
        </w:rPr>
        <w:t xml:space="preserve">, </w:t>
      </w:r>
      <w:r w:rsidR="00566381" w:rsidRPr="001D784A">
        <w:rPr>
          <w:noProof/>
          <w:szCs w:val="22"/>
          <w:lang w:val="fr-FR"/>
        </w:rPr>
        <w:t xml:space="preserve">interrogez </w:t>
      </w:r>
      <w:r w:rsidRPr="001D784A">
        <w:rPr>
          <w:noProof/>
          <w:szCs w:val="22"/>
          <w:lang w:val="fr-FR"/>
        </w:rPr>
        <w:t>votre médecin</w:t>
      </w:r>
      <w:r w:rsidR="00566381" w:rsidRPr="001D784A">
        <w:rPr>
          <w:noProof/>
          <w:szCs w:val="22"/>
          <w:lang w:val="fr-FR"/>
        </w:rPr>
        <w:t>,</w:t>
      </w:r>
      <w:r w:rsidRPr="001D784A">
        <w:rPr>
          <w:noProof/>
          <w:szCs w:val="22"/>
          <w:lang w:val="fr-FR"/>
        </w:rPr>
        <w:t xml:space="preserve"> votre pharmacien</w:t>
      </w:r>
      <w:r w:rsidR="00566381" w:rsidRPr="001D784A">
        <w:rPr>
          <w:noProof/>
          <w:szCs w:val="22"/>
          <w:lang w:val="fr-FR"/>
        </w:rPr>
        <w:t xml:space="preserve"> ou votre infirmier/ère</w:t>
      </w:r>
      <w:r w:rsidRPr="001D784A">
        <w:rPr>
          <w:noProof/>
          <w:szCs w:val="22"/>
          <w:lang w:val="fr-FR"/>
        </w:rPr>
        <w:t>.</w:t>
      </w:r>
    </w:p>
    <w:p w14:paraId="436FF6C1" w14:textId="77777777" w:rsidR="00907653" w:rsidRPr="001D784A" w:rsidRDefault="00907653" w:rsidP="00760B75">
      <w:pPr>
        <w:pStyle w:val="pil-p1"/>
        <w:numPr>
          <w:ilvl w:val="0"/>
          <w:numId w:val="55"/>
        </w:numPr>
        <w:tabs>
          <w:tab w:val="clear" w:pos="360"/>
          <w:tab w:val="num" w:pos="567"/>
        </w:tabs>
        <w:ind w:left="567" w:hanging="567"/>
        <w:rPr>
          <w:noProof/>
          <w:szCs w:val="22"/>
          <w:lang w:val="fr-FR"/>
        </w:rPr>
      </w:pPr>
      <w:r w:rsidRPr="001D784A">
        <w:rPr>
          <w:noProof/>
          <w:szCs w:val="22"/>
          <w:lang w:val="fr-FR"/>
        </w:rPr>
        <w:t xml:space="preserve">Ce médicament vous a été personnellement prescrit. Ne le donnez </w:t>
      </w:r>
      <w:r w:rsidR="00566381" w:rsidRPr="001D784A">
        <w:rPr>
          <w:noProof/>
          <w:szCs w:val="22"/>
          <w:lang w:val="fr-FR"/>
        </w:rPr>
        <w:t>pas à d</w:t>
      </w:r>
      <w:r w:rsidR="00DE2E84" w:rsidRPr="001D784A">
        <w:rPr>
          <w:noProof/>
          <w:szCs w:val="22"/>
          <w:lang w:val="fr-FR"/>
        </w:rPr>
        <w:t>’</w:t>
      </w:r>
      <w:r w:rsidR="00566381" w:rsidRPr="001D784A">
        <w:rPr>
          <w:noProof/>
          <w:szCs w:val="22"/>
          <w:lang w:val="fr-FR"/>
        </w:rPr>
        <w:t xml:space="preserve">autres personnes. Il pourrait leur être nocif, </w:t>
      </w:r>
      <w:r w:rsidRPr="001D784A">
        <w:rPr>
          <w:noProof/>
          <w:szCs w:val="22"/>
          <w:lang w:val="fr-FR"/>
        </w:rPr>
        <w:t xml:space="preserve">même </w:t>
      </w:r>
      <w:r w:rsidR="00566381" w:rsidRPr="001D784A">
        <w:rPr>
          <w:noProof/>
          <w:szCs w:val="22"/>
          <w:lang w:val="fr-FR"/>
        </w:rPr>
        <w:t xml:space="preserve">si les signes de leur maladie sont </w:t>
      </w:r>
      <w:r w:rsidRPr="001D784A">
        <w:rPr>
          <w:noProof/>
          <w:szCs w:val="22"/>
          <w:lang w:val="fr-FR"/>
        </w:rPr>
        <w:t>identiques</w:t>
      </w:r>
      <w:r w:rsidR="00566381" w:rsidRPr="001D784A">
        <w:rPr>
          <w:noProof/>
          <w:szCs w:val="22"/>
          <w:lang w:val="fr-FR"/>
        </w:rPr>
        <w:t xml:space="preserve"> aux vôtres</w:t>
      </w:r>
      <w:r w:rsidRPr="001D784A">
        <w:rPr>
          <w:noProof/>
          <w:szCs w:val="22"/>
          <w:lang w:val="fr-FR"/>
        </w:rPr>
        <w:t>.</w:t>
      </w:r>
    </w:p>
    <w:p w14:paraId="395A2E5E" w14:textId="77777777" w:rsidR="00907653" w:rsidRPr="001D784A" w:rsidRDefault="00907653" w:rsidP="00760B75">
      <w:pPr>
        <w:pStyle w:val="pil-p1"/>
        <w:numPr>
          <w:ilvl w:val="0"/>
          <w:numId w:val="55"/>
        </w:numPr>
        <w:tabs>
          <w:tab w:val="clear" w:pos="360"/>
          <w:tab w:val="num" w:pos="567"/>
        </w:tabs>
        <w:ind w:left="567" w:hanging="567"/>
        <w:rPr>
          <w:noProof/>
          <w:szCs w:val="22"/>
          <w:lang w:val="fr-FR"/>
        </w:rPr>
      </w:pPr>
      <w:r w:rsidRPr="001D784A">
        <w:rPr>
          <w:noProof/>
          <w:szCs w:val="22"/>
          <w:lang w:val="fr-FR"/>
        </w:rPr>
        <w:t xml:space="preserve">Si </w:t>
      </w:r>
      <w:r w:rsidR="00566381" w:rsidRPr="001D784A">
        <w:rPr>
          <w:noProof/>
          <w:szCs w:val="22"/>
          <w:lang w:val="fr-FR"/>
        </w:rPr>
        <w:t xml:space="preserve">vous ressentez un quelconque </w:t>
      </w:r>
      <w:r w:rsidRPr="001D784A">
        <w:rPr>
          <w:noProof/>
          <w:szCs w:val="22"/>
          <w:lang w:val="fr-FR"/>
        </w:rPr>
        <w:t>effet indésirable, parlez-en à votre médecin</w:t>
      </w:r>
      <w:r w:rsidR="00566381" w:rsidRPr="001D784A">
        <w:rPr>
          <w:noProof/>
          <w:szCs w:val="22"/>
          <w:lang w:val="fr-FR"/>
        </w:rPr>
        <w:t xml:space="preserve">, </w:t>
      </w:r>
      <w:r w:rsidRPr="001D784A">
        <w:rPr>
          <w:noProof/>
          <w:szCs w:val="22"/>
          <w:lang w:val="fr-FR"/>
        </w:rPr>
        <w:t>votre pharmacien</w:t>
      </w:r>
      <w:r w:rsidR="00566381" w:rsidRPr="001D784A">
        <w:rPr>
          <w:noProof/>
          <w:szCs w:val="22"/>
          <w:lang w:val="fr-FR"/>
        </w:rPr>
        <w:t xml:space="preserve"> ou votre infirmier/ère</w:t>
      </w:r>
      <w:r w:rsidRPr="001D784A">
        <w:rPr>
          <w:noProof/>
          <w:szCs w:val="22"/>
          <w:lang w:val="fr-FR"/>
        </w:rPr>
        <w:t>.</w:t>
      </w:r>
      <w:r w:rsidR="00566381" w:rsidRPr="001D784A">
        <w:rPr>
          <w:noProof/>
          <w:szCs w:val="22"/>
          <w:lang w:val="fr-FR"/>
        </w:rPr>
        <w:t xml:space="preserve"> Ceci s</w:t>
      </w:r>
      <w:r w:rsidR="00DE2E84" w:rsidRPr="001D784A">
        <w:rPr>
          <w:noProof/>
          <w:szCs w:val="22"/>
          <w:lang w:val="fr-FR"/>
        </w:rPr>
        <w:t>’</w:t>
      </w:r>
      <w:r w:rsidR="00566381" w:rsidRPr="001D784A">
        <w:rPr>
          <w:noProof/>
          <w:szCs w:val="22"/>
          <w:lang w:val="fr-FR"/>
        </w:rPr>
        <w:t>applique aussi à tout effet indésirable qui ne serait pas mentionné dans cette notice.</w:t>
      </w:r>
      <w:r w:rsidR="003648D5" w:rsidRPr="001D784A">
        <w:rPr>
          <w:noProof/>
          <w:szCs w:val="22"/>
          <w:lang w:val="fr-FR"/>
        </w:rPr>
        <w:t xml:space="preserve"> Voir rubrique 4.</w:t>
      </w:r>
    </w:p>
    <w:p w14:paraId="53B1A756" w14:textId="77777777" w:rsidR="004A403E" w:rsidRPr="001D784A" w:rsidRDefault="004A403E" w:rsidP="00760B75">
      <w:pPr>
        <w:pStyle w:val="pil-hsub2"/>
        <w:spacing w:before="0"/>
        <w:rPr>
          <w:noProof/>
          <w:lang w:val="fr-FR"/>
        </w:rPr>
      </w:pPr>
    </w:p>
    <w:p w14:paraId="616D6A41" w14:textId="77777777" w:rsidR="00141FA9" w:rsidRPr="001D784A" w:rsidRDefault="00141FA9" w:rsidP="00760B75">
      <w:pPr>
        <w:pStyle w:val="pil-hsub2"/>
        <w:spacing w:before="0"/>
        <w:rPr>
          <w:noProof/>
          <w:lang w:val="fr-FR"/>
        </w:rPr>
      </w:pPr>
      <w:r w:rsidRPr="001D784A">
        <w:rPr>
          <w:noProof/>
          <w:lang w:val="fr-FR"/>
        </w:rPr>
        <w:t>Que contient cette notice ?</w:t>
      </w:r>
    </w:p>
    <w:p w14:paraId="3D921B8D" w14:textId="77777777" w:rsidR="00141FA9" w:rsidRPr="001D784A" w:rsidRDefault="0085011A" w:rsidP="00760B75">
      <w:pPr>
        <w:pStyle w:val="pil-p1"/>
        <w:tabs>
          <w:tab w:val="left" w:pos="567"/>
        </w:tabs>
        <w:ind w:left="567" w:hanging="567"/>
        <w:rPr>
          <w:noProof/>
          <w:szCs w:val="22"/>
          <w:lang w:val="fr-FR"/>
        </w:rPr>
      </w:pPr>
      <w:r w:rsidRPr="001D784A">
        <w:rPr>
          <w:noProof/>
          <w:szCs w:val="22"/>
          <w:lang w:val="fr-FR"/>
        </w:rPr>
        <w:t>1.</w:t>
      </w:r>
      <w:r w:rsidRPr="001D784A">
        <w:rPr>
          <w:noProof/>
          <w:szCs w:val="22"/>
          <w:lang w:val="fr-FR"/>
        </w:rPr>
        <w:tab/>
      </w:r>
      <w:r w:rsidR="00141FA9" w:rsidRPr="001D784A">
        <w:rPr>
          <w:noProof/>
          <w:szCs w:val="22"/>
          <w:lang w:val="fr-FR"/>
        </w:rPr>
        <w:t>Qu</w:t>
      </w:r>
      <w:r w:rsidR="00DE2E84" w:rsidRPr="001D784A">
        <w:rPr>
          <w:noProof/>
          <w:szCs w:val="22"/>
          <w:lang w:val="fr-FR"/>
        </w:rPr>
        <w:t>’</w:t>
      </w:r>
      <w:r w:rsidR="00141FA9" w:rsidRPr="001D784A">
        <w:rPr>
          <w:noProof/>
          <w:szCs w:val="22"/>
          <w:lang w:val="fr-FR"/>
        </w:rPr>
        <w:t xml:space="preserve">est-ce que </w:t>
      </w:r>
      <w:r w:rsidR="00B82BFF" w:rsidRPr="001D784A">
        <w:rPr>
          <w:noProof/>
          <w:szCs w:val="22"/>
          <w:lang w:val="fr-FR"/>
        </w:rPr>
        <w:t>Epoetin alfa HEXAL</w:t>
      </w:r>
      <w:r w:rsidR="00141FA9" w:rsidRPr="001D784A">
        <w:rPr>
          <w:noProof/>
          <w:szCs w:val="22"/>
          <w:lang w:val="fr-FR"/>
        </w:rPr>
        <w:t xml:space="preserve"> et dans quel</w:t>
      </w:r>
      <w:r w:rsidR="00392AC5" w:rsidRPr="001D784A">
        <w:rPr>
          <w:noProof/>
          <w:szCs w:val="22"/>
          <w:lang w:val="fr-FR"/>
        </w:rPr>
        <w:t>s</w:t>
      </w:r>
      <w:r w:rsidR="00141FA9" w:rsidRPr="001D784A">
        <w:rPr>
          <w:noProof/>
          <w:szCs w:val="22"/>
          <w:lang w:val="fr-FR"/>
        </w:rPr>
        <w:t xml:space="preserve"> cas est-il utilisé</w:t>
      </w:r>
    </w:p>
    <w:p w14:paraId="2937C531" w14:textId="77777777" w:rsidR="00141FA9" w:rsidRPr="001D784A" w:rsidRDefault="0085011A" w:rsidP="00760B75">
      <w:pPr>
        <w:pStyle w:val="pil-p1"/>
        <w:tabs>
          <w:tab w:val="left" w:pos="567"/>
        </w:tabs>
        <w:ind w:left="567" w:hanging="567"/>
        <w:rPr>
          <w:noProof/>
          <w:szCs w:val="22"/>
          <w:lang w:val="fr-FR"/>
        </w:rPr>
      </w:pPr>
      <w:r w:rsidRPr="001D784A">
        <w:rPr>
          <w:noProof/>
          <w:szCs w:val="22"/>
          <w:lang w:val="fr-FR"/>
        </w:rPr>
        <w:t>2.</w:t>
      </w:r>
      <w:r w:rsidRPr="001D784A">
        <w:rPr>
          <w:noProof/>
          <w:szCs w:val="22"/>
          <w:lang w:val="fr-FR"/>
        </w:rPr>
        <w:tab/>
      </w:r>
      <w:r w:rsidR="00141FA9" w:rsidRPr="001D784A">
        <w:rPr>
          <w:noProof/>
          <w:szCs w:val="22"/>
          <w:lang w:val="fr-FR"/>
        </w:rPr>
        <w:t>Quelles sont les informations à connaître avant d</w:t>
      </w:r>
      <w:r w:rsidR="00DE2E84" w:rsidRPr="001D784A">
        <w:rPr>
          <w:noProof/>
          <w:szCs w:val="22"/>
          <w:lang w:val="fr-FR"/>
        </w:rPr>
        <w:t>’</w:t>
      </w:r>
      <w:r w:rsidR="00141FA9" w:rsidRPr="001D784A">
        <w:rPr>
          <w:noProof/>
          <w:szCs w:val="22"/>
          <w:lang w:val="fr-FR"/>
        </w:rPr>
        <w:t xml:space="preserve">utiliser </w:t>
      </w:r>
      <w:r w:rsidR="00B82BFF" w:rsidRPr="001D784A">
        <w:rPr>
          <w:noProof/>
          <w:szCs w:val="22"/>
          <w:lang w:val="fr-FR"/>
        </w:rPr>
        <w:t>Epoetin alfa HEXAL</w:t>
      </w:r>
    </w:p>
    <w:p w14:paraId="5B94C1E4" w14:textId="77777777" w:rsidR="00141FA9" w:rsidRPr="001D784A" w:rsidRDefault="0085011A" w:rsidP="00760B75">
      <w:pPr>
        <w:pStyle w:val="pil-p1"/>
        <w:tabs>
          <w:tab w:val="left" w:pos="567"/>
        </w:tabs>
        <w:ind w:left="567" w:hanging="567"/>
        <w:rPr>
          <w:noProof/>
          <w:szCs w:val="22"/>
          <w:lang w:val="fr-FR"/>
        </w:rPr>
      </w:pPr>
      <w:r w:rsidRPr="001D784A">
        <w:rPr>
          <w:noProof/>
          <w:szCs w:val="22"/>
          <w:lang w:val="fr-FR"/>
        </w:rPr>
        <w:t>3.</w:t>
      </w:r>
      <w:r w:rsidRPr="001D784A">
        <w:rPr>
          <w:noProof/>
          <w:szCs w:val="22"/>
          <w:lang w:val="fr-FR"/>
        </w:rPr>
        <w:tab/>
      </w:r>
      <w:r w:rsidR="00141FA9" w:rsidRPr="001D784A">
        <w:rPr>
          <w:noProof/>
          <w:szCs w:val="22"/>
          <w:lang w:val="fr-FR"/>
        </w:rPr>
        <w:t xml:space="preserve">Comment utiliser </w:t>
      </w:r>
      <w:r w:rsidR="00B82BFF" w:rsidRPr="001D784A">
        <w:rPr>
          <w:noProof/>
          <w:szCs w:val="22"/>
          <w:lang w:val="fr-FR"/>
        </w:rPr>
        <w:t>Epoetin alfa HEXAL</w:t>
      </w:r>
    </w:p>
    <w:p w14:paraId="74DF208A" w14:textId="77777777" w:rsidR="00141FA9" w:rsidRPr="001D784A" w:rsidRDefault="0085011A" w:rsidP="00760B75">
      <w:pPr>
        <w:pStyle w:val="pil-p1"/>
        <w:tabs>
          <w:tab w:val="left" w:pos="567"/>
        </w:tabs>
        <w:ind w:left="567" w:hanging="567"/>
        <w:rPr>
          <w:noProof/>
          <w:szCs w:val="22"/>
          <w:lang w:val="fr-FR"/>
        </w:rPr>
      </w:pPr>
      <w:r w:rsidRPr="001D784A">
        <w:rPr>
          <w:noProof/>
          <w:szCs w:val="22"/>
          <w:lang w:val="fr-FR"/>
        </w:rPr>
        <w:t>4.</w:t>
      </w:r>
      <w:r w:rsidRPr="001D784A">
        <w:rPr>
          <w:noProof/>
          <w:szCs w:val="22"/>
          <w:lang w:val="fr-FR"/>
        </w:rPr>
        <w:tab/>
      </w:r>
      <w:r w:rsidR="008419D7" w:rsidRPr="001D784A">
        <w:rPr>
          <w:noProof/>
          <w:szCs w:val="22"/>
          <w:lang w:val="fr-FR"/>
        </w:rPr>
        <w:t>Quels sont les e</w:t>
      </w:r>
      <w:r w:rsidR="00141FA9" w:rsidRPr="001D784A">
        <w:rPr>
          <w:noProof/>
          <w:szCs w:val="22"/>
          <w:lang w:val="fr-FR"/>
        </w:rPr>
        <w:t>ffets indésirables éventuels</w:t>
      </w:r>
      <w:r w:rsidR="00392AC5" w:rsidRPr="001D784A">
        <w:rPr>
          <w:noProof/>
          <w:szCs w:val="22"/>
          <w:lang w:val="fr-FR"/>
        </w:rPr>
        <w:t> ?</w:t>
      </w:r>
    </w:p>
    <w:p w14:paraId="2EF050BC" w14:textId="77777777" w:rsidR="00141FA9" w:rsidRPr="001D784A" w:rsidRDefault="0085011A" w:rsidP="00760B75">
      <w:pPr>
        <w:pStyle w:val="pil-p1"/>
        <w:tabs>
          <w:tab w:val="left" w:pos="567"/>
        </w:tabs>
        <w:ind w:left="567" w:hanging="567"/>
        <w:rPr>
          <w:noProof/>
          <w:szCs w:val="22"/>
          <w:lang w:val="fr-FR"/>
        </w:rPr>
      </w:pPr>
      <w:r w:rsidRPr="001D784A">
        <w:rPr>
          <w:noProof/>
          <w:szCs w:val="22"/>
          <w:lang w:val="fr-FR"/>
        </w:rPr>
        <w:t>5.</w:t>
      </w:r>
      <w:r w:rsidRPr="001D784A">
        <w:rPr>
          <w:noProof/>
          <w:szCs w:val="22"/>
          <w:lang w:val="fr-FR"/>
        </w:rPr>
        <w:tab/>
      </w:r>
      <w:r w:rsidR="00141FA9" w:rsidRPr="001D784A">
        <w:rPr>
          <w:noProof/>
          <w:szCs w:val="22"/>
          <w:lang w:val="fr-FR"/>
        </w:rPr>
        <w:t xml:space="preserve">Comment conserver </w:t>
      </w:r>
      <w:r w:rsidR="00B82BFF" w:rsidRPr="001D784A">
        <w:rPr>
          <w:noProof/>
          <w:szCs w:val="22"/>
          <w:lang w:val="fr-FR"/>
        </w:rPr>
        <w:t>Epoetin alfa HEXAL</w:t>
      </w:r>
    </w:p>
    <w:p w14:paraId="545606DA" w14:textId="77777777" w:rsidR="00141FA9" w:rsidRPr="001D784A" w:rsidRDefault="0085011A" w:rsidP="00760B75">
      <w:pPr>
        <w:pStyle w:val="pil-p1"/>
        <w:tabs>
          <w:tab w:val="left" w:pos="567"/>
        </w:tabs>
        <w:ind w:left="567" w:hanging="567"/>
        <w:rPr>
          <w:noProof/>
          <w:szCs w:val="22"/>
          <w:lang w:val="fr-FR"/>
        </w:rPr>
      </w:pPr>
      <w:r w:rsidRPr="001D784A">
        <w:rPr>
          <w:noProof/>
          <w:szCs w:val="22"/>
          <w:lang w:val="fr-FR"/>
        </w:rPr>
        <w:t>6.</w:t>
      </w:r>
      <w:r w:rsidRPr="001D784A">
        <w:rPr>
          <w:noProof/>
          <w:szCs w:val="22"/>
          <w:lang w:val="fr-FR"/>
        </w:rPr>
        <w:tab/>
      </w:r>
      <w:r w:rsidR="00141FA9" w:rsidRPr="001D784A">
        <w:rPr>
          <w:noProof/>
          <w:szCs w:val="22"/>
          <w:lang w:val="fr-FR"/>
        </w:rPr>
        <w:t>Contenu de l</w:t>
      </w:r>
      <w:r w:rsidR="00DE2E84" w:rsidRPr="001D784A">
        <w:rPr>
          <w:noProof/>
          <w:szCs w:val="22"/>
          <w:lang w:val="fr-FR"/>
        </w:rPr>
        <w:t>’</w:t>
      </w:r>
      <w:r w:rsidR="00141FA9" w:rsidRPr="001D784A">
        <w:rPr>
          <w:noProof/>
          <w:szCs w:val="22"/>
          <w:lang w:val="fr-FR"/>
        </w:rPr>
        <w:t>emballage et autres informations</w:t>
      </w:r>
    </w:p>
    <w:p w14:paraId="0351A8C6" w14:textId="77777777" w:rsidR="004A403E" w:rsidRPr="001D784A" w:rsidRDefault="004A403E" w:rsidP="00760B75">
      <w:pPr>
        <w:rPr>
          <w:noProof/>
          <w:lang w:val="fr-FR"/>
        </w:rPr>
      </w:pPr>
    </w:p>
    <w:p w14:paraId="6EC463A8" w14:textId="77777777" w:rsidR="004A403E" w:rsidRPr="001D784A" w:rsidRDefault="004A403E" w:rsidP="00760B75">
      <w:pPr>
        <w:rPr>
          <w:noProof/>
          <w:lang w:val="fr-FR"/>
        </w:rPr>
      </w:pPr>
    </w:p>
    <w:p w14:paraId="7F3018EB" w14:textId="77777777" w:rsidR="00907653" w:rsidRPr="001D784A" w:rsidRDefault="004311FC" w:rsidP="00760B75">
      <w:pPr>
        <w:pStyle w:val="pil-h1"/>
        <w:numPr>
          <w:ilvl w:val="0"/>
          <w:numId w:val="0"/>
        </w:numPr>
        <w:tabs>
          <w:tab w:val="left" w:pos="567"/>
        </w:tabs>
        <w:spacing w:before="0" w:after="0"/>
        <w:ind w:left="567" w:hanging="567"/>
        <w:rPr>
          <w:rFonts w:ascii="Times New Roman" w:hAnsi="Times New Roman"/>
          <w:noProof/>
          <w:lang w:val="fr-FR"/>
        </w:rPr>
      </w:pPr>
      <w:r w:rsidRPr="001D784A">
        <w:rPr>
          <w:rFonts w:ascii="Times New Roman" w:hAnsi="Times New Roman"/>
          <w:noProof/>
          <w:lang w:val="fr-FR"/>
        </w:rPr>
        <w:t>1.</w:t>
      </w:r>
      <w:r w:rsidRPr="001D784A">
        <w:rPr>
          <w:rFonts w:ascii="Times New Roman" w:hAnsi="Times New Roman"/>
          <w:noProof/>
          <w:lang w:val="fr-FR"/>
        </w:rPr>
        <w:tab/>
      </w:r>
      <w:r w:rsidR="004621AE" w:rsidRPr="001D784A">
        <w:rPr>
          <w:rFonts w:ascii="Times New Roman" w:hAnsi="Times New Roman"/>
          <w:noProof/>
          <w:lang w:val="fr-FR"/>
        </w:rPr>
        <w:t>Qu</w:t>
      </w:r>
      <w:r w:rsidR="00DE2E84" w:rsidRPr="001D784A">
        <w:rPr>
          <w:rFonts w:ascii="Times New Roman" w:hAnsi="Times New Roman"/>
          <w:noProof/>
          <w:lang w:val="fr-FR"/>
        </w:rPr>
        <w:t>’</w:t>
      </w:r>
      <w:r w:rsidR="004621AE" w:rsidRPr="001D784A">
        <w:rPr>
          <w:rFonts w:ascii="Times New Roman" w:hAnsi="Times New Roman"/>
          <w:noProof/>
          <w:lang w:val="fr-FR"/>
        </w:rPr>
        <w:t xml:space="preserve">est-ce </w:t>
      </w:r>
      <w:r w:rsidR="0086634A" w:rsidRPr="001D784A">
        <w:rPr>
          <w:rFonts w:ascii="Times New Roman" w:hAnsi="Times New Roman"/>
          <w:noProof/>
          <w:lang w:val="fr-FR"/>
        </w:rPr>
        <w:t>qu</w:t>
      </w:r>
      <w:r w:rsidR="00760E98" w:rsidRPr="001D784A">
        <w:rPr>
          <w:rFonts w:ascii="Times New Roman" w:hAnsi="Times New Roman"/>
          <w:noProof/>
          <w:lang w:val="fr-FR"/>
        </w:rPr>
        <w:t xml:space="preserve">e </w:t>
      </w:r>
      <w:r w:rsidR="00B82BFF" w:rsidRPr="001D784A">
        <w:rPr>
          <w:rFonts w:ascii="Times New Roman" w:hAnsi="Times New Roman"/>
          <w:noProof/>
          <w:lang w:val="fr-FR"/>
        </w:rPr>
        <w:t>Epoetin alfa HEXAL</w:t>
      </w:r>
      <w:r w:rsidR="004621AE" w:rsidRPr="001D784A">
        <w:rPr>
          <w:rFonts w:ascii="Times New Roman" w:hAnsi="Times New Roman"/>
          <w:noProof/>
          <w:lang w:val="fr-FR"/>
        </w:rPr>
        <w:t xml:space="preserve"> et dans quel</w:t>
      </w:r>
      <w:r w:rsidR="00392AC5" w:rsidRPr="001D784A">
        <w:rPr>
          <w:rFonts w:ascii="Times New Roman" w:hAnsi="Times New Roman"/>
          <w:noProof/>
          <w:lang w:val="fr-FR"/>
        </w:rPr>
        <w:t>s</w:t>
      </w:r>
      <w:r w:rsidR="004621AE" w:rsidRPr="001D784A">
        <w:rPr>
          <w:rFonts w:ascii="Times New Roman" w:hAnsi="Times New Roman"/>
          <w:noProof/>
          <w:lang w:val="fr-FR"/>
        </w:rPr>
        <w:t xml:space="preserve"> cas est-il utilisé</w:t>
      </w:r>
    </w:p>
    <w:p w14:paraId="7338EE12" w14:textId="77777777" w:rsidR="004A403E" w:rsidRPr="001D784A" w:rsidRDefault="004A403E" w:rsidP="00760B75">
      <w:pPr>
        <w:rPr>
          <w:noProof/>
          <w:lang w:val="fr-FR"/>
        </w:rPr>
      </w:pPr>
    </w:p>
    <w:p w14:paraId="6A122EBC" w14:textId="77777777" w:rsidR="00907653" w:rsidRPr="001D784A" w:rsidRDefault="00FD48CC" w:rsidP="00760B75">
      <w:pPr>
        <w:pStyle w:val="pil-p1"/>
        <w:rPr>
          <w:noProof/>
          <w:szCs w:val="22"/>
          <w:lang w:val="fr-FR"/>
        </w:rPr>
      </w:pPr>
      <w:r w:rsidRPr="001D784A">
        <w:rPr>
          <w:noProof/>
          <w:szCs w:val="22"/>
          <w:lang w:val="fr-FR"/>
        </w:rPr>
        <w:t xml:space="preserve">La substance active </w:t>
      </w:r>
      <w:r w:rsidR="003B59C2" w:rsidRPr="001D784A">
        <w:rPr>
          <w:noProof/>
          <w:szCs w:val="22"/>
          <w:lang w:val="fr-FR"/>
        </w:rPr>
        <w:t xml:space="preserve">contenue dans </w:t>
      </w:r>
      <w:r w:rsidR="00B82BFF" w:rsidRPr="001D784A">
        <w:rPr>
          <w:noProof/>
          <w:szCs w:val="22"/>
          <w:lang w:val="fr-FR"/>
        </w:rPr>
        <w:t>Epoetin alfa HEXAL</w:t>
      </w:r>
      <w:r w:rsidR="00907653" w:rsidRPr="001D784A">
        <w:rPr>
          <w:noProof/>
          <w:szCs w:val="22"/>
          <w:lang w:val="fr-FR"/>
        </w:rPr>
        <w:t xml:space="preserve"> </w:t>
      </w:r>
      <w:r w:rsidRPr="001D784A">
        <w:rPr>
          <w:noProof/>
          <w:szCs w:val="22"/>
          <w:lang w:val="fr-FR"/>
        </w:rPr>
        <w:t>est</w:t>
      </w:r>
      <w:r w:rsidR="00325E0F" w:rsidRPr="001D784A">
        <w:rPr>
          <w:noProof/>
          <w:szCs w:val="22"/>
          <w:lang w:val="fr-FR"/>
        </w:rPr>
        <w:t xml:space="preserve"> l</w:t>
      </w:r>
      <w:r w:rsidR="00DE2E84" w:rsidRPr="001D784A">
        <w:rPr>
          <w:noProof/>
          <w:szCs w:val="22"/>
          <w:lang w:val="fr-FR"/>
        </w:rPr>
        <w:t>’</w:t>
      </w:r>
      <w:r w:rsidR="00907653" w:rsidRPr="001D784A">
        <w:rPr>
          <w:noProof/>
          <w:szCs w:val="22"/>
          <w:lang w:val="fr-FR"/>
        </w:rPr>
        <w:t>époétine alfa</w:t>
      </w:r>
      <w:r w:rsidR="00325E0F" w:rsidRPr="001D784A">
        <w:rPr>
          <w:noProof/>
          <w:szCs w:val="22"/>
          <w:lang w:val="fr-FR"/>
        </w:rPr>
        <w:t>, une protéine</w:t>
      </w:r>
      <w:r w:rsidR="00907653" w:rsidRPr="001D784A">
        <w:rPr>
          <w:noProof/>
          <w:szCs w:val="22"/>
          <w:lang w:val="fr-FR"/>
        </w:rPr>
        <w:t xml:space="preserve"> qui stimule la </w:t>
      </w:r>
      <w:r w:rsidR="00325E0F" w:rsidRPr="001D784A">
        <w:rPr>
          <w:noProof/>
          <w:szCs w:val="22"/>
          <w:lang w:val="fr-FR"/>
        </w:rPr>
        <w:t>moelle osseuse pour qu</w:t>
      </w:r>
      <w:r w:rsidR="00DE2E84" w:rsidRPr="001D784A">
        <w:rPr>
          <w:noProof/>
          <w:szCs w:val="22"/>
          <w:lang w:val="fr-FR"/>
        </w:rPr>
        <w:t>’</w:t>
      </w:r>
      <w:r w:rsidR="00325E0F" w:rsidRPr="001D784A">
        <w:rPr>
          <w:noProof/>
          <w:szCs w:val="22"/>
          <w:lang w:val="fr-FR"/>
        </w:rPr>
        <w:t xml:space="preserve">elle produise plus de </w:t>
      </w:r>
      <w:r w:rsidR="00907653" w:rsidRPr="001D784A">
        <w:rPr>
          <w:noProof/>
          <w:szCs w:val="22"/>
          <w:lang w:val="fr-FR"/>
        </w:rPr>
        <w:t>globules rouges</w:t>
      </w:r>
      <w:r w:rsidR="00325E0F" w:rsidRPr="001D784A">
        <w:rPr>
          <w:noProof/>
          <w:szCs w:val="22"/>
          <w:lang w:val="fr-FR"/>
        </w:rPr>
        <w:t xml:space="preserve"> </w:t>
      </w:r>
      <w:r w:rsidR="00CC5487" w:rsidRPr="001D784A">
        <w:rPr>
          <w:noProof/>
          <w:szCs w:val="22"/>
          <w:lang w:val="fr-FR"/>
        </w:rPr>
        <w:t>qui contiennent de</w:t>
      </w:r>
      <w:r w:rsidR="00325E0F" w:rsidRPr="001D784A">
        <w:rPr>
          <w:noProof/>
          <w:szCs w:val="22"/>
          <w:lang w:val="fr-FR"/>
        </w:rPr>
        <w:t xml:space="preserve"> l</w:t>
      </w:r>
      <w:r w:rsidR="00DE2E84" w:rsidRPr="001D784A">
        <w:rPr>
          <w:noProof/>
          <w:szCs w:val="22"/>
          <w:lang w:val="fr-FR"/>
        </w:rPr>
        <w:t>’</w:t>
      </w:r>
      <w:r w:rsidR="00325E0F" w:rsidRPr="001D784A">
        <w:rPr>
          <w:noProof/>
          <w:szCs w:val="22"/>
          <w:lang w:val="fr-FR"/>
        </w:rPr>
        <w:t>hémoglobine (une substance qui transporte l</w:t>
      </w:r>
      <w:r w:rsidR="00DE2E84" w:rsidRPr="001D784A">
        <w:rPr>
          <w:noProof/>
          <w:szCs w:val="22"/>
          <w:lang w:val="fr-FR"/>
        </w:rPr>
        <w:t>’</w:t>
      </w:r>
      <w:r w:rsidR="00325E0F" w:rsidRPr="001D784A">
        <w:rPr>
          <w:noProof/>
          <w:szCs w:val="22"/>
          <w:lang w:val="fr-FR"/>
        </w:rPr>
        <w:t>oxygène)</w:t>
      </w:r>
      <w:r w:rsidR="00907653" w:rsidRPr="001D784A">
        <w:rPr>
          <w:noProof/>
          <w:szCs w:val="22"/>
          <w:lang w:val="fr-FR"/>
        </w:rPr>
        <w:t>. L</w:t>
      </w:r>
      <w:r w:rsidR="00DE2E84" w:rsidRPr="001D784A">
        <w:rPr>
          <w:noProof/>
          <w:szCs w:val="22"/>
          <w:lang w:val="fr-FR"/>
        </w:rPr>
        <w:t>’</w:t>
      </w:r>
      <w:r w:rsidR="00907653" w:rsidRPr="001D784A">
        <w:rPr>
          <w:noProof/>
          <w:szCs w:val="22"/>
          <w:lang w:val="fr-FR"/>
        </w:rPr>
        <w:t xml:space="preserve">époétine alfa est </w:t>
      </w:r>
      <w:r w:rsidR="00325E0F" w:rsidRPr="001D784A">
        <w:rPr>
          <w:noProof/>
          <w:szCs w:val="22"/>
          <w:lang w:val="fr-FR"/>
        </w:rPr>
        <w:t xml:space="preserve">une copie de la protéine humaine appelée érythropoïétine </w:t>
      </w:r>
      <w:r w:rsidR="00907653" w:rsidRPr="001D784A">
        <w:rPr>
          <w:noProof/>
          <w:szCs w:val="22"/>
          <w:lang w:val="fr-FR"/>
        </w:rPr>
        <w:t>et agit de la même façon.</w:t>
      </w:r>
    </w:p>
    <w:p w14:paraId="5697C86C" w14:textId="77777777" w:rsidR="004A403E" w:rsidRPr="001D784A" w:rsidRDefault="004A403E" w:rsidP="00760B75">
      <w:pPr>
        <w:rPr>
          <w:noProof/>
          <w:lang w:val="fr-FR"/>
        </w:rPr>
      </w:pPr>
    </w:p>
    <w:p w14:paraId="17F0C72E" w14:textId="77777777" w:rsidR="00907653" w:rsidRPr="001D784A" w:rsidRDefault="00B82BFF" w:rsidP="00760B75">
      <w:pPr>
        <w:pStyle w:val="pil-p2"/>
        <w:keepNext/>
        <w:keepLines/>
        <w:spacing w:before="0"/>
        <w:rPr>
          <w:b/>
          <w:noProof/>
          <w:lang w:val="fr-FR"/>
        </w:rPr>
      </w:pPr>
      <w:r w:rsidRPr="001D784A">
        <w:rPr>
          <w:b/>
          <w:noProof/>
          <w:lang w:val="fr-FR"/>
        </w:rPr>
        <w:lastRenderedPageBreak/>
        <w:t>Epoetin alfa HEXAL</w:t>
      </w:r>
      <w:r w:rsidR="00907653" w:rsidRPr="001D784A">
        <w:rPr>
          <w:b/>
          <w:noProof/>
          <w:lang w:val="fr-FR"/>
        </w:rPr>
        <w:t xml:space="preserve"> est </w:t>
      </w:r>
      <w:r w:rsidR="00C61BA4" w:rsidRPr="001D784A">
        <w:rPr>
          <w:b/>
          <w:noProof/>
          <w:lang w:val="fr-FR"/>
        </w:rPr>
        <w:t>utilisé pour traiter l</w:t>
      </w:r>
      <w:r w:rsidR="00DE2E84" w:rsidRPr="001D784A">
        <w:rPr>
          <w:b/>
          <w:noProof/>
          <w:lang w:val="fr-FR"/>
        </w:rPr>
        <w:t>’</w:t>
      </w:r>
      <w:r w:rsidR="00C61BA4" w:rsidRPr="001D784A">
        <w:rPr>
          <w:b/>
          <w:noProof/>
          <w:lang w:val="fr-FR"/>
        </w:rPr>
        <w:t xml:space="preserve">anémie symptomatique provoquée par </w:t>
      </w:r>
      <w:r w:rsidR="00190978" w:rsidRPr="001D784A">
        <w:rPr>
          <w:b/>
          <w:noProof/>
          <w:lang w:val="fr-FR"/>
        </w:rPr>
        <w:t xml:space="preserve">une </w:t>
      </w:r>
      <w:r w:rsidR="00C61BA4" w:rsidRPr="001D784A">
        <w:rPr>
          <w:b/>
          <w:noProof/>
          <w:lang w:val="fr-FR"/>
        </w:rPr>
        <w:t xml:space="preserve">maladie </w:t>
      </w:r>
      <w:r w:rsidR="00190978" w:rsidRPr="001D784A">
        <w:rPr>
          <w:b/>
          <w:noProof/>
          <w:lang w:val="fr-FR"/>
        </w:rPr>
        <w:t>des reins</w:t>
      </w:r>
      <w:r w:rsidR="00907653" w:rsidRPr="001D784A">
        <w:rPr>
          <w:b/>
          <w:noProof/>
          <w:lang w:val="fr-FR"/>
        </w:rPr>
        <w:t> :</w:t>
      </w:r>
    </w:p>
    <w:p w14:paraId="0B15F16D" w14:textId="77777777" w:rsidR="00907653" w:rsidRPr="001D784A" w:rsidRDefault="00907653" w:rsidP="00760B75">
      <w:pPr>
        <w:pStyle w:val="pil-p1"/>
        <w:keepNext/>
        <w:keepLines/>
        <w:numPr>
          <w:ilvl w:val="0"/>
          <w:numId w:val="12"/>
        </w:numPr>
        <w:tabs>
          <w:tab w:val="left" w:pos="567"/>
        </w:tabs>
        <w:ind w:left="567" w:hanging="567"/>
        <w:rPr>
          <w:noProof/>
          <w:szCs w:val="22"/>
          <w:lang w:val="fr-FR"/>
        </w:rPr>
      </w:pPr>
      <w:r w:rsidRPr="001D784A">
        <w:rPr>
          <w:noProof/>
          <w:szCs w:val="22"/>
          <w:lang w:val="fr-FR"/>
        </w:rPr>
        <w:t xml:space="preserve">chez les enfants </w:t>
      </w:r>
      <w:r w:rsidR="00190978" w:rsidRPr="001D784A">
        <w:rPr>
          <w:noProof/>
          <w:szCs w:val="22"/>
          <w:lang w:val="fr-FR"/>
        </w:rPr>
        <w:t>sous hémodialyse</w:t>
      </w:r>
      <w:r w:rsidR="00392AC5" w:rsidRPr="001D784A">
        <w:rPr>
          <w:noProof/>
          <w:szCs w:val="22"/>
          <w:lang w:val="fr-FR"/>
        </w:rPr>
        <w:t>,</w:t>
      </w:r>
    </w:p>
    <w:p w14:paraId="63DBA189" w14:textId="77777777" w:rsidR="00907653" w:rsidRPr="001D784A" w:rsidRDefault="00907653" w:rsidP="00760B75">
      <w:pPr>
        <w:pStyle w:val="pil-p1"/>
        <w:numPr>
          <w:ilvl w:val="0"/>
          <w:numId w:val="12"/>
        </w:numPr>
        <w:tabs>
          <w:tab w:val="left" w:pos="567"/>
        </w:tabs>
        <w:ind w:left="567" w:hanging="567"/>
        <w:rPr>
          <w:noProof/>
          <w:szCs w:val="22"/>
          <w:lang w:val="fr-FR"/>
        </w:rPr>
      </w:pPr>
      <w:r w:rsidRPr="001D784A">
        <w:rPr>
          <w:noProof/>
          <w:szCs w:val="22"/>
          <w:lang w:val="fr-FR"/>
        </w:rPr>
        <w:t xml:space="preserve">chez les adultes sous </w:t>
      </w:r>
      <w:r w:rsidR="00190978" w:rsidRPr="001D784A">
        <w:rPr>
          <w:noProof/>
          <w:szCs w:val="22"/>
          <w:lang w:val="fr-FR"/>
        </w:rPr>
        <w:t xml:space="preserve">hémodialyse ou </w:t>
      </w:r>
      <w:r w:rsidRPr="001D784A">
        <w:rPr>
          <w:noProof/>
          <w:szCs w:val="22"/>
          <w:lang w:val="fr-FR"/>
        </w:rPr>
        <w:t>dialyse péritonéale</w:t>
      </w:r>
      <w:r w:rsidR="00392AC5" w:rsidRPr="001D784A">
        <w:rPr>
          <w:noProof/>
          <w:szCs w:val="22"/>
          <w:lang w:val="fr-FR"/>
        </w:rPr>
        <w:t>,</w:t>
      </w:r>
    </w:p>
    <w:p w14:paraId="7BD0F4C9" w14:textId="77777777" w:rsidR="00907653" w:rsidRPr="001D784A" w:rsidRDefault="00190978" w:rsidP="00760B75">
      <w:pPr>
        <w:pStyle w:val="pil-p1"/>
        <w:numPr>
          <w:ilvl w:val="0"/>
          <w:numId w:val="12"/>
        </w:numPr>
        <w:tabs>
          <w:tab w:val="left" w:pos="567"/>
        </w:tabs>
        <w:ind w:left="567" w:hanging="567"/>
        <w:rPr>
          <w:noProof/>
          <w:szCs w:val="22"/>
          <w:lang w:val="fr-FR"/>
        </w:rPr>
      </w:pPr>
      <w:r w:rsidRPr="001D784A">
        <w:rPr>
          <w:noProof/>
          <w:szCs w:val="22"/>
          <w:lang w:val="fr-FR"/>
        </w:rPr>
        <w:t>chez les adultes atteints d</w:t>
      </w:r>
      <w:r w:rsidR="00DE2E84" w:rsidRPr="001D784A">
        <w:rPr>
          <w:noProof/>
          <w:szCs w:val="22"/>
          <w:lang w:val="fr-FR"/>
        </w:rPr>
        <w:t>’</w:t>
      </w:r>
      <w:r w:rsidRPr="001D784A">
        <w:rPr>
          <w:noProof/>
          <w:szCs w:val="22"/>
          <w:lang w:val="fr-FR"/>
        </w:rPr>
        <w:t xml:space="preserve">anémie sévère </w:t>
      </w:r>
      <w:r w:rsidR="00F45500" w:rsidRPr="001D784A">
        <w:rPr>
          <w:noProof/>
          <w:szCs w:val="22"/>
          <w:lang w:val="fr-FR"/>
        </w:rPr>
        <w:t xml:space="preserve">et </w:t>
      </w:r>
      <w:r w:rsidR="0057608C" w:rsidRPr="001D784A">
        <w:rPr>
          <w:noProof/>
          <w:szCs w:val="22"/>
          <w:lang w:val="fr-FR"/>
        </w:rPr>
        <w:t>pas</w:t>
      </w:r>
      <w:r w:rsidR="00907653" w:rsidRPr="001D784A">
        <w:rPr>
          <w:noProof/>
          <w:szCs w:val="22"/>
          <w:lang w:val="fr-FR"/>
        </w:rPr>
        <w:t xml:space="preserve"> encore dialysés</w:t>
      </w:r>
      <w:r w:rsidR="00392AC5" w:rsidRPr="001D784A">
        <w:rPr>
          <w:noProof/>
          <w:szCs w:val="22"/>
          <w:lang w:val="fr-FR"/>
        </w:rPr>
        <w:t>.</w:t>
      </w:r>
    </w:p>
    <w:p w14:paraId="1A4BB211" w14:textId="77777777" w:rsidR="004A403E" w:rsidRPr="001D784A" w:rsidRDefault="004A403E" w:rsidP="00760B75">
      <w:pPr>
        <w:rPr>
          <w:noProof/>
          <w:lang w:val="fr-FR"/>
        </w:rPr>
      </w:pPr>
    </w:p>
    <w:p w14:paraId="64FAF124" w14:textId="77777777" w:rsidR="0020168E" w:rsidRPr="001D784A" w:rsidRDefault="0020168E" w:rsidP="00760B75">
      <w:pPr>
        <w:pStyle w:val="pil-p2"/>
        <w:spacing w:before="0"/>
        <w:rPr>
          <w:noProof/>
          <w:lang w:val="fr-FR"/>
        </w:rPr>
      </w:pPr>
      <w:r w:rsidRPr="001D784A">
        <w:rPr>
          <w:noProof/>
          <w:lang w:val="fr-FR"/>
        </w:rPr>
        <w:t>Si vous avez une maladie des reins, vous pouvez manquer de globules rouges si vos reins ne produisent pas suffisamment d</w:t>
      </w:r>
      <w:r w:rsidR="00DE2E84" w:rsidRPr="001D784A">
        <w:rPr>
          <w:noProof/>
          <w:lang w:val="fr-FR"/>
        </w:rPr>
        <w:t>’</w:t>
      </w:r>
      <w:r w:rsidRPr="001D784A">
        <w:rPr>
          <w:noProof/>
          <w:lang w:val="fr-FR"/>
        </w:rPr>
        <w:t xml:space="preserve">érythropoïétine (nécessaire pour la production des globules rouges). </w:t>
      </w:r>
      <w:r w:rsidR="00B82BFF" w:rsidRPr="001D784A">
        <w:rPr>
          <w:noProof/>
          <w:lang w:val="fr-FR"/>
        </w:rPr>
        <w:t>Epoetin alfa HEXAL</w:t>
      </w:r>
      <w:r w:rsidRPr="001D784A">
        <w:rPr>
          <w:noProof/>
          <w:lang w:val="fr-FR"/>
        </w:rPr>
        <w:t xml:space="preserve"> est prescrit pour stimuler votre moelle osseuse afin qu</w:t>
      </w:r>
      <w:r w:rsidR="00DE2E84" w:rsidRPr="001D784A">
        <w:rPr>
          <w:noProof/>
          <w:lang w:val="fr-FR"/>
        </w:rPr>
        <w:t>’</w:t>
      </w:r>
      <w:r w:rsidRPr="001D784A">
        <w:rPr>
          <w:noProof/>
          <w:lang w:val="fr-FR"/>
        </w:rPr>
        <w:t>elle produise plus de globules rouges.</w:t>
      </w:r>
    </w:p>
    <w:p w14:paraId="0A01F069" w14:textId="77777777" w:rsidR="004A403E" w:rsidRPr="001D784A" w:rsidRDefault="004A403E" w:rsidP="00760B75">
      <w:pPr>
        <w:rPr>
          <w:noProof/>
          <w:lang w:val="fr-FR"/>
        </w:rPr>
      </w:pPr>
    </w:p>
    <w:p w14:paraId="0770A911" w14:textId="77777777" w:rsidR="00907653" w:rsidRPr="001D784A" w:rsidRDefault="00B82BFF" w:rsidP="00760B75">
      <w:pPr>
        <w:pStyle w:val="pil-p2"/>
        <w:spacing w:before="0"/>
        <w:rPr>
          <w:noProof/>
          <w:lang w:val="fr-FR"/>
        </w:rPr>
      </w:pPr>
      <w:r w:rsidRPr="001D784A">
        <w:rPr>
          <w:b/>
          <w:bCs/>
          <w:noProof/>
          <w:lang w:val="fr-FR"/>
        </w:rPr>
        <w:t>Epoetin alfa HEXAL</w:t>
      </w:r>
      <w:r w:rsidR="001000D7" w:rsidRPr="001D784A">
        <w:rPr>
          <w:b/>
          <w:bCs/>
          <w:noProof/>
          <w:lang w:val="fr-FR"/>
        </w:rPr>
        <w:t xml:space="preserve"> est utilisé pour traiter l</w:t>
      </w:r>
      <w:r w:rsidR="00DE2E84" w:rsidRPr="001D784A">
        <w:rPr>
          <w:b/>
          <w:bCs/>
          <w:noProof/>
          <w:lang w:val="fr-FR"/>
        </w:rPr>
        <w:t>’</w:t>
      </w:r>
      <w:r w:rsidR="001000D7" w:rsidRPr="001D784A">
        <w:rPr>
          <w:b/>
          <w:bCs/>
          <w:noProof/>
          <w:lang w:val="fr-FR"/>
        </w:rPr>
        <w:t xml:space="preserve">anémie </w:t>
      </w:r>
      <w:r w:rsidR="00E16C57" w:rsidRPr="001D784A">
        <w:rPr>
          <w:b/>
          <w:bCs/>
          <w:noProof/>
          <w:lang w:val="fr-FR"/>
        </w:rPr>
        <w:t>chez les</w:t>
      </w:r>
      <w:r w:rsidR="00212C6D" w:rsidRPr="001D784A">
        <w:rPr>
          <w:b/>
          <w:bCs/>
          <w:noProof/>
          <w:lang w:val="fr-FR"/>
        </w:rPr>
        <w:t xml:space="preserve"> adult</w:t>
      </w:r>
      <w:r w:rsidR="00E16C57" w:rsidRPr="001D784A">
        <w:rPr>
          <w:b/>
          <w:bCs/>
          <w:noProof/>
          <w:lang w:val="fr-FR"/>
        </w:rPr>
        <w:t>e</w:t>
      </w:r>
      <w:r w:rsidR="00212C6D" w:rsidRPr="001D784A">
        <w:rPr>
          <w:b/>
          <w:bCs/>
          <w:noProof/>
          <w:lang w:val="fr-FR"/>
        </w:rPr>
        <w:t xml:space="preserve">s </w:t>
      </w:r>
      <w:r w:rsidR="00CC5487" w:rsidRPr="001D784A">
        <w:rPr>
          <w:b/>
          <w:bCs/>
          <w:noProof/>
          <w:lang w:val="fr-FR"/>
        </w:rPr>
        <w:t>sous</w:t>
      </w:r>
      <w:r w:rsidR="00907653" w:rsidRPr="001D784A">
        <w:rPr>
          <w:b/>
          <w:bCs/>
          <w:noProof/>
          <w:lang w:val="fr-FR"/>
        </w:rPr>
        <w:t xml:space="preserve"> chimiothérapie</w:t>
      </w:r>
      <w:r w:rsidR="00907653" w:rsidRPr="001D784A">
        <w:rPr>
          <w:noProof/>
          <w:lang w:val="fr-FR"/>
        </w:rPr>
        <w:t xml:space="preserve"> </w:t>
      </w:r>
      <w:r w:rsidR="00907653" w:rsidRPr="001D784A">
        <w:rPr>
          <w:b/>
          <w:noProof/>
          <w:lang w:val="fr-FR"/>
        </w:rPr>
        <w:t>pour des tumeurs solides</w:t>
      </w:r>
      <w:r w:rsidR="00907653" w:rsidRPr="001D784A">
        <w:rPr>
          <w:noProof/>
          <w:lang w:val="fr-FR"/>
        </w:rPr>
        <w:t>, des lymphomes malins ou des myélomes multiples</w:t>
      </w:r>
      <w:r w:rsidR="001000D7" w:rsidRPr="001D784A">
        <w:rPr>
          <w:noProof/>
          <w:lang w:val="fr-FR"/>
        </w:rPr>
        <w:t xml:space="preserve"> (cancer de la moelle osseuse)</w:t>
      </w:r>
      <w:r w:rsidR="00CC5487" w:rsidRPr="001D784A">
        <w:rPr>
          <w:noProof/>
          <w:lang w:val="fr-FR"/>
        </w:rPr>
        <w:t>,</w:t>
      </w:r>
      <w:r w:rsidR="00907653" w:rsidRPr="001D784A">
        <w:rPr>
          <w:noProof/>
          <w:lang w:val="fr-FR"/>
        </w:rPr>
        <w:t xml:space="preserve"> </w:t>
      </w:r>
      <w:r w:rsidR="00E16C57" w:rsidRPr="001D784A">
        <w:rPr>
          <w:noProof/>
          <w:lang w:val="fr-FR"/>
        </w:rPr>
        <w:t>qui</w:t>
      </w:r>
      <w:r w:rsidR="00212C6D" w:rsidRPr="001D784A">
        <w:rPr>
          <w:noProof/>
          <w:lang w:val="fr-FR"/>
        </w:rPr>
        <w:t xml:space="preserve"> </w:t>
      </w:r>
      <w:r w:rsidR="001000D7" w:rsidRPr="001D784A">
        <w:rPr>
          <w:noProof/>
          <w:lang w:val="fr-FR"/>
        </w:rPr>
        <w:t>pourr</w:t>
      </w:r>
      <w:r w:rsidR="00E16C57" w:rsidRPr="001D784A">
        <w:rPr>
          <w:noProof/>
          <w:lang w:val="fr-FR"/>
        </w:rPr>
        <w:t>aient</w:t>
      </w:r>
      <w:r w:rsidR="001000D7" w:rsidRPr="001D784A">
        <w:rPr>
          <w:noProof/>
          <w:lang w:val="fr-FR"/>
        </w:rPr>
        <w:t xml:space="preserve"> </w:t>
      </w:r>
      <w:r w:rsidR="00907653" w:rsidRPr="001D784A">
        <w:rPr>
          <w:noProof/>
          <w:lang w:val="fr-FR"/>
        </w:rPr>
        <w:t>avoir besoin de transfusions</w:t>
      </w:r>
      <w:r w:rsidR="001000D7" w:rsidRPr="001D784A">
        <w:rPr>
          <w:noProof/>
          <w:lang w:val="fr-FR"/>
        </w:rPr>
        <w:t xml:space="preserve"> sanguines. </w:t>
      </w:r>
      <w:r w:rsidRPr="001D784A">
        <w:rPr>
          <w:noProof/>
          <w:lang w:val="fr-FR"/>
        </w:rPr>
        <w:t>Epoetin alfa HEXAL</w:t>
      </w:r>
      <w:r w:rsidR="001000D7" w:rsidRPr="001D784A">
        <w:rPr>
          <w:noProof/>
          <w:lang w:val="fr-FR"/>
        </w:rPr>
        <w:t xml:space="preserve"> peut réduire les besoins en transfusions sanguines</w:t>
      </w:r>
      <w:r w:rsidR="00212C6D" w:rsidRPr="001D784A">
        <w:rPr>
          <w:noProof/>
          <w:lang w:val="fr-FR"/>
        </w:rPr>
        <w:t xml:space="preserve"> </w:t>
      </w:r>
      <w:r w:rsidR="00E16C57" w:rsidRPr="001D784A">
        <w:rPr>
          <w:noProof/>
          <w:lang w:val="fr-FR"/>
        </w:rPr>
        <w:t>chez ces</w:t>
      </w:r>
      <w:r w:rsidR="00212C6D" w:rsidRPr="001D784A">
        <w:rPr>
          <w:noProof/>
          <w:lang w:val="fr-FR"/>
        </w:rPr>
        <w:t xml:space="preserve"> patients</w:t>
      </w:r>
      <w:r w:rsidR="001000D7" w:rsidRPr="001D784A">
        <w:rPr>
          <w:noProof/>
          <w:lang w:val="fr-FR"/>
        </w:rPr>
        <w:t>.</w:t>
      </w:r>
    </w:p>
    <w:p w14:paraId="08129824" w14:textId="77777777" w:rsidR="004A403E" w:rsidRPr="001D784A" w:rsidRDefault="004A403E" w:rsidP="00760B75">
      <w:pPr>
        <w:rPr>
          <w:noProof/>
          <w:lang w:val="fr-FR"/>
        </w:rPr>
      </w:pPr>
    </w:p>
    <w:p w14:paraId="4C6361F0" w14:textId="77777777" w:rsidR="00907653" w:rsidRPr="001D784A" w:rsidRDefault="00B82BFF" w:rsidP="00760B75">
      <w:pPr>
        <w:pStyle w:val="pil-p2"/>
        <w:spacing w:before="0"/>
        <w:rPr>
          <w:noProof/>
          <w:lang w:val="fr-FR"/>
        </w:rPr>
      </w:pPr>
      <w:r w:rsidRPr="001D784A">
        <w:rPr>
          <w:b/>
          <w:bCs/>
          <w:noProof/>
          <w:lang w:val="fr-FR"/>
        </w:rPr>
        <w:t>Epoetin alfa HEXAL</w:t>
      </w:r>
      <w:r w:rsidR="00DD46E5" w:rsidRPr="001D784A">
        <w:rPr>
          <w:b/>
          <w:bCs/>
          <w:noProof/>
          <w:lang w:val="fr-FR"/>
        </w:rPr>
        <w:t xml:space="preserve"> est utilisé chez les </w:t>
      </w:r>
      <w:r w:rsidR="00212C6D" w:rsidRPr="001D784A">
        <w:rPr>
          <w:b/>
          <w:bCs/>
          <w:noProof/>
          <w:lang w:val="fr-FR"/>
        </w:rPr>
        <w:t>adult</w:t>
      </w:r>
      <w:r w:rsidR="00E16C57" w:rsidRPr="001D784A">
        <w:rPr>
          <w:b/>
          <w:bCs/>
          <w:noProof/>
          <w:lang w:val="fr-FR"/>
        </w:rPr>
        <w:t>e</w:t>
      </w:r>
      <w:r w:rsidR="00212C6D" w:rsidRPr="001D784A">
        <w:rPr>
          <w:b/>
          <w:bCs/>
          <w:noProof/>
          <w:lang w:val="fr-FR"/>
        </w:rPr>
        <w:t xml:space="preserve">s </w:t>
      </w:r>
      <w:r w:rsidR="00DD46E5" w:rsidRPr="001D784A">
        <w:rPr>
          <w:b/>
          <w:bCs/>
          <w:noProof/>
          <w:lang w:val="fr-FR"/>
        </w:rPr>
        <w:t>atteints d</w:t>
      </w:r>
      <w:r w:rsidR="00DE2E84" w:rsidRPr="001D784A">
        <w:rPr>
          <w:b/>
          <w:bCs/>
          <w:noProof/>
          <w:lang w:val="fr-FR"/>
        </w:rPr>
        <w:t>’</w:t>
      </w:r>
      <w:r w:rsidR="00907653" w:rsidRPr="001D784A">
        <w:rPr>
          <w:b/>
          <w:bCs/>
          <w:noProof/>
          <w:lang w:val="fr-FR"/>
        </w:rPr>
        <w:t xml:space="preserve">anémie modérée </w:t>
      </w:r>
      <w:r w:rsidR="00DD46E5" w:rsidRPr="001D784A">
        <w:rPr>
          <w:b/>
          <w:bCs/>
          <w:noProof/>
          <w:lang w:val="fr-FR"/>
        </w:rPr>
        <w:t xml:space="preserve">qui donnent de leur sang avant </w:t>
      </w:r>
      <w:r w:rsidR="00907653" w:rsidRPr="001D784A">
        <w:rPr>
          <w:b/>
          <w:bCs/>
          <w:noProof/>
          <w:lang w:val="fr-FR"/>
        </w:rPr>
        <w:t>une intervention chirurgicale</w:t>
      </w:r>
      <w:r w:rsidR="00907653" w:rsidRPr="001D784A">
        <w:rPr>
          <w:noProof/>
          <w:lang w:val="fr-FR"/>
        </w:rPr>
        <w:t>, afin que celui</w:t>
      </w:r>
      <w:r w:rsidR="00907653" w:rsidRPr="001D784A">
        <w:rPr>
          <w:noProof/>
          <w:lang w:val="fr-FR"/>
        </w:rPr>
        <w:noBreakHyphen/>
        <w:t>ci puisse leur être réinjecté pendant ou après l</w:t>
      </w:r>
      <w:r w:rsidR="00DE2E84" w:rsidRPr="001D784A">
        <w:rPr>
          <w:noProof/>
          <w:lang w:val="fr-FR"/>
        </w:rPr>
        <w:t>’</w:t>
      </w:r>
      <w:r w:rsidR="00DD46E5" w:rsidRPr="001D784A">
        <w:rPr>
          <w:noProof/>
          <w:lang w:val="fr-FR"/>
        </w:rPr>
        <w:t xml:space="preserve">opération. </w:t>
      </w:r>
      <w:r w:rsidRPr="001D784A">
        <w:rPr>
          <w:noProof/>
          <w:lang w:val="fr-FR"/>
        </w:rPr>
        <w:t>Epoetin alfa HEXAL</w:t>
      </w:r>
      <w:r w:rsidR="00705953" w:rsidRPr="001D784A">
        <w:rPr>
          <w:noProof/>
          <w:lang w:val="fr-FR"/>
        </w:rPr>
        <w:t xml:space="preserve"> stimulant la production des globules rouges, ceci permet aux médecins de prélever plus de sang chez ces personnes.</w:t>
      </w:r>
    </w:p>
    <w:p w14:paraId="1BB10B42" w14:textId="77777777" w:rsidR="004A403E" w:rsidRPr="001D784A" w:rsidRDefault="004A403E" w:rsidP="00760B75">
      <w:pPr>
        <w:rPr>
          <w:noProof/>
          <w:lang w:val="fr-FR"/>
        </w:rPr>
      </w:pPr>
    </w:p>
    <w:p w14:paraId="720998FF" w14:textId="77777777" w:rsidR="00907653" w:rsidRPr="001D784A" w:rsidRDefault="00B82BFF" w:rsidP="00760B75">
      <w:pPr>
        <w:pStyle w:val="pil-p2"/>
        <w:spacing w:before="0"/>
        <w:rPr>
          <w:noProof/>
          <w:lang w:val="fr-FR"/>
        </w:rPr>
      </w:pPr>
      <w:r w:rsidRPr="001D784A">
        <w:rPr>
          <w:b/>
          <w:bCs/>
          <w:noProof/>
          <w:lang w:val="fr-FR"/>
        </w:rPr>
        <w:t>Epoetin alfa HEXAL</w:t>
      </w:r>
      <w:r w:rsidR="008859E0" w:rsidRPr="001D784A">
        <w:rPr>
          <w:b/>
          <w:bCs/>
          <w:noProof/>
          <w:lang w:val="fr-FR"/>
        </w:rPr>
        <w:t xml:space="preserve"> </w:t>
      </w:r>
      <w:r w:rsidR="00FD48CC" w:rsidRPr="001D784A">
        <w:rPr>
          <w:b/>
          <w:bCs/>
          <w:noProof/>
          <w:lang w:val="fr-FR"/>
        </w:rPr>
        <w:t>est</w:t>
      </w:r>
      <w:r w:rsidR="008859E0" w:rsidRPr="001D784A">
        <w:rPr>
          <w:b/>
          <w:bCs/>
          <w:noProof/>
          <w:lang w:val="fr-FR"/>
        </w:rPr>
        <w:t xml:space="preserve"> utilisé chez les adultes atteints d</w:t>
      </w:r>
      <w:r w:rsidR="00DE2E84" w:rsidRPr="001D784A">
        <w:rPr>
          <w:b/>
          <w:bCs/>
          <w:noProof/>
          <w:lang w:val="fr-FR"/>
        </w:rPr>
        <w:t>’</w:t>
      </w:r>
      <w:r w:rsidR="008859E0" w:rsidRPr="001D784A">
        <w:rPr>
          <w:b/>
          <w:bCs/>
          <w:noProof/>
          <w:lang w:val="fr-FR"/>
        </w:rPr>
        <w:t xml:space="preserve">anémie modérée qui sont sur le point de </w:t>
      </w:r>
      <w:r w:rsidR="00907653" w:rsidRPr="001D784A">
        <w:rPr>
          <w:b/>
          <w:bCs/>
          <w:noProof/>
          <w:lang w:val="fr-FR"/>
        </w:rPr>
        <w:t>subir une intervention chirurgicale orthopédique</w:t>
      </w:r>
      <w:r w:rsidR="00907653" w:rsidRPr="001D784A">
        <w:rPr>
          <w:noProof/>
          <w:lang w:val="fr-FR"/>
        </w:rPr>
        <w:t xml:space="preserve"> </w:t>
      </w:r>
      <w:r w:rsidR="00907653" w:rsidRPr="001D784A">
        <w:rPr>
          <w:b/>
          <w:bCs/>
          <w:noProof/>
          <w:lang w:val="fr-FR"/>
        </w:rPr>
        <w:t>majeure</w:t>
      </w:r>
      <w:r w:rsidR="00907653" w:rsidRPr="001D784A">
        <w:rPr>
          <w:noProof/>
          <w:lang w:val="fr-FR"/>
        </w:rPr>
        <w:t xml:space="preserve"> </w:t>
      </w:r>
      <w:r w:rsidR="008859E0" w:rsidRPr="001D784A">
        <w:rPr>
          <w:noProof/>
          <w:lang w:val="fr-FR"/>
        </w:rPr>
        <w:t>(opérations de remplacement de la hanche ou du genou, par exemple), afin de réduire les besoins éventuels en transfusions sanguines</w:t>
      </w:r>
      <w:r w:rsidR="00907653" w:rsidRPr="001D784A">
        <w:rPr>
          <w:noProof/>
          <w:lang w:val="fr-FR"/>
        </w:rPr>
        <w:t>.</w:t>
      </w:r>
    </w:p>
    <w:p w14:paraId="753F6D6A" w14:textId="77777777" w:rsidR="00C925B8" w:rsidRPr="001D784A" w:rsidRDefault="00C925B8" w:rsidP="00760B75">
      <w:pPr>
        <w:rPr>
          <w:noProof/>
          <w:lang w:val="fr-FR"/>
        </w:rPr>
      </w:pPr>
    </w:p>
    <w:p w14:paraId="1D55623D" w14:textId="77777777" w:rsidR="00C925B8" w:rsidRPr="001D784A" w:rsidRDefault="00B82BFF" w:rsidP="00760B75">
      <w:pPr>
        <w:rPr>
          <w:noProof/>
          <w:lang w:val="fr-FR"/>
        </w:rPr>
      </w:pPr>
      <w:r w:rsidRPr="001D784A">
        <w:rPr>
          <w:b/>
          <w:bCs/>
          <w:noProof/>
          <w:lang w:val="fr-FR"/>
        </w:rPr>
        <w:t>Epoetin alfa HEXAL</w:t>
      </w:r>
      <w:r w:rsidR="00C925B8" w:rsidRPr="001D784A">
        <w:rPr>
          <w:b/>
          <w:bCs/>
          <w:noProof/>
          <w:lang w:val="fr-FR"/>
        </w:rPr>
        <w:t xml:space="preserve"> est utilisé pour traiter l</w:t>
      </w:r>
      <w:r w:rsidR="00DE2E84" w:rsidRPr="001D784A">
        <w:rPr>
          <w:b/>
          <w:bCs/>
          <w:noProof/>
          <w:lang w:val="fr-FR"/>
        </w:rPr>
        <w:t>’</w:t>
      </w:r>
      <w:r w:rsidR="00C925B8" w:rsidRPr="001D784A">
        <w:rPr>
          <w:b/>
          <w:bCs/>
          <w:noProof/>
          <w:lang w:val="fr-FR"/>
        </w:rPr>
        <w:t>anémie chez les adultes atteints d</w:t>
      </w:r>
      <w:r w:rsidR="00DE2E84" w:rsidRPr="001D784A">
        <w:rPr>
          <w:b/>
          <w:bCs/>
          <w:noProof/>
          <w:lang w:val="fr-FR"/>
        </w:rPr>
        <w:t>’</w:t>
      </w:r>
      <w:r w:rsidR="0092653A" w:rsidRPr="001D784A">
        <w:rPr>
          <w:b/>
          <w:bCs/>
          <w:noProof/>
          <w:lang w:val="fr-FR"/>
        </w:rPr>
        <w:t>un</w:t>
      </w:r>
      <w:r w:rsidR="00C925B8" w:rsidRPr="001D784A">
        <w:rPr>
          <w:b/>
          <w:bCs/>
          <w:noProof/>
          <w:lang w:val="fr-FR"/>
        </w:rPr>
        <w:t xml:space="preserve"> </w:t>
      </w:r>
      <w:r w:rsidR="0092653A" w:rsidRPr="001D784A">
        <w:rPr>
          <w:b/>
          <w:bCs/>
          <w:noProof/>
          <w:lang w:val="fr-FR"/>
        </w:rPr>
        <w:t>trouble de la moelle osseuse qui perturbe considérablement la création des cellules sanguines (</w:t>
      </w:r>
      <w:r w:rsidR="00C925B8" w:rsidRPr="001D784A">
        <w:rPr>
          <w:b/>
          <w:bCs/>
          <w:noProof/>
          <w:lang w:val="fr-FR"/>
        </w:rPr>
        <w:t>syndromes myélodysplasiques</w:t>
      </w:r>
      <w:r w:rsidR="0092653A" w:rsidRPr="001D784A">
        <w:rPr>
          <w:b/>
          <w:bCs/>
          <w:noProof/>
          <w:lang w:val="fr-FR"/>
        </w:rPr>
        <w:t>)</w:t>
      </w:r>
      <w:r w:rsidR="00C925B8" w:rsidRPr="001D784A">
        <w:rPr>
          <w:b/>
          <w:bCs/>
          <w:noProof/>
          <w:lang w:val="fr-FR"/>
        </w:rPr>
        <w:t xml:space="preserve">. </w:t>
      </w:r>
      <w:r w:rsidRPr="001D784A">
        <w:rPr>
          <w:b/>
          <w:bCs/>
          <w:noProof/>
          <w:lang w:val="fr-FR"/>
        </w:rPr>
        <w:t>Epoetin alfa HEXAL</w:t>
      </w:r>
      <w:r w:rsidR="00C925B8" w:rsidRPr="001D784A">
        <w:rPr>
          <w:noProof/>
          <w:lang w:val="fr-FR"/>
        </w:rPr>
        <w:t xml:space="preserve"> peut réduire les besoins en transfusions sanguines.</w:t>
      </w:r>
    </w:p>
    <w:p w14:paraId="6FA672D5" w14:textId="77777777" w:rsidR="004A403E" w:rsidRPr="001D784A" w:rsidRDefault="004A403E" w:rsidP="00760B75">
      <w:pPr>
        <w:rPr>
          <w:noProof/>
          <w:lang w:val="fr-FR"/>
        </w:rPr>
      </w:pPr>
    </w:p>
    <w:p w14:paraId="5F9049D1" w14:textId="77777777" w:rsidR="004A403E" w:rsidRPr="001D784A" w:rsidRDefault="004A403E" w:rsidP="00760B75">
      <w:pPr>
        <w:rPr>
          <w:noProof/>
          <w:lang w:val="fr-FR"/>
        </w:rPr>
      </w:pPr>
    </w:p>
    <w:p w14:paraId="3D6CBB41" w14:textId="77777777" w:rsidR="00907653" w:rsidRPr="001D784A" w:rsidRDefault="00DC33FC" w:rsidP="00760B75">
      <w:pPr>
        <w:pStyle w:val="pil-h1"/>
        <w:numPr>
          <w:ilvl w:val="0"/>
          <w:numId w:val="0"/>
        </w:numPr>
        <w:tabs>
          <w:tab w:val="left" w:pos="567"/>
        </w:tabs>
        <w:spacing w:before="0" w:after="0"/>
        <w:ind w:left="567" w:hanging="567"/>
        <w:rPr>
          <w:rFonts w:ascii="Times New Roman" w:hAnsi="Times New Roman"/>
          <w:noProof/>
          <w:lang w:val="fr-FR"/>
        </w:rPr>
      </w:pPr>
      <w:r w:rsidRPr="001D784A">
        <w:rPr>
          <w:rFonts w:ascii="Times New Roman" w:hAnsi="Times New Roman"/>
          <w:noProof/>
          <w:lang w:val="fr-FR"/>
        </w:rPr>
        <w:t>2.</w:t>
      </w:r>
      <w:r w:rsidRPr="001D784A">
        <w:rPr>
          <w:rFonts w:ascii="Times New Roman" w:hAnsi="Times New Roman"/>
          <w:noProof/>
          <w:lang w:val="fr-FR"/>
        </w:rPr>
        <w:tab/>
      </w:r>
      <w:r w:rsidR="0037214F" w:rsidRPr="001D784A">
        <w:rPr>
          <w:rFonts w:ascii="Times New Roman" w:hAnsi="Times New Roman"/>
          <w:noProof/>
          <w:lang w:val="fr-FR"/>
        </w:rPr>
        <w:t>Quelles sont les informations à connaître avant d</w:t>
      </w:r>
      <w:r w:rsidR="00DE2E84" w:rsidRPr="001D784A">
        <w:rPr>
          <w:rFonts w:ascii="Times New Roman" w:hAnsi="Times New Roman"/>
          <w:noProof/>
          <w:lang w:val="fr-FR"/>
        </w:rPr>
        <w:t>’</w:t>
      </w:r>
      <w:r w:rsidR="0037214F" w:rsidRPr="001D784A">
        <w:rPr>
          <w:rFonts w:ascii="Times New Roman" w:hAnsi="Times New Roman"/>
          <w:noProof/>
          <w:lang w:val="fr-FR"/>
        </w:rPr>
        <w:t xml:space="preserve">utiliser </w:t>
      </w:r>
      <w:r w:rsidR="00B82BFF" w:rsidRPr="001D784A">
        <w:rPr>
          <w:rFonts w:ascii="Times New Roman" w:hAnsi="Times New Roman"/>
          <w:noProof/>
          <w:lang w:val="fr-FR"/>
        </w:rPr>
        <w:t>Epoetin alfa HEXAL</w:t>
      </w:r>
    </w:p>
    <w:p w14:paraId="0F588EC6" w14:textId="77777777" w:rsidR="004A403E" w:rsidRPr="001D784A" w:rsidRDefault="004A403E" w:rsidP="00760B75">
      <w:pPr>
        <w:rPr>
          <w:noProof/>
          <w:lang w:val="fr-FR"/>
        </w:rPr>
      </w:pPr>
    </w:p>
    <w:p w14:paraId="5369F375" w14:textId="77777777" w:rsidR="00907653" w:rsidRPr="001D784A" w:rsidRDefault="00907653" w:rsidP="00760B75">
      <w:pPr>
        <w:pStyle w:val="pil-hsub1"/>
        <w:spacing w:before="0" w:after="0"/>
        <w:rPr>
          <w:noProof/>
          <w:lang w:val="fr-FR"/>
        </w:rPr>
      </w:pPr>
      <w:r w:rsidRPr="001D784A">
        <w:rPr>
          <w:noProof/>
          <w:lang w:val="fr-FR"/>
        </w:rPr>
        <w:t>N</w:t>
      </w:r>
      <w:r w:rsidR="00DE2E84" w:rsidRPr="001D784A">
        <w:rPr>
          <w:noProof/>
          <w:lang w:val="fr-FR"/>
        </w:rPr>
        <w:t>’</w:t>
      </w:r>
      <w:r w:rsidRPr="001D784A">
        <w:rPr>
          <w:noProof/>
          <w:lang w:val="fr-FR"/>
        </w:rPr>
        <w:t xml:space="preserve">utilisez jamais </w:t>
      </w:r>
      <w:r w:rsidR="00B82BFF" w:rsidRPr="001D784A">
        <w:rPr>
          <w:noProof/>
          <w:lang w:val="fr-FR"/>
        </w:rPr>
        <w:t>Epoetin alfa HEXAL</w:t>
      </w:r>
    </w:p>
    <w:p w14:paraId="22ADABD1" w14:textId="77777777" w:rsidR="004A403E" w:rsidRPr="001D784A" w:rsidRDefault="004A403E" w:rsidP="00760B75">
      <w:pPr>
        <w:rPr>
          <w:noProof/>
          <w:lang w:val="fr-FR"/>
        </w:rPr>
      </w:pPr>
    </w:p>
    <w:p w14:paraId="7BA5425F" w14:textId="77777777" w:rsidR="00907653" w:rsidRPr="001D784A" w:rsidRDefault="00907653" w:rsidP="00760B75">
      <w:pPr>
        <w:pStyle w:val="pil-p1"/>
        <w:numPr>
          <w:ilvl w:val="0"/>
          <w:numId w:val="18"/>
        </w:numPr>
        <w:tabs>
          <w:tab w:val="clear" w:pos="207"/>
          <w:tab w:val="left" w:pos="567"/>
        </w:tabs>
        <w:rPr>
          <w:noProof/>
          <w:szCs w:val="22"/>
          <w:lang w:val="fr-FR"/>
        </w:rPr>
      </w:pPr>
      <w:r w:rsidRPr="001D784A">
        <w:rPr>
          <w:b/>
          <w:bCs/>
          <w:noProof/>
          <w:szCs w:val="22"/>
          <w:lang w:val="fr-FR"/>
        </w:rPr>
        <w:t>si vous êtes allergique</w:t>
      </w:r>
      <w:r w:rsidRPr="001D784A">
        <w:rPr>
          <w:noProof/>
          <w:szCs w:val="22"/>
          <w:lang w:val="fr-FR"/>
        </w:rPr>
        <w:t xml:space="preserve"> à l</w:t>
      </w:r>
      <w:r w:rsidR="00DE2E84" w:rsidRPr="001D784A">
        <w:rPr>
          <w:noProof/>
          <w:szCs w:val="22"/>
          <w:lang w:val="fr-FR"/>
        </w:rPr>
        <w:t>’</w:t>
      </w:r>
      <w:r w:rsidRPr="001D784A">
        <w:rPr>
          <w:noProof/>
          <w:szCs w:val="22"/>
          <w:lang w:val="fr-FR"/>
        </w:rPr>
        <w:t>époétine alfa ou à l</w:t>
      </w:r>
      <w:r w:rsidR="00DE2E84" w:rsidRPr="001D784A">
        <w:rPr>
          <w:noProof/>
          <w:szCs w:val="22"/>
          <w:lang w:val="fr-FR"/>
        </w:rPr>
        <w:t>’</w:t>
      </w:r>
      <w:r w:rsidRPr="001D784A">
        <w:rPr>
          <w:noProof/>
          <w:szCs w:val="22"/>
          <w:lang w:val="fr-FR"/>
        </w:rPr>
        <w:t xml:space="preserve">un des autres composants contenus dans </w:t>
      </w:r>
      <w:r w:rsidR="0037214F" w:rsidRPr="001D784A">
        <w:rPr>
          <w:noProof/>
          <w:szCs w:val="22"/>
          <w:lang w:val="fr-FR"/>
        </w:rPr>
        <w:t>ce médicament (mentionnés dans la rubrique 6)</w:t>
      </w:r>
      <w:r w:rsidR="00700302" w:rsidRPr="001D784A">
        <w:rPr>
          <w:noProof/>
          <w:szCs w:val="22"/>
          <w:lang w:val="fr-FR"/>
        </w:rPr>
        <w:t>.</w:t>
      </w:r>
    </w:p>
    <w:p w14:paraId="0DF0215D" w14:textId="77777777" w:rsidR="00907653" w:rsidRPr="001D784A" w:rsidRDefault="00907653" w:rsidP="00760B75">
      <w:pPr>
        <w:pStyle w:val="pil-p1"/>
        <w:numPr>
          <w:ilvl w:val="0"/>
          <w:numId w:val="18"/>
        </w:numPr>
        <w:tabs>
          <w:tab w:val="clear" w:pos="207"/>
          <w:tab w:val="left" w:pos="567"/>
        </w:tabs>
        <w:rPr>
          <w:noProof/>
          <w:szCs w:val="22"/>
          <w:lang w:val="fr-FR"/>
        </w:rPr>
      </w:pPr>
      <w:r w:rsidRPr="001D784A">
        <w:rPr>
          <w:b/>
          <w:bCs/>
          <w:noProof/>
          <w:szCs w:val="22"/>
          <w:lang w:val="fr-FR"/>
        </w:rPr>
        <w:t xml:space="preserve">si une </w:t>
      </w:r>
      <w:r w:rsidR="00C34B7C" w:rsidRPr="001D784A">
        <w:rPr>
          <w:b/>
          <w:bCs/>
          <w:noProof/>
          <w:szCs w:val="22"/>
          <w:lang w:val="fr-FR"/>
        </w:rPr>
        <w:t>aplasie pure des globules rouges</w:t>
      </w:r>
      <w:r w:rsidRPr="001D784A">
        <w:rPr>
          <w:b/>
          <w:bCs/>
          <w:noProof/>
          <w:szCs w:val="22"/>
          <w:lang w:val="fr-FR"/>
        </w:rPr>
        <w:t xml:space="preserve"> </w:t>
      </w:r>
      <w:r w:rsidR="00CC5487" w:rsidRPr="001D784A">
        <w:rPr>
          <w:b/>
          <w:bCs/>
          <w:noProof/>
          <w:szCs w:val="22"/>
          <w:lang w:val="fr-FR"/>
        </w:rPr>
        <w:t xml:space="preserve">vous </w:t>
      </w:r>
      <w:r w:rsidR="0037214F" w:rsidRPr="001D784A">
        <w:rPr>
          <w:b/>
          <w:bCs/>
          <w:noProof/>
          <w:szCs w:val="22"/>
          <w:lang w:val="fr-FR"/>
        </w:rPr>
        <w:t xml:space="preserve">a été diagnostiquée </w:t>
      </w:r>
      <w:r w:rsidRPr="001D784A">
        <w:rPr>
          <w:noProof/>
          <w:szCs w:val="22"/>
          <w:lang w:val="fr-FR"/>
        </w:rPr>
        <w:t>(</w:t>
      </w:r>
      <w:r w:rsidR="0037214F" w:rsidRPr="001D784A">
        <w:rPr>
          <w:noProof/>
          <w:szCs w:val="22"/>
          <w:lang w:val="fr-FR"/>
        </w:rPr>
        <w:t xml:space="preserve">incapacité de la moelle osseuse à produire suffisamment de </w:t>
      </w:r>
      <w:r w:rsidRPr="001D784A">
        <w:rPr>
          <w:noProof/>
          <w:szCs w:val="22"/>
          <w:lang w:val="fr-FR"/>
        </w:rPr>
        <w:t>globules rouges) à la suite d</w:t>
      </w:r>
      <w:r w:rsidR="00DE2E84" w:rsidRPr="001D784A">
        <w:rPr>
          <w:noProof/>
          <w:szCs w:val="22"/>
          <w:lang w:val="fr-FR"/>
        </w:rPr>
        <w:t>’</w:t>
      </w:r>
      <w:r w:rsidRPr="001D784A">
        <w:rPr>
          <w:noProof/>
          <w:szCs w:val="22"/>
          <w:lang w:val="fr-FR"/>
        </w:rPr>
        <w:t xml:space="preserve">un traitement </w:t>
      </w:r>
      <w:r w:rsidR="0037214F" w:rsidRPr="001D784A">
        <w:rPr>
          <w:noProof/>
          <w:szCs w:val="22"/>
          <w:lang w:val="fr-FR"/>
        </w:rPr>
        <w:t xml:space="preserve">antérieur </w:t>
      </w:r>
      <w:r w:rsidRPr="001D784A">
        <w:rPr>
          <w:noProof/>
          <w:szCs w:val="22"/>
          <w:lang w:val="fr-FR"/>
        </w:rPr>
        <w:t xml:space="preserve">par </w:t>
      </w:r>
      <w:r w:rsidR="0037214F" w:rsidRPr="001D784A">
        <w:rPr>
          <w:noProof/>
          <w:szCs w:val="22"/>
          <w:lang w:val="fr-FR"/>
        </w:rPr>
        <w:t xml:space="preserve">tout produit stimulant la production des globules rouges (y compris </w:t>
      </w:r>
      <w:r w:rsidR="00B82BFF" w:rsidRPr="001D784A">
        <w:rPr>
          <w:noProof/>
          <w:szCs w:val="22"/>
          <w:lang w:val="fr-FR"/>
        </w:rPr>
        <w:t>Epoetin alfa HEXAL</w:t>
      </w:r>
      <w:r w:rsidR="0037214F" w:rsidRPr="001D784A">
        <w:rPr>
          <w:noProof/>
          <w:szCs w:val="22"/>
          <w:lang w:val="fr-FR"/>
        </w:rPr>
        <w:t>)</w:t>
      </w:r>
      <w:r w:rsidR="00FD48CC" w:rsidRPr="001D784A">
        <w:rPr>
          <w:noProof/>
          <w:szCs w:val="22"/>
          <w:lang w:val="fr-FR"/>
        </w:rPr>
        <w:t>.</w:t>
      </w:r>
      <w:r w:rsidR="0037214F" w:rsidRPr="001D784A">
        <w:rPr>
          <w:noProof/>
          <w:szCs w:val="22"/>
          <w:lang w:val="fr-FR"/>
        </w:rPr>
        <w:t xml:space="preserve"> </w:t>
      </w:r>
      <w:r w:rsidR="00FD48CC" w:rsidRPr="001D784A">
        <w:rPr>
          <w:noProof/>
          <w:szCs w:val="22"/>
          <w:lang w:val="fr-FR"/>
        </w:rPr>
        <w:t>V</w:t>
      </w:r>
      <w:r w:rsidR="0037214F" w:rsidRPr="001D784A">
        <w:rPr>
          <w:noProof/>
          <w:szCs w:val="22"/>
          <w:lang w:val="fr-FR"/>
        </w:rPr>
        <w:t>oir rubrique 4</w:t>
      </w:r>
      <w:r w:rsidR="00700302" w:rsidRPr="001D784A">
        <w:rPr>
          <w:noProof/>
          <w:szCs w:val="22"/>
          <w:lang w:val="fr-FR"/>
        </w:rPr>
        <w:t>.</w:t>
      </w:r>
    </w:p>
    <w:p w14:paraId="503CA129" w14:textId="77777777" w:rsidR="00907653" w:rsidRPr="001D784A" w:rsidRDefault="00907653" w:rsidP="00760B75">
      <w:pPr>
        <w:pStyle w:val="pil-p1"/>
        <w:numPr>
          <w:ilvl w:val="0"/>
          <w:numId w:val="18"/>
        </w:numPr>
        <w:tabs>
          <w:tab w:val="clear" w:pos="207"/>
          <w:tab w:val="left" w:pos="567"/>
        </w:tabs>
        <w:rPr>
          <w:noProof/>
          <w:szCs w:val="22"/>
          <w:lang w:val="fr-FR"/>
        </w:rPr>
      </w:pPr>
      <w:r w:rsidRPr="001D784A">
        <w:rPr>
          <w:b/>
          <w:bCs/>
          <w:noProof/>
          <w:szCs w:val="22"/>
          <w:lang w:val="fr-FR"/>
        </w:rPr>
        <w:t>si vous présentez une</w:t>
      </w:r>
      <w:r w:rsidR="001F6672" w:rsidRPr="001D784A">
        <w:rPr>
          <w:b/>
          <w:bCs/>
          <w:noProof/>
          <w:szCs w:val="22"/>
          <w:lang w:val="fr-FR"/>
        </w:rPr>
        <w:t xml:space="preserve"> pression artérielle élevée</w:t>
      </w:r>
      <w:r w:rsidRPr="001D784A">
        <w:rPr>
          <w:noProof/>
          <w:szCs w:val="22"/>
          <w:lang w:val="fr-FR"/>
        </w:rPr>
        <w:t xml:space="preserve"> </w:t>
      </w:r>
      <w:r w:rsidR="00574B71" w:rsidRPr="001D784A">
        <w:rPr>
          <w:noProof/>
          <w:szCs w:val="22"/>
          <w:lang w:val="fr-FR"/>
        </w:rPr>
        <w:t>qui n</w:t>
      </w:r>
      <w:r w:rsidR="00DE2E84" w:rsidRPr="001D784A">
        <w:rPr>
          <w:noProof/>
          <w:szCs w:val="22"/>
          <w:lang w:val="fr-FR"/>
        </w:rPr>
        <w:t>’</w:t>
      </w:r>
      <w:r w:rsidR="00574B71" w:rsidRPr="001D784A">
        <w:rPr>
          <w:noProof/>
          <w:szCs w:val="22"/>
          <w:lang w:val="fr-FR"/>
        </w:rPr>
        <w:t xml:space="preserve">est pas </w:t>
      </w:r>
      <w:r w:rsidR="004F6A58" w:rsidRPr="001D784A">
        <w:rPr>
          <w:noProof/>
          <w:szCs w:val="22"/>
          <w:lang w:val="fr-FR"/>
        </w:rPr>
        <w:t xml:space="preserve">correctement </w:t>
      </w:r>
      <w:r w:rsidRPr="001D784A">
        <w:rPr>
          <w:noProof/>
          <w:szCs w:val="22"/>
          <w:lang w:val="fr-FR"/>
        </w:rPr>
        <w:t>contrôlée</w:t>
      </w:r>
      <w:r w:rsidR="0037214F" w:rsidRPr="001D784A">
        <w:rPr>
          <w:noProof/>
          <w:szCs w:val="22"/>
          <w:lang w:val="fr-FR"/>
        </w:rPr>
        <w:t xml:space="preserve"> par des médicaments</w:t>
      </w:r>
      <w:r w:rsidR="00700302" w:rsidRPr="001D784A">
        <w:rPr>
          <w:noProof/>
          <w:szCs w:val="22"/>
          <w:lang w:val="fr-FR"/>
        </w:rPr>
        <w:t>.</w:t>
      </w:r>
    </w:p>
    <w:p w14:paraId="40FF7A76" w14:textId="77777777" w:rsidR="00BE6A87" w:rsidRPr="001D784A" w:rsidRDefault="00BE6A87" w:rsidP="00760B75">
      <w:pPr>
        <w:pStyle w:val="pil-p1"/>
        <w:numPr>
          <w:ilvl w:val="0"/>
          <w:numId w:val="18"/>
        </w:numPr>
        <w:tabs>
          <w:tab w:val="clear" w:pos="207"/>
          <w:tab w:val="left" w:pos="567"/>
        </w:tabs>
        <w:rPr>
          <w:bCs/>
          <w:noProof/>
          <w:szCs w:val="22"/>
          <w:lang w:val="fr-FR"/>
        </w:rPr>
      </w:pPr>
      <w:r w:rsidRPr="001D784A">
        <w:rPr>
          <w:bCs/>
          <w:noProof/>
          <w:szCs w:val="22"/>
          <w:lang w:val="fr-FR"/>
        </w:rPr>
        <w:t xml:space="preserve">pour stimuler la production de vos globules rouges (afin que les médecins puissent </w:t>
      </w:r>
      <w:r w:rsidR="00123C64" w:rsidRPr="001D784A">
        <w:rPr>
          <w:bCs/>
          <w:noProof/>
          <w:szCs w:val="22"/>
          <w:lang w:val="fr-FR"/>
        </w:rPr>
        <w:t xml:space="preserve">vous </w:t>
      </w:r>
      <w:r w:rsidRPr="001D784A">
        <w:rPr>
          <w:bCs/>
          <w:noProof/>
          <w:szCs w:val="22"/>
          <w:lang w:val="fr-FR"/>
        </w:rPr>
        <w:t xml:space="preserve">prélever plus de sang) </w:t>
      </w:r>
      <w:r w:rsidRPr="001D784A">
        <w:rPr>
          <w:b/>
          <w:bCs/>
          <w:noProof/>
          <w:szCs w:val="22"/>
          <w:lang w:val="fr-FR"/>
        </w:rPr>
        <w:t>si vous ne pouvez pas recevoir de transfusions de votre propre sang</w:t>
      </w:r>
      <w:r w:rsidRPr="001D784A">
        <w:rPr>
          <w:bCs/>
          <w:noProof/>
          <w:szCs w:val="22"/>
          <w:lang w:val="fr-FR"/>
        </w:rPr>
        <w:t xml:space="preserve"> pendant ou après une </w:t>
      </w:r>
      <w:r w:rsidR="00123C64" w:rsidRPr="001D784A">
        <w:rPr>
          <w:bCs/>
          <w:noProof/>
          <w:szCs w:val="22"/>
          <w:lang w:val="fr-FR"/>
        </w:rPr>
        <w:t>chirurgie</w:t>
      </w:r>
      <w:r w:rsidR="00700302" w:rsidRPr="001D784A">
        <w:rPr>
          <w:bCs/>
          <w:noProof/>
          <w:szCs w:val="22"/>
          <w:lang w:val="fr-FR"/>
        </w:rPr>
        <w:t>.</w:t>
      </w:r>
    </w:p>
    <w:p w14:paraId="2409CF2B" w14:textId="77777777" w:rsidR="00907653" w:rsidRPr="001D784A" w:rsidRDefault="00907653" w:rsidP="00760B75">
      <w:pPr>
        <w:pStyle w:val="pil-p1"/>
        <w:numPr>
          <w:ilvl w:val="0"/>
          <w:numId w:val="18"/>
        </w:numPr>
        <w:tabs>
          <w:tab w:val="clear" w:pos="207"/>
          <w:tab w:val="left" w:pos="567"/>
        </w:tabs>
        <w:rPr>
          <w:noProof/>
          <w:szCs w:val="22"/>
          <w:lang w:val="fr-FR"/>
        </w:rPr>
      </w:pPr>
      <w:r w:rsidRPr="001D784A">
        <w:rPr>
          <w:b/>
          <w:bCs/>
          <w:noProof/>
          <w:szCs w:val="22"/>
          <w:lang w:val="fr-FR"/>
        </w:rPr>
        <w:t>si vous devez bénéficier d</w:t>
      </w:r>
      <w:r w:rsidR="00DE2E84" w:rsidRPr="001D784A">
        <w:rPr>
          <w:b/>
          <w:bCs/>
          <w:noProof/>
          <w:szCs w:val="22"/>
          <w:lang w:val="fr-FR"/>
        </w:rPr>
        <w:t>’</w:t>
      </w:r>
      <w:r w:rsidRPr="001D784A">
        <w:rPr>
          <w:b/>
          <w:bCs/>
          <w:noProof/>
          <w:szCs w:val="22"/>
          <w:lang w:val="fr-FR"/>
        </w:rPr>
        <w:t>une opération chirurgicale orthopédique majeure</w:t>
      </w:r>
      <w:r w:rsidR="00FD48CC" w:rsidRPr="001D784A">
        <w:rPr>
          <w:b/>
          <w:bCs/>
          <w:noProof/>
          <w:szCs w:val="22"/>
          <w:lang w:val="fr-FR"/>
        </w:rPr>
        <w:t xml:space="preserve"> </w:t>
      </w:r>
      <w:r w:rsidR="009D0153" w:rsidRPr="001D784A">
        <w:rPr>
          <w:b/>
          <w:bCs/>
          <w:noProof/>
          <w:szCs w:val="22"/>
          <w:lang w:val="fr-FR"/>
        </w:rPr>
        <w:t>programmée</w:t>
      </w:r>
      <w:r w:rsidRPr="001D784A">
        <w:rPr>
          <w:noProof/>
          <w:szCs w:val="22"/>
          <w:lang w:val="fr-FR"/>
        </w:rPr>
        <w:t xml:space="preserve"> </w:t>
      </w:r>
      <w:r w:rsidR="005A5473" w:rsidRPr="001D784A">
        <w:rPr>
          <w:noProof/>
          <w:szCs w:val="22"/>
          <w:lang w:val="fr-FR"/>
        </w:rPr>
        <w:t>(</w:t>
      </w:r>
      <w:r w:rsidR="009D0153" w:rsidRPr="001D784A">
        <w:rPr>
          <w:noProof/>
          <w:szCs w:val="22"/>
          <w:lang w:val="fr-FR"/>
        </w:rPr>
        <w:t>telle qu</w:t>
      </w:r>
      <w:r w:rsidR="00DE2E84" w:rsidRPr="001D784A">
        <w:rPr>
          <w:noProof/>
          <w:szCs w:val="22"/>
          <w:lang w:val="fr-FR"/>
        </w:rPr>
        <w:t>’</w:t>
      </w:r>
      <w:r w:rsidR="009D0153" w:rsidRPr="001D784A">
        <w:rPr>
          <w:noProof/>
          <w:szCs w:val="22"/>
          <w:lang w:val="fr-FR"/>
        </w:rPr>
        <w:t xml:space="preserve">une </w:t>
      </w:r>
      <w:r w:rsidR="005A5473" w:rsidRPr="001D784A">
        <w:rPr>
          <w:noProof/>
          <w:szCs w:val="22"/>
          <w:lang w:val="fr-FR"/>
        </w:rPr>
        <w:t xml:space="preserve">opération de la hanche ou du genou, par exemple) </w:t>
      </w:r>
      <w:r w:rsidRPr="001D784A">
        <w:rPr>
          <w:noProof/>
          <w:szCs w:val="22"/>
          <w:lang w:val="fr-FR"/>
        </w:rPr>
        <w:t>et si vous :</w:t>
      </w:r>
    </w:p>
    <w:p w14:paraId="275D7758" w14:textId="77777777" w:rsidR="00F74438" w:rsidRPr="001D784A" w:rsidRDefault="00F74438" w:rsidP="00760B75">
      <w:pPr>
        <w:pStyle w:val="pil-p1"/>
        <w:numPr>
          <w:ilvl w:val="0"/>
          <w:numId w:val="19"/>
        </w:numPr>
        <w:tabs>
          <w:tab w:val="clear" w:pos="567"/>
          <w:tab w:val="left" w:pos="1134"/>
        </w:tabs>
        <w:ind w:left="1134"/>
        <w:rPr>
          <w:noProof/>
          <w:lang w:val="fr-FR"/>
        </w:rPr>
      </w:pPr>
      <w:r w:rsidRPr="001D784A">
        <w:rPr>
          <w:noProof/>
          <w:lang w:val="fr-FR"/>
        </w:rPr>
        <w:t xml:space="preserve">présentez une grave maladie du </w:t>
      </w:r>
      <w:r w:rsidR="00907653" w:rsidRPr="001D784A">
        <w:rPr>
          <w:noProof/>
          <w:lang w:val="fr-FR"/>
        </w:rPr>
        <w:t>cœur</w:t>
      </w:r>
      <w:r w:rsidRPr="001D784A">
        <w:rPr>
          <w:noProof/>
          <w:lang w:val="fr-FR"/>
        </w:rPr>
        <w:t> ;</w:t>
      </w:r>
    </w:p>
    <w:p w14:paraId="47B832D3" w14:textId="77777777" w:rsidR="00907653" w:rsidRPr="001D784A" w:rsidRDefault="00F74438" w:rsidP="00760B75">
      <w:pPr>
        <w:pStyle w:val="pil-p1"/>
        <w:numPr>
          <w:ilvl w:val="0"/>
          <w:numId w:val="19"/>
        </w:numPr>
        <w:tabs>
          <w:tab w:val="clear" w:pos="567"/>
          <w:tab w:val="left" w:pos="1134"/>
        </w:tabs>
        <w:ind w:left="1134"/>
        <w:rPr>
          <w:noProof/>
          <w:lang w:val="fr-FR"/>
        </w:rPr>
      </w:pPr>
      <w:r w:rsidRPr="001D784A">
        <w:rPr>
          <w:noProof/>
          <w:lang w:val="fr-FR"/>
        </w:rPr>
        <w:t>présentez de graves troubles veineux et artériels</w:t>
      </w:r>
      <w:r w:rsidR="00907653" w:rsidRPr="001D784A">
        <w:rPr>
          <w:noProof/>
          <w:lang w:val="fr-FR"/>
        </w:rPr>
        <w:t> ;</w:t>
      </w:r>
    </w:p>
    <w:p w14:paraId="0082A9EA" w14:textId="77777777" w:rsidR="00F74438" w:rsidRPr="001D784A" w:rsidRDefault="00F74438" w:rsidP="00760B75">
      <w:pPr>
        <w:pStyle w:val="pil-p1"/>
        <w:numPr>
          <w:ilvl w:val="0"/>
          <w:numId w:val="19"/>
        </w:numPr>
        <w:tabs>
          <w:tab w:val="clear" w:pos="567"/>
          <w:tab w:val="left" w:pos="1134"/>
        </w:tabs>
        <w:ind w:left="1134"/>
        <w:rPr>
          <w:noProof/>
          <w:lang w:val="fr-FR"/>
        </w:rPr>
      </w:pPr>
      <w:r w:rsidRPr="001D784A">
        <w:rPr>
          <w:noProof/>
          <w:lang w:val="fr-FR"/>
        </w:rPr>
        <w:t xml:space="preserve">avez eu récemment un </w:t>
      </w:r>
      <w:r w:rsidR="00907653" w:rsidRPr="001D784A">
        <w:rPr>
          <w:noProof/>
          <w:lang w:val="fr-FR"/>
        </w:rPr>
        <w:t xml:space="preserve">infarctus du myocarde ou </w:t>
      </w:r>
      <w:r w:rsidRPr="001D784A">
        <w:rPr>
          <w:noProof/>
          <w:lang w:val="fr-FR"/>
        </w:rPr>
        <w:t xml:space="preserve">un accident </w:t>
      </w:r>
      <w:r w:rsidR="00907653" w:rsidRPr="001D784A">
        <w:rPr>
          <w:noProof/>
          <w:lang w:val="fr-FR"/>
        </w:rPr>
        <w:t>vasculaire cérébral</w:t>
      </w:r>
      <w:r w:rsidRPr="001D784A">
        <w:rPr>
          <w:noProof/>
          <w:lang w:val="fr-FR"/>
        </w:rPr>
        <w:t> ;</w:t>
      </w:r>
    </w:p>
    <w:p w14:paraId="2FBD20A5" w14:textId="77777777" w:rsidR="00907653" w:rsidRPr="001D784A" w:rsidRDefault="00F74438" w:rsidP="00760B75">
      <w:pPr>
        <w:pStyle w:val="pil-p1"/>
        <w:numPr>
          <w:ilvl w:val="0"/>
          <w:numId w:val="19"/>
        </w:numPr>
        <w:tabs>
          <w:tab w:val="clear" w:pos="567"/>
          <w:tab w:val="left" w:pos="1134"/>
        </w:tabs>
        <w:ind w:left="1134"/>
        <w:rPr>
          <w:noProof/>
          <w:lang w:val="fr-FR"/>
        </w:rPr>
      </w:pPr>
      <w:r w:rsidRPr="001D784A">
        <w:rPr>
          <w:noProof/>
          <w:lang w:val="fr-FR"/>
        </w:rPr>
        <w:t>ne pouvez pas prendre de médicaments destinés à fluidifier le sang</w:t>
      </w:r>
      <w:r w:rsidR="00907653" w:rsidRPr="001D784A">
        <w:rPr>
          <w:noProof/>
          <w:lang w:val="fr-FR"/>
        </w:rPr>
        <w:t>.</w:t>
      </w:r>
    </w:p>
    <w:p w14:paraId="059A1AFC" w14:textId="77777777" w:rsidR="00F74438" w:rsidRPr="001D784A" w:rsidRDefault="00B82BFF" w:rsidP="00A9668B">
      <w:pPr>
        <w:pStyle w:val="pil-p1"/>
        <w:ind w:left="567"/>
        <w:rPr>
          <w:b/>
          <w:bCs/>
          <w:noProof/>
          <w:szCs w:val="22"/>
          <w:lang w:val="fr-FR"/>
        </w:rPr>
      </w:pPr>
      <w:r w:rsidRPr="001D784A">
        <w:rPr>
          <w:noProof/>
          <w:szCs w:val="22"/>
          <w:lang w:val="fr-FR"/>
        </w:rPr>
        <w:t>Epoetin alfa HEXAL</w:t>
      </w:r>
      <w:r w:rsidR="00F74438" w:rsidRPr="001D784A">
        <w:rPr>
          <w:noProof/>
          <w:szCs w:val="22"/>
          <w:lang w:val="fr-FR"/>
        </w:rPr>
        <w:t xml:space="preserve"> n</w:t>
      </w:r>
      <w:r w:rsidR="00DE2E84" w:rsidRPr="001D784A">
        <w:rPr>
          <w:noProof/>
          <w:szCs w:val="22"/>
          <w:lang w:val="fr-FR"/>
        </w:rPr>
        <w:t>’</w:t>
      </w:r>
      <w:r w:rsidR="00F74438" w:rsidRPr="001D784A">
        <w:rPr>
          <w:noProof/>
          <w:szCs w:val="22"/>
          <w:lang w:val="fr-FR"/>
        </w:rPr>
        <w:t xml:space="preserve">est peut-être pas adapté dans votre cas. Veuillez en discuter avec votre médecin. Pendant le traitement par </w:t>
      </w:r>
      <w:r w:rsidRPr="001D784A">
        <w:rPr>
          <w:noProof/>
          <w:szCs w:val="22"/>
          <w:lang w:val="fr-FR"/>
        </w:rPr>
        <w:t>Epoetin alfa HEXAL</w:t>
      </w:r>
      <w:r w:rsidR="00F74438" w:rsidRPr="001D784A">
        <w:rPr>
          <w:noProof/>
          <w:szCs w:val="22"/>
          <w:lang w:val="fr-FR"/>
        </w:rPr>
        <w:t xml:space="preserve">, certaines personnes ont besoin de prendre des médicaments pour réduire le risque de caillots sanguins. </w:t>
      </w:r>
      <w:r w:rsidR="00F74438" w:rsidRPr="001D784A">
        <w:rPr>
          <w:b/>
          <w:bCs/>
          <w:noProof/>
          <w:szCs w:val="22"/>
          <w:lang w:val="fr-FR"/>
        </w:rPr>
        <w:t xml:space="preserve">Si vous ne pouvez pas prendre de médicaments destinés à prévenir la formation de caillots sanguins, vous ne devez pas recevoir </w:t>
      </w:r>
      <w:r w:rsidRPr="001D784A">
        <w:rPr>
          <w:b/>
          <w:bCs/>
          <w:noProof/>
          <w:szCs w:val="22"/>
          <w:lang w:val="fr-FR"/>
        </w:rPr>
        <w:t>Epoetin alfa HEXAL</w:t>
      </w:r>
      <w:r w:rsidR="00F74438" w:rsidRPr="001D784A">
        <w:rPr>
          <w:b/>
          <w:bCs/>
          <w:noProof/>
          <w:szCs w:val="22"/>
          <w:lang w:val="fr-FR"/>
        </w:rPr>
        <w:t>.</w:t>
      </w:r>
    </w:p>
    <w:p w14:paraId="0409E7A4" w14:textId="77777777" w:rsidR="00DD6B5B" w:rsidRPr="001D784A" w:rsidRDefault="00DD6B5B" w:rsidP="00760B75">
      <w:pPr>
        <w:rPr>
          <w:noProof/>
          <w:lang w:val="fr-FR"/>
        </w:rPr>
      </w:pPr>
    </w:p>
    <w:p w14:paraId="0B082F3F" w14:textId="77777777" w:rsidR="00907653" w:rsidRPr="001D784A" w:rsidRDefault="005955CE" w:rsidP="00760B75">
      <w:pPr>
        <w:pStyle w:val="pil-hsub1"/>
        <w:spacing w:before="0" w:after="0"/>
        <w:rPr>
          <w:noProof/>
          <w:lang w:val="fr-FR"/>
        </w:rPr>
      </w:pPr>
      <w:r w:rsidRPr="001D784A">
        <w:rPr>
          <w:noProof/>
          <w:lang w:val="fr-FR"/>
        </w:rPr>
        <w:t>Avertissements et précautions</w:t>
      </w:r>
    </w:p>
    <w:p w14:paraId="5409499B" w14:textId="77777777" w:rsidR="00DD6B5B" w:rsidRPr="001D784A" w:rsidRDefault="00DD6B5B" w:rsidP="00760B75">
      <w:pPr>
        <w:rPr>
          <w:noProof/>
          <w:lang w:val="fr-FR"/>
        </w:rPr>
      </w:pPr>
    </w:p>
    <w:p w14:paraId="0359ACF8" w14:textId="77777777" w:rsidR="00F652EA" w:rsidRPr="001D784A" w:rsidRDefault="00F652EA" w:rsidP="00760B75">
      <w:pPr>
        <w:pStyle w:val="pil-p1"/>
        <w:rPr>
          <w:noProof/>
          <w:szCs w:val="22"/>
          <w:lang w:val="fr-FR"/>
        </w:rPr>
      </w:pPr>
      <w:r w:rsidRPr="001D784A">
        <w:rPr>
          <w:noProof/>
          <w:szCs w:val="22"/>
          <w:lang w:val="fr-FR"/>
        </w:rPr>
        <w:t>Adressez-vous à votre médecin, pharmacien ou infirmier/ère avant d</w:t>
      </w:r>
      <w:r w:rsidR="00DE2E84" w:rsidRPr="001D784A">
        <w:rPr>
          <w:noProof/>
          <w:szCs w:val="22"/>
          <w:lang w:val="fr-FR"/>
        </w:rPr>
        <w:t>’</w:t>
      </w:r>
      <w:r w:rsidRPr="001D784A">
        <w:rPr>
          <w:noProof/>
          <w:szCs w:val="22"/>
          <w:lang w:val="fr-FR"/>
        </w:rPr>
        <w:t xml:space="preserve">utiliser </w:t>
      </w:r>
      <w:r w:rsidR="00B82BFF" w:rsidRPr="001D784A">
        <w:rPr>
          <w:noProof/>
          <w:szCs w:val="22"/>
          <w:lang w:val="fr-FR"/>
        </w:rPr>
        <w:t>Epoetin alfa HEXAL</w:t>
      </w:r>
      <w:r w:rsidRPr="001D784A">
        <w:rPr>
          <w:noProof/>
          <w:szCs w:val="22"/>
          <w:lang w:val="fr-FR"/>
        </w:rPr>
        <w:t>.</w:t>
      </w:r>
    </w:p>
    <w:p w14:paraId="224D663C" w14:textId="77777777" w:rsidR="00DD6B5B" w:rsidRPr="001D784A" w:rsidRDefault="00DD6B5B" w:rsidP="00760B75">
      <w:pPr>
        <w:rPr>
          <w:noProof/>
          <w:lang w:val="fr-FR"/>
        </w:rPr>
      </w:pPr>
    </w:p>
    <w:p w14:paraId="0E57D1DC" w14:textId="77777777" w:rsidR="00FD48CC" w:rsidRDefault="00B82BFF" w:rsidP="00760B75">
      <w:pPr>
        <w:pStyle w:val="pil-p2"/>
        <w:spacing w:before="0"/>
        <w:rPr>
          <w:noProof/>
          <w:lang w:val="fr-FR"/>
        </w:rPr>
      </w:pPr>
      <w:r w:rsidRPr="001D784A">
        <w:rPr>
          <w:b/>
          <w:bCs/>
          <w:noProof/>
          <w:lang w:val="fr-FR"/>
        </w:rPr>
        <w:t>Epoetin alfa HEXAL</w:t>
      </w:r>
      <w:r w:rsidR="00FD48CC" w:rsidRPr="001D784A">
        <w:rPr>
          <w:b/>
          <w:bCs/>
          <w:noProof/>
          <w:lang w:val="fr-FR"/>
        </w:rPr>
        <w:t xml:space="preserve"> et </w:t>
      </w:r>
      <w:r w:rsidR="009D0153" w:rsidRPr="001D784A">
        <w:rPr>
          <w:b/>
          <w:bCs/>
          <w:noProof/>
          <w:lang w:val="fr-FR"/>
        </w:rPr>
        <w:t>d</w:t>
      </w:r>
      <w:r w:rsidR="00DE2E84" w:rsidRPr="001D784A">
        <w:rPr>
          <w:b/>
          <w:bCs/>
          <w:noProof/>
          <w:lang w:val="fr-FR"/>
        </w:rPr>
        <w:t>’</w:t>
      </w:r>
      <w:r w:rsidR="00FD48CC" w:rsidRPr="001D784A">
        <w:rPr>
          <w:b/>
          <w:bCs/>
          <w:noProof/>
          <w:lang w:val="fr-FR"/>
        </w:rPr>
        <w:t>autres produits stimul</w:t>
      </w:r>
      <w:r w:rsidR="007C2EBA" w:rsidRPr="001D784A">
        <w:rPr>
          <w:b/>
          <w:bCs/>
          <w:noProof/>
          <w:lang w:val="fr-FR"/>
        </w:rPr>
        <w:t>a</w:t>
      </w:r>
      <w:r w:rsidR="00FD48CC" w:rsidRPr="001D784A">
        <w:rPr>
          <w:b/>
          <w:bCs/>
          <w:noProof/>
          <w:lang w:val="fr-FR"/>
        </w:rPr>
        <w:t xml:space="preserve">nt la production de globules rouges peuvent augmenter le risque </w:t>
      </w:r>
      <w:r w:rsidR="00CF5FFA" w:rsidRPr="001D784A">
        <w:rPr>
          <w:b/>
          <w:bCs/>
          <w:noProof/>
          <w:lang w:val="fr-FR"/>
        </w:rPr>
        <w:t>d</w:t>
      </w:r>
      <w:r w:rsidR="009D0153" w:rsidRPr="001D784A">
        <w:rPr>
          <w:b/>
          <w:bCs/>
          <w:noProof/>
          <w:lang w:val="fr-FR"/>
        </w:rPr>
        <w:t>e formation</w:t>
      </w:r>
      <w:r w:rsidR="00CF5FFA" w:rsidRPr="001D784A">
        <w:rPr>
          <w:b/>
          <w:bCs/>
          <w:noProof/>
          <w:lang w:val="fr-FR"/>
        </w:rPr>
        <w:t xml:space="preserve"> </w:t>
      </w:r>
      <w:r w:rsidR="00FD48CC" w:rsidRPr="001D784A">
        <w:rPr>
          <w:b/>
          <w:bCs/>
          <w:noProof/>
          <w:lang w:val="fr-FR"/>
        </w:rPr>
        <w:t xml:space="preserve">de caillots sanguins chez tous les patients. Ce risque peut être plus élevé si vous </w:t>
      </w:r>
      <w:r w:rsidR="009D0153" w:rsidRPr="001D784A">
        <w:rPr>
          <w:b/>
          <w:bCs/>
          <w:noProof/>
          <w:lang w:val="fr-FR"/>
        </w:rPr>
        <w:t xml:space="preserve">avez </w:t>
      </w:r>
      <w:r w:rsidR="00FD48CC" w:rsidRPr="001D784A">
        <w:rPr>
          <w:b/>
          <w:bCs/>
          <w:noProof/>
          <w:lang w:val="fr-FR"/>
        </w:rPr>
        <w:t>d</w:t>
      </w:r>
      <w:r w:rsidR="00DE2E84" w:rsidRPr="001D784A">
        <w:rPr>
          <w:b/>
          <w:bCs/>
          <w:noProof/>
          <w:lang w:val="fr-FR"/>
        </w:rPr>
        <w:t>’</w:t>
      </w:r>
      <w:r w:rsidR="00FD48CC" w:rsidRPr="001D784A">
        <w:rPr>
          <w:b/>
          <w:bCs/>
          <w:noProof/>
          <w:lang w:val="fr-FR"/>
        </w:rPr>
        <w:t>autres facteurs de risque</w:t>
      </w:r>
      <w:r w:rsidR="00FD48CC" w:rsidRPr="001D784A">
        <w:rPr>
          <w:noProof/>
          <w:lang w:val="fr-FR"/>
        </w:rPr>
        <w:t xml:space="preserve"> </w:t>
      </w:r>
      <w:r w:rsidR="009D0153" w:rsidRPr="001D784A">
        <w:rPr>
          <w:noProof/>
          <w:lang w:val="fr-FR"/>
        </w:rPr>
        <w:t>de formation</w:t>
      </w:r>
      <w:r w:rsidR="00FD48CC" w:rsidRPr="001D784A">
        <w:rPr>
          <w:noProof/>
          <w:lang w:val="fr-FR"/>
        </w:rPr>
        <w:t xml:space="preserve"> de caillots sanguins </w:t>
      </w:r>
      <w:r w:rsidR="007C2EBA" w:rsidRPr="001D784A">
        <w:rPr>
          <w:i/>
          <w:noProof/>
          <w:lang w:val="fr-FR"/>
        </w:rPr>
        <w:t>(par exemple, si vous avez déjà eu un caillot sanguin par le passé, ou en cas de surpoids, de diabète, de maladie du cœur ou d</w:t>
      </w:r>
      <w:r w:rsidR="00DE2E84" w:rsidRPr="001D784A">
        <w:rPr>
          <w:i/>
          <w:noProof/>
          <w:lang w:val="fr-FR"/>
        </w:rPr>
        <w:t>’</w:t>
      </w:r>
      <w:r w:rsidR="007C2EBA" w:rsidRPr="001D784A">
        <w:rPr>
          <w:i/>
          <w:noProof/>
          <w:lang w:val="fr-FR"/>
        </w:rPr>
        <w:t>alitement prolongé en raison d</w:t>
      </w:r>
      <w:r w:rsidR="00DE2E84" w:rsidRPr="001D784A">
        <w:rPr>
          <w:i/>
          <w:noProof/>
          <w:lang w:val="fr-FR"/>
        </w:rPr>
        <w:t>’</w:t>
      </w:r>
      <w:r w:rsidR="007C2EBA" w:rsidRPr="001D784A">
        <w:rPr>
          <w:i/>
          <w:noProof/>
          <w:lang w:val="fr-FR"/>
        </w:rPr>
        <w:t xml:space="preserve">une </w:t>
      </w:r>
      <w:r w:rsidR="00A91821" w:rsidRPr="001D784A">
        <w:rPr>
          <w:i/>
          <w:noProof/>
          <w:lang w:val="fr-FR"/>
        </w:rPr>
        <w:t>chirurgie</w:t>
      </w:r>
      <w:r w:rsidR="007C2EBA" w:rsidRPr="001D784A">
        <w:rPr>
          <w:i/>
          <w:noProof/>
          <w:lang w:val="fr-FR"/>
        </w:rPr>
        <w:t xml:space="preserve"> ou d</w:t>
      </w:r>
      <w:r w:rsidR="00DE2E84" w:rsidRPr="001D784A">
        <w:rPr>
          <w:i/>
          <w:noProof/>
          <w:lang w:val="fr-FR"/>
        </w:rPr>
        <w:t>’</w:t>
      </w:r>
      <w:r w:rsidR="007C2EBA" w:rsidRPr="001D784A">
        <w:rPr>
          <w:i/>
          <w:noProof/>
          <w:lang w:val="fr-FR"/>
        </w:rPr>
        <w:t>une maladie)</w:t>
      </w:r>
      <w:r w:rsidR="007C2EBA" w:rsidRPr="001D784A">
        <w:rPr>
          <w:noProof/>
          <w:lang w:val="fr-FR"/>
        </w:rPr>
        <w:t>. Veuillez prévenir votre médecin si l</w:t>
      </w:r>
      <w:r w:rsidR="00DE2E84" w:rsidRPr="001D784A">
        <w:rPr>
          <w:noProof/>
          <w:lang w:val="fr-FR"/>
        </w:rPr>
        <w:t>’</w:t>
      </w:r>
      <w:r w:rsidR="007C2EBA" w:rsidRPr="001D784A">
        <w:rPr>
          <w:noProof/>
          <w:lang w:val="fr-FR"/>
        </w:rPr>
        <w:t>un</w:t>
      </w:r>
      <w:r w:rsidR="00CF5FFA" w:rsidRPr="001D784A">
        <w:rPr>
          <w:noProof/>
          <w:lang w:val="fr-FR"/>
        </w:rPr>
        <w:t>e</w:t>
      </w:r>
      <w:r w:rsidR="007C2EBA" w:rsidRPr="001D784A">
        <w:rPr>
          <w:noProof/>
          <w:lang w:val="fr-FR"/>
        </w:rPr>
        <w:t xml:space="preserve"> de ces </w:t>
      </w:r>
      <w:r w:rsidR="00CF5FFA" w:rsidRPr="001D784A">
        <w:rPr>
          <w:noProof/>
          <w:lang w:val="fr-FR"/>
        </w:rPr>
        <w:t xml:space="preserve">situations </w:t>
      </w:r>
      <w:r w:rsidR="007C2EBA" w:rsidRPr="001D784A">
        <w:rPr>
          <w:noProof/>
          <w:lang w:val="fr-FR"/>
        </w:rPr>
        <w:t xml:space="preserve">vous concerne. Votre médecin vous aidera à déterminer si </w:t>
      </w:r>
      <w:r w:rsidRPr="001D784A">
        <w:rPr>
          <w:noProof/>
          <w:lang w:val="fr-FR"/>
        </w:rPr>
        <w:t>Epoetin alfa HEXAL</w:t>
      </w:r>
      <w:r w:rsidR="007C2EBA" w:rsidRPr="001D784A">
        <w:rPr>
          <w:noProof/>
          <w:lang w:val="fr-FR"/>
        </w:rPr>
        <w:t xml:space="preserve"> est adapté </w:t>
      </w:r>
      <w:r w:rsidR="00A91821" w:rsidRPr="001D784A">
        <w:rPr>
          <w:noProof/>
          <w:lang w:val="fr-FR"/>
        </w:rPr>
        <w:t xml:space="preserve">dans </w:t>
      </w:r>
      <w:r w:rsidR="007C2EBA" w:rsidRPr="001D784A">
        <w:rPr>
          <w:noProof/>
          <w:lang w:val="fr-FR"/>
        </w:rPr>
        <w:t>votre cas.</w:t>
      </w:r>
    </w:p>
    <w:p w14:paraId="013D69E0" w14:textId="77777777" w:rsidR="00A9668B" w:rsidRPr="00A9668B" w:rsidRDefault="00A9668B" w:rsidP="00A9668B">
      <w:pPr>
        <w:rPr>
          <w:lang w:val="fr-FR"/>
        </w:rPr>
      </w:pPr>
    </w:p>
    <w:p w14:paraId="5A1A9207" w14:textId="77777777" w:rsidR="005A3EFD" w:rsidRPr="001D784A" w:rsidRDefault="005A3EFD" w:rsidP="00760B75">
      <w:pPr>
        <w:pStyle w:val="pil-p1"/>
        <w:rPr>
          <w:noProof/>
          <w:szCs w:val="22"/>
          <w:lang w:val="fr-FR"/>
        </w:rPr>
      </w:pPr>
      <w:r w:rsidRPr="001D784A">
        <w:rPr>
          <w:b/>
          <w:bCs/>
          <w:noProof/>
          <w:szCs w:val="22"/>
          <w:lang w:val="fr-FR"/>
        </w:rPr>
        <w:t xml:space="preserve">Il est important de prévenir votre médecin </w:t>
      </w:r>
      <w:r w:rsidRPr="001D784A">
        <w:rPr>
          <w:noProof/>
          <w:szCs w:val="22"/>
          <w:lang w:val="fr-FR"/>
        </w:rPr>
        <w:t>si vous êtes dans l</w:t>
      </w:r>
      <w:r w:rsidR="00DE2E84" w:rsidRPr="001D784A">
        <w:rPr>
          <w:noProof/>
          <w:szCs w:val="22"/>
          <w:lang w:val="fr-FR"/>
        </w:rPr>
        <w:t>’</w:t>
      </w:r>
      <w:r w:rsidRPr="001D784A">
        <w:rPr>
          <w:noProof/>
          <w:szCs w:val="22"/>
          <w:lang w:val="fr-FR"/>
        </w:rPr>
        <w:t xml:space="preserve">un des cas suivants. Vous pourrez peut-être utiliser quand même </w:t>
      </w:r>
      <w:r w:rsidR="00B82BFF" w:rsidRPr="001D784A">
        <w:rPr>
          <w:noProof/>
          <w:szCs w:val="22"/>
          <w:lang w:val="fr-FR"/>
        </w:rPr>
        <w:t>Epoetin alfa HEXAL</w:t>
      </w:r>
      <w:r w:rsidRPr="001D784A">
        <w:rPr>
          <w:noProof/>
          <w:szCs w:val="22"/>
          <w:lang w:val="fr-FR"/>
        </w:rPr>
        <w:t xml:space="preserve"> mais vous devez d</w:t>
      </w:r>
      <w:r w:rsidR="00DE2E84" w:rsidRPr="001D784A">
        <w:rPr>
          <w:noProof/>
          <w:szCs w:val="22"/>
          <w:lang w:val="fr-FR"/>
        </w:rPr>
        <w:t>’</w:t>
      </w:r>
      <w:r w:rsidRPr="001D784A">
        <w:rPr>
          <w:noProof/>
          <w:szCs w:val="22"/>
          <w:lang w:val="fr-FR"/>
        </w:rPr>
        <w:t>abord en discuter avec votre médecin.</w:t>
      </w:r>
    </w:p>
    <w:p w14:paraId="4860FDB8" w14:textId="77777777" w:rsidR="00DD6B5B" w:rsidRPr="001D784A" w:rsidRDefault="00DD6B5B" w:rsidP="00760B75">
      <w:pPr>
        <w:rPr>
          <w:noProof/>
          <w:lang w:val="fr-FR"/>
        </w:rPr>
      </w:pPr>
    </w:p>
    <w:p w14:paraId="4BF25A41" w14:textId="77777777" w:rsidR="005A3EFD" w:rsidRPr="001D784A" w:rsidRDefault="005A3EFD" w:rsidP="00F55A61">
      <w:pPr>
        <w:pStyle w:val="pil-p2"/>
        <w:spacing w:before="0"/>
        <w:rPr>
          <w:noProof/>
          <w:lang w:val="fr-FR"/>
        </w:rPr>
      </w:pPr>
      <w:r w:rsidRPr="001D784A">
        <w:rPr>
          <w:b/>
          <w:noProof/>
          <w:lang w:val="fr-FR"/>
        </w:rPr>
        <w:t xml:space="preserve">Si vous </w:t>
      </w:r>
      <w:r w:rsidR="00A91821" w:rsidRPr="001D784A">
        <w:rPr>
          <w:b/>
          <w:noProof/>
          <w:lang w:val="fr-FR"/>
        </w:rPr>
        <w:t xml:space="preserve">savez que vous </w:t>
      </w:r>
      <w:r w:rsidRPr="001D784A">
        <w:rPr>
          <w:b/>
          <w:noProof/>
          <w:lang w:val="fr-FR"/>
        </w:rPr>
        <w:t>souffr</w:t>
      </w:r>
      <w:r w:rsidR="00CC5487" w:rsidRPr="001D784A">
        <w:rPr>
          <w:b/>
          <w:noProof/>
          <w:lang w:val="fr-FR"/>
        </w:rPr>
        <w:t>ez</w:t>
      </w:r>
      <w:r w:rsidR="00CC5487" w:rsidRPr="001D784A">
        <w:rPr>
          <w:noProof/>
          <w:lang w:val="fr-FR"/>
        </w:rPr>
        <w:t xml:space="preserve"> </w:t>
      </w:r>
      <w:r w:rsidRPr="001D784A">
        <w:rPr>
          <w:noProof/>
          <w:lang w:val="fr-FR"/>
        </w:rPr>
        <w:t>ou av</w:t>
      </w:r>
      <w:r w:rsidR="00CC5487" w:rsidRPr="001D784A">
        <w:rPr>
          <w:noProof/>
          <w:lang w:val="fr-FR"/>
        </w:rPr>
        <w:t>ez</w:t>
      </w:r>
      <w:r w:rsidRPr="001D784A">
        <w:rPr>
          <w:noProof/>
          <w:lang w:val="fr-FR"/>
        </w:rPr>
        <w:t xml:space="preserve"> souffert de :</w:t>
      </w:r>
    </w:p>
    <w:p w14:paraId="2B7D445C" w14:textId="77777777" w:rsidR="005A3EFD" w:rsidRPr="001D784A" w:rsidRDefault="005A3EFD" w:rsidP="00760B75">
      <w:pPr>
        <w:pStyle w:val="pil-p1"/>
        <w:numPr>
          <w:ilvl w:val="0"/>
          <w:numId w:val="13"/>
        </w:numPr>
        <w:tabs>
          <w:tab w:val="left" w:pos="567"/>
        </w:tabs>
        <w:ind w:left="567" w:hanging="567"/>
        <w:rPr>
          <w:b/>
          <w:noProof/>
          <w:szCs w:val="22"/>
          <w:lang w:val="fr-FR"/>
        </w:rPr>
      </w:pPr>
      <w:r w:rsidRPr="001D784A">
        <w:rPr>
          <w:b/>
          <w:noProof/>
          <w:szCs w:val="22"/>
          <w:lang w:val="fr-FR"/>
        </w:rPr>
        <w:t>pression artérielle élevée ;</w:t>
      </w:r>
    </w:p>
    <w:p w14:paraId="7FB4419A" w14:textId="77777777" w:rsidR="005A3EFD" w:rsidRPr="001D784A" w:rsidRDefault="005A3EFD" w:rsidP="00760B75">
      <w:pPr>
        <w:pStyle w:val="pil-p1"/>
        <w:numPr>
          <w:ilvl w:val="0"/>
          <w:numId w:val="13"/>
        </w:numPr>
        <w:tabs>
          <w:tab w:val="left" w:pos="567"/>
        </w:tabs>
        <w:ind w:left="567" w:hanging="567"/>
        <w:rPr>
          <w:b/>
          <w:noProof/>
          <w:szCs w:val="22"/>
          <w:lang w:val="fr-FR"/>
        </w:rPr>
      </w:pPr>
      <w:r w:rsidRPr="001D784A">
        <w:rPr>
          <w:b/>
          <w:noProof/>
          <w:szCs w:val="22"/>
          <w:lang w:val="fr-FR"/>
        </w:rPr>
        <w:t xml:space="preserve">crises </w:t>
      </w:r>
      <w:r w:rsidR="00CC5487" w:rsidRPr="001D784A">
        <w:rPr>
          <w:b/>
          <w:noProof/>
          <w:szCs w:val="22"/>
          <w:lang w:val="fr-FR"/>
        </w:rPr>
        <w:t>d</w:t>
      </w:r>
      <w:r w:rsidR="00DE2E84" w:rsidRPr="001D784A">
        <w:rPr>
          <w:b/>
          <w:noProof/>
          <w:szCs w:val="22"/>
          <w:lang w:val="fr-FR"/>
        </w:rPr>
        <w:t>’</w:t>
      </w:r>
      <w:r w:rsidRPr="001D784A">
        <w:rPr>
          <w:b/>
          <w:noProof/>
          <w:szCs w:val="22"/>
          <w:lang w:val="fr-FR"/>
        </w:rPr>
        <w:t>épilep</w:t>
      </w:r>
      <w:r w:rsidR="00CC5487" w:rsidRPr="001D784A">
        <w:rPr>
          <w:b/>
          <w:noProof/>
          <w:szCs w:val="22"/>
          <w:lang w:val="fr-FR"/>
        </w:rPr>
        <w:t>sie</w:t>
      </w:r>
      <w:r w:rsidRPr="001D784A">
        <w:rPr>
          <w:b/>
          <w:noProof/>
          <w:szCs w:val="22"/>
          <w:lang w:val="fr-FR"/>
        </w:rPr>
        <w:t xml:space="preserve"> ou autres crises convulsives ;</w:t>
      </w:r>
    </w:p>
    <w:p w14:paraId="4145BC63" w14:textId="77777777" w:rsidR="00BE6A87" w:rsidRPr="001D784A" w:rsidRDefault="00BE6A87" w:rsidP="00760B75">
      <w:pPr>
        <w:pStyle w:val="pil-p1"/>
        <w:numPr>
          <w:ilvl w:val="0"/>
          <w:numId w:val="13"/>
        </w:numPr>
        <w:tabs>
          <w:tab w:val="left" w:pos="567"/>
        </w:tabs>
        <w:ind w:left="567" w:hanging="567"/>
        <w:rPr>
          <w:b/>
          <w:noProof/>
          <w:szCs w:val="22"/>
          <w:lang w:val="fr-FR"/>
        </w:rPr>
      </w:pPr>
      <w:r w:rsidRPr="001D784A">
        <w:rPr>
          <w:b/>
          <w:noProof/>
          <w:szCs w:val="22"/>
          <w:lang w:val="fr-FR"/>
        </w:rPr>
        <w:t>maladie du foie ;</w:t>
      </w:r>
    </w:p>
    <w:p w14:paraId="2B58FD27" w14:textId="77777777" w:rsidR="005A3EFD" w:rsidRPr="001D784A" w:rsidRDefault="005A3EFD" w:rsidP="00760B75">
      <w:pPr>
        <w:pStyle w:val="pil-p1"/>
        <w:numPr>
          <w:ilvl w:val="0"/>
          <w:numId w:val="13"/>
        </w:numPr>
        <w:tabs>
          <w:tab w:val="left" w:pos="567"/>
        </w:tabs>
        <w:ind w:left="567" w:hanging="567"/>
        <w:rPr>
          <w:b/>
          <w:noProof/>
          <w:szCs w:val="22"/>
          <w:lang w:val="fr-FR"/>
        </w:rPr>
      </w:pPr>
      <w:r w:rsidRPr="001D784A">
        <w:rPr>
          <w:b/>
          <w:noProof/>
          <w:szCs w:val="22"/>
          <w:lang w:val="fr-FR"/>
        </w:rPr>
        <w:t>anémie due à d</w:t>
      </w:r>
      <w:r w:rsidR="00DE2E84" w:rsidRPr="001D784A">
        <w:rPr>
          <w:b/>
          <w:noProof/>
          <w:szCs w:val="22"/>
          <w:lang w:val="fr-FR"/>
        </w:rPr>
        <w:t>’</w:t>
      </w:r>
      <w:r w:rsidRPr="001D784A">
        <w:rPr>
          <w:b/>
          <w:noProof/>
          <w:szCs w:val="22"/>
          <w:lang w:val="fr-FR"/>
        </w:rPr>
        <w:t>autres causes ;</w:t>
      </w:r>
    </w:p>
    <w:p w14:paraId="0FF49D2F" w14:textId="77777777" w:rsidR="005A3EFD" w:rsidRPr="001D784A" w:rsidRDefault="005A3EFD" w:rsidP="00760B75">
      <w:pPr>
        <w:pStyle w:val="pil-p1"/>
        <w:numPr>
          <w:ilvl w:val="0"/>
          <w:numId w:val="13"/>
        </w:numPr>
        <w:tabs>
          <w:tab w:val="left" w:pos="567"/>
        </w:tabs>
        <w:ind w:left="567" w:hanging="567"/>
        <w:rPr>
          <w:b/>
          <w:noProof/>
          <w:szCs w:val="22"/>
          <w:lang w:val="fr-FR"/>
        </w:rPr>
      </w:pPr>
      <w:r w:rsidRPr="001D784A">
        <w:rPr>
          <w:b/>
          <w:noProof/>
          <w:szCs w:val="22"/>
          <w:lang w:val="fr-FR"/>
        </w:rPr>
        <w:t xml:space="preserve">porphyrie (une maladie </w:t>
      </w:r>
      <w:r w:rsidR="00CC5487" w:rsidRPr="001D784A">
        <w:rPr>
          <w:b/>
          <w:noProof/>
          <w:szCs w:val="22"/>
          <w:lang w:val="fr-FR"/>
        </w:rPr>
        <w:t xml:space="preserve">rare </w:t>
      </w:r>
      <w:r w:rsidRPr="001D784A">
        <w:rPr>
          <w:b/>
          <w:noProof/>
          <w:szCs w:val="22"/>
          <w:lang w:val="fr-FR"/>
        </w:rPr>
        <w:t>du sang).</w:t>
      </w:r>
    </w:p>
    <w:p w14:paraId="363EC9A6" w14:textId="77777777" w:rsidR="00E36AAC" w:rsidRPr="001D784A" w:rsidRDefault="00E36AAC" w:rsidP="00760B75">
      <w:pPr>
        <w:pStyle w:val="pil-p2"/>
        <w:spacing w:before="0"/>
        <w:rPr>
          <w:rFonts w:eastAsia="SimSun"/>
          <w:b/>
          <w:bCs/>
          <w:noProof/>
          <w:lang w:val="fr-FR"/>
        </w:rPr>
      </w:pPr>
    </w:p>
    <w:p w14:paraId="21CABA47" w14:textId="77777777" w:rsidR="00212C6D" w:rsidRPr="001D784A" w:rsidRDefault="00061CFC" w:rsidP="00760B75">
      <w:pPr>
        <w:pStyle w:val="pil-p2"/>
        <w:spacing w:before="0"/>
        <w:rPr>
          <w:noProof/>
          <w:lang w:val="fr-FR"/>
        </w:rPr>
      </w:pPr>
      <w:r w:rsidRPr="001D784A">
        <w:rPr>
          <w:rStyle w:val="pil-p2boldZchn"/>
          <w:rFonts w:eastAsia="SimSun"/>
          <w:noProof/>
          <w:lang w:val="fr-FR"/>
        </w:rPr>
        <w:t xml:space="preserve">Si vous </w:t>
      </w:r>
      <w:r w:rsidR="00777115" w:rsidRPr="001D784A">
        <w:rPr>
          <w:rStyle w:val="pil-p2boldZchn"/>
          <w:rFonts w:eastAsia="SimSun"/>
          <w:noProof/>
          <w:lang w:val="fr-FR"/>
        </w:rPr>
        <w:t xml:space="preserve">avez une </w:t>
      </w:r>
      <w:r w:rsidRPr="001D784A">
        <w:rPr>
          <w:rStyle w:val="pil-p2boldZchn"/>
          <w:noProof/>
          <w:lang w:val="fr-FR"/>
        </w:rPr>
        <w:t>insuffisance rénale chronique</w:t>
      </w:r>
      <w:r w:rsidRPr="001D784A">
        <w:rPr>
          <w:noProof/>
          <w:lang w:val="fr-FR"/>
        </w:rPr>
        <w:t xml:space="preserve">, et </w:t>
      </w:r>
      <w:r w:rsidR="00F25560" w:rsidRPr="001D784A">
        <w:rPr>
          <w:noProof/>
          <w:lang w:val="fr-FR"/>
        </w:rPr>
        <w:t xml:space="preserve">en particulier </w:t>
      </w:r>
      <w:r w:rsidRPr="001D784A">
        <w:rPr>
          <w:noProof/>
          <w:lang w:val="fr-FR"/>
        </w:rPr>
        <w:t xml:space="preserve">si vous ne répondez pas de </w:t>
      </w:r>
      <w:r w:rsidR="00777115" w:rsidRPr="001D784A">
        <w:rPr>
          <w:noProof/>
          <w:lang w:val="fr-FR"/>
        </w:rPr>
        <w:t>manière</w:t>
      </w:r>
      <w:r w:rsidRPr="001D784A">
        <w:rPr>
          <w:noProof/>
          <w:lang w:val="fr-FR"/>
        </w:rPr>
        <w:t xml:space="preserve"> satisfaisante à </w:t>
      </w:r>
      <w:r w:rsidR="00B82BFF" w:rsidRPr="001D784A">
        <w:rPr>
          <w:noProof/>
          <w:lang w:val="fr-FR"/>
        </w:rPr>
        <w:t>Epoetin alfa HEXAL</w:t>
      </w:r>
      <w:r w:rsidRPr="001D784A">
        <w:rPr>
          <w:noProof/>
          <w:lang w:val="fr-FR"/>
        </w:rPr>
        <w:t xml:space="preserve">, votre médecin vérifiera votre dose de </w:t>
      </w:r>
      <w:r w:rsidR="00B82BFF" w:rsidRPr="001D784A">
        <w:rPr>
          <w:noProof/>
          <w:lang w:val="fr-FR"/>
        </w:rPr>
        <w:t>Epoetin alfa HEXAL</w:t>
      </w:r>
      <w:r w:rsidRPr="001D784A">
        <w:rPr>
          <w:noProof/>
          <w:lang w:val="fr-FR"/>
        </w:rPr>
        <w:t xml:space="preserve"> car augmenter </w:t>
      </w:r>
      <w:r w:rsidR="00216D5F" w:rsidRPr="001D784A">
        <w:rPr>
          <w:noProof/>
          <w:lang w:val="fr-FR"/>
        </w:rPr>
        <w:t>votre</w:t>
      </w:r>
      <w:r w:rsidRPr="001D784A">
        <w:rPr>
          <w:noProof/>
          <w:lang w:val="fr-FR"/>
        </w:rPr>
        <w:t xml:space="preserve"> dose de </w:t>
      </w:r>
      <w:r w:rsidR="00B82BFF" w:rsidRPr="001D784A">
        <w:rPr>
          <w:noProof/>
          <w:lang w:val="fr-FR"/>
        </w:rPr>
        <w:t>Epoetin alfa HEXAL</w:t>
      </w:r>
      <w:r w:rsidRPr="001D784A">
        <w:rPr>
          <w:noProof/>
          <w:lang w:val="fr-FR"/>
        </w:rPr>
        <w:t xml:space="preserve"> </w:t>
      </w:r>
      <w:r w:rsidR="00F25560" w:rsidRPr="001D784A">
        <w:rPr>
          <w:noProof/>
          <w:lang w:val="fr-FR"/>
        </w:rPr>
        <w:t xml:space="preserve">de manière répétée alors que </w:t>
      </w:r>
      <w:r w:rsidRPr="001D784A">
        <w:rPr>
          <w:noProof/>
          <w:lang w:val="fr-FR"/>
        </w:rPr>
        <w:t xml:space="preserve">vous ne répondez pas au traitement peut augmenter le risque </w:t>
      </w:r>
      <w:r w:rsidR="004E2956" w:rsidRPr="001D784A">
        <w:rPr>
          <w:noProof/>
          <w:lang w:val="fr-FR"/>
        </w:rPr>
        <w:t>d</w:t>
      </w:r>
      <w:r w:rsidR="00DE2E84" w:rsidRPr="001D784A">
        <w:rPr>
          <w:noProof/>
          <w:lang w:val="fr-FR"/>
        </w:rPr>
        <w:t>’</w:t>
      </w:r>
      <w:r w:rsidR="00777115" w:rsidRPr="001D784A">
        <w:rPr>
          <w:noProof/>
          <w:lang w:val="fr-FR"/>
        </w:rPr>
        <w:t>avoir un</w:t>
      </w:r>
      <w:r w:rsidRPr="001D784A">
        <w:rPr>
          <w:noProof/>
          <w:lang w:val="fr-FR"/>
        </w:rPr>
        <w:t xml:space="preserve"> problème au niveau du cœur ou des vaisseaux sanguins et pourrait augmenter le risque d</w:t>
      </w:r>
      <w:r w:rsidR="00DE2E84" w:rsidRPr="001D784A">
        <w:rPr>
          <w:noProof/>
          <w:lang w:val="fr-FR"/>
        </w:rPr>
        <w:t>’</w:t>
      </w:r>
      <w:r w:rsidRPr="001D784A">
        <w:rPr>
          <w:noProof/>
          <w:lang w:val="fr-FR"/>
        </w:rPr>
        <w:t>infarctus du myocarde, d</w:t>
      </w:r>
      <w:r w:rsidR="00DE2E84" w:rsidRPr="001D784A">
        <w:rPr>
          <w:noProof/>
          <w:lang w:val="fr-FR"/>
        </w:rPr>
        <w:t>’</w:t>
      </w:r>
      <w:r w:rsidRPr="001D784A">
        <w:rPr>
          <w:noProof/>
          <w:lang w:val="fr-FR"/>
        </w:rPr>
        <w:t>accident vasculaire cérébral et de décès.</w:t>
      </w:r>
    </w:p>
    <w:p w14:paraId="7958E884" w14:textId="77777777" w:rsidR="00DD6B5B" w:rsidRPr="001D784A" w:rsidRDefault="00DD6B5B" w:rsidP="00760B75">
      <w:pPr>
        <w:rPr>
          <w:noProof/>
          <w:lang w:val="fr-FR"/>
        </w:rPr>
      </w:pPr>
    </w:p>
    <w:p w14:paraId="62DD0F08" w14:textId="77777777" w:rsidR="00E36AAC" w:rsidRPr="001D784A" w:rsidRDefault="00E36AAC" w:rsidP="00E36AAC">
      <w:pPr>
        <w:pStyle w:val="pil-p2"/>
        <w:spacing w:before="0"/>
        <w:rPr>
          <w:noProof/>
          <w:lang w:val="fr-FR"/>
        </w:rPr>
      </w:pPr>
      <w:r w:rsidRPr="001D784A">
        <w:rPr>
          <w:b/>
          <w:noProof/>
          <w:lang w:val="fr-FR"/>
        </w:rPr>
        <w:t>Si vous avez un cancer</w:t>
      </w:r>
      <w:r w:rsidRPr="001D784A">
        <w:rPr>
          <w:noProof/>
          <w:lang w:val="fr-FR"/>
        </w:rPr>
        <w:t>,</w:t>
      </w:r>
      <w:r w:rsidRPr="001D784A">
        <w:rPr>
          <w:b/>
          <w:noProof/>
          <w:lang w:val="fr-FR"/>
        </w:rPr>
        <w:t xml:space="preserve"> </w:t>
      </w:r>
      <w:r w:rsidRPr="001D784A">
        <w:rPr>
          <w:noProof/>
          <w:lang w:val="fr-FR"/>
        </w:rPr>
        <w:t xml:space="preserve">vous devez savoir que les produits stimulant la production des globules rouges (comme </w:t>
      </w:r>
      <w:r w:rsidR="00B82BFF" w:rsidRPr="001D784A">
        <w:rPr>
          <w:noProof/>
          <w:lang w:val="fr-FR"/>
        </w:rPr>
        <w:t>Epoetin alfa HEXAL</w:t>
      </w:r>
      <w:r w:rsidRPr="001D784A">
        <w:rPr>
          <w:noProof/>
          <w:lang w:val="fr-FR"/>
        </w:rPr>
        <w:t>) peuvent agir comme des facteurs de croissance et donc, en théorie, avoir un effet sur la progression de votre cancer.</w:t>
      </w:r>
    </w:p>
    <w:p w14:paraId="55968224" w14:textId="77777777" w:rsidR="00E36AAC" w:rsidRPr="001D784A" w:rsidRDefault="00E36AAC" w:rsidP="00E36AAC">
      <w:pPr>
        <w:rPr>
          <w:b/>
          <w:noProof/>
          <w:lang w:val="fr-FR"/>
        </w:rPr>
      </w:pPr>
      <w:r w:rsidRPr="001D784A">
        <w:rPr>
          <w:b/>
          <w:noProof/>
          <w:lang w:val="fr-FR"/>
        </w:rPr>
        <w:t>Selon votre situation personnelle, une transfusion sanguine pourra être préférable. Veuillez en discuter avec votre médecin.</w:t>
      </w:r>
    </w:p>
    <w:p w14:paraId="0A0B8FEC" w14:textId="77777777" w:rsidR="00E36AAC" w:rsidRPr="001D784A" w:rsidRDefault="00E36AAC" w:rsidP="00E36AAC">
      <w:pPr>
        <w:rPr>
          <w:noProof/>
          <w:lang w:val="fr-FR"/>
        </w:rPr>
      </w:pPr>
    </w:p>
    <w:p w14:paraId="789D1956" w14:textId="77777777" w:rsidR="00061CFC" w:rsidRPr="001D784A" w:rsidRDefault="00764359" w:rsidP="00760B75">
      <w:pPr>
        <w:pStyle w:val="pil-p2"/>
        <w:spacing w:before="0"/>
        <w:rPr>
          <w:noProof/>
          <w:lang w:val="fr-FR"/>
        </w:rPr>
      </w:pPr>
      <w:r w:rsidRPr="001D784A">
        <w:rPr>
          <w:b/>
          <w:noProof/>
          <w:lang w:val="fr-FR"/>
        </w:rPr>
        <w:t xml:space="preserve">Si vous avez un </w:t>
      </w:r>
      <w:r w:rsidR="00212C6D" w:rsidRPr="001D784A">
        <w:rPr>
          <w:b/>
          <w:noProof/>
          <w:lang w:val="fr-FR"/>
        </w:rPr>
        <w:t>cancer</w:t>
      </w:r>
      <w:r w:rsidR="00212C6D" w:rsidRPr="001D784A">
        <w:rPr>
          <w:noProof/>
          <w:lang w:val="fr-FR"/>
        </w:rPr>
        <w:t xml:space="preserve">, </w:t>
      </w:r>
      <w:r w:rsidRPr="001D784A">
        <w:rPr>
          <w:noProof/>
          <w:lang w:val="fr-FR"/>
        </w:rPr>
        <w:t>vous devez savoir que</w:t>
      </w:r>
      <w:r w:rsidR="00212C6D" w:rsidRPr="001D784A">
        <w:rPr>
          <w:noProof/>
          <w:lang w:val="fr-FR"/>
        </w:rPr>
        <w:t xml:space="preserve"> </w:t>
      </w:r>
      <w:r w:rsidRPr="001D784A">
        <w:rPr>
          <w:noProof/>
          <w:lang w:val="fr-FR"/>
        </w:rPr>
        <w:t>l</w:t>
      </w:r>
      <w:r w:rsidR="00DE2E84" w:rsidRPr="001D784A">
        <w:rPr>
          <w:noProof/>
          <w:lang w:val="fr-FR"/>
        </w:rPr>
        <w:t>’</w:t>
      </w:r>
      <w:r w:rsidRPr="001D784A">
        <w:rPr>
          <w:noProof/>
          <w:lang w:val="fr-FR"/>
        </w:rPr>
        <w:t xml:space="preserve">utilisation de </w:t>
      </w:r>
      <w:r w:rsidR="00B82BFF" w:rsidRPr="001D784A">
        <w:rPr>
          <w:noProof/>
          <w:lang w:val="fr-FR"/>
        </w:rPr>
        <w:t>Epoetin alfa HEXAL</w:t>
      </w:r>
      <w:r w:rsidR="00212C6D" w:rsidRPr="001D784A">
        <w:rPr>
          <w:noProof/>
          <w:lang w:val="fr-FR"/>
        </w:rPr>
        <w:t xml:space="preserve"> </w:t>
      </w:r>
      <w:r w:rsidRPr="001D784A">
        <w:rPr>
          <w:noProof/>
          <w:lang w:val="fr-FR"/>
        </w:rPr>
        <w:t xml:space="preserve">peut être associée </w:t>
      </w:r>
      <w:r w:rsidR="00E3052A" w:rsidRPr="001D784A">
        <w:rPr>
          <w:noProof/>
          <w:lang w:val="fr-FR"/>
        </w:rPr>
        <w:t xml:space="preserve">à une survie plus courte et </w:t>
      </w:r>
      <w:r w:rsidRPr="001D784A">
        <w:rPr>
          <w:noProof/>
          <w:lang w:val="fr-FR"/>
        </w:rPr>
        <w:t>à une mortalité plus élevée chez les patients atteints d</w:t>
      </w:r>
      <w:r w:rsidR="00DE2E84" w:rsidRPr="001D784A">
        <w:rPr>
          <w:noProof/>
          <w:lang w:val="fr-FR"/>
        </w:rPr>
        <w:t>’</w:t>
      </w:r>
      <w:r w:rsidR="00CA5F77" w:rsidRPr="001D784A">
        <w:rPr>
          <w:noProof/>
          <w:lang w:val="fr-FR"/>
        </w:rPr>
        <w:t>un</w:t>
      </w:r>
      <w:r w:rsidRPr="001D784A">
        <w:rPr>
          <w:noProof/>
          <w:lang w:val="fr-FR"/>
        </w:rPr>
        <w:t xml:space="preserve"> cancer de la tête et du cou </w:t>
      </w:r>
      <w:r w:rsidR="00CA5F77" w:rsidRPr="001D784A">
        <w:rPr>
          <w:noProof/>
          <w:lang w:val="fr-FR"/>
        </w:rPr>
        <w:t>ou</w:t>
      </w:r>
      <w:r w:rsidRPr="001D784A">
        <w:rPr>
          <w:noProof/>
          <w:lang w:val="fr-FR"/>
        </w:rPr>
        <w:t xml:space="preserve"> d</w:t>
      </w:r>
      <w:r w:rsidR="00DE2E84" w:rsidRPr="001D784A">
        <w:rPr>
          <w:noProof/>
          <w:lang w:val="fr-FR"/>
        </w:rPr>
        <w:t>’</w:t>
      </w:r>
      <w:r w:rsidR="00CA5F77" w:rsidRPr="001D784A">
        <w:rPr>
          <w:noProof/>
          <w:lang w:val="fr-FR"/>
        </w:rPr>
        <w:t>un</w:t>
      </w:r>
      <w:r w:rsidRPr="001D784A">
        <w:rPr>
          <w:noProof/>
          <w:lang w:val="fr-FR"/>
        </w:rPr>
        <w:t xml:space="preserve"> cancer du sein métastatique </w:t>
      </w:r>
      <w:r w:rsidR="00E3052A" w:rsidRPr="001D784A">
        <w:rPr>
          <w:noProof/>
          <w:lang w:val="fr-FR"/>
        </w:rPr>
        <w:t>rece</w:t>
      </w:r>
      <w:r w:rsidR="00212C6D" w:rsidRPr="001D784A">
        <w:rPr>
          <w:noProof/>
          <w:lang w:val="fr-FR"/>
        </w:rPr>
        <w:t>v</w:t>
      </w:r>
      <w:r w:rsidRPr="001D784A">
        <w:rPr>
          <w:noProof/>
          <w:lang w:val="fr-FR"/>
        </w:rPr>
        <w:t>ant une chimiothérapie</w:t>
      </w:r>
      <w:r w:rsidR="00212C6D" w:rsidRPr="001D784A">
        <w:rPr>
          <w:noProof/>
          <w:lang w:val="fr-FR"/>
        </w:rPr>
        <w:t>.</w:t>
      </w:r>
    </w:p>
    <w:p w14:paraId="3DE1F8D2" w14:textId="77777777" w:rsidR="00DD6B5B" w:rsidRPr="001D784A" w:rsidRDefault="00DD6B5B" w:rsidP="00760B75">
      <w:pPr>
        <w:rPr>
          <w:rFonts w:eastAsia="SimSun"/>
          <w:noProof/>
          <w:lang w:val="fr-FR"/>
        </w:rPr>
      </w:pPr>
    </w:p>
    <w:p w14:paraId="21135E71" w14:textId="77777777" w:rsidR="00E36AAC" w:rsidRPr="001D784A" w:rsidRDefault="00E36AAC" w:rsidP="00E36AAC">
      <w:pPr>
        <w:rPr>
          <w:noProof/>
          <w:lang w:val="fr-FR"/>
        </w:rPr>
      </w:pPr>
      <w:r w:rsidRPr="001D784A">
        <w:rPr>
          <w:b/>
          <w:bCs/>
          <w:noProof/>
          <w:lang w:val="fr-FR"/>
        </w:rPr>
        <w:t>Des réactions cutanées graves</w:t>
      </w:r>
      <w:r w:rsidRPr="001D784A">
        <w:rPr>
          <w:noProof/>
          <w:lang w:val="fr-FR"/>
        </w:rPr>
        <w:t xml:space="preserve">, dont le syndrome de Stevens-Johnson (SSJ) et </w:t>
      </w:r>
      <w:r w:rsidR="00FF00DD" w:rsidRPr="001D784A">
        <w:rPr>
          <w:noProof/>
          <w:lang w:val="fr-FR"/>
        </w:rPr>
        <w:t xml:space="preserve">la </w:t>
      </w:r>
      <w:r w:rsidR="0060152F" w:rsidRPr="001D784A">
        <w:rPr>
          <w:lang w:val="fr-FR"/>
        </w:rPr>
        <w:t>nécrose épidermique toxique (ou syndrome de Lyell</w:t>
      </w:r>
      <w:r w:rsidR="003C684B" w:rsidRPr="001D784A">
        <w:rPr>
          <w:lang w:val="fr-FR"/>
        </w:rPr>
        <w:t>)</w:t>
      </w:r>
      <w:r w:rsidRPr="001D784A">
        <w:rPr>
          <w:noProof/>
          <w:lang w:val="fr-FR"/>
        </w:rPr>
        <w:t>, ont été rapportées dans le cadre de traitements à base d</w:t>
      </w:r>
      <w:r w:rsidR="00204BDF" w:rsidRPr="001D784A">
        <w:rPr>
          <w:noProof/>
          <w:lang w:val="fr-FR"/>
        </w:rPr>
        <w:t>’</w:t>
      </w:r>
      <w:r w:rsidRPr="001D784A">
        <w:rPr>
          <w:noProof/>
          <w:lang w:val="fr-FR"/>
        </w:rPr>
        <w:t>époétine.</w:t>
      </w:r>
    </w:p>
    <w:p w14:paraId="7F1AD9D5" w14:textId="77777777" w:rsidR="00E36AAC" w:rsidRPr="001D784A" w:rsidRDefault="00E36AAC" w:rsidP="00E36AAC">
      <w:pPr>
        <w:rPr>
          <w:noProof/>
          <w:lang w:val="fr-FR"/>
        </w:rPr>
      </w:pPr>
    </w:p>
    <w:p w14:paraId="4423B6D7" w14:textId="77777777" w:rsidR="00E36AAC" w:rsidRPr="001D784A" w:rsidRDefault="00E36AAC" w:rsidP="00E36AAC">
      <w:pPr>
        <w:rPr>
          <w:noProof/>
          <w:lang w:val="fr-FR"/>
        </w:rPr>
      </w:pPr>
      <w:r w:rsidRPr="001D784A">
        <w:rPr>
          <w:noProof/>
          <w:lang w:val="fr-FR"/>
        </w:rPr>
        <w:t>Le SSJ</w:t>
      </w:r>
      <w:r w:rsidR="00CA5F77" w:rsidRPr="001D784A">
        <w:rPr>
          <w:noProof/>
          <w:lang w:val="fr-FR"/>
        </w:rPr>
        <w:t xml:space="preserve"> et </w:t>
      </w:r>
      <w:r w:rsidRPr="001D784A">
        <w:rPr>
          <w:noProof/>
          <w:lang w:val="fr-FR"/>
        </w:rPr>
        <w:t>l</w:t>
      </w:r>
      <w:r w:rsidR="00FF00DD" w:rsidRPr="001D784A">
        <w:rPr>
          <w:noProof/>
          <w:lang w:val="fr-FR"/>
        </w:rPr>
        <w:t xml:space="preserve">a </w:t>
      </w:r>
      <w:r w:rsidR="003C684B" w:rsidRPr="001D784A">
        <w:rPr>
          <w:lang w:val="fr-FR"/>
        </w:rPr>
        <w:t>nécrose épidermique toxique (ou syndrome de Lyell</w:t>
      </w:r>
      <w:r w:rsidR="00CF049F" w:rsidRPr="001D784A">
        <w:rPr>
          <w:lang w:val="fr-FR"/>
        </w:rPr>
        <w:t>)</w:t>
      </w:r>
      <w:r w:rsidRPr="001D784A">
        <w:rPr>
          <w:noProof/>
          <w:lang w:val="fr-FR"/>
        </w:rPr>
        <w:t xml:space="preserve"> peuvent se manifester initialement au niveau du tronc, sous forme de taches en forme de </w:t>
      </w:r>
      <w:r w:rsidR="00950555" w:rsidRPr="001D784A">
        <w:rPr>
          <w:noProof/>
          <w:lang w:val="fr-FR"/>
        </w:rPr>
        <w:t>macules</w:t>
      </w:r>
      <w:r w:rsidRPr="001D784A">
        <w:rPr>
          <w:noProof/>
          <w:lang w:val="fr-FR"/>
        </w:rPr>
        <w:t xml:space="preserve"> ou de plaques circulaires rougeâtres avec souvent des bulles centrales. Des ulcères de la bouche, de la gorge, du nez, des parties génitales et des yeux (yeux rouges et </w:t>
      </w:r>
      <w:r w:rsidR="00546C7F" w:rsidRPr="001D784A">
        <w:rPr>
          <w:noProof/>
          <w:lang w:val="fr-FR"/>
        </w:rPr>
        <w:t>enflés</w:t>
      </w:r>
      <w:r w:rsidRPr="001D784A">
        <w:rPr>
          <w:noProof/>
          <w:lang w:val="fr-FR"/>
        </w:rPr>
        <w:t>) peuvent également apparaître. Ces éruptions cutanées graves sont souvent précédées de fièvre et/ou de symptômes de type grippal. Elles peuvent évoluer en un</w:t>
      </w:r>
      <w:r w:rsidR="00546C7F" w:rsidRPr="001D784A">
        <w:rPr>
          <w:noProof/>
          <w:lang w:val="fr-FR"/>
        </w:rPr>
        <w:t xml:space="preserve">e exfoliation </w:t>
      </w:r>
      <w:r w:rsidRPr="001D784A">
        <w:rPr>
          <w:noProof/>
          <w:lang w:val="fr-FR"/>
        </w:rPr>
        <w:t>cutané</w:t>
      </w:r>
      <w:r w:rsidR="00546C7F" w:rsidRPr="001D784A">
        <w:rPr>
          <w:noProof/>
          <w:lang w:val="fr-FR"/>
        </w:rPr>
        <w:t>e</w:t>
      </w:r>
      <w:r w:rsidRPr="001D784A">
        <w:rPr>
          <w:noProof/>
          <w:lang w:val="fr-FR"/>
        </w:rPr>
        <w:t xml:space="preserve"> généralisé</w:t>
      </w:r>
      <w:r w:rsidR="00546C7F" w:rsidRPr="001D784A">
        <w:rPr>
          <w:noProof/>
          <w:lang w:val="fr-FR"/>
        </w:rPr>
        <w:t>e</w:t>
      </w:r>
      <w:r w:rsidRPr="001D784A">
        <w:rPr>
          <w:noProof/>
          <w:lang w:val="fr-FR"/>
        </w:rPr>
        <w:t xml:space="preserve"> et en complications engageant le pronostic vital.</w:t>
      </w:r>
    </w:p>
    <w:p w14:paraId="292A36B1" w14:textId="77777777" w:rsidR="00E36AAC" w:rsidRPr="001D784A" w:rsidRDefault="00E36AAC" w:rsidP="00E36AAC">
      <w:pPr>
        <w:rPr>
          <w:noProof/>
          <w:lang w:val="fr-FR"/>
        </w:rPr>
      </w:pPr>
    </w:p>
    <w:p w14:paraId="5380DCF2" w14:textId="77777777" w:rsidR="00E36AAC" w:rsidRPr="001D784A" w:rsidRDefault="00E36AAC" w:rsidP="00E36AAC">
      <w:pPr>
        <w:rPr>
          <w:noProof/>
          <w:lang w:val="fr-FR"/>
        </w:rPr>
      </w:pPr>
      <w:r w:rsidRPr="001D784A">
        <w:rPr>
          <w:noProof/>
          <w:lang w:val="fr-FR"/>
        </w:rPr>
        <w:t>Si vous développez une éruption cutanée grave ou un autre de ces symptômes</w:t>
      </w:r>
      <w:r w:rsidR="00CA5F77" w:rsidRPr="001D784A">
        <w:rPr>
          <w:noProof/>
          <w:lang w:val="fr-FR"/>
        </w:rPr>
        <w:t xml:space="preserve"> cutanés</w:t>
      </w:r>
      <w:r w:rsidRPr="001D784A">
        <w:rPr>
          <w:noProof/>
          <w:lang w:val="fr-FR"/>
        </w:rPr>
        <w:t xml:space="preserve">, arrêtez de prendre </w:t>
      </w:r>
      <w:r w:rsidR="00B82BFF" w:rsidRPr="001D784A">
        <w:rPr>
          <w:noProof/>
          <w:lang w:val="fr-FR"/>
        </w:rPr>
        <w:t>Epoetin alfa HEXAL</w:t>
      </w:r>
      <w:r w:rsidRPr="001D784A">
        <w:rPr>
          <w:noProof/>
          <w:lang w:val="fr-FR"/>
        </w:rPr>
        <w:t xml:space="preserve"> et contactez votre médecin ou demandez immédiatement un avis médical.</w:t>
      </w:r>
    </w:p>
    <w:p w14:paraId="11A9160B" w14:textId="77777777" w:rsidR="00E36AAC" w:rsidRPr="001D784A" w:rsidRDefault="00E36AAC" w:rsidP="00760B75">
      <w:pPr>
        <w:rPr>
          <w:rFonts w:eastAsia="SimSun"/>
          <w:noProof/>
          <w:lang w:val="fr-FR"/>
        </w:rPr>
      </w:pPr>
    </w:p>
    <w:p w14:paraId="1EBF6D94" w14:textId="77777777" w:rsidR="004A4C15" w:rsidRPr="001D784A" w:rsidRDefault="004A4C15" w:rsidP="008E20F0">
      <w:pPr>
        <w:pStyle w:val="pil-p2"/>
        <w:keepNext/>
        <w:keepLines/>
        <w:spacing w:before="0"/>
        <w:rPr>
          <w:b/>
          <w:bCs/>
          <w:noProof/>
          <w:lang w:val="fr-FR"/>
        </w:rPr>
      </w:pPr>
      <w:r w:rsidRPr="001D784A">
        <w:rPr>
          <w:b/>
          <w:bCs/>
          <w:noProof/>
          <w:lang w:val="fr-FR"/>
        </w:rPr>
        <w:lastRenderedPageBreak/>
        <w:t xml:space="preserve">Faites attention avec les autres </w:t>
      </w:r>
      <w:r w:rsidR="00534FFD" w:rsidRPr="001D784A">
        <w:rPr>
          <w:b/>
          <w:bCs/>
          <w:noProof/>
          <w:lang w:val="fr-FR"/>
        </w:rPr>
        <w:t>produits</w:t>
      </w:r>
      <w:r w:rsidRPr="001D784A">
        <w:rPr>
          <w:b/>
          <w:bCs/>
          <w:noProof/>
          <w:lang w:val="fr-FR"/>
        </w:rPr>
        <w:t xml:space="preserve"> stimulant la production des globules rouges :</w:t>
      </w:r>
    </w:p>
    <w:p w14:paraId="30DB887B" w14:textId="77777777" w:rsidR="00F32736" w:rsidRPr="001D784A" w:rsidRDefault="00F32736" w:rsidP="008E20F0">
      <w:pPr>
        <w:keepNext/>
        <w:keepLines/>
        <w:rPr>
          <w:lang w:val="fr-FR"/>
        </w:rPr>
      </w:pPr>
    </w:p>
    <w:p w14:paraId="710F959F" w14:textId="77777777" w:rsidR="009F5FF9" w:rsidRPr="001D784A" w:rsidRDefault="00B82BFF" w:rsidP="00760B75">
      <w:pPr>
        <w:pStyle w:val="pil-p1"/>
        <w:rPr>
          <w:noProof/>
          <w:szCs w:val="22"/>
          <w:lang w:val="fr-FR"/>
        </w:rPr>
      </w:pPr>
      <w:r w:rsidRPr="001D784A">
        <w:rPr>
          <w:noProof/>
          <w:szCs w:val="22"/>
          <w:lang w:val="fr-FR"/>
        </w:rPr>
        <w:t>Epoetin alfa HEXAL</w:t>
      </w:r>
      <w:r w:rsidR="00534FFD" w:rsidRPr="001D784A">
        <w:rPr>
          <w:noProof/>
          <w:szCs w:val="22"/>
          <w:lang w:val="fr-FR"/>
        </w:rPr>
        <w:t xml:space="preserve"> appartient à l</w:t>
      </w:r>
      <w:r w:rsidR="00DE2E84" w:rsidRPr="001D784A">
        <w:rPr>
          <w:noProof/>
          <w:szCs w:val="22"/>
          <w:lang w:val="fr-FR"/>
        </w:rPr>
        <w:t>’</w:t>
      </w:r>
      <w:r w:rsidR="00534FFD" w:rsidRPr="001D784A">
        <w:rPr>
          <w:noProof/>
          <w:szCs w:val="22"/>
          <w:lang w:val="fr-FR"/>
        </w:rPr>
        <w:t>un des groupes de médicaments stimulant la production des globules rouges, comme le fait l</w:t>
      </w:r>
      <w:r w:rsidR="00DE2E84" w:rsidRPr="001D784A">
        <w:rPr>
          <w:noProof/>
          <w:szCs w:val="22"/>
          <w:lang w:val="fr-FR"/>
        </w:rPr>
        <w:t>’</w:t>
      </w:r>
      <w:r w:rsidR="00534FFD" w:rsidRPr="001D784A">
        <w:rPr>
          <w:noProof/>
          <w:szCs w:val="22"/>
          <w:lang w:val="fr-FR"/>
        </w:rPr>
        <w:t>érythropoïétine humaine. Votre médecin veillera à systématiquement noter le nom exact du produit que vous utilisez</w:t>
      </w:r>
      <w:r w:rsidR="00534FFD" w:rsidRPr="001D784A">
        <w:rPr>
          <w:rStyle w:val="Emphasis"/>
          <w:bCs/>
          <w:i w:val="0"/>
          <w:noProof/>
          <w:szCs w:val="22"/>
          <w:lang w:val="fr-FR"/>
        </w:rPr>
        <w:t>.</w:t>
      </w:r>
      <w:r w:rsidR="00534FFD" w:rsidRPr="001D784A">
        <w:rPr>
          <w:noProof/>
          <w:szCs w:val="22"/>
          <w:lang w:val="fr-FR"/>
        </w:rPr>
        <w:t xml:space="preserve"> Si un médicament de ce groupe autre que </w:t>
      </w:r>
      <w:r w:rsidRPr="001D784A">
        <w:rPr>
          <w:noProof/>
          <w:szCs w:val="22"/>
          <w:lang w:val="fr-FR"/>
        </w:rPr>
        <w:t>Epoetin alfa HEXAL</w:t>
      </w:r>
      <w:r w:rsidR="00534FFD" w:rsidRPr="001D784A">
        <w:rPr>
          <w:noProof/>
          <w:szCs w:val="22"/>
          <w:lang w:val="fr-FR"/>
        </w:rPr>
        <w:t xml:space="preserve"> vous est donné pendant votre traitement, parlez-en à votre médecin ou votre pharmacien avant de l</w:t>
      </w:r>
      <w:r w:rsidR="00DE2E84" w:rsidRPr="001D784A">
        <w:rPr>
          <w:noProof/>
          <w:szCs w:val="22"/>
          <w:lang w:val="fr-FR"/>
        </w:rPr>
        <w:t>’</w:t>
      </w:r>
      <w:r w:rsidR="00534FFD" w:rsidRPr="001D784A">
        <w:rPr>
          <w:noProof/>
          <w:szCs w:val="22"/>
          <w:lang w:val="fr-FR"/>
        </w:rPr>
        <w:t>utiliser.</w:t>
      </w:r>
    </w:p>
    <w:p w14:paraId="7DEBE4C7" w14:textId="77777777" w:rsidR="00375D5C" w:rsidRPr="001D784A" w:rsidRDefault="00375D5C" w:rsidP="00760B75">
      <w:pPr>
        <w:rPr>
          <w:noProof/>
          <w:lang w:val="fr-FR"/>
        </w:rPr>
      </w:pPr>
    </w:p>
    <w:p w14:paraId="5DB49569" w14:textId="77777777" w:rsidR="00907653" w:rsidRPr="001D784A" w:rsidRDefault="005D2C11" w:rsidP="00760B75">
      <w:pPr>
        <w:pStyle w:val="pil-hsub1"/>
        <w:spacing w:before="0" w:after="0"/>
        <w:rPr>
          <w:rFonts w:cs="Times New Roman"/>
          <w:noProof/>
          <w:lang w:val="fr-FR"/>
        </w:rPr>
      </w:pPr>
      <w:r w:rsidRPr="001D784A">
        <w:rPr>
          <w:rFonts w:cs="Times New Roman"/>
          <w:noProof/>
          <w:lang w:val="fr-FR"/>
        </w:rPr>
        <w:t>A</w:t>
      </w:r>
      <w:r w:rsidR="00907653" w:rsidRPr="001D784A">
        <w:rPr>
          <w:rFonts w:cs="Times New Roman"/>
          <w:noProof/>
          <w:lang w:val="fr-FR"/>
        </w:rPr>
        <w:t>utres médicaments</w:t>
      </w:r>
      <w:r w:rsidRPr="001D784A">
        <w:rPr>
          <w:rFonts w:cs="Times New Roman"/>
          <w:noProof/>
          <w:lang w:val="fr-FR"/>
        </w:rPr>
        <w:t xml:space="preserve"> et </w:t>
      </w:r>
      <w:r w:rsidR="00B82BFF" w:rsidRPr="001D784A">
        <w:rPr>
          <w:rFonts w:cs="Times New Roman"/>
          <w:noProof/>
          <w:lang w:val="fr-FR"/>
        </w:rPr>
        <w:t>Epoetin alfa HEXAL</w:t>
      </w:r>
    </w:p>
    <w:p w14:paraId="73D4C55E" w14:textId="77777777" w:rsidR="00DD6B5B" w:rsidRPr="001D784A" w:rsidRDefault="00DD6B5B" w:rsidP="00760B75">
      <w:pPr>
        <w:rPr>
          <w:noProof/>
          <w:lang w:val="fr-FR"/>
        </w:rPr>
      </w:pPr>
    </w:p>
    <w:p w14:paraId="44A49A63" w14:textId="77777777" w:rsidR="00907653" w:rsidRPr="001D784A" w:rsidRDefault="0092653A" w:rsidP="00760B75">
      <w:pPr>
        <w:pStyle w:val="pil-p1"/>
        <w:rPr>
          <w:noProof/>
          <w:szCs w:val="22"/>
          <w:lang w:val="fr-FR"/>
        </w:rPr>
      </w:pPr>
      <w:r w:rsidRPr="001D784A">
        <w:rPr>
          <w:noProof/>
          <w:szCs w:val="22"/>
          <w:lang w:val="fr-FR"/>
        </w:rPr>
        <w:t>I</w:t>
      </w:r>
      <w:r w:rsidR="008D5905" w:rsidRPr="001D784A">
        <w:rPr>
          <w:noProof/>
          <w:szCs w:val="22"/>
          <w:lang w:val="fr-FR"/>
        </w:rPr>
        <w:t>nforme</w:t>
      </w:r>
      <w:r w:rsidR="00481AA5" w:rsidRPr="001D784A">
        <w:rPr>
          <w:noProof/>
          <w:szCs w:val="22"/>
          <w:lang w:val="fr-FR"/>
        </w:rPr>
        <w:t>z</w:t>
      </w:r>
      <w:r w:rsidR="008D5905" w:rsidRPr="001D784A">
        <w:rPr>
          <w:noProof/>
          <w:szCs w:val="22"/>
          <w:lang w:val="fr-FR"/>
        </w:rPr>
        <w:t xml:space="preserve"> votre médecin si vous </w:t>
      </w:r>
      <w:r w:rsidRPr="001D784A">
        <w:rPr>
          <w:noProof/>
          <w:szCs w:val="22"/>
          <w:lang w:val="fr-FR"/>
        </w:rPr>
        <w:t>prenez</w:t>
      </w:r>
      <w:r w:rsidR="00481AA5" w:rsidRPr="001D784A">
        <w:rPr>
          <w:noProof/>
          <w:szCs w:val="22"/>
          <w:lang w:val="fr-FR"/>
        </w:rPr>
        <w:t>,</w:t>
      </w:r>
      <w:r w:rsidR="008D5905" w:rsidRPr="001D784A">
        <w:rPr>
          <w:noProof/>
          <w:szCs w:val="22"/>
          <w:lang w:val="fr-FR"/>
        </w:rPr>
        <w:t xml:space="preserve"> avez récemment </w:t>
      </w:r>
      <w:r w:rsidRPr="001D784A">
        <w:rPr>
          <w:noProof/>
          <w:szCs w:val="22"/>
          <w:lang w:val="fr-FR"/>
        </w:rPr>
        <w:t>pris</w:t>
      </w:r>
      <w:r w:rsidR="008D5905" w:rsidRPr="001D784A">
        <w:rPr>
          <w:noProof/>
          <w:szCs w:val="22"/>
          <w:lang w:val="fr-FR"/>
        </w:rPr>
        <w:t xml:space="preserve"> </w:t>
      </w:r>
      <w:r w:rsidR="005A494C" w:rsidRPr="001D784A">
        <w:rPr>
          <w:noProof/>
          <w:szCs w:val="22"/>
          <w:lang w:val="fr-FR"/>
        </w:rPr>
        <w:t xml:space="preserve">ou pourriez </w:t>
      </w:r>
      <w:r w:rsidRPr="001D784A">
        <w:rPr>
          <w:noProof/>
          <w:szCs w:val="22"/>
          <w:lang w:val="fr-FR"/>
        </w:rPr>
        <w:t>prendre</w:t>
      </w:r>
      <w:r w:rsidR="005A494C" w:rsidRPr="001D784A">
        <w:rPr>
          <w:noProof/>
          <w:szCs w:val="22"/>
          <w:lang w:val="fr-FR"/>
        </w:rPr>
        <w:t xml:space="preserve"> </w:t>
      </w:r>
      <w:r w:rsidR="008D5905" w:rsidRPr="001D784A">
        <w:rPr>
          <w:noProof/>
          <w:szCs w:val="22"/>
          <w:lang w:val="fr-FR"/>
        </w:rPr>
        <w:t>tout autre médicament.</w:t>
      </w:r>
    </w:p>
    <w:p w14:paraId="79C3AFE3" w14:textId="77777777" w:rsidR="008D40DB" w:rsidRPr="001D784A" w:rsidRDefault="008D40DB" w:rsidP="008D40DB">
      <w:pPr>
        <w:rPr>
          <w:lang w:val="fr-FR"/>
        </w:rPr>
      </w:pPr>
    </w:p>
    <w:p w14:paraId="633F9531" w14:textId="77777777" w:rsidR="008D40DB" w:rsidRPr="001D784A" w:rsidRDefault="008D40DB" w:rsidP="008D40DB">
      <w:pPr>
        <w:pStyle w:val="pil-p2"/>
        <w:spacing w:before="0"/>
        <w:rPr>
          <w:rFonts w:eastAsia="SimSun"/>
          <w:b/>
          <w:bCs/>
          <w:noProof/>
          <w:lang w:val="fr-FR"/>
        </w:rPr>
      </w:pPr>
      <w:r w:rsidRPr="001D784A">
        <w:rPr>
          <w:rFonts w:eastAsia="SimSun"/>
          <w:b/>
          <w:bCs/>
          <w:noProof/>
          <w:lang w:val="fr-FR"/>
        </w:rPr>
        <w:t>Si vous êtes atteint(e) d’hépatite virale C et que vous recevez un traitement par interféron et ribavirine</w:t>
      </w:r>
    </w:p>
    <w:p w14:paraId="194B7137" w14:textId="77777777" w:rsidR="008D40DB" w:rsidRPr="001D784A" w:rsidRDefault="008D40DB" w:rsidP="008D40DB">
      <w:pPr>
        <w:pStyle w:val="pil-p2"/>
        <w:spacing w:before="0"/>
        <w:rPr>
          <w:rFonts w:eastAsia="SimSun"/>
          <w:b/>
          <w:bCs/>
          <w:noProof/>
          <w:lang w:val="fr-FR"/>
        </w:rPr>
      </w:pPr>
    </w:p>
    <w:p w14:paraId="7E42FA7B" w14:textId="77777777" w:rsidR="008D40DB" w:rsidRPr="001D784A" w:rsidRDefault="008D40DB" w:rsidP="008D40DB">
      <w:pPr>
        <w:rPr>
          <w:lang w:val="fr-FR"/>
        </w:rPr>
      </w:pPr>
      <w:r w:rsidRPr="001D784A">
        <w:rPr>
          <w:rFonts w:eastAsia="SimSun"/>
          <w:noProof/>
          <w:lang w:val="fr-FR"/>
        </w:rPr>
        <w:t xml:space="preserve">Vous devez en parler avec votre médecin car l’association d’époétine alfa avec un interféron et la ribavirine a entraîné, dans de rares cas, une perte des effets médicamenteux et l’apparition d’une maladie appelée aplasie pure des globules rouges, une forme sévère d’anémie. L’utilisation de </w:t>
      </w:r>
      <w:r w:rsidR="00B82BFF" w:rsidRPr="001D784A">
        <w:rPr>
          <w:rFonts w:eastAsia="SimSun"/>
          <w:noProof/>
          <w:lang w:val="fr-FR"/>
        </w:rPr>
        <w:t>Epoetin alfa HEXAL</w:t>
      </w:r>
      <w:r w:rsidRPr="001D784A">
        <w:rPr>
          <w:rFonts w:eastAsia="SimSun"/>
          <w:noProof/>
          <w:lang w:val="fr-FR"/>
        </w:rPr>
        <w:t xml:space="preserve"> pour la prise en charge de l’anémie associée à l’hépatite virale C n’a pas été approuvée.</w:t>
      </w:r>
    </w:p>
    <w:p w14:paraId="6A904707" w14:textId="77777777" w:rsidR="00DD6B5B" w:rsidRPr="001D784A" w:rsidRDefault="00DD6B5B" w:rsidP="00760B75">
      <w:pPr>
        <w:rPr>
          <w:noProof/>
          <w:lang w:val="fr-FR"/>
        </w:rPr>
      </w:pPr>
    </w:p>
    <w:p w14:paraId="3C01CB9C" w14:textId="77777777" w:rsidR="00907653" w:rsidRPr="001D784A" w:rsidRDefault="00907653" w:rsidP="00760B75">
      <w:pPr>
        <w:pStyle w:val="pil-p2"/>
        <w:spacing w:before="0"/>
        <w:rPr>
          <w:noProof/>
          <w:lang w:val="fr-FR"/>
        </w:rPr>
      </w:pPr>
      <w:r w:rsidRPr="001D784A">
        <w:rPr>
          <w:b/>
          <w:bCs/>
          <w:noProof/>
          <w:lang w:val="fr-FR"/>
        </w:rPr>
        <w:t xml:space="preserve">Si vous </w:t>
      </w:r>
      <w:r w:rsidR="008D5905" w:rsidRPr="001D784A">
        <w:rPr>
          <w:b/>
          <w:bCs/>
          <w:noProof/>
          <w:lang w:val="fr-FR"/>
        </w:rPr>
        <w:t xml:space="preserve">prenez un médicament appelé </w:t>
      </w:r>
      <w:r w:rsidRPr="001D784A">
        <w:rPr>
          <w:b/>
          <w:bCs/>
          <w:noProof/>
          <w:lang w:val="fr-FR"/>
        </w:rPr>
        <w:t>c</w:t>
      </w:r>
      <w:r w:rsidR="009B6A86" w:rsidRPr="001D784A">
        <w:rPr>
          <w:b/>
          <w:bCs/>
          <w:noProof/>
          <w:lang w:val="fr-FR"/>
        </w:rPr>
        <w:t>i</w:t>
      </w:r>
      <w:r w:rsidRPr="001D784A">
        <w:rPr>
          <w:b/>
          <w:bCs/>
          <w:noProof/>
          <w:lang w:val="fr-FR"/>
        </w:rPr>
        <w:t>closporine</w:t>
      </w:r>
      <w:r w:rsidRPr="001D784A">
        <w:rPr>
          <w:noProof/>
          <w:lang w:val="fr-FR"/>
        </w:rPr>
        <w:t xml:space="preserve"> (</w:t>
      </w:r>
      <w:r w:rsidR="008D5905" w:rsidRPr="001D784A">
        <w:rPr>
          <w:noProof/>
          <w:lang w:val="fr-FR"/>
        </w:rPr>
        <w:t>utilisé, p</w:t>
      </w:r>
      <w:r w:rsidR="00392AC5" w:rsidRPr="001D784A">
        <w:rPr>
          <w:noProof/>
          <w:lang w:val="fr-FR"/>
        </w:rPr>
        <w:t>ar</w:t>
      </w:r>
      <w:r w:rsidR="008D5905" w:rsidRPr="001D784A">
        <w:rPr>
          <w:noProof/>
          <w:lang w:val="fr-FR"/>
        </w:rPr>
        <w:t> ex</w:t>
      </w:r>
      <w:r w:rsidR="00392AC5" w:rsidRPr="001D784A">
        <w:rPr>
          <w:noProof/>
          <w:lang w:val="fr-FR"/>
        </w:rPr>
        <w:t>emple</w:t>
      </w:r>
      <w:r w:rsidR="008D5905" w:rsidRPr="001D784A">
        <w:rPr>
          <w:noProof/>
          <w:lang w:val="fr-FR"/>
        </w:rPr>
        <w:t>, après une greffe de rein</w:t>
      </w:r>
      <w:r w:rsidRPr="001D784A">
        <w:rPr>
          <w:noProof/>
          <w:lang w:val="fr-FR"/>
        </w:rPr>
        <w:t xml:space="preserve">), votre médecin pourra demander à faire contrôler </w:t>
      </w:r>
      <w:r w:rsidR="008D5905" w:rsidRPr="001D784A">
        <w:rPr>
          <w:noProof/>
          <w:lang w:val="fr-FR"/>
        </w:rPr>
        <w:t xml:space="preserve">votre </w:t>
      </w:r>
      <w:r w:rsidR="00204C8D" w:rsidRPr="001D784A">
        <w:rPr>
          <w:noProof/>
          <w:lang w:val="fr-FR"/>
        </w:rPr>
        <w:t xml:space="preserve">concentration </w:t>
      </w:r>
      <w:r w:rsidRPr="001D784A">
        <w:rPr>
          <w:noProof/>
          <w:lang w:val="fr-FR"/>
        </w:rPr>
        <w:t>sanguin</w:t>
      </w:r>
      <w:r w:rsidR="00204C8D" w:rsidRPr="001D784A">
        <w:rPr>
          <w:noProof/>
          <w:lang w:val="fr-FR"/>
        </w:rPr>
        <w:t>e</w:t>
      </w:r>
      <w:r w:rsidRPr="001D784A">
        <w:rPr>
          <w:noProof/>
          <w:lang w:val="fr-FR"/>
        </w:rPr>
        <w:t xml:space="preserve"> </w:t>
      </w:r>
      <w:r w:rsidR="00204C8D" w:rsidRPr="001D784A">
        <w:rPr>
          <w:noProof/>
          <w:lang w:val="fr-FR"/>
        </w:rPr>
        <w:t xml:space="preserve">en </w:t>
      </w:r>
      <w:r w:rsidRPr="001D784A">
        <w:rPr>
          <w:noProof/>
          <w:lang w:val="fr-FR"/>
        </w:rPr>
        <w:t>c</w:t>
      </w:r>
      <w:r w:rsidR="009B6A86" w:rsidRPr="001D784A">
        <w:rPr>
          <w:noProof/>
          <w:lang w:val="fr-FR"/>
        </w:rPr>
        <w:t>i</w:t>
      </w:r>
      <w:r w:rsidRPr="001D784A">
        <w:rPr>
          <w:noProof/>
          <w:lang w:val="fr-FR"/>
        </w:rPr>
        <w:t>closporine</w:t>
      </w:r>
      <w:r w:rsidR="008D5905" w:rsidRPr="001D784A">
        <w:rPr>
          <w:noProof/>
          <w:lang w:val="fr-FR"/>
        </w:rPr>
        <w:t xml:space="preserve"> pendant votre traitement par </w:t>
      </w:r>
      <w:r w:rsidR="00B82BFF" w:rsidRPr="001D784A">
        <w:rPr>
          <w:noProof/>
          <w:lang w:val="fr-FR"/>
        </w:rPr>
        <w:t>Epoetin alfa HEXAL</w:t>
      </w:r>
      <w:r w:rsidRPr="001D784A">
        <w:rPr>
          <w:noProof/>
          <w:lang w:val="fr-FR"/>
        </w:rPr>
        <w:t>.</w:t>
      </w:r>
    </w:p>
    <w:p w14:paraId="2BECE103" w14:textId="77777777" w:rsidR="00DD6B5B" w:rsidRPr="001D784A" w:rsidRDefault="00DD6B5B" w:rsidP="00760B75">
      <w:pPr>
        <w:rPr>
          <w:noProof/>
          <w:lang w:val="fr-FR"/>
        </w:rPr>
      </w:pPr>
    </w:p>
    <w:p w14:paraId="3980F28D" w14:textId="77777777" w:rsidR="002202EC" w:rsidRPr="001D784A" w:rsidRDefault="002202EC" w:rsidP="00760B75">
      <w:pPr>
        <w:pStyle w:val="pil-p2"/>
        <w:spacing w:before="0"/>
        <w:rPr>
          <w:noProof/>
          <w:lang w:val="fr-FR"/>
        </w:rPr>
      </w:pPr>
      <w:r w:rsidRPr="001D784A">
        <w:rPr>
          <w:b/>
          <w:bCs/>
          <w:noProof/>
          <w:lang w:val="fr-FR"/>
        </w:rPr>
        <w:t>Des compléments en fer et d</w:t>
      </w:r>
      <w:r w:rsidR="00DE2E84" w:rsidRPr="001D784A">
        <w:rPr>
          <w:b/>
          <w:bCs/>
          <w:noProof/>
          <w:lang w:val="fr-FR"/>
        </w:rPr>
        <w:t>’</w:t>
      </w:r>
      <w:r w:rsidRPr="001D784A">
        <w:rPr>
          <w:b/>
          <w:bCs/>
          <w:noProof/>
          <w:lang w:val="fr-FR"/>
        </w:rPr>
        <w:t xml:space="preserve">autres stimulants du sang </w:t>
      </w:r>
      <w:r w:rsidRPr="001D784A">
        <w:rPr>
          <w:noProof/>
          <w:lang w:val="fr-FR"/>
        </w:rPr>
        <w:t>peuvent augmenter l</w:t>
      </w:r>
      <w:r w:rsidR="00DE2E84" w:rsidRPr="001D784A">
        <w:rPr>
          <w:noProof/>
          <w:lang w:val="fr-FR"/>
        </w:rPr>
        <w:t>’</w:t>
      </w:r>
      <w:r w:rsidRPr="001D784A">
        <w:rPr>
          <w:noProof/>
          <w:lang w:val="fr-FR"/>
        </w:rPr>
        <w:t xml:space="preserve">efficacité </w:t>
      </w:r>
      <w:r w:rsidR="00A76346" w:rsidRPr="001D784A">
        <w:rPr>
          <w:noProof/>
          <w:lang w:val="fr-FR"/>
        </w:rPr>
        <w:t xml:space="preserve">de </w:t>
      </w:r>
      <w:r w:rsidR="00B82BFF" w:rsidRPr="001D784A">
        <w:rPr>
          <w:noProof/>
          <w:lang w:val="fr-FR"/>
        </w:rPr>
        <w:t>Epoetin alfa HEXAL</w:t>
      </w:r>
      <w:r w:rsidRPr="001D784A">
        <w:rPr>
          <w:noProof/>
          <w:lang w:val="fr-FR"/>
        </w:rPr>
        <w:t>. Votre médecin déterminera si leur utilisation peut être appropriée chez vous.</w:t>
      </w:r>
    </w:p>
    <w:p w14:paraId="22E5E97C" w14:textId="77777777" w:rsidR="00DD6B5B" w:rsidRPr="001D784A" w:rsidRDefault="00DD6B5B" w:rsidP="00760B75">
      <w:pPr>
        <w:rPr>
          <w:noProof/>
          <w:lang w:val="fr-FR"/>
        </w:rPr>
      </w:pPr>
    </w:p>
    <w:p w14:paraId="693B00DA" w14:textId="77777777" w:rsidR="00534FFD" w:rsidRPr="001D784A" w:rsidRDefault="00534FFD" w:rsidP="00760B75">
      <w:pPr>
        <w:pStyle w:val="pil-p2"/>
        <w:spacing w:before="0"/>
        <w:rPr>
          <w:noProof/>
          <w:lang w:val="fr-FR"/>
        </w:rPr>
      </w:pPr>
      <w:r w:rsidRPr="001D784A">
        <w:rPr>
          <w:b/>
          <w:bCs/>
          <w:noProof/>
          <w:lang w:val="fr-FR"/>
        </w:rPr>
        <w:t>Si vous vous rendez à l</w:t>
      </w:r>
      <w:r w:rsidR="00DE2E84" w:rsidRPr="001D784A">
        <w:rPr>
          <w:b/>
          <w:bCs/>
          <w:noProof/>
          <w:lang w:val="fr-FR"/>
        </w:rPr>
        <w:t>’</w:t>
      </w:r>
      <w:r w:rsidRPr="001D784A">
        <w:rPr>
          <w:b/>
          <w:bCs/>
          <w:noProof/>
          <w:lang w:val="fr-FR"/>
        </w:rPr>
        <w:t>hôpital, dans une clinique ou chez votre médecin traitant</w:t>
      </w:r>
      <w:r w:rsidRPr="001D784A">
        <w:rPr>
          <w:noProof/>
          <w:lang w:val="fr-FR"/>
        </w:rPr>
        <w:t xml:space="preserve">, informez le personnel médical que vous suivez un traitement par </w:t>
      </w:r>
      <w:r w:rsidR="00B82BFF" w:rsidRPr="001D784A">
        <w:rPr>
          <w:noProof/>
          <w:lang w:val="fr-FR"/>
        </w:rPr>
        <w:t>Epoetin alfa HEXAL</w:t>
      </w:r>
      <w:r w:rsidRPr="001D784A">
        <w:rPr>
          <w:noProof/>
          <w:lang w:val="fr-FR"/>
        </w:rPr>
        <w:t>, car celui-ci peut avoir un effet sur les autres traitements ou les résultats d</w:t>
      </w:r>
      <w:r w:rsidR="00DE2E84" w:rsidRPr="001D784A">
        <w:rPr>
          <w:noProof/>
          <w:lang w:val="fr-FR"/>
        </w:rPr>
        <w:t>’</w:t>
      </w:r>
      <w:r w:rsidRPr="001D784A">
        <w:rPr>
          <w:noProof/>
          <w:lang w:val="fr-FR"/>
        </w:rPr>
        <w:t>analyses.</w:t>
      </w:r>
    </w:p>
    <w:p w14:paraId="179C9DFD" w14:textId="77777777" w:rsidR="00DD6B5B" w:rsidRPr="001D784A" w:rsidRDefault="00DD6B5B" w:rsidP="00760B75">
      <w:pPr>
        <w:rPr>
          <w:noProof/>
          <w:lang w:val="fr-FR"/>
        </w:rPr>
      </w:pPr>
    </w:p>
    <w:p w14:paraId="6E65B0E0" w14:textId="77777777" w:rsidR="00907653" w:rsidRPr="001D784A" w:rsidRDefault="00907653" w:rsidP="00760B75">
      <w:pPr>
        <w:pStyle w:val="pil-hsub1"/>
        <w:spacing w:before="0" w:after="0"/>
        <w:rPr>
          <w:rFonts w:cs="Times New Roman"/>
          <w:noProof/>
          <w:lang w:val="fr-FR"/>
        </w:rPr>
      </w:pPr>
      <w:r w:rsidRPr="001D784A">
        <w:rPr>
          <w:rFonts w:cs="Times New Roman"/>
          <w:noProof/>
          <w:lang w:val="fr-FR"/>
        </w:rPr>
        <w:t>Grossesse</w:t>
      </w:r>
      <w:r w:rsidR="00E36AAC" w:rsidRPr="001D784A">
        <w:rPr>
          <w:rFonts w:cs="Times New Roman"/>
          <w:noProof/>
          <w:lang w:val="fr-FR"/>
        </w:rPr>
        <w:t>,</w:t>
      </w:r>
      <w:r w:rsidR="007C2EBA" w:rsidRPr="001D784A">
        <w:rPr>
          <w:rFonts w:cs="Times New Roman"/>
          <w:noProof/>
          <w:lang w:val="fr-FR"/>
        </w:rPr>
        <w:t xml:space="preserve"> </w:t>
      </w:r>
      <w:r w:rsidRPr="001D784A">
        <w:rPr>
          <w:rFonts w:cs="Times New Roman"/>
          <w:noProof/>
          <w:lang w:val="fr-FR"/>
        </w:rPr>
        <w:t>allaitement</w:t>
      </w:r>
      <w:r w:rsidR="00E36AAC" w:rsidRPr="001D784A">
        <w:rPr>
          <w:rFonts w:cs="Times New Roman"/>
          <w:noProof/>
          <w:lang w:val="fr-FR"/>
        </w:rPr>
        <w:t xml:space="preserve"> et fertilité</w:t>
      </w:r>
    </w:p>
    <w:p w14:paraId="4E3F6388" w14:textId="77777777" w:rsidR="00DD6B5B" w:rsidRPr="001D784A" w:rsidRDefault="00DD6B5B" w:rsidP="00760B75">
      <w:pPr>
        <w:rPr>
          <w:noProof/>
          <w:lang w:val="fr-FR"/>
        </w:rPr>
      </w:pPr>
    </w:p>
    <w:p w14:paraId="70DA3072" w14:textId="77777777" w:rsidR="001E4953" w:rsidRPr="001D784A" w:rsidRDefault="001E4953" w:rsidP="00760B75">
      <w:pPr>
        <w:pStyle w:val="pil-p1"/>
        <w:rPr>
          <w:noProof/>
          <w:szCs w:val="22"/>
          <w:lang w:val="fr-FR"/>
        </w:rPr>
      </w:pPr>
      <w:r w:rsidRPr="001D784A">
        <w:rPr>
          <w:b/>
          <w:noProof/>
          <w:szCs w:val="22"/>
          <w:lang w:val="fr-FR"/>
        </w:rPr>
        <w:t>Il est important de prévenir votre médecin</w:t>
      </w:r>
      <w:r w:rsidRPr="001D784A">
        <w:rPr>
          <w:noProof/>
          <w:szCs w:val="22"/>
          <w:lang w:val="fr-FR"/>
        </w:rPr>
        <w:t xml:space="preserve"> si vous êtes dans l</w:t>
      </w:r>
      <w:r w:rsidR="00DE2E84" w:rsidRPr="001D784A">
        <w:rPr>
          <w:noProof/>
          <w:szCs w:val="22"/>
          <w:lang w:val="fr-FR"/>
        </w:rPr>
        <w:t>’</w:t>
      </w:r>
      <w:r w:rsidRPr="001D784A">
        <w:rPr>
          <w:noProof/>
          <w:szCs w:val="22"/>
          <w:lang w:val="fr-FR"/>
        </w:rPr>
        <w:t xml:space="preserve">un des cas suivants. </w:t>
      </w:r>
      <w:r w:rsidR="0083448E" w:rsidRPr="001D784A">
        <w:rPr>
          <w:noProof/>
          <w:szCs w:val="22"/>
          <w:lang w:val="fr-FR"/>
        </w:rPr>
        <w:t xml:space="preserve">Vous pourrez peut-être utiliser quand même </w:t>
      </w:r>
      <w:r w:rsidR="00B82BFF" w:rsidRPr="001D784A">
        <w:rPr>
          <w:noProof/>
          <w:szCs w:val="22"/>
          <w:lang w:val="fr-FR"/>
        </w:rPr>
        <w:t>Epoetin alfa HEXAL</w:t>
      </w:r>
      <w:r w:rsidR="0083448E" w:rsidRPr="001D784A">
        <w:rPr>
          <w:noProof/>
          <w:szCs w:val="22"/>
          <w:lang w:val="fr-FR"/>
        </w:rPr>
        <w:t xml:space="preserve"> mais vous devez d</w:t>
      </w:r>
      <w:r w:rsidR="00DE2E84" w:rsidRPr="001D784A">
        <w:rPr>
          <w:noProof/>
          <w:szCs w:val="22"/>
          <w:lang w:val="fr-FR"/>
        </w:rPr>
        <w:t>’</w:t>
      </w:r>
      <w:r w:rsidR="0083448E" w:rsidRPr="001D784A">
        <w:rPr>
          <w:noProof/>
          <w:szCs w:val="22"/>
          <w:lang w:val="fr-FR"/>
        </w:rPr>
        <w:t>abord en discuter avec votre médecin :</w:t>
      </w:r>
    </w:p>
    <w:p w14:paraId="7D816FA9" w14:textId="77777777" w:rsidR="001E4953" w:rsidRPr="001D784A" w:rsidRDefault="0079621C" w:rsidP="00760B75">
      <w:pPr>
        <w:pStyle w:val="pil-p1"/>
        <w:numPr>
          <w:ilvl w:val="0"/>
          <w:numId w:val="20"/>
        </w:numPr>
        <w:tabs>
          <w:tab w:val="left" w:pos="567"/>
        </w:tabs>
        <w:ind w:left="567"/>
        <w:rPr>
          <w:noProof/>
          <w:szCs w:val="22"/>
          <w:lang w:val="fr-FR"/>
        </w:rPr>
      </w:pPr>
      <w:r w:rsidRPr="001D784A">
        <w:rPr>
          <w:b/>
          <w:noProof/>
          <w:szCs w:val="22"/>
          <w:lang w:val="fr-FR" w:bidi="fr-FR"/>
        </w:rPr>
        <w:t xml:space="preserve">si vous êtes enceinte ou que vous allaitez, </w:t>
      </w:r>
      <w:r w:rsidRPr="001D784A">
        <w:rPr>
          <w:bCs/>
          <w:noProof/>
          <w:szCs w:val="22"/>
          <w:lang w:val="fr-FR" w:bidi="fr-FR"/>
        </w:rPr>
        <w:t>si vous pensez être enceinte ou planifiez une grossesse, demandez conseil à votre médecin ou pharmacien avant de prendre ce médicament.</w:t>
      </w:r>
    </w:p>
    <w:p w14:paraId="69A5961C" w14:textId="77777777" w:rsidR="00400C90" w:rsidRPr="001D784A" w:rsidRDefault="00400C90" w:rsidP="00400C90">
      <w:pPr>
        <w:rPr>
          <w:lang w:val="fr-FR"/>
        </w:rPr>
      </w:pPr>
    </w:p>
    <w:p w14:paraId="107CA9C9" w14:textId="77777777" w:rsidR="0079621C" w:rsidRPr="001D784A" w:rsidRDefault="00400C90" w:rsidP="0079621C">
      <w:pPr>
        <w:rPr>
          <w:lang w:val="fr-FR"/>
        </w:rPr>
      </w:pPr>
      <w:r w:rsidRPr="001D784A">
        <w:rPr>
          <w:lang w:val="fr-FR"/>
        </w:rPr>
        <w:t>Auc</w:t>
      </w:r>
      <w:r w:rsidR="00A46A86" w:rsidRPr="001D784A">
        <w:rPr>
          <w:lang w:val="fr-FR"/>
        </w:rPr>
        <w:t>u</w:t>
      </w:r>
      <w:r w:rsidRPr="001D784A">
        <w:rPr>
          <w:lang w:val="fr-FR"/>
        </w:rPr>
        <w:t xml:space="preserve">ne donnée </w:t>
      </w:r>
      <w:r w:rsidR="00A46A86" w:rsidRPr="001D784A">
        <w:rPr>
          <w:lang w:val="fr-FR"/>
        </w:rPr>
        <w:t>n</w:t>
      </w:r>
      <w:r w:rsidR="00204BDF" w:rsidRPr="001D784A">
        <w:rPr>
          <w:noProof/>
          <w:lang w:val="fr-FR"/>
        </w:rPr>
        <w:t>’</w:t>
      </w:r>
      <w:r w:rsidR="00A46A86" w:rsidRPr="001D784A">
        <w:rPr>
          <w:lang w:val="fr-FR"/>
        </w:rPr>
        <w:t xml:space="preserve">est disponible </w:t>
      </w:r>
      <w:r w:rsidRPr="001D784A">
        <w:rPr>
          <w:lang w:val="fr-FR"/>
        </w:rPr>
        <w:t xml:space="preserve">sur les effets de </w:t>
      </w:r>
      <w:proofErr w:type="spellStart"/>
      <w:r w:rsidR="00B82BFF" w:rsidRPr="001D784A">
        <w:rPr>
          <w:lang w:val="fr-FR"/>
        </w:rPr>
        <w:t>Epoetin</w:t>
      </w:r>
      <w:proofErr w:type="spellEnd"/>
      <w:r w:rsidR="00B82BFF" w:rsidRPr="001D784A">
        <w:rPr>
          <w:lang w:val="fr-FR"/>
        </w:rPr>
        <w:t xml:space="preserve"> alfa HEXAL</w:t>
      </w:r>
      <w:r w:rsidRPr="001D784A">
        <w:rPr>
          <w:lang w:val="fr-FR"/>
        </w:rPr>
        <w:t xml:space="preserve"> sur la fertilité.</w:t>
      </w:r>
    </w:p>
    <w:p w14:paraId="198A2FEE" w14:textId="77777777" w:rsidR="001272D4" w:rsidRPr="001D784A" w:rsidRDefault="001272D4" w:rsidP="00A46A86">
      <w:pPr>
        <w:rPr>
          <w:lang w:val="fr-FR" w:bidi="fr-FR"/>
        </w:rPr>
      </w:pPr>
    </w:p>
    <w:p w14:paraId="655D81DE" w14:textId="77777777" w:rsidR="00907653" w:rsidRPr="001D784A" w:rsidRDefault="00B82BFF" w:rsidP="00760B75">
      <w:pPr>
        <w:pStyle w:val="pil-hsub1"/>
        <w:spacing w:before="0" w:after="0"/>
        <w:rPr>
          <w:rFonts w:cs="Times New Roman"/>
          <w:noProof/>
          <w:lang w:val="fr-FR"/>
        </w:rPr>
      </w:pPr>
      <w:r w:rsidRPr="001D784A">
        <w:rPr>
          <w:rFonts w:cs="Times New Roman"/>
          <w:noProof/>
          <w:lang w:val="fr-FR"/>
        </w:rPr>
        <w:t>Epoetin alfa HEXAL</w:t>
      </w:r>
      <w:r w:rsidR="00F24424" w:rsidRPr="001D784A">
        <w:rPr>
          <w:rFonts w:cs="Times New Roman"/>
          <w:noProof/>
          <w:lang w:val="fr-FR"/>
        </w:rPr>
        <w:t xml:space="preserve"> contient du sodium</w:t>
      </w:r>
    </w:p>
    <w:p w14:paraId="4F4C1BA2" w14:textId="77777777" w:rsidR="00DD6B5B" w:rsidRPr="001D784A" w:rsidRDefault="00DD6B5B" w:rsidP="00760B75">
      <w:pPr>
        <w:rPr>
          <w:noProof/>
          <w:lang w:val="fr-FR"/>
        </w:rPr>
      </w:pPr>
    </w:p>
    <w:p w14:paraId="35CCE49A" w14:textId="77777777" w:rsidR="00907653" w:rsidRPr="001D784A" w:rsidRDefault="00A46A86" w:rsidP="00760B75">
      <w:pPr>
        <w:pStyle w:val="pil-p1"/>
        <w:rPr>
          <w:noProof/>
          <w:szCs w:val="22"/>
          <w:lang w:val="fr-FR"/>
        </w:rPr>
      </w:pPr>
      <w:r w:rsidRPr="001D784A">
        <w:rPr>
          <w:noProof/>
          <w:szCs w:val="22"/>
          <w:lang w:val="fr-FR"/>
        </w:rPr>
        <w:t xml:space="preserve">Ce médicament </w:t>
      </w:r>
      <w:r w:rsidR="00907653" w:rsidRPr="001D784A">
        <w:rPr>
          <w:noProof/>
          <w:szCs w:val="22"/>
          <w:lang w:val="fr-FR"/>
        </w:rPr>
        <w:t xml:space="preserve">contient moins de 1 mmol (23 mg) </w:t>
      </w:r>
      <w:r w:rsidR="00A02FFA" w:rsidRPr="001D784A">
        <w:rPr>
          <w:noProof/>
          <w:szCs w:val="22"/>
          <w:lang w:val="fr-FR"/>
        </w:rPr>
        <w:t xml:space="preserve">de sodium </w:t>
      </w:r>
      <w:r w:rsidR="00907653" w:rsidRPr="001D784A">
        <w:rPr>
          <w:noProof/>
          <w:szCs w:val="22"/>
          <w:lang w:val="fr-FR"/>
        </w:rPr>
        <w:t xml:space="preserve">par </w:t>
      </w:r>
      <w:r w:rsidR="00F24424" w:rsidRPr="001D784A">
        <w:rPr>
          <w:noProof/>
          <w:szCs w:val="22"/>
          <w:lang w:val="fr-FR"/>
        </w:rPr>
        <w:t>dose</w:t>
      </w:r>
      <w:r w:rsidR="00907653" w:rsidRPr="001D784A">
        <w:rPr>
          <w:noProof/>
          <w:szCs w:val="22"/>
          <w:lang w:val="fr-FR"/>
        </w:rPr>
        <w:t xml:space="preserve">, </w:t>
      </w:r>
      <w:r w:rsidR="007D710C" w:rsidRPr="001D784A">
        <w:rPr>
          <w:noProof/>
          <w:szCs w:val="22"/>
          <w:lang w:val="fr-FR"/>
        </w:rPr>
        <w:t xml:space="preserve">c.-à-d. </w:t>
      </w:r>
      <w:r w:rsidR="00907653" w:rsidRPr="001D784A">
        <w:rPr>
          <w:noProof/>
          <w:szCs w:val="22"/>
          <w:lang w:val="fr-FR"/>
        </w:rPr>
        <w:t>qu</w:t>
      </w:r>
      <w:r w:rsidR="00DE2E84" w:rsidRPr="001D784A">
        <w:rPr>
          <w:noProof/>
          <w:szCs w:val="22"/>
          <w:lang w:val="fr-FR"/>
        </w:rPr>
        <w:t>’</w:t>
      </w:r>
      <w:r w:rsidR="00907653" w:rsidRPr="001D784A">
        <w:rPr>
          <w:noProof/>
          <w:szCs w:val="22"/>
          <w:lang w:val="fr-FR"/>
        </w:rPr>
        <w:t xml:space="preserve">il est </w:t>
      </w:r>
      <w:r w:rsidR="00A02FFA" w:rsidRPr="001D784A">
        <w:rPr>
          <w:noProof/>
          <w:szCs w:val="22"/>
          <w:lang w:val="fr-FR"/>
        </w:rPr>
        <w:t>essentiell</w:t>
      </w:r>
      <w:r w:rsidR="00907653" w:rsidRPr="001D784A">
        <w:rPr>
          <w:noProof/>
          <w:szCs w:val="22"/>
          <w:lang w:val="fr-FR"/>
        </w:rPr>
        <w:t>ement « </w:t>
      </w:r>
      <w:r w:rsidR="00A02FFA" w:rsidRPr="001D784A">
        <w:rPr>
          <w:noProof/>
          <w:szCs w:val="22"/>
          <w:lang w:val="fr-FR"/>
        </w:rPr>
        <w:t>sans</w:t>
      </w:r>
      <w:r w:rsidR="00907653" w:rsidRPr="001D784A">
        <w:rPr>
          <w:noProof/>
          <w:szCs w:val="22"/>
          <w:lang w:val="fr-FR"/>
        </w:rPr>
        <w:t xml:space="preserve"> sodium ».</w:t>
      </w:r>
    </w:p>
    <w:p w14:paraId="106ABE1E" w14:textId="77777777" w:rsidR="00DD6B5B" w:rsidRPr="001D784A" w:rsidRDefault="00DD6B5B" w:rsidP="00760B75">
      <w:pPr>
        <w:rPr>
          <w:noProof/>
          <w:lang w:val="fr-FR"/>
        </w:rPr>
      </w:pPr>
    </w:p>
    <w:p w14:paraId="6A0C3407" w14:textId="77777777" w:rsidR="00DD6B5B" w:rsidRPr="001D784A" w:rsidRDefault="00DD6B5B" w:rsidP="00760B75">
      <w:pPr>
        <w:rPr>
          <w:noProof/>
          <w:lang w:val="fr-FR"/>
        </w:rPr>
      </w:pPr>
    </w:p>
    <w:p w14:paraId="7134D40C" w14:textId="77777777" w:rsidR="00907653" w:rsidRPr="001D784A" w:rsidRDefault="00194792" w:rsidP="00760B75">
      <w:pPr>
        <w:pStyle w:val="pil-h1"/>
        <w:numPr>
          <w:ilvl w:val="0"/>
          <w:numId w:val="0"/>
        </w:numPr>
        <w:tabs>
          <w:tab w:val="left" w:pos="567"/>
        </w:tabs>
        <w:spacing w:before="0" w:after="0"/>
        <w:ind w:left="567" w:hanging="567"/>
        <w:rPr>
          <w:rFonts w:ascii="Times New Roman" w:hAnsi="Times New Roman"/>
          <w:noProof/>
          <w:lang w:val="fr-FR"/>
        </w:rPr>
      </w:pPr>
      <w:r w:rsidRPr="001D784A">
        <w:rPr>
          <w:rFonts w:ascii="Times New Roman" w:hAnsi="Times New Roman"/>
          <w:noProof/>
          <w:lang w:val="fr-FR"/>
        </w:rPr>
        <w:t>3.</w:t>
      </w:r>
      <w:r w:rsidRPr="001D784A">
        <w:rPr>
          <w:rFonts w:ascii="Times New Roman" w:hAnsi="Times New Roman"/>
          <w:noProof/>
          <w:lang w:val="fr-FR"/>
        </w:rPr>
        <w:tab/>
      </w:r>
      <w:r w:rsidR="00F73F49" w:rsidRPr="001D784A">
        <w:rPr>
          <w:rFonts w:ascii="Times New Roman" w:hAnsi="Times New Roman"/>
          <w:noProof/>
          <w:lang w:val="fr-FR"/>
        </w:rPr>
        <w:t xml:space="preserve">Comment utiliser </w:t>
      </w:r>
      <w:r w:rsidR="00B82BFF" w:rsidRPr="001D784A">
        <w:rPr>
          <w:rFonts w:ascii="Times New Roman" w:hAnsi="Times New Roman"/>
          <w:noProof/>
          <w:lang w:val="fr-FR"/>
        </w:rPr>
        <w:t>Epoetin alfa HEXAL</w:t>
      </w:r>
    </w:p>
    <w:p w14:paraId="12B7B298" w14:textId="77777777" w:rsidR="00DD6B5B" w:rsidRPr="001D784A" w:rsidRDefault="00DD6B5B" w:rsidP="00760B75">
      <w:pPr>
        <w:rPr>
          <w:noProof/>
          <w:lang w:val="fr-FR"/>
        </w:rPr>
      </w:pPr>
    </w:p>
    <w:p w14:paraId="2C4B29CB" w14:textId="77777777" w:rsidR="007C2EBA" w:rsidRPr="001D784A" w:rsidRDefault="007C2EBA" w:rsidP="00760B75">
      <w:pPr>
        <w:pStyle w:val="pil-p1"/>
        <w:rPr>
          <w:bCs/>
          <w:noProof/>
          <w:szCs w:val="22"/>
          <w:lang w:val="fr-FR"/>
        </w:rPr>
      </w:pPr>
      <w:r w:rsidRPr="001D784A">
        <w:rPr>
          <w:b/>
          <w:bCs/>
          <w:noProof/>
          <w:szCs w:val="22"/>
          <w:lang w:val="fr-FR"/>
        </w:rPr>
        <w:t>Veillez à toujours utiliser ce médicament en suivant exactement les indications de votre médecin.</w:t>
      </w:r>
      <w:r w:rsidRPr="001D784A">
        <w:rPr>
          <w:bCs/>
          <w:noProof/>
          <w:szCs w:val="22"/>
          <w:lang w:val="fr-FR"/>
        </w:rPr>
        <w:t xml:space="preserve"> Vérifiez auprès de votre médecin en cas de doute.</w:t>
      </w:r>
    </w:p>
    <w:p w14:paraId="5A8F098A" w14:textId="77777777" w:rsidR="00DD6B5B" w:rsidRPr="001D784A" w:rsidRDefault="00DD6B5B" w:rsidP="00760B75">
      <w:pPr>
        <w:rPr>
          <w:noProof/>
          <w:lang w:val="fr-FR"/>
        </w:rPr>
      </w:pPr>
    </w:p>
    <w:p w14:paraId="3C6DE733" w14:textId="77777777" w:rsidR="00907653" w:rsidRPr="001D784A" w:rsidRDefault="00907653" w:rsidP="00760B75">
      <w:pPr>
        <w:pStyle w:val="pil-p1"/>
        <w:rPr>
          <w:noProof/>
          <w:szCs w:val="22"/>
          <w:lang w:val="fr-FR"/>
        </w:rPr>
      </w:pPr>
      <w:r w:rsidRPr="001D784A">
        <w:rPr>
          <w:b/>
          <w:bCs/>
          <w:noProof/>
          <w:szCs w:val="22"/>
          <w:lang w:val="fr-FR"/>
        </w:rPr>
        <w:t xml:space="preserve">Votre médecin </w:t>
      </w:r>
      <w:r w:rsidR="00221170" w:rsidRPr="001D784A">
        <w:rPr>
          <w:b/>
          <w:bCs/>
          <w:noProof/>
          <w:szCs w:val="22"/>
          <w:lang w:val="fr-FR"/>
        </w:rPr>
        <w:t>a effectué des analyses de sang</w:t>
      </w:r>
      <w:r w:rsidR="00221170" w:rsidRPr="001D784A">
        <w:rPr>
          <w:noProof/>
          <w:szCs w:val="22"/>
          <w:lang w:val="fr-FR"/>
        </w:rPr>
        <w:t xml:space="preserve"> et a jugé que vous aviez besoin </w:t>
      </w:r>
      <w:r w:rsidR="00A76346" w:rsidRPr="001D784A">
        <w:rPr>
          <w:noProof/>
          <w:szCs w:val="22"/>
          <w:lang w:val="fr-FR"/>
        </w:rPr>
        <w:t xml:space="preserve">de </w:t>
      </w:r>
      <w:r w:rsidR="00B82BFF" w:rsidRPr="001D784A">
        <w:rPr>
          <w:noProof/>
          <w:szCs w:val="22"/>
          <w:lang w:val="fr-FR"/>
        </w:rPr>
        <w:t>Epoetin alfa HEXAL</w:t>
      </w:r>
      <w:r w:rsidR="00221170" w:rsidRPr="001D784A">
        <w:rPr>
          <w:noProof/>
          <w:szCs w:val="22"/>
          <w:lang w:val="fr-FR"/>
        </w:rPr>
        <w:t>.</w:t>
      </w:r>
    </w:p>
    <w:p w14:paraId="5F4B50DD" w14:textId="77777777" w:rsidR="00DD6B5B" w:rsidRPr="001D784A" w:rsidRDefault="00DD6B5B" w:rsidP="00760B75">
      <w:pPr>
        <w:rPr>
          <w:noProof/>
          <w:lang w:val="fr-FR"/>
        </w:rPr>
      </w:pPr>
    </w:p>
    <w:p w14:paraId="676A171C" w14:textId="77777777" w:rsidR="00134C00" w:rsidRPr="001D784A" w:rsidRDefault="00B82BFF" w:rsidP="0086459D">
      <w:pPr>
        <w:pStyle w:val="pil-p2"/>
        <w:keepNext/>
        <w:keepLines/>
        <w:spacing w:before="0"/>
        <w:rPr>
          <w:noProof/>
          <w:lang w:val="fr-FR"/>
        </w:rPr>
      </w:pPr>
      <w:r w:rsidRPr="001D784A">
        <w:rPr>
          <w:noProof/>
          <w:lang w:val="fr-FR"/>
        </w:rPr>
        <w:lastRenderedPageBreak/>
        <w:t>Epoetin alfa HEXAL</w:t>
      </w:r>
      <w:r w:rsidR="00134C00" w:rsidRPr="001D784A" w:rsidDel="00714DB5">
        <w:rPr>
          <w:noProof/>
          <w:lang w:val="fr-FR"/>
        </w:rPr>
        <w:t xml:space="preserve"> </w:t>
      </w:r>
      <w:r w:rsidR="00134C00" w:rsidRPr="001D784A">
        <w:rPr>
          <w:noProof/>
          <w:lang w:val="fr-FR"/>
        </w:rPr>
        <w:t>peut être administré en injection :</w:t>
      </w:r>
    </w:p>
    <w:p w14:paraId="6C056B6E" w14:textId="77777777" w:rsidR="00134C00" w:rsidRPr="001D784A" w:rsidRDefault="00134C00" w:rsidP="00760B75">
      <w:pPr>
        <w:pStyle w:val="pil-p1"/>
        <w:numPr>
          <w:ilvl w:val="0"/>
          <w:numId w:val="21"/>
        </w:numPr>
        <w:tabs>
          <w:tab w:val="left" w:pos="567"/>
        </w:tabs>
        <w:ind w:left="567"/>
        <w:rPr>
          <w:noProof/>
          <w:szCs w:val="22"/>
          <w:lang w:val="fr-FR"/>
        </w:rPr>
      </w:pPr>
      <w:r w:rsidRPr="001D784A">
        <w:rPr>
          <w:b/>
          <w:noProof/>
          <w:szCs w:val="22"/>
          <w:lang w:val="fr-FR"/>
        </w:rPr>
        <w:t>soit</w:t>
      </w:r>
      <w:r w:rsidRPr="001D784A">
        <w:rPr>
          <w:noProof/>
          <w:szCs w:val="22"/>
          <w:lang w:val="fr-FR"/>
        </w:rPr>
        <w:t xml:space="preserve"> dans une veine ou un tube inséré dans une veine (voie intraveineuse),</w:t>
      </w:r>
    </w:p>
    <w:p w14:paraId="26F74822" w14:textId="77777777" w:rsidR="00134C00" w:rsidRPr="001D784A" w:rsidRDefault="00134C00" w:rsidP="00760B75">
      <w:pPr>
        <w:pStyle w:val="pil-p1"/>
        <w:numPr>
          <w:ilvl w:val="0"/>
          <w:numId w:val="21"/>
        </w:numPr>
        <w:tabs>
          <w:tab w:val="left" w:pos="567"/>
        </w:tabs>
        <w:ind w:left="567"/>
        <w:rPr>
          <w:noProof/>
          <w:szCs w:val="22"/>
          <w:lang w:val="fr-FR"/>
        </w:rPr>
      </w:pPr>
      <w:r w:rsidRPr="001D784A">
        <w:rPr>
          <w:b/>
          <w:noProof/>
          <w:szCs w:val="22"/>
          <w:lang w:val="fr-FR"/>
        </w:rPr>
        <w:t xml:space="preserve">soit </w:t>
      </w:r>
      <w:r w:rsidRPr="001D784A">
        <w:rPr>
          <w:noProof/>
          <w:szCs w:val="22"/>
          <w:lang w:val="fr-FR"/>
        </w:rPr>
        <w:t>sous la peau (voie sous-cutanée).</w:t>
      </w:r>
    </w:p>
    <w:p w14:paraId="77970CDA" w14:textId="77777777" w:rsidR="00DD6B5B" w:rsidRPr="001D784A" w:rsidRDefault="00DD6B5B" w:rsidP="00760B75">
      <w:pPr>
        <w:rPr>
          <w:noProof/>
          <w:lang w:val="fr-FR"/>
        </w:rPr>
      </w:pPr>
    </w:p>
    <w:p w14:paraId="78D4F27D" w14:textId="77777777" w:rsidR="00B0478F" w:rsidRPr="001D784A" w:rsidRDefault="008215AF" w:rsidP="00760B75">
      <w:pPr>
        <w:pStyle w:val="pil-p2"/>
        <w:spacing w:before="0"/>
        <w:rPr>
          <w:iCs/>
          <w:noProof/>
          <w:lang w:val="fr-FR"/>
        </w:rPr>
      </w:pPr>
      <w:r w:rsidRPr="001D784A">
        <w:rPr>
          <w:noProof/>
          <w:lang w:val="fr-FR"/>
        </w:rPr>
        <w:t xml:space="preserve">Votre médecin décidera de la façon dont </w:t>
      </w:r>
      <w:r w:rsidR="00B82BFF" w:rsidRPr="001D784A">
        <w:rPr>
          <w:noProof/>
          <w:lang w:val="fr-FR"/>
        </w:rPr>
        <w:t>Epoetin alfa HEXAL</w:t>
      </w:r>
      <w:r w:rsidR="00134C00" w:rsidRPr="001D784A">
        <w:rPr>
          <w:noProof/>
          <w:lang w:val="fr-FR"/>
        </w:rPr>
        <w:t xml:space="preserve"> </w:t>
      </w:r>
      <w:r w:rsidRPr="001D784A">
        <w:rPr>
          <w:noProof/>
          <w:lang w:val="fr-FR"/>
        </w:rPr>
        <w:t>vous sera injecté</w:t>
      </w:r>
      <w:r w:rsidR="00134C00" w:rsidRPr="001D784A">
        <w:rPr>
          <w:noProof/>
          <w:lang w:val="fr-FR"/>
        </w:rPr>
        <w:t xml:space="preserve">. </w:t>
      </w:r>
      <w:r w:rsidR="00BA7F2E" w:rsidRPr="001D784A">
        <w:rPr>
          <w:noProof/>
          <w:lang w:val="fr-FR"/>
        </w:rPr>
        <w:t>Les injections sont habituellement effectuées par un médecin, un(e) infirmier/ère ou un autre professionnel de santé</w:t>
      </w:r>
      <w:r w:rsidR="00134C00" w:rsidRPr="001D784A">
        <w:rPr>
          <w:noProof/>
          <w:lang w:val="fr-FR"/>
        </w:rPr>
        <w:t xml:space="preserve">. </w:t>
      </w:r>
      <w:r w:rsidR="00BA7F2E" w:rsidRPr="001D784A">
        <w:rPr>
          <w:noProof/>
          <w:lang w:val="fr-FR"/>
        </w:rPr>
        <w:t xml:space="preserve">Certaines personnes, selon la raison pour laquelle elles ont besoin du traitement par </w:t>
      </w:r>
      <w:r w:rsidR="00B82BFF" w:rsidRPr="001D784A">
        <w:rPr>
          <w:noProof/>
          <w:lang w:val="fr-FR"/>
        </w:rPr>
        <w:t>Epoetin alfa HEXAL</w:t>
      </w:r>
      <w:r w:rsidR="00134C00" w:rsidRPr="001D784A">
        <w:rPr>
          <w:noProof/>
          <w:lang w:val="fr-FR"/>
        </w:rPr>
        <w:t xml:space="preserve">, </w:t>
      </w:r>
      <w:r w:rsidR="00BA7F2E" w:rsidRPr="001D784A">
        <w:rPr>
          <w:noProof/>
          <w:lang w:val="fr-FR"/>
        </w:rPr>
        <w:t>pourront ensuite apprendre à pratiquer elles-mêmes les injections sous la peau </w:t>
      </w:r>
      <w:r w:rsidR="00134C00" w:rsidRPr="001D784A">
        <w:rPr>
          <w:noProof/>
          <w:lang w:val="fr-FR"/>
        </w:rPr>
        <w:t xml:space="preserve">: </w:t>
      </w:r>
      <w:r w:rsidR="00BA7F2E" w:rsidRPr="001D784A">
        <w:rPr>
          <w:noProof/>
          <w:lang w:val="fr-FR"/>
        </w:rPr>
        <w:t>voir « </w:t>
      </w:r>
      <w:r w:rsidR="00134C00" w:rsidRPr="001D784A">
        <w:rPr>
          <w:i/>
          <w:noProof/>
          <w:lang w:val="fr-FR"/>
        </w:rPr>
        <w:t xml:space="preserve">Instructions </w:t>
      </w:r>
      <w:r w:rsidR="00BA7F2E" w:rsidRPr="001D784A">
        <w:rPr>
          <w:i/>
          <w:noProof/>
          <w:lang w:val="fr-FR"/>
        </w:rPr>
        <w:t>pour pratique</w:t>
      </w:r>
      <w:r w:rsidR="00721911" w:rsidRPr="001D784A">
        <w:rPr>
          <w:i/>
          <w:noProof/>
          <w:lang w:val="fr-FR"/>
        </w:rPr>
        <w:t>r</w:t>
      </w:r>
      <w:r w:rsidR="00BA7F2E" w:rsidRPr="001D784A">
        <w:rPr>
          <w:i/>
          <w:noProof/>
          <w:lang w:val="fr-FR"/>
        </w:rPr>
        <w:t xml:space="preserve"> soi-même les injections</w:t>
      </w:r>
      <w:r w:rsidR="00AC087F" w:rsidRPr="001D784A">
        <w:rPr>
          <w:i/>
          <w:noProof/>
          <w:lang w:val="fr-FR"/>
        </w:rPr>
        <w:t xml:space="preserve"> de </w:t>
      </w:r>
      <w:r w:rsidR="00B82BFF" w:rsidRPr="001D784A">
        <w:rPr>
          <w:i/>
          <w:noProof/>
          <w:lang w:val="fr-FR"/>
        </w:rPr>
        <w:t>Epoetin alfa HEXAL</w:t>
      </w:r>
      <w:r w:rsidR="00BA7F2E" w:rsidRPr="001D784A">
        <w:rPr>
          <w:i/>
          <w:noProof/>
          <w:lang w:val="fr-FR"/>
        </w:rPr>
        <w:t xml:space="preserve"> » </w:t>
      </w:r>
      <w:r w:rsidR="00BA7F2E" w:rsidRPr="001D784A">
        <w:rPr>
          <w:iCs/>
          <w:noProof/>
          <w:lang w:val="fr-FR"/>
        </w:rPr>
        <w:t>à la fin de la notice</w:t>
      </w:r>
      <w:r w:rsidR="00134C00" w:rsidRPr="001D784A">
        <w:rPr>
          <w:iCs/>
          <w:noProof/>
          <w:lang w:val="fr-FR"/>
        </w:rPr>
        <w:t>.</w:t>
      </w:r>
    </w:p>
    <w:p w14:paraId="1C67A9D0" w14:textId="77777777" w:rsidR="00DD6B5B" w:rsidRPr="001D784A" w:rsidRDefault="00DD6B5B" w:rsidP="00760B75">
      <w:pPr>
        <w:pStyle w:val="pil-p2"/>
        <w:spacing w:before="0"/>
        <w:rPr>
          <w:noProof/>
          <w:lang w:val="fr-FR"/>
        </w:rPr>
      </w:pPr>
    </w:p>
    <w:p w14:paraId="4FEA428A" w14:textId="77777777" w:rsidR="00B0478F" w:rsidRPr="001D784A" w:rsidRDefault="00B82BFF" w:rsidP="00760B75">
      <w:pPr>
        <w:pStyle w:val="pil-p2"/>
        <w:spacing w:before="0"/>
        <w:rPr>
          <w:noProof/>
          <w:lang w:val="fr-FR"/>
        </w:rPr>
      </w:pPr>
      <w:r w:rsidRPr="001D784A">
        <w:rPr>
          <w:noProof/>
          <w:lang w:val="fr-FR"/>
        </w:rPr>
        <w:t>Epoetin alfa HEXAL</w:t>
      </w:r>
      <w:r w:rsidR="00B0478F" w:rsidRPr="001D784A">
        <w:rPr>
          <w:noProof/>
          <w:lang w:val="fr-FR"/>
        </w:rPr>
        <w:t xml:space="preserve"> ne doit pas être utilisé :</w:t>
      </w:r>
    </w:p>
    <w:p w14:paraId="690787E4" w14:textId="77777777" w:rsidR="00B0478F" w:rsidRPr="001D784A" w:rsidRDefault="00B0478F" w:rsidP="00760B75">
      <w:pPr>
        <w:pStyle w:val="pil-p1"/>
        <w:numPr>
          <w:ilvl w:val="0"/>
          <w:numId w:val="38"/>
        </w:numPr>
        <w:tabs>
          <w:tab w:val="left" w:pos="567"/>
        </w:tabs>
        <w:ind w:left="567" w:hanging="567"/>
        <w:rPr>
          <w:noProof/>
          <w:szCs w:val="22"/>
          <w:lang w:val="fr-FR"/>
        </w:rPr>
      </w:pPr>
      <w:r w:rsidRPr="001D784A">
        <w:rPr>
          <w:noProof/>
          <w:szCs w:val="22"/>
          <w:lang w:val="fr-FR"/>
        </w:rPr>
        <w:t>après la date de péremption indiquée sur l</w:t>
      </w:r>
      <w:r w:rsidR="00DE2E84" w:rsidRPr="001D784A">
        <w:rPr>
          <w:noProof/>
          <w:szCs w:val="22"/>
          <w:lang w:val="fr-FR"/>
        </w:rPr>
        <w:t>’</w:t>
      </w:r>
      <w:r w:rsidRPr="001D784A">
        <w:rPr>
          <w:noProof/>
          <w:szCs w:val="22"/>
          <w:lang w:val="fr-FR"/>
        </w:rPr>
        <w:t>étiquette et sur l</w:t>
      </w:r>
      <w:r w:rsidR="00DE2E84" w:rsidRPr="001D784A">
        <w:rPr>
          <w:noProof/>
          <w:szCs w:val="22"/>
          <w:lang w:val="fr-FR"/>
        </w:rPr>
        <w:t>’</w:t>
      </w:r>
      <w:r w:rsidRPr="001D784A">
        <w:rPr>
          <w:noProof/>
          <w:szCs w:val="22"/>
          <w:lang w:val="fr-FR"/>
        </w:rPr>
        <w:t>emballage extérieur</w:t>
      </w:r>
      <w:r w:rsidR="00C870F2" w:rsidRPr="001D784A">
        <w:rPr>
          <w:noProof/>
          <w:szCs w:val="22"/>
          <w:lang w:val="fr-FR"/>
        </w:rPr>
        <w:t>,</w:t>
      </w:r>
    </w:p>
    <w:p w14:paraId="60F514E9" w14:textId="77777777" w:rsidR="00B0478F" w:rsidRPr="001D784A" w:rsidRDefault="007E353A" w:rsidP="00760B75">
      <w:pPr>
        <w:pStyle w:val="pil-p1"/>
        <w:numPr>
          <w:ilvl w:val="0"/>
          <w:numId w:val="38"/>
        </w:numPr>
        <w:tabs>
          <w:tab w:val="left" w:pos="567"/>
        </w:tabs>
        <w:ind w:left="567" w:hanging="567"/>
        <w:rPr>
          <w:noProof/>
          <w:szCs w:val="22"/>
          <w:lang w:val="fr-FR"/>
        </w:rPr>
      </w:pPr>
      <w:r w:rsidRPr="001D784A">
        <w:rPr>
          <w:noProof/>
          <w:szCs w:val="22"/>
          <w:lang w:val="fr-FR"/>
        </w:rPr>
        <w:t>si vous savez que le médicament a été, ou pensez qu</w:t>
      </w:r>
      <w:r w:rsidR="00DE2E84" w:rsidRPr="001D784A">
        <w:rPr>
          <w:noProof/>
          <w:szCs w:val="22"/>
          <w:lang w:val="fr-FR"/>
        </w:rPr>
        <w:t>’</w:t>
      </w:r>
      <w:r w:rsidRPr="001D784A">
        <w:rPr>
          <w:noProof/>
          <w:szCs w:val="22"/>
          <w:lang w:val="fr-FR"/>
        </w:rPr>
        <w:t>il pourrait avoir été, accidentellement congelé</w:t>
      </w:r>
      <w:r w:rsidR="00B0478F" w:rsidRPr="001D784A">
        <w:rPr>
          <w:noProof/>
          <w:szCs w:val="22"/>
          <w:lang w:val="fr-FR"/>
        </w:rPr>
        <w:t>, ou</w:t>
      </w:r>
      <w:r w:rsidR="00C870F2" w:rsidRPr="001D784A">
        <w:rPr>
          <w:noProof/>
          <w:szCs w:val="22"/>
          <w:lang w:val="fr-FR"/>
        </w:rPr>
        <w:t>,</w:t>
      </w:r>
    </w:p>
    <w:p w14:paraId="35301BBE" w14:textId="77777777" w:rsidR="00134C00" w:rsidRPr="001D784A" w:rsidRDefault="00B0478F" w:rsidP="00760B75">
      <w:pPr>
        <w:pStyle w:val="pil-p1"/>
        <w:numPr>
          <w:ilvl w:val="0"/>
          <w:numId w:val="38"/>
        </w:numPr>
        <w:tabs>
          <w:tab w:val="left" w:pos="567"/>
        </w:tabs>
        <w:ind w:left="567" w:hanging="567"/>
        <w:rPr>
          <w:iCs/>
          <w:noProof/>
          <w:szCs w:val="22"/>
          <w:lang w:val="fr-FR"/>
        </w:rPr>
      </w:pPr>
      <w:r w:rsidRPr="001D784A">
        <w:rPr>
          <w:noProof/>
          <w:szCs w:val="22"/>
          <w:lang w:val="fr-FR"/>
        </w:rPr>
        <w:t xml:space="preserve">si </w:t>
      </w:r>
      <w:r w:rsidR="007E353A" w:rsidRPr="001D784A">
        <w:rPr>
          <w:noProof/>
          <w:szCs w:val="22"/>
          <w:lang w:val="fr-FR"/>
        </w:rPr>
        <w:t>le réfrigérateur a subi une panne</w:t>
      </w:r>
      <w:r w:rsidRPr="001D784A">
        <w:rPr>
          <w:noProof/>
          <w:szCs w:val="22"/>
          <w:lang w:val="fr-FR"/>
        </w:rPr>
        <w:t>.</w:t>
      </w:r>
      <w:r w:rsidR="006C493E" w:rsidRPr="001D784A">
        <w:rPr>
          <w:iCs/>
          <w:noProof/>
          <w:szCs w:val="22"/>
          <w:lang w:val="fr-FR"/>
        </w:rPr>
        <w:t xml:space="preserve"> </w:t>
      </w:r>
    </w:p>
    <w:p w14:paraId="11A50D7C" w14:textId="77777777" w:rsidR="00DD6B5B" w:rsidRPr="001D784A" w:rsidRDefault="00DD6B5B" w:rsidP="00760B75">
      <w:pPr>
        <w:rPr>
          <w:noProof/>
          <w:lang w:val="fr-FR"/>
        </w:rPr>
      </w:pPr>
    </w:p>
    <w:p w14:paraId="04031023" w14:textId="77777777" w:rsidR="00266E9B" w:rsidRPr="001D784A" w:rsidRDefault="00266E9B" w:rsidP="00760B75">
      <w:pPr>
        <w:pStyle w:val="pil-p2"/>
        <w:spacing w:before="0"/>
        <w:rPr>
          <w:noProof/>
          <w:lang w:val="fr-FR"/>
        </w:rPr>
      </w:pPr>
      <w:r w:rsidRPr="001D784A">
        <w:rPr>
          <w:noProof/>
          <w:lang w:val="fr-FR"/>
        </w:rPr>
        <w:t xml:space="preserve">La dose </w:t>
      </w:r>
      <w:r w:rsidR="00A76346" w:rsidRPr="001D784A">
        <w:rPr>
          <w:noProof/>
          <w:lang w:val="fr-FR"/>
        </w:rPr>
        <w:t xml:space="preserve">de </w:t>
      </w:r>
      <w:r w:rsidR="00B82BFF" w:rsidRPr="001D784A">
        <w:rPr>
          <w:noProof/>
          <w:lang w:val="fr-FR"/>
        </w:rPr>
        <w:t>Epoetin alfa HEXAL</w:t>
      </w:r>
      <w:r w:rsidRPr="001D784A">
        <w:rPr>
          <w:noProof/>
          <w:lang w:val="fr-FR"/>
        </w:rPr>
        <w:t xml:space="preserve"> que vous recevez dépend de votre poids, exprimé en kilogrammes. La cause de votre anémie est également un facteur pris en compte par votre médecin pour décider de la dose appropriée.</w:t>
      </w:r>
    </w:p>
    <w:p w14:paraId="048ECA23" w14:textId="77777777" w:rsidR="00DD6B5B" w:rsidRPr="001D784A" w:rsidRDefault="00DD6B5B" w:rsidP="00760B75">
      <w:pPr>
        <w:rPr>
          <w:noProof/>
          <w:lang w:val="fr-FR"/>
        </w:rPr>
      </w:pPr>
    </w:p>
    <w:p w14:paraId="74ED55C3" w14:textId="77777777" w:rsidR="00EC3F52" w:rsidRPr="001D784A" w:rsidRDefault="00EC3F52" w:rsidP="00760B75">
      <w:pPr>
        <w:pStyle w:val="pil-p2"/>
        <w:spacing w:before="0"/>
        <w:rPr>
          <w:noProof/>
          <w:lang w:val="fr-FR"/>
        </w:rPr>
      </w:pPr>
      <w:r w:rsidRPr="001D784A">
        <w:rPr>
          <w:b/>
          <w:bCs/>
          <w:noProof/>
          <w:lang w:val="fr-FR"/>
        </w:rPr>
        <w:t>Votre médecin contrôlera régulièrement votre pression artérielle</w:t>
      </w:r>
      <w:r w:rsidRPr="001D784A">
        <w:rPr>
          <w:noProof/>
          <w:lang w:val="fr-FR"/>
        </w:rPr>
        <w:t xml:space="preserve"> pendant votre traitement par </w:t>
      </w:r>
      <w:r w:rsidR="00B82BFF" w:rsidRPr="001D784A">
        <w:rPr>
          <w:noProof/>
          <w:lang w:val="fr-FR"/>
        </w:rPr>
        <w:t>Epoetin alfa HEXAL</w:t>
      </w:r>
      <w:r w:rsidRPr="001D784A">
        <w:rPr>
          <w:noProof/>
          <w:lang w:val="fr-FR"/>
        </w:rPr>
        <w:t>.</w:t>
      </w:r>
    </w:p>
    <w:p w14:paraId="50000AC2" w14:textId="77777777" w:rsidR="00DD6B5B" w:rsidRPr="001D784A" w:rsidRDefault="00DD6B5B" w:rsidP="00760B75">
      <w:pPr>
        <w:rPr>
          <w:noProof/>
          <w:lang w:val="fr-FR"/>
        </w:rPr>
      </w:pPr>
    </w:p>
    <w:p w14:paraId="2CA98420" w14:textId="77777777" w:rsidR="00907653" w:rsidRPr="001D784A" w:rsidRDefault="00E332FB" w:rsidP="00760B75">
      <w:pPr>
        <w:pStyle w:val="pil-hsub1"/>
        <w:spacing w:before="0" w:after="0"/>
        <w:rPr>
          <w:rFonts w:cs="Times New Roman"/>
          <w:noProof/>
          <w:lang w:val="fr-FR"/>
        </w:rPr>
      </w:pPr>
      <w:r w:rsidRPr="001D784A">
        <w:rPr>
          <w:rFonts w:cs="Times New Roman"/>
          <w:noProof/>
          <w:lang w:val="fr-FR"/>
        </w:rPr>
        <w:t>Personnes atteintes d</w:t>
      </w:r>
      <w:r w:rsidR="00DE2E84" w:rsidRPr="001D784A">
        <w:rPr>
          <w:rFonts w:cs="Times New Roman"/>
          <w:noProof/>
          <w:lang w:val="fr-FR"/>
        </w:rPr>
        <w:t>’</w:t>
      </w:r>
      <w:r w:rsidRPr="001D784A">
        <w:rPr>
          <w:rFonts w:cs="Times New Roman"/>
          <w:noProof/>
          <w:lang w:val="fr-FR"/>
        </w:rPr>
        <w:t>une maladie des reins</w:t>
      </w:r>
    </w:p>
    <w:p w14:paraId="7E3E9CAF" w14:textId="77777777" w:rsidR="00DD6B5B" w:rsidRPr="001D784A" w:rsidRDefault="00DD6B5B" w:rsidP="00760B75">
      <w:pPr>
        <w:rPr>
          <w:noProof/>
          <w:lang w:val="fr-FR"/>
        </w:rPr>
      </w:pPr>
    </w:p>
    <w:p w14:paraId="430DD657" w14:textId="77777777" w:rsidR="00800705" w:rsidRPr="001D784A" w:rsidRDefault="005532D2" w:rsidP="00760B75">
      <w:pPr>
        <w:pStyle w:val="pil-p1"/>
        <w:numPr>
          <w:ilvl w:val="0"/>
          <w:numId w:val="12"/>
        </w:numPr>
        <w:tabs>
          <w:tab w:val="left" w:pos="567"/>
        </w:tabs>
        <w:ind w:left="567" w:hanging="567"/>
        <w:rPr>
          <w:noProof/>
          <w:szCs w:val="22"/>
          <w:lang w:val="fr-FR"/>
        </w:rPr>
      </w:pPr>
      <w:r w:rsidRPr="001D784A">
        <w:rPr>
          <w:noProof/>
          <w:szCs w:val="22"/>
          <w:lang w:val="fr-FR"/>
        </w:rPr>
        <w:t xml:space="preserve">Votre médecin maintiendra votre </w:t>
      </w:r>
      <w:r w:rsidR="00204C8D" w:rsidRPr="001D784A">
        <w:rPr>
          <w:noProof/>
          <w:szCs w:val="22"/>
          <w:lang w:val="fr-FR"/>
        </w:rPr>
        <w:t xml:space="preserve">concentration en hémoglobine </w:t>
      </w:r>
      <w:r w:rsidRPr="001D784A">
        <w:rPr>
          <w:noProof/>
          <w:szCs w:val="22"/>
          <w:lang w:val="fr-FR"/>
        </w:rPr>
        <w:t>entre 10 et 12 g/d</w:t>
      </w:r>
      <w:r w:rsidR="00793AEC" w:rsidRPr="001D784A">
        <w:rPr>
          <w:noProof/>
          <w:szCs w:val="22"/>
          <w:lang w:val="fr-FR"/>
        </w:rPr>
        <w:t>L</w:t>
      </w:r>
      <w:r w:rsidRPr="001D784A">
        <w:rPr>
          <w:noProof/>
          <w:szCs w:val="22"/>
          <w:lang w:val="fr-FR"/>
        </w:rPr>
        <w:t xml:space="preserve"> car un</w:t>
      </w:r>
      <w:r w:rsidR="00204C8D" w:rsidRPr="001D784A">
        <w:rPr>
          <w:noProof/>
          <w:szCs w:val="22"/>
          <w:lang w:val="fr-FR"/>
        </w:rPr>
        <w:t>e</w:t>
      </w:r>
      <w:r w:rsidRPr="001D784A">
        <w:rPr>
          <w:noProof/>
          <w:szCs w:val="22"/>
          <w:lang w:val="fr-FR"/>
        </w:rPr>
        <w:t xml:space="preserve"> </w:t>
      </w:r>
      <w:r w:rsidR="00204C8D" w:rsidRPr="001D784A">
        <w:rPr>
          <w:noProof/>
          <w:szCs w:val="22"/>
          <w:lang w:val="fr-FR"/>
        </w:rPr>
        <w:t xml:space="preserve">concentration en </w:t>
      </w:r>
      <w:r w:rsidRPr="001D784A">
        <w:rPr>
          <w:noProof/>
          <w:szCs w:val="22"/>
          <w:lang w:val="fr-FR"/>
        </w:rPr>
        <w:t>hémoglobine élevé</w:t>
      </w:r>
      <w:r w:rsidR="00204C8D" w:rsidRPr="001D784A">
        <w:rPr>
          <w:noProof/>
          <w:szCs w:val="22"/>
          <w:lang w:val="fr-FR"/>
        </w:rPr>
        <w:t>e</w:t>
      </w:r>
      <w:r w:rsidRPr="001D784A">
        <w:rPr>
          <w:noProof/>
          <w:szCs w:val="22"/>
          <w:lang w:val="fr-FR"/>
        </w:rPr>
        <w:t xml:space="preserve"> peut augmenter le risque </w:t>
      </w:r>
      <w:r w:rsidR="00303CE3" w:rsidRPr="001D784A">
        <w:rPr>
          <w:noProof/>
          <w:szCs w:val="22"/>
          <w:lang w:val="fr-FR"/>
        </w:rPr>
        <w:t xml:space="preserve">de </w:t>
      </w:r>
      <w:r w:rsidRPr="001D784A">
        <w:rPr>
          <w:noProof/>
          <w:szCs w:val="22"/>
          <w:lang w:val="fr-FR"/>
        </w:rPr>
        <w:t>caillots sanguins et de décès.</w:t>
      </w:r>
      <w:r w:rsidR="0092653A" w:rsidRPr="001D784A">
        <w:rPr>
          <w:noProof/>
          <w:lang w:val="fr-FR"/>
        </w:rPr>
        <w:t xml:space="preserve"> Chez les enfants, la concentration en hémoglobine doit être maintenue entre 9,5 et 11 g/dL.</w:t>
      </w:r>
    </w:p>
    <w:p w14:paraId="04E4AFAF" w14:textId="77777777" w:rsidR="00047BC7" w:rsidRPr="001D784A" w:rsidRDefault="00907653" w:rsidP="00760B75">
      <w:pPr>
        <w:pStyle w:val="pil-p1"/>
        <w:numPr>
          <w:ilvl w:val="0"/>
          <w:numId w:val="12"/>
        </w:numPr>
        <w:tabs>
          <w:tab w:val="left" w:pos="567"/>
        </w:tabs>
        <w:ind w:left="567" w:hanging="567"/>
        <w:rPr>
          <w:noProof/>
          <w:szCs w:val="22"/>
          <w:lang w:val="fr-FR"/>
        </w:rPr>
      </w:pPr>
      <w:r w:rsidRPr="001D784A">
        <w:rPr>
          <w:b/>
          <w:bCs/>
          <w:noProof/>
          <w:szCs w:val="22"/>
          <w:lang w:val="fr-FR"/>
        </w:rPr>
        <w:t>La dose usuelle initiale</w:t>
      </w:r>
      <w:r w:rsidRPr="001D784A">
        <w:rPr>
          <w:noProof/>
          <w:szCs w:val="22"/>
          <w:lang w:val="fr-FR"/>
        </w:rPr>
        <w:t xml:space="preserve"> </w:t>
      </w:r>
      <w:r w:rsidR="00A76346" w:rsidRPr="001D784A">
        <w:rPr>
          <w:noProof/>
          <w:szCs w:val="22"/>
          <w:lang w:val="fr-FR"/>
        </w:rPr>
        <w:t xml:space="preserve">de </w:t>
      </w:r>
      <w:r w:rsidR="00B82BFF" w:rsidRPr="001D784A">
        <w:rPr>
          <w:noProof/>
          <w:szCs w:val="22"/>
          <w:lang w:val="fr-FR"/>
        </w:rPr>
        <w:t>Epoetin alfa HEXAL</w:t>
      </w:r>
      <w:r w:rsidR="00047BC7" w:rsidRPr="001D784A">
        <w:rPr>
          <w:noProof/>
          <w:szCs w:val="22"/>
          <w:lang w:val="fr-FR"/>
        </w:rPr>
        <w:t xml:space="preserve"> chez les adultes et les enfants </w:t>
      </w:r>
      <w:r w:rsidRPr="001D784A">
        <w:rPr>
          <w:noProof/>
          <w:szCs w:val="22"/>
          <w:lang w:val="fr-FR"/>
        </w:rPr>
        <w:t>est de 50 unités internationales (UI) par kilogramme</w:t>
      </w:r>
      <w:r w:rsidR="00047BC7" w:rsidRPr="001D784A">
        <w:rPr>
          <w:noProof/>
          <w:szCs w:val="22"/>
          <w:lang w:val="fr-FR"/>
        </w:rPr>
        <w:t xml:space="preserve"> (kg) de masse corporelle</w:t>
      </w:r>
      <w:r w:rsidRPr="001D784A">
        <w:rPr>
          <w:noProof/>
          <w:szCs w:val="22"/>
          <w:lang w:val="fr-FR"/>
        </w:rPr>
        <w:t>, trois fois par semaine</w:t>
      </w:r>
      <w:r w:rsidR="00047BC7" w:rsidRPr="001D784A">
        <w:rPr>
          <w:noProof/>
          <w:szCs w:val="22"/>
          <w:lang w:val="fr-FR"/>
        </w:rPr>
        <w:t xml:space="preserve">. Chez les patients sous dialyse péritonéale, </w:t>
      </w:r>
      <w:r w:rsidR="00B82BFF" w:rsidRPr="001D784A">
        <w:rPr>
          <w:noProof/>
          <w:szCs w:val="22"/>
          <w:lang w:val="fr-FR"/>
        </w:rPr>
        <w:t>Epoetin alfa HEXAL</w:t>
      </w:r>
      <w:r w:rsidR="00047BC7" w:rsidRPr="001D784A">
        <w:rPr>
          <w:noProof/>
          <w:szCs w:val="22"/>
          <w:lang w:val="fr-FR"/>
        </w:rPr>
        <w:t xml:space="preserve"> </w:t>
      </w:r>
      <w:r w:rsidR="007C2EBA" w:rsidRPr="001D784A">
        <w:rPr>
          <w:noProof/>
          <w:szCs w:val="22"/>
          <w:lang w:val="fr-FR"/>
        </w:rPr>
        <w:t xml:space="preserve">peut être </w:t>
      </w:r>
      <w:r w:rsidR="00047BC7" w:rsidRPr="001D784A">
        <w:rPr>
          <w:noProof/>
          <w:szCs w:val="22"/>
          <w:lang w:val="fr-FR"/>
        </w:rPr>
        <w:t>administré deux fois par semaine.</w:t>
      </w:r>
    </w:p>
    <w:p w14:paraId="54348B83" w14:textId="77777777" w:rsidR="00907653" w:rsidRPr="001D784A" w:rsidRDefault="00493B47" w:rsidP="00760B75">
      <w:pPr>
        <w:pStyle w:val="pil-p1"/>
        <w:numPr>
          <w:ilvl w:val="0"/>
          <w:numId w:val="12"/>
        </w:numPr>
        <w:tabs>
          <w:tab w:val="left" w:pos="567"/>
        </w:tabs>
        <w:ind w:left="567" w:hanging="567"/>
        <w:rPr>
          <w:noProof/>
          <w:szCs w:val="22"/>
          <w:lang w:val="fr-FR"/>
        </w:rPr>
      </w:pPr>
      <w:r w:rsidRPr="001D784A">
        <w:rPr>
          <w:noProof/>
          <w:szCs w:val="22"/>
          <w:lang w:val="fr-FR"/>
        </w:rPr>
        <w:t>Chez les adultes et les enfants</w:t>
      </w:r>
      <w:r w:rsidR="00907653" w:rsidRPr="001D784A">
        <w:rPr>
          <w:noProof/>
          <w:szCs w:val="22"/>
          <w:lang w:val="fr-FR"/>
        </w:rPr>
        <w:t xml:space="preserve">, </w:t>
      </w:r>
      <w:r w:rsidR="00B82BFF" w:rsidRPr="001D784A">
        <w:rPr>
          <w:noProof/>
          <w:szCs w:val="22"/>
          <w:lang w:val="fr-FR"/>
        </w:rPr>
        <w:t>Epoetin alfa HEXAL</w:t>
      </w:r>
      <w:r w:rsidRPr="001D784A">
        <w:rPr>
          <w:noProof/>
          <w:szCs w:val="22"/>
          <w:lang w:val="fr-FR"/>
        </w:rPr>
        <w:t xml:space="preserve"> est administré</w:t>
      </w:r>
      <w:r w:rsidR="006239CB" w:rsidRPr="001D784A">
        <w:rPr>
          <w:noProof/>
          <w:szCs w:val="22"/>
          <w:lang w:val="fr-FR"/>
        </w:rPr>
        <w:t xml:space="preserve"> soit</w:t>
      </w:r>
      <w:r w:rsidRPr="001D784A">
        <w:rPr>
          <w:noProof/>
          <w:szCs w:val="22"/>
          <w:lang w:val="fr-FR"/>
        </w:rPr>
        <w:t xml:space="preserve"> en </w:t>
      </w:r>
      <w:r w:rsidR="00907653" w:rsidRPr="001D784A">
        <w:rPr>
          <w:noProof/>
          <w:szCs w:val="22"/>
          <w:lang w:val="fr-FR"/>
        </w:rPr>
        <w:t>injection intraveineuse (dans une veine)</w:t>
      </w:r>
      <w:r w:rsidR="006239CB" w:rsidRPr="001D784A">
        <w:rPr>
          <w:noProof/>
          <w:szCs w:val="22"/>
          <w:lang w:val="fr-FR"/>
        </w:rPr>
        <w:t>, soit</w:t>
      </w:r>
      <w:r w:rsidRPr="001D784A">
        <w:rPr>
          <w:noProof/>
          <w:szCs w:val="22"/>
          <w:lang w:val="fr-FR"/>
        </w:rPr>
        <w:t xml:space="preserve"> dans un tube</w:t>
      </w:r>
      <w:r w:rsidR="006E31F2" w:rsidRPr="001D784A">
        <w:rPr>
          <w:noProof/>
          <w:szCs w:val="22"/>
          <w:lang w:val="fr-FR"/>
        </w:rPr>
        <w:t xml:space="preserve"> (cathéter)</w:t>
      </w:r>
      <w:r w:rsidRPr="001D784A">
        <w:rPr>
          <w:noProof/>
          <w:szCs w:val="22"/>
          <w:lang w:val="fr-FR"/>
        </w:rPr>
        <w:t xml:space="preserve"> inséré dans une veine</w:t>
      </w:r>
      <w:r w:rsidR="00907653" w:rsidRPr="001D784A">
        <w:rPr>
          <w:noProof/>
          <w:szCs w:val="22"/>
          <w:lang w:val="fr-FR"/>
        </w:rPr>
        <w:t xml:space="preserve">. </w:t>
      </w:r>
      <w:r w:rsidR="00064D02" w:rsidRPr="001D784A">
        <w:rPr>
          <w:noProof/>
          <w:szCs w:val="22"/>
          <w:lang w:val="fr-FR"/>
        </w:rPr>
        <w:t xml:space="preserve">Si cet accès (la veine ou le </w:t>
      </w:r>
      <w:r w:rsidR="00155771" w:rsidRPr="001D784A">
        <w:rPr>
          <w:noProof/>
          <w:szCs w:val="22"/>
          <w:lang w:val="fr-FR"/>
        </w:rPr>
        <w:t>cathéter</w:t>
      </w:r>
      <w:r w:rsidR="00064D02" w:rsidRPr="001D784A">
        <w:rPr>
          <w:noProof/>
          <w:szCs w:val="22"/>
          <w:lang w:val="fr-FR"/>
        </w:rPr>
        <w:t>) n</w:t>
      </w:r>
      <w:r w:rsidR="00DE2E84" w:rsidRPr="001D784A">
        <w:rPr>
          <w:noProof/>
          <w:szCs w:val="22"/>
          <w:lang w:val="fr-FR"/>
        </w:rPr>
        <w:t>’</w:t>
      </w:r>
      <w:r w:rsidR="00064D02" w:rsidRPr="001D784A">
        <w:rPr>
          <w:noProof/>
          <w:szCs w:val="22"/>
          <w:lang w:val="fr-FR"/>
        </w:rPr>
        <w:t>est pas facilement disponible, votre médecin pourra décider d</w:t>
      </w:r>
      <w:r w:rsidR="00DE2E84" w:rsidRPr="001D784A">
        <w:rPr>
          <w:noProof/>
          <w:szCs w:val="22"/>
          <w:lang w:val="fr-FR"/>
        </w:rPr>
        <w:t>’</w:t>
      </w:r>
      <w:r w:rsidR="00064D02" w:rsidRPr="001D784A">
        <w:rPr>
          <w:noProof/>
          <w:szCs w:val="22"/>
          <w:lang w:val="fr-FR"/>
        </w:rPr>
        <w:t xml:space="preserve">administrer </w:t>
      </w:r>
      <w:r w:rsidR="00B82BFF" w:rsidRPr="001D784A">
        <w:rPr>
          <w:noProof/>
          <w:szCs w:val="22"/>
          <w:lang w:val="fr-FR"/>
        </w:rPr>
        <w:t>Epoetin alfa HEXAL</w:t>
      </w:r>
      <w:r w:rsidRPr="001D784A">
        <w:rPr>
          <w:noProof/>
          <w:szCs w:val="22"/>
          <w:lang w:val="fr-FR"/>
        </w:rPr>
        <w:t xml:space="preserve"> </w:t>
      </w:r>
      <w:r w:rsidR="00907653" w:rsidRPr="001D784A">
        <w:rPr>
          <w:noProof/>
          <w:szCs w:val="22"/>
          <w:lang w:val="fr-FR"/>
        </w:rPr>
        <w:t>par injection sous</w:t>
      </w:r>
      <w:r w:rsidR="00907653" w:rsidRPr="001D784A">
        <w:rPr>
          <w:noProof/>
          <w:szCs w:val="22"/>
          <w:lang w:val="fr-FR"/>
        </w:rPr>
        <w:noBreakHyphen/>
        <w:t>cutanée (sous la peau)</w:t>
      </w:r>
      <w:r w:rsidR="00064D02" w:rsidRPr="001D784A">
        <w:rPr>
          <w:noProof/>
          <w:szCs w:val="22"/>
          <w:lang w:val="fr-FR"/>
        </w:rPr>
        <w:t>. Cela concerne</w:t>
      </w:r>
      <w:r w:rsidRPr="001D784A">
        <w:rPr>
          <w:noProof/>
          <w:szCs w:val="22"/>
          <w:lang w:val="fr-FR"/>
        </w:rPr>
        <w:t xml:space="preserve"> les patients </w:t>
      </w:r>
      <w:r w:rsidR="006E31F2" w:rsidRPr="001D784A">
        <w:rPr>
          <w:noProof/>
          <w:szCs w:val="22"/>
          <w:lang w:val="fr-FR"/>
        </w:rPr>
        <w:t>sous</w:t>
      </w:r>
      <w:r w:rsidR="00064D02" w:rsidRPr="001D784A">
        <w:rPr>
          <w:noProof/>
          <w:szCs w:val="22"/>
          <w:lang w:val="fr-FR"/>
        </w:rPr>
        <w:t xml:space="preserve"> dialyse et les patients </w:t>
      </w:r>
      <w:r w:rsidR="0057608C" w:rsidRPr="001D784A">
        <w:rPr>
          <w:noProof/>
          <w:szCs w:val="22"/>
          <w:lang w:val="fr-FR"/>
        </w:rPr>
        <w:t>pas</w:t>
      </w:r>
      <w:r w:rsidR="00064D02" w:rsidRPr="001D784A">
        <w:rPr>
          <w:noProof/>
          <w:szCs w:val="22"/>
          <w:lang w:val="fr-FR"/>
        </w:rPr>
        <w:t xml:space="preserve"> encore dialysés</w:t>
      </w:r>
      <w:r w:rsidR="00907653" w:rsidRPr="001D784A">
        <w:rPr>
          <w:noProof/>
          <w:szCs w:val="22"/>
          <w:lang w:val="fr-FR"/>
        </w:rPr>
        <w:t>.</w:t>
      </w:r>
    </w:p>
    <w:p w14:paraId="7ED9109B" w14:textId="77777777" w:rsidR="00E2377E" w:rsidRPr="001D784A" w:rsidRDefault="00907653" w:rsidP="00760B75">
      <w:pPr>
        <w:pStyle w:val="pil-p1"/>
        <w:numPr>
          <w:ilvl w:val="0"/>
          <w:numId w:val="12"/>
        </w:numPr>
        <w:tabs>
          <w:tab w:val="left" w:pos="567"/>
        </w:tabs>
        <w:ind w:left="567" w:hanging="567"/>
        <w:rPr>
          <w:noProof/>
          <w:szCs w:val="22"/>
          <w:lang w:val="fr-FR"/>
        </w:rPr>
      </w:pPr>
      <w:r w:rsidRPr="001D784A">
        <w:rPr>
          <w:noProof/>
          <w:szCs w:val="22"/>
          <w:lang w:val="fr-FR"/>
        </w:rPr>
        <w:t xml:space="preserve">Des analyses sanguines </w:t>
      </w:r>
      <w:r w:rsidR="00493B47" w:rsidRPr="001D784A">
        <w:rPr>
          <w:noProof/>
          <w:szCs w:val="22"/>
          <w:lang w:val="fr-FR"/>
        </w:rPr>
        <w:t xml:space="preserve">seront </w:t>
      </w:r>
      <w:r w:rsidRPr="001D784A">
        <w:rPr>
          <w:noProof/>
          <w:szCs w:val="22"/>
          <w:lang w:val="fr-FR"/>
        </w:rPr>
        <w:t xml:space="preserve">régulièrement demandées par votre médecin afin de vérifier </w:t>
      </w:r>
      <w:r w:rsidR="00493B47" w:rsidRPr="001D784A">
        <w:rPr>
          <w:noProof/>
          <w:szCs w:val="22"/>
          <w:lang w:val="fr-FR"/>
        </w:rPr>
        <w:t>comment votre anémie répond au traitement</w:t>
      </w:r>
      <w:r w:rsidR="006E31F2" w:rsidRPr="001D784A">
        <w:rPr>
          <w:noProof/>
          <w:szCs w:val="22"/>
          <w:lang w:val="fr-FR"/>
        </w:rPr>
        <w:t>,</w:t>
      </w:r>
      <w:r w:rsidR="00493B47" w:rsidRPr="001D784A">
        <w:rPr>
          <w:noProof/>
          <w:szCs w:val="22"/>
          <w:lang w:val="fr-FR"/>
        </w:rPr>
        <w:t xml:space="preserve"> et la dose de votre traitement pourra être ajustée, habituellement</w:t>
      </w:r>
      <w:r w:rsidR="005039AB" w:rsidRPr="001D784A">
        <w:rPr>
          <w:noProof/>
          <w:szCs w:val="22"/>
          <w:lang w:val="fr-FR"/>
        </w:rPr>
        <w:t xml:space="preserve"> pas plus souvent que toutes les quatre semaines</w:t>
      </w:r>
      <w:r w:rsidR="00493B47" w:rsidRPr="001D784A">
        <w:rPr>
          <w:noProof/>
          <w:szCs w:val="22"/>
          <w:lang w:val="fr-FR"/>
        </w:rPr>
        <w:t>.</w:t>
      </w:r>
      <w:r w:rsidR="00E2377E" w:rsidRPr="001D784A">
        <w:rPr>
          <w:noProof/>
          <w:szCs w:val="22"/>
          <w:lang w:val="fr-FR"/>
        </w:rPr>
        <w:t xml:space="preserve"> </w:t>
      </w:r>
      <w:r w:rsidR="0092653A" w:rsidRPr="001D784A">
        <w:rPr>
          <w:noProof/>
          <w:lang w:val="fr-FR"/>
        </w:rPr>
        <w:t>Toute élévation de la concentration en hémoglobine de plus de 2 g/dL sur une période de quatre semaines doit être évitée.</w:t>
      </w:r>
    </w:p>
    <w:p w14:paraId="685EF95A" w14:textId="77777777" w:rsidR="00493B47" w:rsidRPr="001D784A" w:rsidRDefault="006F5BF2" w:rsidP="00760B75">
      <w:pPr>
        <w:pStyle w:val="pil-p1"/>
        <w:numPr>
          <w:ilvl w:val="1"/>
          <w:numId w:val="12"/>
        </w:numPr>
        <w:tabs>
          <w:tab w:val="clear" w:pos="1287"/>
          <w:tab w:val="left" w:pos="567"/>
        </w:tabs>
        <w:ind w:left="567"/>
        <w:rPr>
          <w:noProof/>
          <w:szCs w:val="22"/>
          <w:lang w:val="fr-FR"/>
        </w:rPr>
      </w:pPr>
      <w:r w:rsidRPr="001D784A">
        <w:rPr>
          <w:noProof/>
          <w:szCs w:val="22"/>
          <w:lang w:val="fr-FR"/>
        </w:rPr>
        <w:t xml:space="preserve">Une fois votre anémie corrigée, votre médecin continuera de contrôler votre sang </w:t>
      </w:r>
      <w:r w:rsidR="006239CB" w:rsidRPr="001D784A">
        <w:rPr>
          <w:noProof/>
          <w:szCs w:val="22"/>
          <w:lang w:val="fr-FR"/>
        </w:rPr>
        <w:t>régulièrement. V</w:t>
      </w:r>
      <w:r w:rsidRPr="001D784A">
        <w:rPr>
          <w:noProof/>
          <w:szCs w:val="22"/>
          <w:lang w:val="fr-FR"/>
        </w:rPr>
        <w:t xml:space="preserve">otre dose </w:t>
      </w:r>
      <w:r w:rsidR="006239CB" w:rsidRPr="001D784A">
        <w:rPr>
          <w:noProof/>
          <w:szCs w:val="22"/>
          <w:lang w:val="fr-FR"/>
        </w:rPr>
        <w:t xml:space="preserve">de </w:t>
      </w:r>
      <w:r w:rsidR="00B82BFF" w:rsidRPr="001D784A">
        <w:rPr>
          <w:noProof/>
          <w:szCs w:val="22"/>
          <w:lang w:val="fr-FR"/>
        </w:rPr>
        <w:t>Epoetin alfa HEXAL</w:t>
      </w:r>
      <w:r w:rsidR="006239CB" w:rsidRPr="001D784A">
        <w:rPr>
          <w:noProof/>
          <w:szCs w:val="22"/>
          <w:lang w:val="fr-FR"/>
        </w:rPr>
        <w:t xml:space="preserve"> et la fréquence d</w:t>
      </w:r>
      <w:r w:rsidR="00DE2E84" w:rsidRPr="001D784A">
        <w:rPr>
          <w:noProof/>
          <w:szCs w:val="22"/>
          <w:lang w:val="fr-FR"/>
        </w:rPr>
        <w:t>’</w:t>
      </w:r>
      <w:r w:rsidR="006239CB" w:rsidRPr="001D784A">
        <w:rPr>
          <w:noProof/>
          <w:szCs w:val="22"/>
          <w:lang w:val="fr-FR"/>
        </w:rPr>
        <w:t xml:space="preserve">administration </w:t>
      </w:r>
      <w:r w:rsidRPr="001D784A">
        <w:rPr>
          <w:noProof/>
          <w:szCs w:val="22"/>
          <w:lang w:val="fr-FR"/>
        </w:rPr>
        <w:t>pourr</w:t>
      </w:r>
      <w:r w:rsidR="006239CB" w:rsidRPr="001D784A">
        <w:rPr>
          <w:noProof/>
          <w:szCs w:val="22"/>
          <w:lang w:val="fr-FR"/>
        </w:rPr>
        <w:t>ont</w:t>
      </w:r>
      <w:r w:rsidRPr="001D784A">
        <w:rPr>
          <w:noProof/>
          <w:szCs w:val="22"/>
          <w:lang w:val="fr-FR"/>
        </w:rPr>
        <w:t xml:space="preserve"> être à nouveau ajustée</w:t>
      </w:r>
      <w:r w:rsidR="006239CB" w:rsidRPr="001D784A">
        <w:rPr>
          <w:noProof/>
          <w:szCs w:val="22"/>
          <w:lang w:val="fr-FR"/>
        </w:rPr>
        <w:t>s</w:t>
      </w:r>
      <w:r w:rsidRPr="001D784A">
        <w:rPr>
          <w:noProof/>
          <w:szCs w:val="22"/>
          <w:lang w:val="fr-FR"/>
        </w:rPr>
        <w:t xml:space="preserve"> afin de maintenir votre réponse au traitement.</w:t>
      </w:r>
      <w:r w:rsidR="00216D5F" w:rsidRPr="001D784A">
        <w:rPr>
          <w:noProof/>
          <w:szCs w:val="22"/>
          <w:lang w:val="fr-FR"/>
        </w:rPr>
        <w:t xml:space="preserve"> Votre médecin utilisera la dose efficace la plus faible </w:t>
      </w:r>
      <w:r w:rsidR="00ED349F" w:rsidRPr="001D784A">
        <w:rPr>
          <w:noProof/>
          <w:szCs w:val="22"/>
          <w:lang w:val="fr-FR"/>
        </w:rPr>
        <w:t xml:space="preserve">possible </w:t>
      </w:r>
      <w:r w:rsidR="004E2956" w:rsidRPr="001D784A">
        <w:rPr>
          <w:noProof/>
          <w:szCs w:val="22"/>
          <w:lang w:val="fr-FR"/>
        </w:rPr>
        <w:t>pour</w:t>
      </w:r>
      <w:r w:rsidR="00216D5F" w:rsidRPr="001D784A">
        <w:rPr>
          <w:noProof/>
          <w:szCs w:val="22"/>
          <w:lang w:val="fr-FR"/>
        </w:rPr>
        <w:t xml:space="preserve"> contrôler les symptômes de votre anémie.</w:t>
      </w:r>
    </w:p>
    <w:p w14:paraId="1E90D308" w14:textId="77777777" w:rsidR="00216D5F" w:rsidRPr="001D784A" w:rsidRDefault="00216D5F" w:rsidP="00760B75">
      <w:pPr>
        <w:pStyle w:val="pil-p1"/>
        <w:numPr>
          <w:ilvl w:val="1"/>
          <w:numId w:val="12"/>
        </w:numPr>
        <w:tabs>
          <w:tab w:val="clear" w:pos="1287"/>
          <w:tab w:val="left" w:pos="567"/>
        </w:tabs>
        <w:ind w:left="567"/>
        <w:rPr>
          <w:noProof/>
          <w:szCs w:val="22"/>
          <w:lang w:val="fr-FR"/>
        </w:rPr>
      </w:pPr>
      <w:r w:rsidRPr="001D784A">
        <w:rPr>
          <w:noProof/>
          <w:szCs w:val="22"/>
          <w:lang w:val="fr-FR"/>
        </w:rPr>
        <w:t>Si vous ne répondez pas de façon satisfaisante</w:t>
      </w:r>
      <w:r w:rsidR="00C91780" w:rsidRPr="001D784A">
        <w:rPr>
          <w:noProof/>
          <w:szCs w:val="22"/>
          <w:lang w:val="fr-FR"/>
        </w:rPr>
        <w:t xml:space="preserve"> à </w:t>
      </w:r>
      <w:r w:rsidR="00B82BFF" w:rsidRPr="001D784A">
        <w:rPr>
          <w:noProof/>
          <w:szCs w:val="22"/>
          <w:lang w:val="fr-FR"/>
        </w:rPr>
        <w:t>Epoetin alfa HEXAL</w:t>
      </w:r>
      <w:r w:rsidRPr="001D784A">
        <w:rPr>
          <w:noProof/>
          <w:szCs w:val="22"/>
          <w:lang w:val="fr-FR"/>
        </w:rPr>
        <w:t xml:space="preserve">, votre médecin vérifiera votre dose de </w:t>
      </w:r>
      <w:r w:rsidR="00B82BFF" w:rsidRPr="001D784A">
        <w:rPr>
          <w:noProof/>
          <w:szCs w:val="22"/>
          <w:lang w:val="fr-FR"/>
        </w:rPr>
        <w:t>Epoetin alfa HEXAL</w:t>
      </w:r>
      <w:r w:rsidRPr="001D784A">
        <w:rPr>
          <w:noProof/>
          <w:szCs w:val="22"/>
          <w:lang w:val="fr-FR"/>
        </w:rPr>
        <w:t xml:space="preserve"> et vous </w:t>
      </w:r>
      <w:r w:rsidR="00ED349F" w:rsidRPr="001D784A">
        <w:rPr>
          <w:noProof/>
          <w:szCs w:val="22"/>
          <w:lang w:val="fr-FR"/>
        </w:rPr>
        <w:t>indiquera</w:t>
      </w:r>
      <w:r w:rsidRPr="001D784A">
        <w:rPr>
          <w:noProof/>
          <w:szCs w:val="22"/>
          <w:lang w:val="fr-FR"/>
        </w:rPr>
        <w:t xml:space="preserve"> si vous devez la modifier.</w:t>
      </w:r>
    </w:p>
    <w:p w14:paraId="34FC8B83" w14:textId="77777777" w:rsidR="009E4484" w:rsidRPr="001D784A" w:rsidRDefault="009E4484" w:rsidP="00760B75">
      <w:pPr>
        <w:pStyle w:val="pil-p1"/>
        <w:numPr>
          <w:ilvl w:val="1"/>
          <w:numId w:val="12"/>
        </w:numPr>
        <w:tabs>
          <w:tab w:val="clear" w:pos="1287"/>
          <w:tab w:val="left" w:pos="567"/>
        </w:tabs>
        <w:ind w:left="567"/>
        <w:rPr>
          <w:noProof/>
          <w:szCs w:val="22"/>
          <w:lang w:val="fr-FR"/>
        </w:rPr>
      </w:pPr>
      <w:r w:rsidRPr="001D784A">
        <w:rPr>
          <w:noProof/>
          <w:szCs w:val="22"/>
          <w:lang w:val="fr-FR"/>
        </w:rPr>
        <w:t xml:space="preserve">Si vos doses de </w:t>
      </w:r>
      <w:r w:rsidR="00B82BFF" w:rsidRPr="001D784A">
        <w:rPr>
          <w:noProof/>
          <w:szCs w:val="22"/>
          <w:lang w:val="fr-FR"/>
        </w:rPr>
        <w:t>Epoetin alfa HEXAL</w:t>
      </w:r>
      <w:r w:rsidRPr="001D784A">
        <w:rPr>
          <w:noProof/>
          <w:szCs w:val="22"/>
          <w:lang w:val="fr-FR"/>
        </w:rPr>
        <w:t xml:space="preserve"> sont plus espacées (plus d</w:t>
      </w:r>
      <w:r w:rsidR="00DE2E84" w:rsidRPr="001D784A">
        <w:rPr>
          <w:noProof/>
          <w:szCs w:val="22"/>
          <w:lang w:val="fr-FR"/>
        </w:rPr>
        <w:t>’</w:t>
      </w:r>
      <w:r w:rsidRPr="001D784A">
        <w:rPr>
          <w:noProof/>
          <w:szCs w:val="22"/>
          <w:lang w:val="fr-FR"/>
        </w:rPr>
        <w:t xml:space="preserve">une semaine entre chaque dose), il est possible que </w:t>
      </w:r>
      <w:r w:rsidR="00204C8D" w:rsidRPr="001D784A">
        <w:rPr>
          <w:noProof/>
          <w:szCs w:val="22"/>
          <w:lang w:val="fr-FR"/>
        </w:rPr>
        <w:t>votre concentration en hémoglobine</w:t>
      </w:r>
      <w:r w:rsidR="007E353A" w:rsidRPr="001D784A">
        <w:rPr>
          <w:noProof/>
          <w:szCs w:val="22"/>
          <w:lang w:val="fr-FR"/>
        </w:rPr>
        <w:t xml:space="preserve"> ne se maintienne</w:t>
      </w:r>
      <w:r w:rsidRPr="001D784A">
        <w:rPr>
          <w:noProof/>
          <w:szCs w:val="22"/>
          <w:lang w:val="fr-FR"/>
        </w:rPr>
        <w:t xml:space="preserve"> pas à un niveau adéquat, auquel cas il pourra être nécessaire d</w:t>
      </w:r>
      <w:r w:rsidR="00DE2E84" w:rsidRPr="001D784A">
        <w:rPr>
          <w:noProof/>
          <w:szCs w:val="22"/>
          <w:lang w:val="fr-FR"/>
        </w:rPr>
        <w:t>’</w:t>
      </w:r>
      <w:r w:rsidRPr="001D784A">
        <w:rPr>
          <w:noProof/>
          <w:szCs w:val="22"/>
          <w:lang w:val="fr-FR"/>
        </w:rPr>
        <w:t xml:space="preserve">augmenter la dose de </w:t>
      </w:r>
      <w:r w:rsidR="00B82BFF" w:rsidRPr="001D784A">
        <w:rPr>
          <w:noProof/>
          <w:szCs w:val="22"/>
          <w:lang w:val="fr-FR"/>
        </w:rPr>
        <w:t>Epoetin alfa HEXAL</w:t>
      </w:r>
      <w:r w:rsidRPr="001D784A">
        <w:rPr>
          <w:noProof/>
          <w:szCs w:val="22"/>
          <w:lang w:val="fr-FR"/>
        </w:rPr>
        <w:t xml:space="preserve"> ou la fréquence </w:t>
      </w:r>
      <w:r w:rsidR="007E353A" w:rsidRPr="001D784A">
        <w:rPr>
          <w:noProof/>
          <w:szCs w:val="22"/>
          <w:lang w:val="fr-FR"/>
        </w:rPr>
        <w:t>d</w:t>
      </w:r>
      <w:r w:rsidR="00DE2E84" w:rsidRPr="001D784A">
        <w:rPr>
          <w:noProof/>
          <w:szCs w:val="22"/>
          <w:lang w:val="fr-FR"/>
        </w:rPr>
        <w:t>’</w:t>
      </w:r>
      <w:r w:rsidR="007E353A" w:rsidRPr="001D784A">
        <w:rPr>
          <w:noProof/>
          <w:szCs w:val="22"/>
          <w:lang w:val="fr-FR"/>
        </w:rPr>
        <w:t>administration</w:t>
      </w:r>
      <w:r w:rsidRPr="001D784A">
        <w:rPr>
          <w:noProof/>
          <w:szCs w:val="22"/>
          <w:lang w:val="fr-FR"/>
        </w:rPr>
        <w:t>.</w:t>
      </w:r>
    </w:p>
    <w:p w14:paraId="5780DD81" w14:textId="77777777" w:rsidR="006F5BF2" w:rsidRPr="001D784A" w:rsidRDefault="006F5BF2" w:rsidP="00760B75">
      <w:pPr>
        <w:pStyle w:val="pil-p1"/>
        <w:numPr>
          <w:ilvl w:val="1"/>
          <w:numId w:val="12"/>
        </w:numPr>
        <w:tabs>
          <w:tab w:val="clear" w:pos="1287"/>
          <w:tab w:val="left" w:pos="567"/>
        </w:tabs>
        <w:ind w:left="567"/>
        <w:rPr>
          <w:noProof/>
          <w:szCs w:val="22"/>
          <w:lang w:val="fr-FR"/>
        </w:rPr>
      </w:pPr>
      <w:r w:rsidRPr="001D784A">
        <w:rPr>
          <w:noProof/>
          <w:szCs w:val="22"/>
          <w:lang w:val="fr-FR"/>
        </w:rPr>
        <w:t xml:space="preserve">Des compléments en fer pourront vous être donnés avant et pendant le traitement par </w:t>
      </w:r>
      <w:r w:rsidR="00B82BFF" w:rsidRPr="001D784A">
        <w:rPr>
          <w:noProof/>
          <w:szCs w:val="22"/>
          <w:lang w:val="fr-FR"/>
        </w:rPr>
        <w:t>Epoetin alfa HEXAL</w:t>
      </w:r>
      <w:r w:rsidRPr="001D784A">
        <w:rPr>
          <w:noProof/>
          <w:szCs w:val="22"/>
          <w:lang w:val="fr-FR"/>
        </w:rPr>
        <w:t xml:space="preserve"> afin d</w:t>
      </w:r>
      <w:r w:rsidR="00DE2E84" w:rsidRPr="001D784A">
        <w:rPr>
          <w:noProof/>
          <w:szCs w:val="22"/>
          <w:lang w:val="fr-FR"/>
        </w:rPr>
        <w:t>’</w:t>
      </w:r>
      <w:r w:rsidRPr="001D784A">
        <w:rPr>
          <w:noProof/>
          <w:szCs w:val="22"/>
          <w:lang w:val="fr-FR"/>
        </w:rPr>
        <w:t>en augmenter l</w:t>
      </w:r>
      <w:r w:rsidR="00DE2E84" w:rsidRPr="001D784A">
        <w:rPr>
          <w:noProof/>
          <w:szCs w:val="22"/>
          <w:lang w:val="fr-FR"/>
        </w:rPr>
        <w:t>’</w:t>
      </w:r>
      <w:r w:rsidRPr="001D784A">
        <w:rPr>
          <w:noProof/>
          <w:szCs w:val="22"/>
          <w:lang w:val="fr-FR"/>
        </w:rPr>
        <w:t>efficacité.</w:t>
      </w:r>
    </w:p>
    <w:p w14:paraId="05BE918E" w14:textId="77777777" w:rsidR="00907653" w:rsidRPr="001D784A" w:rsidRDefault="006F5BF2" w:rsidP="00760B75">
      <w:pPr>
        <w:pStyle w:val="pil-p1"/>
        <w:numPr>
          <w:ilvl w:val="1"/>
          <w:numId w:val="12"/>
        </w:numPr>
        <w:tabs>
          <w:tab w:val="clear" w:pos="1287"/>
          <w:tab w:val="left" w:pos="567"/>
        </w:tabs>
        <w:ind w:left="567"/>
        <w:rPr>
          <w:noProof/>
          <w:szCs w:val="22"/>
          <w:lang w:val="fr-FR"/>
        </w:rPr>
      </w:pPr>
      <w:r w:rsidRPr="001D784A">
        <w:rPr>
          <w:noProof/>
          <w:szCs w:val="22"/>
          <w:lang w:val="fr-FR"/>
        </w:rPr>
        <w:lastRenderedPageBreak/>
        <w:t xml:space="preserve">Si vous êtes sous dialyse lorsque vous commencez le traitement par </w:t>
      </w:r>
      <w:r w:rsidR="00B82BFF" w:rsidRPr="001D784A">
        <w:rPr>
          <w:noProof/>
          <w:szCs w:val="22"/>
          <w:lang w:val="fr-FR"/>
        </w:rPr>
        <w:t>Epoetin alfa HEXAL</w:t>
      </w:r>
      <w:r w:rsidRPr="001D784A">
        <w:rPr>
          <w:noProof/>
          <w:szCs w:val="22"/>
          <w:lang w:val="fr-FR"/>
        </w:rPr>
        <w:t>, il pourra être nécessaire d</w:t>
      </w:r>
      <w:r w:rsidR="00DE2E84" w:rsidRPr="001D784A">
        <w:rPr>
          <w:noProof/>
          <w:szCs w:val="22"/>
          <w:lang w:val="fr-FR"/>
        </w:rPr>
        <w:t>’</w:t>
      </w:r>
      <w:r w:rsidRPr="001D784A">
        <w:rPr>
          <w:noProof/>
          <w:szCs w:val="22"/>
          <w:lang w:val="fr-FR"/>
        </w:rPr>
        <w:t>ajuster le rythme de vos dialyses. Votre médecin déterminera si ceci est nécessaire.</w:t>
      </w:r>
    </w:p>
    <w:p w14:paraId="7AE2B971" w14:textId="77777777" w:rsidR="00186AE5" w:rsidRPr="001D784A" w:rsidRDefault="00186AE5" w:rsidP="00760B75">
      <w:pPr>
        <w:rPr>
          <w:noProof/>
          <w:lang w:val="fr-FR"/>
        </w:rPr>
      </w:pPr>
    </w:p>
    <w:p w14:paraId="66F1217B" w14:textId="77777777" w:rsidR="00907653" w:rsidRPr="001D784A" w:rsidRDefault="008A0B33" w:rsidP="00760B75">
      <w:pPr>
        <w:pStyle w:val="pil-hsub1"/>
        <w:spacing w:before="0" w:after="0"/>
        <w:rPr>
          <w:rFonts w:cs="Times New Roman"/>
          <w:noProof/>
          <w:lang w:val="fr-FR"/>
        </w:rPr>
      </w:pPr>
      <w:r w:rsidRPr="001D784A">
        <w:rPr>
          <w:rFonts w:cs="Times New Roman"/>
          <w:noProof/>
          <w:lang w:val="fr-FR"/>
        </w:rPr>
        <w:t>Adultes traités par chimiothérapie</w:t>
      </w:r>
    </w:p>
    <w:p w14:paraId="4B9E4838" w14:textId="77777777" w:rsidR="00186AE5" w:rsidRPr="001D784A" w:rsidRDefault="00186AE5" w:rsidP="00760B75">
      <w:pPr>
        <w:rPr>
          <w:noProof/>
          <w:lang w:val="fr-FR"/>
        </w:rPr>
      </w:pPr>
    </w:p>
    <w:p w14:paraId="124572B3" w14:textId="77777777" w:rsidR="00FC5A7F" w:rsidRPr="001D784A" w:rsidRDefault="00FC5A7F" w:rsidP="00760B75">
      <w:pPr>
        <w:pStyle w:val="pil-p1"/>
        <w:numPr>
          <w:ilvl w:val="0"/>
          <w:numId w:val="14"/>
        </w:numPr>
        <w:tabs>
          <w:tab w:val="left" w:pos="567"/>
        </w:tabs>
        <w:ind w:left="567" w:hanging="567"/>
        <w:rPr>
          <w:noProof/>
          <w:szCs w:val="22"/>
          <w:lang w:val="fr-FR"/>
        </w:rPr>
      </w:pPr>
      <w:r w:rsidRPr="001D784A">
        <w:rPr>
          <w:noProof/>
          <w:szCs w:val="22"/>
          <w:lang w:val="fr-FR"/>
        </w:rPr>
        <w:t xml:space="preserve">Votre médecin pourra débuter le traitement par </w:t>
      </w:r>
      <w:r w:rsidR="00B82BFF" w:rsidRPr="001D784A">
        <w:rPr>
          <w:noProof/>
          <w:szCs w:val="22"/>
          <w:lang w:val="fr-FR"/>
        </w:rPr>
        <w:t>Epoetin alfa HEXAL</w:t>
      </w:r>
      <w:r w:rsidRPr="001D784A">
        <w:rPr>
          <w:noProof/>
          <w:szCs w:val="22"/>
          <w:lang w:val="fr-FR"/>
        </w:rPr>
        <w:t xml:space="preserve"> si </w:t>
      </w:r>
      <w:r w:rsidR="00204C8D" w:rsidRPr="001D784A">
        <w:rPr>
          <w:noProof/>
          <w:szCs w:val="22"/>
          <w:lang w:val="fr-FR"/>
        </w:rPr>
        <w:t>votre concentration en hémoglobine</w:t>
      </w:r>
      <w:r w:rsidRPr="001D784A">
        <w:rPr>
          <w:noProof/>
          <w:szCs w:val="22"/>
          <w:lang w:val="fr-FR"/>
        </w:rPr>
        <w:t xml:space="preserve"> est de 10 g/d</w:t>
      </w:r>
      <w:r w:rsidR="00793AEC" w:rsidRPr="001D784A">
        <w:rPr>
          <w:noProof/>
          <w:szCs w:val="22"/>
          <w:lang w:val="fr-FR"/>
        </w:rPr>
        <w:t>L</w:t>
      </w:r>
      <w:r w:rsidRPr="001D784A">
        <w:rPr>
          <w:noProof/>
          <w:szCs w:val="22"/>
          <w:lang w:val="fr-FR"/>
        </w:rPr>
        <w:t xml:space="preserve"> ou moins.</w:t>
      </w:r>
    </w:p>
    <w:p w14:paraId="0D4DF527" w14:textId="77777777" w:rsidR="00FC5A7F" w:rsidRPr="001D784A" w:rsidRDefault="00FC5A7F" w:rsidP="00760B75">
      <w:pPr>
        <w:pStyle w:val="pil-p1"/>
        <w:numPr>
          <w:ilvl w:val="0"/>
          <w:numId w:val="14"/>
        </w:numPr>
        <w:tabs>
          <w:tab w:val="left" w:pos="567"/>
        </w:tabs>
        <w:ind w:left="567" w:hanging="567"/>
        <w:rPr>
          <w:noProof/>
          <w:szCs w:val="22"/>
          <w:lang w:val="fr-FR"/>
        </w:rPr>
      </w:pPr>
      <w:r w:rsidRPr="001D784A">
        <w:rPr>
          <w:noProof/>
          <w:szCs w:val="22"/>
          <w:lang w:val="fr-FR"/>
        </w:rPr>
        <w:t xml:space="preserve">Votre médecin maintiendra </w:t>
      </w:r>
      <w:r w:rsidR="00204C8D" w:rsidRPr="001D784A">
        <w:rPr>
          <w:noProof/>
          <w:szCs w:val="22"/>
          <w:lang w:val="fr-FR"/>
        </w:rPr>
        <w:t>votre concentration en hémoglobine</w:t>
      </w:r>
      <w:r w:rsidRPr="001D784A">
        <w:rPr>
          <w:noProof/>
          <w:szCs w:val="22"/>
          <w:lang w:val="fr-FR"/>
        </w:rPr>
        <w:t xml:space="preserve"> entre 10 et 12 g/d</w:t>
      </w:r>
      <w:r w:rsidR="00793AEC" w:rsidRPr="001D784A">
        <w:rPr>
          <w:noProof/>
          <w:szCs w:val="22"/>
          <w:lang w:val="fr-FR"/>
        </w:rPr>
        <w:t>L</w:t>
      </w:r>
      <w:r w:rsidRPr="001D784A">
        <w:rPr>
          <w:noProof/>
          <w:szCs w:val="22"/>
          <w:lang w:val="fr-FR"/>
        </w:rPr>
        <w:t xml:space="preserve"> car un</w:t>
      </w:r>
      <w:r w:rsidR="00204C8D" w:rsidRPr="001D784A">
        <w:rPr>
          <w:noProof/>
          <w:szCs w:val="22"/>
          <w:lang w:val="fr-FR"/>
        </w:rPr>
        <w:t>e</w:t>
      </w:r>
      <w:r w:rsidRPr="001D784A">
        <w:rPr>
          <w:noProof/>
          <w:szCs w:val="22"/>
          <w:lang w:val="fr-FR"/>
        </w:rPr>
        <w:t xml:space="preserve"> </w:t>
      </w:r>
      <w:r w:rsidR="00204C8D" w:rsidRPr="001D784A">
        <w:rPr>
          <w:noProof/>
          <w:szCs w:val="22"/>
          <w:lang w:val="fr-FR"/>
        </w:rPr>
        <w:t xml:space="preserve">concentration en </w:t>
      </w:r>
      <w:r w:rsidRPr="001D784A">
        <w:rPr>
          <w:noProof/>
          <w:szCs w:val="22"/>
          <w:lang w:val="fr-FR"/>
        </w:rPr>
        <w:t>hémoglobine élevé</w:t>
      </w:r>
      <w:r w:rsidR="00204C8D" w:rsidRPr="001D784A">
        <w:rPr>
          <w:noProof/>
          <w:szCs w:val="22"/>
          <w:lang w:val="fr-FR"/>
        </w:rPr>
        <w:t>e</w:t>
      </w:r>
      <w:r w:rsidRPr="001D784A">
        <w:rPr>
          <w:noProof/>
          <w:szCs w:val="22"/>
          <w:lang w:val="fr-FR"/>
        </w:rPr>
        <w:t xml:space="preserve"> peut augmenter le risque</w:t>
      </w:r>
      <w:r w:rsidR="00303CE3" w:rsidRPr="001D784A">
        <w:rPr>
          <w:noProof/>
          <w:szCs w:val="22"/>
          <w:lang w:val="fr-FR"/>
        </w:rPr>
        <w:t xml:space="preserve"> de</w:t>
      </w:r>
      <w:r w:rsidRPr="001D784A">
        <w:rPr>
          <w:noProof/>
          <w:szCs w:val="22"/>
          <w:lang w:val="fr-FR"/>
        </w:rPr>
        <w:t xml:space="preserve"> caillots sanguins et de décès.</w:t>
      </w:r>
    </w:p>
    <w:p w14:paraId="02C28E85" w14:textId="77777777" w:rsidR="00FC5A7F" w:rsidRPr="001D784A" w:rsidRDefault="00907653" w:rsidP="00760B75">
      <w:pPr>
        <w:pStyle w:val="pil-p1"/>
        <w:numPr>
          <w:ilvl w:val="0"/>
          <w:numId w:val="14"/>
        </w:numPr>
        <w:tabs>
          <w:tab w:val="left" w:pos="567"/>
        </w:tabs>
        <w:ind w:left="567" w:hanging="567"/>
        <w:rPr>
          <w:noProof/>
          <w:szCs w:val="22"/>
          <w:lang w:val="fr-FR"/>
        </w:rPr>
      </w:pPr>
      <w:r w:rsidRPr="001D784A">
        <w:rPr>
          <w:noProof/>
          <w:szCs w:val="22"/>
          <w:lang w:val="fr-FR"/>
        </w:rPr>
        <w:t xml:space="preserve">La dose initiale est </w:t>
      </w:r>
      <w:r w:rsidR="00FC5A7F" w:rsidRPr="001D784A">
        <w:rPr>
          <w:b/>
          <w:bCs/>
          <w:noProof/>
          <w:szCs w:val="22"/>
          <w:lang w:val="fr-FR"/>
        </w:rPr>
        <w:t>soit</w:t>
      </w:r>
      <w:r w:rsidR="00FC5A7F" w:rsidRPr="001D784A">
        <w:rPr>
          <w:noProof/>
          <w:szCs w:val="22"/>
          <w:lang w:val="fr-FR"/>
        </w:rPr>
        <w:t xml:space="preserve"> </w:t>
      </w:r>
      <w:r w:rsidRPr="001D784A">
        <w:rPr>
          <w:noProof/>
          <w:szCs w:val="22"/>
          <w:lang w:val="fr-FR"/>
        </w:rPr>
        <w:t>de 150 UI par kilogramme</w:t>
      </w:r>
      <w:r w:rsidR="00FC5A7F" w:rsidRPr="001D784A">
        <w:rPr>
          <w:noProof/>
          <w:szCs w:val="22"/>
          <w:lang w:val="fr-FR"/>
        </w:rPr>
        <w:t xml:space="preserve"> de masse corporelle</w:t>
      </w:r>
      <w:r w:rsidRPr="001D784A">
        <w:rPr>
          <w:noProof/>
          <w:szCs w:val="22"/>
          <w:lang w:val="fr-FR"/>
        </w:rPr>
        <w:t xml:space="preserve"> trois fois par semaine, </w:t>
      </w:r>
      <w:r w:rsidR="00FC5A7F" w:rsidRPr="001D784A">
        <w:rPr>
          <w:b/>
          <w:bCs/>
          <w:noProof/>
          <w:szCs w:val="22"/>
          <w:lang w:val="fr-FR"/>
        </w:rPr>
        <w:t>soit</w:t>
      </w:r>
      <w:r w:rsidR="00FC5A7F" w:rsidRPr="001D784A">
        <w:rPr>
          <w:noProof/>
          <w:szCs w:val="22"/>
          <w:lang w:val="fr-FR"/>
        </w:rPr>
        <w:t xml:space="preserve"> </w:t>
      </w:r>
      <w:r w:rsidRPr="001D784A">
        <w:rPr>
          <w:noProof/>
          <w:szCs w:val="22"/>
          <w:lang w:val="fr-FR"/>
        </w:rPr>
        <w:t>de 450 UI</w:t>
      </w:r>
      <w:r w:rsidR="006239CB" w:rsidRPr="001D784A">
        <w:rPr>
          <w:noProof/>
          <w:szCs w:val="22"/>
          <w:lang w:val="fr-FR"/>
        </w:rPr>
        <w:t xml:space="preserve"> par kilogramme de masse corporelle</w:t>
      </w:r>
      <w:r w:rsidRPr="001D784A">
        <w:rPr>
          <w:noProof/>
          <w:szCs w:val="22"/>
          <w:lang w:val="fr-FR"/>
        </w:rPr>
        <w:t xml:space="preserve"> une fois par semaine</w:t>
      </w:r>
      <w:r w:rsidR="00FC5A7F" w:rsidRPr="001D784A">
        <w:rPr>
          <w:noProof/>
          <w:szCs w:val="22"/>
          <w:lang w:val="fr-FR"/>
        </w:rPr>
        <w:t>.</w:t>
      </w:r>
    </w:p>
    <w:p w14:paraId="7CE24460" w14:textId="77777777" w:rsidR="00FC5A7F" w:rsidRPr="001D784A" w:rsidRDefault="00B82BFF" w:rsidP="00760B75">
      <w:pPr>
        <w:pStyle w:val="pil-p1"/>
        <w:numPr>
          <w:ilvl w:val="0"/>
          <w:numId w:val="14"/>
        </w:numPr>
        <w:tabs>
          <w:tab w:val="left" w:pos="567"/>
        </w:tabs>
        <w:ind w:left="567" w:hanging="567"/>
        <w:rPr>
          <w:noProof/>
          <w:szCs w:val="22"/>
          <w:lang w:val="fr-FR"/>
        </w:rPr>
      </w:pPr>
      <w:r w:rsidRPr="001D784A">
        <w:rPr>
          <w:noProof/>
          <w:szCs w:val="22"/>
          <w:lang w:val="fr-FR"/>
        </w:rPr>
        <w:t>Epoetin alfa HEXAL</w:t>
      </w:r>
      <w:r w:rsidR="00FC5A7F" w:rsidRPr="001D784A">
        <w:rPr>
          <w:noProof/>
          <w:szCs w:val="22"/>
          <w:lang w:val="fr-FR"/>
        </w:rPr>
        <w:t xml:space="preserve"> est</w:t>
      </w:r>
      <w:r w:rsidR="00907653" w:rsidRPr="001D784A">
        <w:rPr>
          <w:noProof/>
          <w:szCs w:val="22"/>
          <w:lang w:val="fr-FR"/>
        </w:rPr>
        <w:t xml:space="preserve"> administré par </w:t>
      </w:r>
      <w:r w:rsidR="00FC5A7F" w:rsidRPr="001D784A">
        <w:rPr>
          <w:noProof/>
          <w:szCs w:val="22"/>
          <w:lang w:val="fr-FR"/>
        </w:rPr>
        <w:t>injection sous la peau</w:t>
      </w:r>
      <w:r w:rsidR="00907653" w:rsidRPr="001D784A">
        <w:rPr>
          <w:noProof/>
          <w:szCs w:val="22"/>
          <w:lang w:val="fr-FR"/>
        </w:rPr>
        <w:t>.</w:t>
      </w:r>
    </w:p>
    <w:p w14:paraId="0F6622B2" w14:textId="77777777" w:rsidR="00FC5A7F" w:rsidRPr="001D784A" w:rsidRDefault="00FC5A7F" w:rsidP="00760B75">
      <w:pPr>
        <w:pStyle w:val="pil-p1"/>
        <w:numPr>
          <w:ilvl w:val="0"/>
          <w:numId w:val="14"/>
        </w:numPr>
        <w:tabs>
          <w:tab w:val="left" w:pos="567"/>
        </w:tabs>
        <w:ind w:left="567" w:hanging="567"/>
        <w:rPr>
          <w:noProof/>
          <w:szCs w:val="22"/>
          <w:lang w:val="fr-FR"/>
        </w:rPr>
      </w:pPr>
      <w:r w:rsidRPr="001D784A">
        <w:rPr>
          <w:noProof/>
          <w:szCs w:val="22"/>
          <w:lang w:val="fr-FR"/>
        </w:rPr>
        <w:t xml:space="preserve">Votre médecin demandera des analyses de sang et pourra ajuster la dose </w:t>
      </w:r>
      <w:r w:rsidR="00907653" w:rsidRPr="001D784A">
        <w:rPr>
          <w:noProof/>
          <w:szCs w:val="22"/>
          <w:lang w:val="fr-FR"/>
        </w:rPr>
        <w:t>en fonction de la façon dont votre anémie réagit au traitement</w:t>
      </w:r>
      <w:r w:rsidR="00394871" w:rsidRPr="001D784A">
        <w:rPr>
          <w:noProof/>
          <w:szCs w:val="22"/>
          <w:lang w:val="fr-FR"/>
        </w:rPr>
        <w:t xml:space="preserve"> par </w:t>
      </w:r>
      <w:r w:rsidR="00B82BFF" w:rsidRPr="001D784A">
        <w:rPr>
          <w:noProof/>
          <w:szCs w:val="22"/>
          <w:lang w:val="fr-FR"/>
        </w:rPr>
        <w:t>Epoetin alfa HEXAL</w:t>
      </w:r>
      <w:r w:rsidR="00907653" w:rsidRPr="001D784A">
        <w:rPr>
          <w:noProof/>
          <w:szCs w:val="22"/>
          <w:lang w:val="fr-FR"/>
        </w:rPr>
        <w:t>.</w:t>
      </w:r>
    </w:p>
    <w:p w14:paraId="5C4DCEF8" w14:textId="77777777" w:rsidR="00FC5A7F" w:rsidRPr="001D784A" w:rsidRDefault="00FC5A7F" w:rsidP="00760B75">
      <w:pPr>
        <w:pStyle w:val="pil-p1"/>
        <w:numPr>
          <w:ilvl w:val="0"/>
          <w:numId w:val="14"/>
        </w:numPr>
        <w:tabs>
          <w:tab w:val="left" w:pos="567"/>
        </w:tabs>
        <w:ind w:left="567" w:hanging="567"/>
        <w:rPr>
          <w:noProof/>
          <w:szCs w:val="22"/>
          <w:lang w:val="fr-FR"/>
        </w:rPr>
      </w:pPr>
      <w:r w:rsidRPr="001D784A">
        <w:rPr>
          <w:noProof/>
          <w:szCs w:val="22"/>
          <w:lang w:val="fr-FR"/>
        </w:rPr>
        <w:t xml:space="preserve">Des compléments en fer pourront vous être donnés avant et pendant le traitement par </w:t>
      </w:r>
      <w:r w:rsidR="00B82BFF" w:rsidRPr="001D784A">
        <w:rPr>
          <w:noProof/>
          <w:szCs w:val="22"/>
          <w:lang w:val="fr-FR"/>
        </w:rPr>
        <w:t>Epoetin alfa HEXAL</w:t>
      </w:r>
      <w:r w:rsidRPr="001D784A">
        <w:rPr>
          <w:noProof/>
          <w:szCs w:val="22"/>
          <w:lang w:val="fr-FR"/>
        </w:rPr>
        <w:t xml:space="preserve"> afin d</w:t>
      </w:r>
      <w:r w:rsidR="00DE2E84" w:rsidRPr="001D784A">
        <w:rPr>
          <w:noProof/>
          <w:szCs w:val="22"/>
          <w:lang w:val="fr-FR"/>
        </w:rPr>
        <w:t>’</w:t>
      </w:r>
      <w:r w:rsidRPr="001D784A">
        <w:rPr>
          <w:noProof/>
          <w:szCs w:val="22"/>
          <w:lang w:val="fr-FR"/>
        </w:rPr>
        <w:t>en augmenter l</w:t>
      </w:r>
      <w:r w:rsidR="00DE2E84" w:rsidRPr="001D784A">
        <w:rPr>
          <w:noProof/>
          <w:szCs w:val="22"/>
          <w:lang w:val="fr-FR"/>
        </w:rPr>
        <w:t>’</w:t>
      </w:r>
      <w:r w:rsidRPr="001D784A">
        <w:rPr>
          <w:noProof/>
          <w:szCs w:val="22"/>
          <w:lang w:val="fr-FR"/>
        </w:rPr>
        <w:t>efficacité.</w:t>
      </w:r>
    </w:p>
    <w:p w14:paraId="3009E4CC" w14:textId="77777777" w:rsidR="00907653" w:rsidRPr="001D784A" w:rsidRDefault="00FC5A7F" w:rsidP="00760B75">
      <w:pPr>
        <w:pStyle w:val="pil-p1"/>
        <w:numPr>
          <w:ilvl w:val="0"/>
          <w:numId w:val="14"/>
        </w:numPr>
        <w:tabs>
          <w:tab w:val="left" w:pos="567"/>
        </w:tabs>
        <w:ind w:left="567" w:hanging="567"/>
        <w:rPr>
          <w:noProof/>
          <w:szCs w:val="22"/>
          <w:lang w:val="fr-FR"/>
        </w:rPr>
      </w:pPr>
      <w:r w:rsidRPr="001D784A">
        <w:rPr>
          <w:noProof/>
          <w:szCs w:val="22"/>
          <w:lang w:val="fr-FR"/>
        </w:rPr>
        <w:t xml:space="preserve">Habituellement, votre </w:t>
      </w:r>
      <w:r w:rsidR="00907653" w:rsidRPr="001D784A">
        <w:rPr>
          <w:noProof/>
          <w:szCs w:val="22"/>
          <w:lang w:val="fr-FR"/>
        </w:rPr>
        <w:t xml:space="preserve">traitement par </w:t>
      </w:r>
      <w:r w:rsidR="00B82BFF" w:rsidRPr="001D784A">
        <w:rPr>
          <w:noProof/>
          <w:szCs w:val="22"/>
          <w:lang w:val="fr-FR"/>
        </w:rPr>
        <w:t>Epoetin alfa HEXAL</w:t>
      </w:r>
      <w:r w:rsidR="00907653" w:rsidRPr="001D784A">
        <w:rPr>
          <w:noProof/>
          <w:szCs w:val="22"/>
          <w:lang w:val="fr-FR"/>
        </w:rPr>
        <w:t xml:space="preserve"> </w:t>
      </w:r>
      <w:r w:rsidRPr="001D784A">
        <w:rPr>
          <w:noProof/>
          <w:szCs w:val="22"/>
          <w:lang w:val="fr-FR"/>
        </w:rPr>
        <w:t xml:space="preserve">sera </w:t>
      </w:r>
      <w:r w:rsidR="00907653" w:rsidRPr="001D784A">
        <w:rPr>
          <w:noProof/>
          <w:szCs w:val="22"/>
          <w:lang w:val="fr-FR"/>
        </w:rPr>
        <w:t>poursuivi pendant un mois après la fin de la chimiothérapie.</w:t>
      </w:r>
    </w:p>
    <w:p w14:paraId="069B44BF" w14:textId="77777777" w:rsidR="00186AE5" w:rsidRPr="001D784A" w:rsidRDefault="00186AE5" w:rsidP="00760B75">
      <w:pPr>
        <w:rPr>
          <w:noProof/>
          <w:lang w:val="fr-FR"/>
        </w:rPr>
      </w:pPr>
    </w:p>
    <w:p w14:paraId="0DA916AD" w14:textId="77777777" w:rsidR="00907653" w:rsidRPr="001D784A" w:rsidRDefault="00C85B0B" w:rsidP="00760B75">
      <w:pPr>
        <w:pStyle w:val="pil-hsub1"/>
        <w:spacing w:before="0" w:after="0"/>
        <w:rPr>
          <w:rFonts w:cs="Times New Roman"/>
          <w:noProof/>
          <w:lang w:val="fr-FR"/>
        </w:rPr>
      </w:pPr>
      <w:r w:rsidRPr="001D784A">
        <w:rPr>
          <w:rFonts w:cs="Times New Roman"/>
          <w:noProof/>
          <w:lang w:val="fr-FR"/>
        </w:rPr>
        <w:t>A</w:t>
      </w:r>
      <w:r w:rsidR="00907653" w:rsidRPr="001D784A">
        <w:rPr>
          <w:rFonts w:cs="Times New Roman"/>
          <w:noProof/>
          <w:lang w:val="fr-FR"/>
        </w:rPr>
        <w:t>dultes donnant leur sang</w:t>
      </w:r>
    </w:p>
    <w:p w14:paraId="2AD7A2AC" w14:textId="77777777" w:rsidR="00186AE5" w:rsidRPr="001D784A" w:rsidRDefault="00186AE5" w:rsidP="00760B75">
      <w:pPr>
        <w:keepNext/>
        <w:keepLines/>
        <w:rPr>
          <w:noProof/>
          <w:lang w:val="fr-FR"/>
        </w:rPr>
      </w:pPr>
    </w:p>
    <w:p w14:paraId="2D886053" w14:textId="77777777" w:rsidR="00AF69F1" w:rsidRPr="001D784A" w:rsidRDefault="00907653" w:rsidP="00760B75">
      <w:pPr>
        <w:pStyle w:val="pil-p1"/>
        <w:keepNext/>
        <w:keepLines/>
        <w:numPr>
          <w:ilvl w:val="0"/>
          <w:numId w:val="15"/>
        </w:numPr>
        <w:tabs>
          <w:tab w:val="left" w:pos="567"/>
        </w:tabs>
        <w:ind w:left="567" w:hanging="567"/>
        <w:rPr>
          <w:noProof/>
          <w:szCs w:val="22"/>
          <w:lang w:val="fr-FR"/>
        </w:rPr>
      </w:pPr>
      <w:r w:rsidRPr="001D784A">
        <w:rPr>
          <w:b/>
          <w:bCs/>
          <w:noProof/>
          <w:szCs w:val="22"/>
          <w:lang w:val="fr-FR"/>
        </w:rPr>
        <w:t>La dose usuelle</w:t>
      </w:r>
      <w:r w:rsidRPr="001D784A">
        <w:rPr>
          <w:noProof/>
          <w:szCs w:val="22"/>
          <w:lang w:val="fr-FR"/>
        </w:rPr>
        <w:t xml:space="preserve"> est de 600 UI par kilogramme</w:t>
      </w:r>
      <w:r w:rsidR="00AF69F1" w:rsidRPr="001D784A">
        <w:rPr>
          <w:noProof/>
          <w:szCs w:val="22"/>
          <w:lang w:val="fr-FR"/>
        </w:rPr>
        <w:t xml:space="preserve"> de masse corporelle</w:t>
      </w:r>
      <w:r w:rsidRPr="001D784A">
        <w:rPr>
          <w:noProof/>
          <w:szCs w:val="22"/>
          <w:lang w:val="fr-FR"/>
        </w:rPr>
        <w:t xml:space="preserve"> deux fois par semaine</w:t>
      </w:r>
      <w:r w:rsidR="00AF69F1" w:rsidRPr="001D784A">
        <w:rPr>
          <w:noProof/>
          <w:szCs w:val="22"/>
          <w:lang w:val="fr-FR"/>
        </w:rPr>
        <w:t>.</w:t>
      </w:r>
    </w:p>
    <w:p w14:paraId="63E420B3" w14:textId="77777777" w:rsidR="00AF69F1" w:rsidRPr="001D784A" w:rsidRDefault="00B82BFF" w:rsidP="00760B75">
      <w:pPr>
        <w:pStyle w:val="pil-p1"/>
        <w:keepNext/>
        <w:keepLines/>
        <w:numPr>
          <w:ilvl w:val="0"/>
          <w:numId w:val="15"/>
        </w:numPr>
        <w:tabs>
          <w:tab w:val="left" w:pos="567"/>
        </w:tabs>
        <w:ind w:left="567" w:hanging="567"/>
        <w:rPr>
          <w:noProof/>
          <w:szCs w:val="22"/>
          <w:lang w:val="fr-FR"/>
        </w:rPr>
      </w:pPr>
      <w:r w:rsidRPr="001D784A">
        <w:rPr>
          <w:noProof/>
          <w:szCs w:val="22"/>
          <w:lang w:val="fr-FR"/>
        </w:rPr>
        <w:t>Epoetin alfa HEXAL</w:t>
      </w:r>
      <w:r w:rsidR="00AF69F1" w:rsidRPr="001D784A">
        <w:rPr>
          <w:noProof/>
          <w:szCs w:val="22"/>
          <w:lang w:val="fr-FR"/>
        </w:rPr>
        <w:t xml:space="preserve"> est administré</w:t>
      </w:r>
      <w:r w:rsidR="00907653" w:rsidRPr="001D784A">
        <w:rPr>
          <w:noProof/>
          <w:szCs w:val="22"/>
          <w:lang w:val="fr-FR"/>
        </w:rPr>
        <w:t xml:space="preserve"> en injection intraveineuse</w:t>
      </w:r>
      <w:r w:rsidR="00AF69F1" w:rsidRPr="001D784A">
        <w:rPr>
          <w:noProof/>
          <w:szCs w:val="22"/>
          <w:lang w:val="fr-FR"/>
        </w:rPr>
        <w:t xml:space="preserve"> </w:t>
      </w:r>
      <w:r w:rsidR="00DC2B8F" w:rsidRPr="001D784A">
        <w:rPr>
          <w:noProof/>
          <w:szCs w:val="22"/>
          <w:lang w:val="fr-FR"/>
        </w:rPr>
        <w:t xml:space="preserve">juste </w:t>
      </w:r>
      <w:r w:rsidR="00AF69F1" w:rsidRPr="001D784A">
        <w:rPr>
          <w:noProof/>
          <w:szCs w:val="22"/>
          <w:lang w:val="fr-FR"/>
        </w:rPr>
        <w:t xml:space="preserve">après </w:t>
      </w:r>
      <w:r w:rsidR="004F6A58" w:rsidRPr="001D784A">
        <w:rPr>
          <w:noProof/>
          <w:szCs w:val="22"/>
          <w:lang w:val="fr-FR"/>
        </w:rPr>
        <w:t xml:space="preserve">avoir </w:t>
      </w:r>
      <w:r w:rsidR="00AF69F1" w:rsidRPr="001D784A">
        <w:rPr>
          <w:noProof/>
          <w:szCs w:val="22"/>
          <w:lang w:val="fr-FR"/>
        </w:rPr>
        <w:t>donné votre sang</w:t>
      </w:r>
      <w:r w:rsidR="00DC2B8F" w:rsidRPr="001D784A">
        <w:rPr>
          <w:noProof/>
          <w:szCs w:val="22"/>
          <w:lang w:val="fr-FR"/>
        </w:rPr>
        <w:t xml:space="preserve"> pendant les 3 semaines précédant votre intervention chirurgicale</w:t>
      </w:r>
      <w:r w:rsidR="00907653" w:rsidRPr="001D784A">
        <w:rPr>
          <w:noProof/>
          <w:szCs w:val="22"/>
          <w:lang w:val="fr-FR"/>
        </w:rPr>
        <w:t>.</w:t>
      </w:r>
    </w:p>
    <w:p w14:paraId="41C756FB" w14:textId="77777777" w:rsidR="00907653" w:rsidRPr="001D784A" w:rsidRDefault="00AF69F1" w:rsidP="00760B75">
      <w:pPr>
        <w:pStyle w:val="pil-p1"/>
        <w:numPr>
          <w:ilvl w:val="0"/>
          <w:numId w:val="15"/>
        </w:numPr>
        <w:tabs>
          <w:tab w:val="left" w:pos="567"/>
        </w:tabs>
        <w:ind w:left="567" w:hanging="567"/>
        <w:rPr>
          <w:noProof/>
          <w:szCs w:val="22"/>
          <w:lang w:val="fr-FR"/>
        </w:rPr>
      </w:pPr>
      <w:r w:rsidRPr="001D784A">
        <w:rPr>
          <w:noProof/>
          <w:szCs w:val="22"/>
          <w:lang w:val="fr-FR"/>
        </w:rPr>
        <w:t xml:space="preserve">Des compléments en fer pourront vous être donnés </w:t>
      </w:r>
      <w:r w:rsidR="00907653" w:rsidRPr="001D784A">
        <w:rPr>
          <w:noProof/>
          <w:szCs w:val="22"/>
          <w:lang w:val="fr-FR"/>
        </w:rPr>
        <w:t xml:space="preserve">avant et pendant le traitement par </w:t>
      </w:r>
      <w:r w:rsidR="00B82BFF" w:rsidRPr="001D784A">
        <w:rPr>
          <w:noProof/>
          <w:szCs w:val="22"/>
          <w:lang w:val="fr-FR"/>
        </w:rPr>
        <w:t>Epoetin alfa HEXAL</w:t>
      </w:r>
      <w:r w:rsidR="00907653" w:rsidRPr="001D784A">
        <w:rPr>
          <w:noProof/>
          <w:szCs w:val="22"/>
          <w:lang w:val="fr-FR"/>
        </w:rPr>
        <w:t xml:space="preserve"> afin d</w:t>
      </w:r>
      <w:r w:rsidR="00DE2E84" w:rsidRPr="001D784A">
        <w:rPr>
          <w:noProof/>
          <w:szCs w:val="22"/>
          <w:lang w:val="fr-FR"/>
        </w:rPr>
        <w:t>’</w:t>
      </w:r>
      <w:r w:rsidRPr="001D784A">
        <w:rPr>
          <w:noProof/>
          <w:szCs w:val="22"/>
          <w:lang w:val="fr-FR"/>
        </w:rPr>
        <w:t xml:space="preserve">en </w:t>
      </w:r>
      <w:r w:rsidR="00907653" w:rsidRPr="001D784A">
        <w:rPr>
          <w:noProof/>
          <w:szCs w:val="22"/>
          <w:lang w:val="fr-FR"/>
        </w:rPr>
        <w:t>augmenter l</w:t>
      </w:r>
      <w:r w:rsidR="00DE2E84" w:rsidRPr="001D784A">
        <w:rPr>
          <w:noProof/>
          <w:szCs w:val="22"/>
          <w:lang w:val="fr-FR"/>
        </w:rPr>
        <w:t>’</w:t>
      </w:r>
      <w:r w:rsidR="00907653" w:rsidRPr="001D784A">
        <w:rPr>
          <w:noProof/>
          <w:szCs w:val="22"/>
          <w:lang w:val="fr-FR"/>
        </w:rPr>
        <w:t>efficacité.</w:t>
      </w:r>
    </w:p>
    <w:p w14:paraId="1760C0DD" w14:textId="77777777" w:rsidR="00186AE5" w:rsidRPr="001D784A" w:rsidRDefault="00186AE5" w:rsidP="00760B75">
      <w:pPr>
        <w:rPr>
          <w:noProof/>
          <w:lang w:val="fr-FR"/>
        </w:rPr>
      </w:pPr>
    </w:p>
    <w:p w14:paraId="75D3A46A" w14:textId="77777777" w:rsidR="00907653" w:rsidRPr="001D784A" w:rsidRDefault="00AF69F1" w:rsidP="00760B75">
      <w:pPr>
        <w:pStyle w:val="pil-hsub1"/>
        <w:spacing w:before="0" w:after="0"/>
        <w:rPr>
          <w:rFonts w:cs="Times New Roman"/>
          <w:noProof/>
          <w:lang w:val="fr-FR"/>
        </w:rPr>
      </w:pPr>
      <w:r w:rsidRPr="001D784A">
        <w:rPr>
          <w:rFonts w:cs="Times New Roman"/>
          <w:noProof/>
          <w:lang w:val="fr-FR"/>
        </w:rPr>
        <w:t>A</w:t>
      </w:r>
      <w:r w:rsidR="00907653" w:rsidRPr="001D784A">
        <w:rPr>
          <w:rFonts w:cs="Times New Roman"/>
          <w:noProof/>
          <w:lang w:val="fr-FR"/>
        </w:rPr>
        <w:t>dultes devant bénéficier d</w:t>
      </w:r>
      <w:r w:rsidR="00DE2E84" w:rsidRPr="001D784A">
        <w:rPr>
          <w:rFonts w:cs="Times New Roman"/>
          <w:noProof/>
          <w:lang w:val="fr-FR"/>
        </w:rPr>
        <w:t>’</w:t>
      </w:r>
      <w:r w:rsidR="00907653" w:rsidRPr="001D784A">
        <w:rPr>
          <w:rFonts w:cs="Times New Roman"/>
          <w:noProof/>
          <w:lang w:val="fr-FR"/>
        </w:rPr>
        <w:t>une intervention chirurgicale orthopédique majeure</w:t>
      </w:r>
    </w:p>
    <w:p w14:paraId="5357774F" w14:textId="77777777" w:rsidR="00186AE5" w:rsidRPr="001D784A" w:rsidRDefault="00186AE5" w:rsidP="00760B75">
      <w:pPr>
        <w:rPr>
          <w:noProof/>
          <w:lang w:val="fr-FR"/>
        </w:rPr>
      </w:pPr>
    </w:p>
    <w:p w14:paraId="5D88F4D4" w14:textId="77777777" w:rsidR="001A7C44" w:rsidRPr="001D784A" w:rsidRDefault="00907653" w:rsidP="00760B75">
      <w:pPr>
        <w:pStyle w:val="pil-p1"/>
        <w:numPr>
          <w:ilvl w:val="0"/>
          <w:numId w:val="16"/>
        </w:numPr>
        <w:tabs>
          <w:tab w:val="left" w:pos="567"/>
        </w:tabs>
        <w:ind w:left="567" w:hanging="567"/>
        <w:rPr>
          <w:noProof/>
          <w:szCs w:val="22"/>
          <w:lang w:val="fr-FR"/>
        </w:rPr>
      </w:pPr>
      <w:r w:rsidRPr="001D784A">
        <w:rPr>
          <w:b/>
          <w:bCs/>
          <w:noProof/>
          <w:szCs w:val="22"/>
          <w:lang w:val="fr-FR"/>
        </w:rPr>
        <w:t>La dose recommandée</w:t>
      </w:r>
      <w:r w:rsidRPr="001D784A">
        <w:rPr>
          <w:noProof/>
          <w:szCs w:val="22"/>
          <w:lang w:val="fr-FR"/>
        </w:rPr>
        <w:t xml:space="preserve"> est de 600 UI par kilogramme</w:t>
      </w:r>
      <w:r w:rsidR="001A7C44" w:rsidRPr="001D784A">
        <w:rPr>
          <w:noProof/>
          <w:szCs w:val="22"/>
          <w:lang w:val="fr-FR"/>
        </w:rPr>
        <w:t xml:space="preserve"> de masse corporelle</w:t>
      </w:r>
      <w:r w:rsidRPr="001D784A">
        <w:rPr>
          <w:noProof/>
          <w:szCs w:val="22"/>
          <w:lang w:val="fr-FR"/>
        </w:rPr>
        <w:t xml:space="preserve"> une fois par semaine</w:t>
      </w:r>
      <w:r w:rsidR="001A7C44" w:rsidRPr="001D784A">
        <w:rPr>
          <w:noProof/>
          <w:szCs w:val="22"/>
          <w:lang w:val="fr-FR"/>
        </w:rPr>
        <w:t>.</w:t>
      </w:r>
    </w:p>
    <w:p w14:paraId="6A254EC4" w14:textId="77777777" w:rsidR="00907653" w:rsidRPr="001D784A" w:rsidRDefault="00B82BFF" w:rsidP="00760B75">
      <w:pPr>
        <w:pStyle w:val="pil-p1"/>
        <w:numPr>
          <w:ilvl w:val="0"/>
          <w:numId w:val="16"/>
        </w:numPr>
        <w:tabs>
          <w:tab w:val="left" w:pos="567"/>
        </w:tabs>
        <w:ind w:left="567" w:hanging="567"/>
        <w:rPr>
          <w:noProof/>
          <w:szCs w:val="22"/>
          <w:lang w:val="fr-FR"/>
        </w:rPr>
      </w:pPr>
      <w:r w:rsidRPr="001D784A">
        <w:rPr>
          <w:noProof/>
          <w:szCs w:val="22"/>
          <w:lang w:val="fr-FR"/>
        </w:rPr>
        <w:t>Epoetin alfa HEXAL</w:t>
      </w:r>
      <w:r w:rsidR="001A7C44" w:rsidRPr="001D784A">
        <w:rPr>
          <w:noProof/>
          <w:szCs w:val="22"/>
          <w:lang w:val="fr-FR"/>
        </w:rPr>
        <w:t xml:space="preserve"> est administré en </w:t>
      </w:r>
      <w:r w:rsidR="00907653" w:rsidRPr="001D784A">
        <w:rPr>
          <w:noProof/>
          <w:szCs w:val="22"/>
          <w:lang w:val="fr-FR"/>
        </w:rPr>
        <w:t xml:space="preserve">injection sous la peau </w:t>
      </w:r>
      <w:r w:rsidR="00DC2B8F" w:rsidRPr="001D784A">
        <w:rPr>
          <w:noProof/>
          <w:szCs w:val="22"/>
          <w:lang w:val="fr-FR"/>
        </w:rPr>
        <w:t xml:space="preserve">chaque semaine </w:t>
      </w:r>
      <w:r w:rsidR="001A7C44" w:rsidRPr="001D784A">
        <w:rPr>
          <w:noProof/>
          <w:szCs w:val="22"/>
          <w:lang w:val="fr-FR"/>
        </w:rPr>
        <w:t>pendant les trois semaines précédant l</w:t>
      </w:r>
      <w:r w:rsidR="00DE2E84" w:rsidRPr="001D784A">
        <w:rPr>
          <w:noProof/>
          <w:szCs w:val="22"/>
          <w:lang w:val="fr-FR"/>
        </w:rPr>
        <w:t>’</w:t>
      </w:r>
      <w:r w:rsidR="001A7C44" w:rsidRPr="001D784A">
        <w:rPr>
          <w:noProof/>
          <w:szCs w:val="22"/>
          <w:lang w:val="fr-FR"/>
        </w:rPr>
        <w:t>intervention chirurgicale et le jour de l</w:t>
      </w:r>
      <w:r w:rsidR="00DE2E84" w:rsidRPr="001D784A">
        <w:rPr>
          <w:noProof/>
          <w:szCs w:val="22"/>
          <w:lang w:val="fr-FR"/>
        </w:rPr>
        <w:t>’</w:t>
      </w:r>
      <w:r w:rsidR="001A7C44" w:rsidRPr="001D784A">
        <w:rPr>
          <w:noProof/>
          <w:szCs w:val="22"/>
          <w:lang w:val="fr-FR"/>
        </w:rPr>
        <w:t>opération.</w:t>
      </w:r>
    </w:p>
    <w:p w14:paraId="344BA8AB" w14:textId="77777777" w:rsidR="001A7C44" w:rsidRPr="001D784A" w:rsidRDefault="001A7C44" w:rsidP="00760B75">
      <w:pPr>
        <w:pStyle w:val="pil-p1"/>
        <w:numPr>
          <w:ilvl w:val="1"/>
          <w:numId w:val="16"/>
        </w:numPr>
        <w:tabs>
          <w:tab w:val="clear" w:pos="1287"/>
          <w:tab w:val="left" w:pos="567"/>
        </w:tabs>
        <w:ind w:left="567"/>
        <w:rPr>
          <w:noProof/>
          <w:szCs w:val="22"/>
          <w:lang w:val="fr-FR"/>
        </w:rPr>
      </w:pPr>
      <w:r w:rsidRPr="001D784A">
        <w:rPr>
          <w:noProof/>
          <w:szCs w:val="22"/>
          <w:lang w:val="fr-FR"/>
        </w:rPr>
        <w:t>Si, pour des raisons médicales, le délai avant votre opération doit être raccourci, vous recevrez une dose quotidienne de 300 UI/kg pendant dix jours maximum avant l</w:t>
      </w:r>
      <w:r w:rsidR="00DE2E84" w:rsidRPr="001D784A">
        <w:rPr>
          <w:noProof/>
          <w:szCs w:val="22"/>
          <w:lang w:val="fr-FR"/>
        </w:rPr>
        <w:t>’</w:t>
      </w:r>
      <w:r w:rsidRPr="001D784A">
        <w:rPr>
          <w:noProof/>
          <w:szCs w:val="22"/>
          <w:lang w:val="fr-FR"/>
        </w:rPr>
        <w:t>opération, le jour de l</w:t>
      </w:r>
      <w:r w:rsidR="00DE2E84" w:rsidRPr="001D784A">
        <w:rPr>
          <w:noProof/>
          <w:szCs w:val="22"/>
          <w:lang w:val="fr-FR"/>
        </w:rPr>
        <w:t>’</w:t>
      </w:r>
      <w:r w:rsidRPr="001D784A">
        <w:rPr>
          <w:noProof/>
          <w:szCs w:val="22"/>
          <w:lang w:val="fr-FR"/>
        </w:rPr>
        <w:t>opération et pendant les quatre jours suivants.</w:t>
      </w:r>
    </w:p>
    <w:p w14:paraId="55927E70" w14:textId="77777777" w:rsidR="00907653" w:rsidRPr="001D784A" w:rsidRDefault="00907653" w:rsidP="00760B75">
      <w:pPr>
        <w:pStyle w:val="pil-p1"/>
        <w:numPr>
          <w:ilvl w:val="1"/>
          <w:numId w:val="16"/>
        </w:numPr>
        <w:tabs>
          <w:tab w:val="clear" w:pos="1287"/>
          <w:tab w:val="left" w:pos="567"/>
        </w:tabs>
        <w:ind w:left="567"/>
        <w:rPr>
          <w:noProof/>
          <w:szCs w:val="22"/>
          <w:lang w:val="fr-FR"/>
        </w:rPr>
      </w:pPr>
      <w:r w:rsidRPr="001D784A">
        <w:rPr>
          <w:noProof/>
          <w:szCs w:val="22"/>
          <w:lang w:val="fr-FR"/>
        </w:rPr>
        <w:t>Si</w:t>
      </w:r>
      <w:r w:rsidR="001A7C44" w:rsidRPr="001D784A">
        <w:rPr>
          <w:noProof/>
          <w:szCs w:val="22"/>
          <w:lang w:val="fr-FR"/>
        </w:rPr>
        <w:t xml:space="preserve"> les analyses de sang montrent que </w:t>
      </w:r>
      <w:r w:rsidRPr="001D784A">
        <w:rPr>
          <w:noProof/>
          <w:szCs w:val="22"/>
          <w:lang w:val="fr-FR"/>
        </w:rPr>
        <w:t>votre hémoglobine est trop élevé</w:t>
      </w:r>
      <w:r w:rsidR="00DC2B8F" w:rsidRPr="001D784A">
        <w:rPr>
          <w:noProof/>
          <w:szCs w:val="22"/>
          <w:lang w:val="fr-FR"/>
        </w:rPr>
        <w:t>e</w:t>
      </w:r>
      <w:r w:rsidR="001A7C44" w:rsidRPr="001D784A">
        <w:rPr>
          <w:noProof/>
          <w:szCs w:val="22"/>
          <w:lang w:val="fr-FR"/>
        </w:rPr>
        <w:t xml:space="preserve"> avant l</w:t>
      </w:r>
      <w:r w:rsidR="00DE2E84" w:rsidRPr="001D784A">
        <w:rPr>
          <w:noProof/>
          <w:szCs w:val="22"/>
          <w:lang w:val="fr-FR"/>
        </w:rPr>
        <w:t>’</w:t>
      </w:r>
      <w:r w:rsidR="001A7C44" w:rsidRPr="001D784A">
        <w:rPr>
          <w:noProof/>
          <w:szCs w:val="22"/>
          <w:lang w:val="fr-FR"/>
        </w:rPr>
        <w:t>opération</w:t>
      </w:r>
      <w:r w:rsidRPr="001D784A">
        <w:rPr>
          <w:noProof/>
          <w:szCs w:val="22"/>
          <w:lang w:val="fr-FR"/>
        </w:rPr>
        <w:t>, le traitement sera interrompu.</w:t>
      </w:r>
    </w:p>
    <w:p w14:paraId="7009721D" w14:textId="77777777" w:rsidR="00907653" w:rsidRPr="001D784A" w:rsidRDefault="001A7C44" w:rsidP="00760B75">
      <w:pPr>
        <w:pStyle w:val="pil-p1"/>
        <w:numPr>
          <w:ilvl w:val="1"/>
          <w:numId w:val="16"/>
        </w:numPr>
        <w:tabs>
          <w:tab w:val="clear" w:pos="1287"/>
          <w:tab w:val="left" w:pos="567"/>
        </w:tabs>
        <w:ind w:left="567"/>
        <w:rPr>
          <w:noProof/>
          <w:szCs w:val="22"/>
          <w:lang w:val="fr-FR"/>
        </w:rPr>
      </w:pPr>
      <w:r w:rsidRPr="001D784A">
        <w:rPr>
          <w:noProof/>
          <w:szCs w:val="22"/>
          <w:lang w:val="fr-FR"/>
        </w:rPr>
        <w:t xml:space="preserve">Des compléments en fer pourront vous être donnés avant et pendant le traitement par </w:t>
      </w:r>
      <w:r w:rsidR="00B82BFF" w:rsidRPr="001D784A">
        <w:rPr>
          <w:noProof/>
          <w:szCs w:val="22"/>
          <w:lang w:val="fr-FR"/>
        </w:rPr>
        <w:t>Epoetin alfa HEXAL</w:t>
      </w:r>
      <w:r w:rsidRPr="001D784A">
        <w:rPr>
          <w:noProof/>
          <w:szCs w:val="22"/>
          <w:lang w:val="fr-FR"/>
        </w:rPr>
        <w:t xml:space="preserve"> afin d</w:t>
      </w:r>
      <w:r w:rsidR="00DE2E84" w:rsidRPr="001D784A">
        <w:rPr>
          <w:noProof/>
          <w:szCs w:val="22"/>
          <w:lang w:val="fr-FR"/>
        </w:rPr>
        <w:t>’</w:t>
      </w:r>
      <w:r w:rsidRPr="001D784A">
        <w:rPr>
          <w:noProof/>
          <w:szCs w:val="22"/>
          <w:lang w:val="fr-FR"/>
        </w:rPr>
        <w:t>en augmenter l</w:t>
      </w:r>
      <w:r w:rsidR="00DE2E84" w:rsidRPr="001D784A">
        <w:rPr>
          <w:noProof/>
          <w:szCs w:val="22"/>
          <w:lang w:val="fr-FR"/>
        </w:rPr>
        <w:t>’</w:t>
      </w:r>
      <w:r w:rsidRPr="001D784A">
        <w:rPr>
          <w:noProof/>
          <w:szCs w:val="22"/>
          <w:lang w:val="fr-FR"/>
        </w:rPr>
        <w:t>efficacité.</w:t>
      </w:r>
    </w:p>
    <w:p w14:paraId="356BC429" w14:textId="77777777" w:rsidR="00186AE5" w:rsidRPr="001D784A" w:rsidRDefault="00186AE5" w:rsidP="00760B75">
      <w:pPr>
        <w:rPr>
          <w:noProof/>
          <w:lang w:val="fr-FR"/>
        </w:rPr>
      </w:pPr>
    </w:p>
    <w:p w14:paraId="02513C07" w14:textId="77777777" w:rsidR="00186AE5" w:rsidRPr="001D784A" w:rsidRDefault="00D22CC3" w:rsidP="00F55A61">
      <w:pPr>
        <w:keepNext/>
        <w:keepLines/>
        <w:rPr>
          <w:rFonts w:cs="Times"/>
          <w:b/>
          <w:bCs/>
          <w:noProof/>
          <w:lang w:val="fr-FR"/>
        </w:rPr>
      </w:pPr>
      <w:r w:rsidRPr="001D784A">
        <w:rPr>
          <w:rFonts w:cs="Times"/>
          <w:b/>
          <w:bCs/>
          <w:noProof/>
          <w:lang w:val="fr-FR"/>
        </w:rPr>
        <w:t>Adultes atteints d</w:t>
      </w:r>
      <w:r w:rsidR="00DE2E84" w:rsidRPr="001D784A">
        <w:rPr>
          <w:rFonts w:cs="Times"/>
          <w:b/>
          <w:bCs/>
          <w:noProof/>
          <w:lang w:val="fr-FR"/>
        </w:rPr>
        <w:t>’</w:t>
      </w:r>
      <w:r w:rsidR="002372E4" w:rsidRPr="001D784A">
        <w:rPr>
          <w:rFonts w:cs="Times"/>
          <w:b/>
          <w:bCs/>
          <w:noProof/>
          <w:lang w:val="fr-FR"/>
        </w:rPr>
        <w:t>un</w:t>
      </w:r>
      <w:r w:rsidRPr="001D784A">
        <w:rPr>
          <w:rFonts w:cs="Times"/>
          <w:b/>
          <w:bCs/>
          <w:noProof/>
          <w:lang w:val="fr-FR"/>
        </w:rPr>
        <w:t xml:space="preserve"> syndrome myélodysplasique</w:t>
      </w:r>
    </w:p>
    <w:p w14:paraId="017897F0" w14:textId="77777777" w:rsidR="00D22CC3" w:rsidRPr="001D784A" w:rsidRDefault="00D22CC3" w:rsidP="00F55A61">
      <w:pPr>
        <w:keepNext/>
        <w:keepLines/>
        <w:rPr>
          <w:rFonts w:cs="Times"/>
          <w:b/>
          <w:bCs/>
          <w:noProof/>
          <w:lang w:val="fr-FR"/>
        </w:rPr>
      </w:pPr>
    </w:p>
    <w:p w14:paraId="0A6978EE" w14:textId="77777777" w:rsidR="00D22CC3" w:rsidRPr="001D784A" w:rsidRDefault="00D22CC3" w:rsidP="00760B75">
      <w:pPr>
        <w:numPr>
          <w:ilvl w:val="0"/>
          <w:numId w:val="41"/>
        </w:numPr>
        <w:tabs>
          <w:tab w:val="left" w:pos="567"/>
        </w:tabs>
        <w:ind w:left="567" w:hanging="567"/>
        <w:rPr>
          <w:noProof/>
          <w:szCs w:val="24"/>
          <w:lang w:val="fr-FR"/>
        </w:rPr>
      </w:pPr>
      <w:r w:rsidRPr="001D784A">
        <w:rPr>
          <w:noProof/>
          <w:szCs w:val="24"/>
          <w:lang w:val="fr-FR"/>
        </w:rPr>
        <w:t xml:space="preserve">Votre médecin pourra débuter le traitement par </w:t>
      </w:r>
      <w:r w:rsidR="00B82BFF" w:rsidRPr="001D784A">
        <w:rPr>
          <w:noProof/>
          <w:szCs w:val="24"/>
          <w:lang w:val="fr-FR"/>
        </w:rPr>
        <w:t>Epoetin alfa HEXAL</w:t>
      </w:r>
      <w:r w:rsidRPr="001D784A">
        <w:rPr>
          <w:noProof/>
          <w:szCs w:val="24"/>
          <w:lang w:val="fr-FR"/>
        </w:rPr>
        <w:t xml:space="preserve"> si votre concentration en hémoglobine est de 10 g/d</w:t>
      </w:r>
      <w:r w:rsidR="002372E4" w:rsidRPr="001D784A">
        <w:rPr>
          <w:noProof/>
          <w:szCs w:val="24"/>
          <w:lang w:val="fr-FR"/>
        </w:rPr>
        <w:t>L</w:t>
      </w:r>
      <w:r w:rsidRPr="001D784A">
        <w:rPr>
          <w:noProof/>
          <w:szCs w:val="24"/>
          <w:lang w:val="fr-FR"/>
        </w:rPr>
        <w:t xml:space="preserve"> ou moins. L</w:t>
      </w:r>
      <w:r w:rsidR="00DE2E84" w:rsidRPr="001D784A">
        <w:rPr>
          <w:noProof/>
          <w:szCs w:val="24"/>
          <w:lang w:val="fr-FR"/>
        </w:rPr>
        <w:t>’</w:t>
      </w:r>
      <w:r w:rsidRPr="001D784A">
        <w:rPr>
          <w:noProof/>
          <w:szCs w:val="24"/>
          <w:lang w:val="fr-FR"/>
        </w:rPr>
        <w:t>objectif du traitement est de maintenir votre concentration en hémoglobine entre 10 et 12 g/d</w:t>
      </w:r>
      <w:r w:rsidR="002372E4" w:rsidRPr="001D784A">
        <w:rPr>
          <w:noProof/>
          <w:szCs w:val="24"/>
          <w:lang w:val="fr-FR"/>
        </w:rPr>
        <w:t>L</w:t>
      </w:r>
      <w:r w:rsidRPr="001D784A">
        <w:rPr>
          <w:noProof/>
          <w:szCs w:val="24"/>
          <w:lang w:val="fr-FR"/>
        </w:rPr>
        <w:t>, car une concentration en hémoglobine plus élevée peut augmenter le risque de caillots sanguins et de décès.</w:t>
      </w:r>
    </w:p>
    <w:p w14:paraId="0B51096A" w14:textId="77777777" w:rsidR="00D22CC3" w:rsidRPr="001D784A" w:rsidRDefault="00B82BFF" w:rsidP="00760B75">
      <w:pPr>
        <w:numPr>
          <w:ilvl w:val="0"/>
          <w:numId w:val="41"/>
        </w:numPr>
        <w:tabs>
          <w:tab w:val="left" w:pos="567"/>
        </w:tabs>
        <w:ind w:left="567" w:hanging="567"/>
        <w:rPr>
          <w:noProof/>
          <w:szCs w:val="24"/>
          <w:lang w:val="fr-FR"/>
        </w:rPr>
      </w:pPr>
      <w:r w:rsidRPr="001D784A">
        <w:rPr>
          <w:noProof/>
          <w:szCs w:val="24"/>
          <w:lang w:val="fr-FR"/>
        </w:rPr>
        <w:t>Epoetin alfa HEXAL</w:t>
      </w:r>
      <w:r w:rsidR="00D22CC3" w:rsidRPr="001D784A">
        <w:rPr>
          <w:noProof/>
          <w:szCs w:val="24"/>
          <w:lang w:val="fr-FR"/>
        </w:rPr>
        <w:t xml:space="preserve"> est administré par injection sous la peau.</w:t>
      </w:r>
    </w:p>
    <w:p w14:paraId="3EE2EEBF" w14:textId="77777777" w:rsidR="00D22CC3" w:rsidRPr="001D784A" w:rsidRDefault="00D22CC3" w:rsidP="00760B75">
      <w:pPr>
        <w:numPr>
          <w:ilvl w:val="0"/>
          <w:numId w:val="41"/>
        </w:numPr>
        <w:tabs>
          <w:tab w:val="left" w:pos="567"/>
        </w:tabs>
        <w:ind w:left="567" w:hanging="567"/>
        <w:rPr>
          <w:noProof/>
          <w:szCs w:val="24"/>
          <w:lang w:val="fr-FR"/>
        </w:rPr>
      </w:pPr>
      <w:r w:rsidRPr="001D784A">
        <w:rPr>
          <w:noProof/>
          <w:szCs w:val="24"/>
          <w:lang w:val="fr-FR"/>
        </w:rPr>
        <w:t>La dose initiale est de 450 UI par kilogramme de masse corporelle une fois par semaine.</w:t>
      </w:r>
    </w:p>
    <w:p w14:paraId="22EDED1C" w14:textId="77777777" w:rsidR="00D22CC3" w:rsidRPr="001D784A" w:rsidRDefault="00C556B8" w:rsidP="00760B75">
      <w:pPr>
        <w:numPr>
          <w:ilvl w:val="0"/>
          <w:numId w:val="41"/>
        </w:numPr>
        <w:tabs>
          <w:tab w:val="left" w:pos="567"/>
        </w:tabs>
        <w:ind w:left="567" w:hanging="567"/>
        <w:rPr>
          <w:noProof/>
          <w:lang w:val="fr-FR"/>
        </w:rPr>
      </w:pPr>
      <w:r w:rsidRPr="001D784A">
        <w:rPr>
          <w:noProof/>
          <w:lang w:val="fr-FR"/>
        </w:rPr>
        <w:t>Votre médecin demandera des analyses de sang et pourra ajuster la dose en fonction de la façon dont votre anémie réagit au traitement</w:t>
      </w:r>
      <w:r w:rsidR="005E797F" w:rsidRPr="001D784A">
        <w:rPr>
          <w:noProof/>
          <w:lang w:val="fr-FR"/>
        </w:rPr>
        <w:t xml:space="preserve"> par </w:t>
      </w:r>
      <w:r w:rsidR="00B82BFF" w:rsidRPr="001D784A">
        <w:rPr>
          <w:noProof/>
          <w:lang w:val="fr-FR"/>
        </w:rPr>
        <w:t>Epoetin alfa HEXAL</w:t>
      </w:r>
      <w:r w:rsidR="00D22CC3" w:rsidRPr="001D784A">
        <w:rPr>
          <w:noProof/>
          <w:lang w:val="fr-FR"/>
        </w:rPr>
        <w:t>.</w:t>
      </w:r>
    </w:p>
    <w:p w14:paraId="1CAE216B" w14:textId="77777777" w:rsidR="00186AE5" w:rsidRPr="001D784A" w:rsidRDefault="00186AE5" w:rsidP="00760B75">
      <w:pPr>
        <w:rPr>
          <w:noProof/>
          <w:lang w:val="fr-FR"/>
        </w:rPr>
      </w:pPr>
    </w:p>
    <w:p w14:paraId="5F44BBF8" w14:textId="77777777" w:rsidR="00907653" w:rsidRPr="001D784A" w:rsidRDefault="00907653" w:rsidP="00ED20D8">
      <w:pPr>
        <w:pStyle w:val="pil-hsub1"/>
        <w:spacing w:before="0" w:after="0"/>
        <w:rPr>
          <w:rFonts w:cs="Times New Roman"/>
          <w:noProof/>
          <w:lang w:val="fr-FR"/>
        </w:rPr>
      </w:pPr>
      <w:r w:rsidRPr="001D784A">
        <w:rPr>
          <w:rFonts w:cs="Times New Roman"/>
          <w:noProof/>
          <w:lang w:val="fr-FR"/>
        </w:rPr>
        <w:lastRenderedPageBreak/>
        <w:t xml:space="preserve">Instructions </w:t>
      </w:r>
      <w:r w:rsidR="00F200A2" w:rsidRPr="001D784A">
        <w:rPr>
          <w:rFonts w:cs="Times New Roman"/>
          <w:noProof/>
          <w:lang w:val="fr-FR"/>
        </w:rPr>
        <w:t>pour pratiquer soi-même les injections</w:t>
      </w:r>
      <w:r w:rsidRPr="001D784A">
        <w:rPr>
          <w:rFonts w:cs="Times New Roman"/>
          <w:noProof/>
          <w:lang w:val="fr-FR"/>
        </w:rPr>
        <w:t xml:space="preserve"> de </w:t>
      </w:r>
      <w:r w:rsidR="00B82BFF" w:rsidRPr="001D784A">
        <w:rPr>
          <w:rFonts w:cs="Times New Roman"/>
          <w:noProof/>
          <w:lang w:val="fr-FR"/>
        </w:rPr>
        <w:t>Epoetin alfa HEXAL</w:t>
      </w:r>
    </w:p>
    <w:p w14:paraId="6AEBF87A" w14:textId="77777777" w:rsidR="00186AE5" w:rsidRPr="001D784A" w:rsidRDefault="00186AE5" w:rsidP="00ED20D8">
      <w:pPr>
        <w:keepNext/>
        <w:keepLines/>
        <w:rPr>
          <w:noProof/>
          <w:lang w:val="fr-FR"/>
        </w:rPr>
      </w:pPr>
    </w:p>
    <w:p w14:paraId="79A842EC" w14:textId="77777777" w:rsidR="00907653" w:rsidRPr="001D784A" w:rsidRDefault="00DC2B8F" w:rsidP="00760B75">
      <w:pPr>
        <w:pStyle w:val="pil-p1"/>
        <w:rPr>
          <w:noProof/>
          <w:szCs w:val="22"/>
          <w:lang w:val="fr-FR"/>
        </w:rPr>
      </w:pPr>
      <w:r w:rsidRPr="001D784A">
        <w:rPr>
          <w:noProof/>
          <w:szCs w:val="22"/>
          <w:lang w:val="fr-FR"/>
        </w:rPr>
        <w:t xml:space="preserve">Au début du traitement, </w:t>
      </w:r>
      <w:r w:rsidR="00B82BFF" w:rsidRPr="001D784A">
        <w:rPr>
          <w:noProof/>
          <w:szCs w:val="22"/>
          <w:lang w:val="fr-FR"/>
        </w:rPr>
        <w:t>Epoetin alfa HEXAL</w:t>
      </w:r>
      <w:r w:rsidRPr="001D784A">
        <w:rPr>
          <w:noProof/>
          <w:szCs w:val="22"/>
          <w:lang w:val="fr-FR"/>
        </w:rPr>
        <w:t xml:space="preserve"> est en général injecté par </w:t>
      </w:r>
      <w:r w:rsidR="00E2377E" w:rsidRPr="001D784A">
        <w:rPr>
          <w:noProof/>
          <w:szCs w:val="22"/>
          <w:lang w:val="fr-FR"/>
        </w:rPr>
        <w:t>un</w:t>
      </w:r>
      <w:r w:rsidRPr="001D784A">
        <w:rPr>
          <w:noProof/>
          <w:szCs w:val="22"/>
          <w:lang w:val="fr-FR"/>
        </w:rPr>
        <w:t xml:space="preserve"> </w:t>
      </w:r>
      <w:r w:rsidR="00EE4522" w:rsidRPr="001D784A">
        <w:rPr>
          <w:noProof/>
          <w:szCs w:val="22"/>
          <w:lang w:val="fr-FR"/>
        </w:rPr>
        <w:t>médecin</w:t>
      </w:r>
      <w:r w:rsidRPr="001D784A">
        <w:rPr>
          <w:noProof/>
          <w:szCs w:val="22"/>
          <w:lang w:val="fr-FR"/>
        </w:rPr>
        <w:t xml:space="preserve"> ou </w:t>
      </w:r>
      <w:r w:rsidR="00E2377E" w:rsidRPr="001D784A">
        <w:rPr>
          <w:noProof/>
          <w:szCs w:val="22"/>
          <w:lang w:val="fr-FR"/>
        </w:rPr>
        <w:t>un</w:t>
      </w:r>
      <w:r w:rsidR="007F1F29" w:rsidRPr="001D784A">
        <w:rPr>
          <w:noProof/>
          <w:szCs w:val="22"/>
          <w:lang w:val="fr-FR"/>
        </w:rPr>
        <w:t>(e)</w:t>
      </w:r>
      <w:r w:rsidR="00E2377E" w:rsidRPr="001D784A">
        <w:rPr>
          <w:noProof/>
          <w:szCs w:val="22"/>
          <w:lang w:val="fr-FR"/>
        </w:rPr>
        <w:t xml:space="preserve"> </w:t>
      </w:r>
      <w:r w:rsidRPr="001D784A">
        <w:rPr>
          <w:noProof/>
          <w:szCs w:val="22"/>
          <w:lang w:val="fr-FR"/>
        </w:rPr>
        <w:t>infirmier</w:t>
      </w:r>
      <w:r w:rsidR="007F1F29" w:rsidRPr="001D784A">
        <w:rPr>
          <w:noProof/>
          <w:szCs w:val="22"/>
          <w:lang w:val="fr-FR"/>
        </w:rPr>
        <w:t>/ère</w:t>
      </w:r>
      <w:r w:rsidRPr="001D784A">
        <w:rPr>
          <w:noProof/>
          <w:szCs w:val="22"/>
          <w:lang w:val="fr-FR"/>
        </w:rPr>
        <w:t xml:space="preserve">. Par la suite, votre médecin peut suggérer que vous ou votre aidant appreniez comment injecter </w:t>
      </w:r>
      <w:r w:rsidR="00B82BFF" w:rsidRPr="001D784A">
        <w:rPr>
          <w:noProof/>
          <w:szCs w:val="22"/>
          <w:lang w:val="fr-FR"/>
        </w:rPr>
        <w:t>Epoetin alfa HEXAL</w:t>
      </w:r>
      <w:r w:rsidRPr="001D784A">
        <w:rPr>
          <w:noProof/>
          <w:szCs w:val="22"/>
          <w:lang w:val="fr-FR"/>
        </w:rPr>
        <w:t xml:space="preserve"> sous la peau (</w:t>
      </w:r>
      <w:r w:rsidR="006E3DF0" w:rsidRPr="001D784A">
        <w:rPr>
          <w:i/>
          <w:noProof/>
          <w:szCs w:val="22"/>
          <w:lang w:val="fr-FR"/>
        </w:rPr>
        <w:t xml:space="preserve">par voie </w:t>
      </w:r>
      <w:r w:rsidRPr="001D784A">
        <w:rPr>
          <w:i/>
          <w:noProof/>
          <w:szCs w:val="22"/>
          <w:lang w:val="fr-FR"/>
        </w:rPr>
        <w:t>sous-cutané</w:t>
      </w:r>
      <w:r w:rsidR="006E3DF0" w:rsidRPr="001D784A">
        <w:rPr>
          <w:i/>
          <w:noProof/>
          <w:szCs w:val="22"/>
          <w:lang w:val="fr-FR"/>
        </w:rPr>
        <w:t>e</w:t>
      </w:r>
      <w:r w:rsidRPr="001D784A">
        <w:rPr>
          <w:noProof/>
          <w:szCs w:val="22"/>
          <w:lang w:val="fr-FR"/>
        </w:rPr>
        <w:t>).</w:t>
      </w:r>
    </w:p>
    <w:p w14:paraId="471C596F" w14:textId="77777777" w:rsidR="00186AE5" w:rsidRPr="001D784A" w:rsidRDefault="00186AE5" w:rsidP="00760B75">
      <w:pPr>
        <w:rPr>
          <w:noProof/>
          <w:lang w:val="fr-FR"/>
        </w:rPr>
      </w:pPr>
    </w:p>
    <w:p w14:paraId="259FE15A" w14:textId="77777777" w:rsidR="002C722C" w:rsidRPr="001D784A" w:rsidRDefault="002C722C" w:rsidP="00760B75">
      <w:pPr>
        <w:pStyle w:val="pil-p2"/>
        <w:numPr>
          <w:ilvl w:val="0"/>
          <w:numId w:val="22"/>
        </w:numPr>
        <w:tabs>
          <w:tab w:val="left" w:pos="567"/>
        </w:tabs>
        <w:spacing w:before="0"/>
        <w:ind w:left="567"/>
        <w:rPr>
          <w:b/>
          <w:bCs/>
          <w:noProof/>
          <w:lang w:val="fr-FR"/>
        </w:rPr>
      </w:pPr>
      <w:r w:rsidRPr="001D784A">
        <w:rPr>
          <w:b/>
          <w:noProof/>
          <w:lang w:val="fr-FR"/>
        </w:rPr>
        <w:t>Ne tentez pas de procéder à une auto-injection sans avoir reçu au préalable une formation appropriée de la part de votre médecin ou infirmier/ère.</w:t>
      </w:r>
    </w:p>
    <w:p w14:paraId="0194EE00" w14:textId="77777777" w:rsidR="002C722C" w:rsidRPr="001D784A" w:rsidRDefault="002C722C" w:rsidP="00760B75">
      <w:pPr>
        <w:pStyle w:val="pil-p1"/>
        <w:numPr>
          <w:ilvl w:val="0"/>
          <w:numId w:val="22"/>
        </w:numPr>
        <w:tabs>
          <w:tab w:val="left" w:pos="567"/>
        </w:tabs>
        <w:ind w:left="567"/>
        <w:rPr>
          <w:b/>
          <w:noProof/>
          <w:szCs w:val="22"/>
          <w:lang w:val="fr-FR"/>
        </w:rPr>
      </w:pPr>
      <w:r w:rsidRPr="001D784A">
        <w:rPr>
          <w:b/>
          <w:noProof/>
          <w:szCs w:val="22"/>
          <w:lang w:val="fr-FR"/>
        </w:rPr>
        <w:t xml:space="preserve">Veillez à toujours utiliser </w:t>
      </w:r>
      <w:r w:rsidR="00B82BFF" w:rsidRPr="001D784A">
        <w:rPr>
          <w:b/>
          <w:noProof/>
          <w:szCs w:val="22"/>
          <w:lang w:val="fr-FR"/>
        </w:rPr>
        <w:t>Epoetin alfa HEXAL</w:t>
      </w:r>
      <w:r w:rsidRPr="001D784A" w:rsidDel="00714DB5">
        <w:rPr>
          <w:b/>
          <w:noProof/>
          <w:szCs w:val="22"/>
          <w:lang w:val="fr-FR"/>
        </w:rPr>
        <w:t xml:space="preserve"> </w:t>
      </w:r>
      <w:r w:rsidRPr="001D784A">
        <w:rPr>
          <w:b/>
          <w:noProof/>
          <w:szCs w:val="22"/>
          <w:lang w:val="fr-FR"/>
        </w:rPr>
        <w:t>en suivant exactement les indications de votre médecin ou infirmier/ère.</w:t>
      </w:r>
    </w:p>
    <w:p w14:paraId="497B213C" w14:textId="77777777" w:rsidR="002C722C" w:rsidRPr="001D784A" w:rsidRDefault="002C722C" w:rsidP="00760B75">
      <w:pPr>
        <w:pStyle w:val="pil-p1"/>
        <w:numPr>
          <w:ilvl w:val="0"/>
          <w:numId w:val="22"/>
        </w:numPr>
        <w:tabs>
          <w:tab w:val="left" w:pos="567"/>
        </w:tabs>
        <w:ind w:left="567"/>
        <w:rPr>
          <w:b/>
          <w:noProof/>
          <w:szCs w:val="22"/>
          <w:lang w:val="fr-FR"/>
        </w:rPr>
      </w:pPr>
      <w:r w:rsidRPr="001D784A">
        <w:rPr>
          <w:b/>
          <w:noProof/>
          <w:szCs w:val="22"/>
          <w:lang w:val="fr-FR"/>
        </w:rPr>
        <w:t xml:space="preserve">Veillez à injecter précisément </w:t>
      </w:r>
      <w:r w:rsidR="00303CE3" w:rsidRPr="001D784A">
        <w:rPr>
          <w:b/>
          <w:noProof/>
          <w:szCs w:val="22"/>
          <w:lang w:val="fr-FR"/>
        </w:rPr>
        <w:t>la</w:t>
      </w:r>
      <w:r w:rsidRPr="001D784A">
        <w:rPr>
          <w:b/>
          <w:noProof/>
          <w:szCs w:val="22"/>
          <w:lang w:val="fr-FR"/>
        </w:rPr>
        <w:t xml:space="preserve"> quantité de liquide indiquée par votre médecin ou infirmier/ère.</w:t>
      </w:r>
    </w:p>
    <w:p w14:paraId="13B6CD39" w14:textId="77777777" w:rsidR="002C722C" w:rsidRPr="001D784A" w:rsidRDefault="002C722C" w:rsidP="00760B75">
      <w:pPr>
        <w:pStyle w:val="pil-p1"/>
        <w:numPr>
          <w:ilvl w:val="0"/>
          <w:numId w:val="22"/>
        </w:numPr>
        <w:tabs>
          <w:tab w:val="left" w:pos="567"/>
        </w:tabs>
        <w:ind w:left="567"/>
        <w:rPr>
          <w:b/>
          <w:noProof/>
          <w:szCs w:val="22"/>
          <w:lang w:val="fr-FR"/>
        </w:rPr>
      </w:pPr>
      <w:r w:rsidRPr="001D784A">
        <w:rPr>
          <w:b/>
          <w:noProof/>
          <w:szCs w:val="22"/>
          <w:lang w:val="fr-FR"/>
        </w:rPr>
        <w:t>N</w:t>
      </w:r>
      <w:r w:rsidR="00DE2E84" w:rsidRPr="001D784A">
        <w:rPr>
          <w:b/>
          <w:noProof/>
          <w:szCs w:val="22"/>
          <w:lang w:val="fr-FR"/>
        </w:rPr>
        <w:t>’</w:t>
      </w:r>
      <w:r w:rsidRPr="001D784A">
        <w:rPr>
          <w:b/>
          <w:noProof/>
          <w:szCs w:val="22"/>
          <w:lang w:val="fr-FR"/>
        </w:rPr>
        <w:t xml:space="preserve">utilisez </w:t>
      </w:r>
      <w:r w:rsidR="00B82BFF" w:rsidRPr="001D784A">
        <w:rPr>
          <w:b/>
          <w:noProof/>
          <w:szCs w:val="22"/>
          <w:lang w:val="fr-FR"/>
        </w:rPr>
        <w:t>Epoetin alfa HEXAL</w:t>
      </w:r>
      <w:r w:rsidRPr="001D784A">
        <w:rPr>
          <w:b/>
          <w:noProof/>
          <w:szCs w:val="22"/>
          <w:lang w:val="fr-FR"/>
        </w:rPr>
        <w:t xml:space="preserve"> que si le médicament a été correctement conservé – voir rubrique 5</w:t>
      </w:r>
      <w:r w:rsidR="00FC4267" w:rsidRPr="001D784A">
        <w:rPr>
          <w:b/>
          <w:noProof/>
          <w:szCs w:val="22"/>
          <w:lang w:val="fr-FR"/>
        </w:rPr>
        <w:t xml:space="preserve">, </w:t>
      </w:r>
      <w:r w:rsidR="00FC4267" w:rsidRPr="001D784A">
        <w:rPr>
          <w:b/>
          <w:i/>
          <w:noProof/>
          <w:szCs w:val="22"/>
          <w:lang w:val="fr-FR"/>
        </w:rPr>
        <w:t xml:space="preserve">Comment conserver </w:t>
      </w:r>
      <w:r w:rsidR="00B82BFF" w:rsidRPr="001D784A">
        <w:rPr>
          <w:b/>
          <w:i/>
          <w:noProof/>
          <w:szCs w:val="22"/>
          <w:lang w:val="fr-FR"/>
        </w:rPr>
        <w:t>Epoetin alfa HEXAL</w:t>
      </w:r>
      <w:r w:rsidRPr="001D784A">
        <w:rPr>
          <w:b/>
          <w:noProof/>
          <w:szCs w:val="22"/>
          <w:lang w:val="fr-FR"/>
        </w:rPr>
        <w:t>.</w:t>
      </w:r>
    </w:p>
    <w:p w14:paraId="66EBBB27" w14:textId="77777777" w:rsidR="002C722C" w:rsidRPr="001D784A" w:rsidRDefault="0052208A" w:rsidP="00760B75">
      <w:pPr>
        <w:pStyle w:val="pil-p1"/>
        <w:numPr>
          <w:ilvl w:val="0"/>
          <w:numId w:val="22"/>
        </w:numPr>
        <w:tabs>
          <w:tab w:val="left" w:pos="567"/>
        </w:tabs>
        <w:ind w:left="567"/>
        <w:rPr>
          <w:b/>
          <w:noProof/>
          <w:szCs w:val="22"/>
          <w:lang w:val="fr-FR"/>
        </w:rPr>
      </w:pPr>
      <w:r w:rsidRPr="001D784A">
        <w:rPr>
          <w:b/>
          <w:noProof/>
          <w:szCs w:val="22"/>
          <w:lang w:val="fr-FR"/>
        </w:rPr>
        <w:t xml:space="preserve">Avant utilisation, laissez la seringue </w:t>
      </w:r>
      <w:r w:rsidR="00A76346" w:rsidRPr="001D784A">
        <w:rPr>
          <w:b/>
          <w:noProof/>
          <w:szCs w:val="22"/>
          <w:lang w:val="fr-FR"/>
        </w:rPr>
        <w:t xml:space="preserve">de </w:t>
      </w:r>
      <w:r w:rsidR="00B82BFF" w:rsidRPr="001D784A">
        <w:rPr>
          <w:b/>
          <w:noProof/>
          <w:szCs w:val="22"/>
          <w:lang w:val="fr-FR"/>
        </w:rPr>
        <w:t>Epoetin alfa HEXAL</w:t>
      </w:r>
      <w:r w:rsidR="002C722C" w:rsidRPr="001D784A">
        <w:rPr>
          <w:b/>
          <w:noProof/>
          <w:szCs w:val="22"/>
          <w:lang w:val="fr-FR"/>
        </w:rPr>
        <w:t xml:space="preserve"> </w:t>
      </w:r>
      <w:r w:rsidRPr="001D784A">
        <w:rPr>
          <w:b/>
          <w:noProof/>
          <w:szCs w:val="22"/>
          <w:lang w:val="fr-FR"/>
        </w:rPr>
        <w:t>sortie jusqu</w:t>
      </w:r>
      <w:r w:rsidR="00DE2E84" w:rsidRPr="001D784A">
        <w:rPr>
          <w:b/>
          <w:noProof/>
          <w:szCs w:val="22"/>
          <w:lang w:val="fr-FR"/>
        </w:rPr>
        <w:t>’</w:t>
      </w:r>
      <w:r w:rsidRPr="001D784A">
        <w:rPr>
          <w:b/>
          <w:noProof/>
          <w:szCs w:val="22"/>
          <w:lang w:val="fr-FR"/>
        </w:rPr>
        <w:t>à ce qu</w:t>
      </w:r>
      <w:r w:rsidR="00DE2E84" w:rsidRPr="001D784A">
        <w:rPr>
          <w:b/>
          <w:noProof/>
          <w:szCs w:val="22"/>
          <w:lang w:val="fr-FR"/>
        </w:rPr>
        <w:t>’</w:t>
      </w:r>
      <w:r w:rsidRPr="001D784A">
        <w:rPr>
          <w:b/>
          <w:noProof/>
          <w:szCs w:val="22"/>
          <w:lang w:val="fr-FR"/>
        </w:rPr>
        <w:t>elle atteigne la température ambiante</w:t>
      </w:r>
      <w:r w:rsidR="002C722C" w:rsidRPr="001D784A">
        <w:rPr>
          <w:b/>
          <w:noProof/>
          <w:szCs w:val="22"/>
          <w:lang w:val="fr-FR"/>
        </w:rPr>
        <w:t xml:space="preserve">. </w:t>
      </w:r>
      <w:r w:rsidRPr="001D784A">
        <w:rPr>
          <w:b/>
          <w:noProof/>
          <w:szCs w:val="22"/>
          <w:lang w:val="fr-FR"/>
        </w:rPr>
        <w:t xml:space="preserve">Ceci prend habituellement </w:t>
      </w:r>
      <w:r w:rsidR="002C722C" w:rsidRPr="001D784A">
        <w:rPr>
          <w:b/>
          <w:noProof/>
          <w:szCs w:val="22"/>
          <w:lang w:val="fr-FR"/>
        </w:rPr>
        <w:t xml:space="preserve">15 </w:t>
      </w:r>
      <w:r w:rsidRPr="001D784A">
        <w:rPr>
          <w:b/>
          <w:noProof/>
          <w:szCs w:val="22"/>
          <w:lang w:val="fr-FR"/>
        </w:rPr>
        <w:t xml:space="preserve">à </w:t>
      </w:r>
      <w:r w:rsidR="002C722C" w:rsidRPr="001D784A">
        <w:rPr>
          <w:b/>
          <w:noProof/>
          <w:szCs w:val="22"/>
          <w:lang w:val="fr-FR"/>
        </w:rPr>
        <w:t>30</w:t>
      </w:r>
      <w:r w:rsidRPr="001D784A">
        <w:rPr>
          <w:b/>
          <w:noProof/>
          <w:szCs w:val="22"/>
          <w:lang w:val="fr-FR"/>
        </w:rPr>
        <w:t> </w:t>
      </w:r>
      <w:r w:rsidR="002C722C" w:rsidRPr="001D784A">
        <w:rPr>
          <w:b/>
          <w:noProof/>
          <w:szCs w:val="22"/>
          <w:lang w:val="fr-FR"/>
        </w:rPr>
        <w:t xml:space="preserve">minutes. </w:t>
      </w:r>
      <w:r w:rsidRPr="001D784A">
        <w:rPr>
          <w:b/>
          <w:noProof/>
          <w:szCs w:val="22"/>
          <w:lang w:val="fr-FR"/>
        </w:rPr>
        <w:t xml:space="preserve">Utilisez la seringue dans les </w:t>
      </w:r>
      <w:r w:rsidR="002C722C" w:rsidRPr="001D784A">
        <w:rPr>
          <w:b/>
          <w:noProof/>
          <w:szCs w:val="22"/>
          <w:lang w:val="fr-FR"/>
        </w:rPr>
        <w:t>3</w:t>
      </w:r>
      <w:r w:rsidRPr="001D784A">
        <w:rPr>
          <w:b/>
          <w:noProof/>
          <w:szCs w:val="22"/>
          <w:lang w:val="fr-FR"/>
        </w:rPr>
        <w:t> jours après l</w:t>
      </w:r>
      <w:r w:rsidR="00DE2E84" w:rsidRPr="001D784A">
        <w:rPr>
          <w:b/>
          <w:noProof/>
          <w:szCs w:val="22"/>
          <w:lang w:val="fr-FR"/>
        </w:rPr>
        <w:t>’</w:t>
      </w:r>
      <w:r w:rsidRPr="001D784A">
        <w:rPr>
          <w:b/>
          <w:noProof/>
          <w:szCs w:val="22"/>
          <w:lang w:val="fr-FR"/>
        </w:rPr>
        <w:t>avoir sortie du réfrigérateur</w:t>
      </w:r>
      <w:r w:rsidR="002C722C" w:rsidRPr="001D784A">
        <w:rPr>
          <w:b/>
          <w:noProof/>
          <w:szCs w:val="22"/>
          <w:lang w:val="fr-FR"/>
        </w:rPr>
        <w:t>.</w:t>
      </w:r>
    </w:p>
    <w:p w14:paraId="7C77B0E3" w14:textId="77777777" w:rsidR="00197281" w:rsidRPr="001D784A" w:rsidRDefault="00197281" w:rsidP="00760B75">
      <w:pPr>
        <w:rPr>
          <w:noProof/>
          <w:lang w:val="fr-FR"/>
        </w:rPr>
      </w:pPr>
    </w:p>
    <w:p w14:paraId="16C9FFFC" w14:textId="77777777" w:rsidR="009B3D91" w:rsidRPr="001D784A" w:rsidRDefault="009B3D91" w:rsidP="00760B75">
      <w:pPr>
        <w:pStyle w:val="pil-p2"/>
        <w:spacing w:before="0"/>
        <w:rPr>
          <w:b/>
          <w:bCs/>
          <w:noProof/>
          <w:lang w:val="fr-FR"/>
        </w:rPr>
      </w:pPr>
      <w:r w:rsidRPr="001D784A">
        <w:rPr>
          <w:b/>
          <w:bCs/>
          <w:noProof/>
          <w:lang w:val="fr-FR"/>
        </w:rPr>
        <w:t>Ne prélevez qu</w:t>
      </w:r>
      <w:r w:rsidR="00DE2E84" w:rsidRPr="001D784A">
        <w:rPr>
          <w:b/>
          <w:bCs/>
          <w:noProof/>
          <w:lang w:val="fr-FR"/>
        </w:rPr>
        <w:t>’</w:t>
      </w:r>
      <w:r w:rsidRPr="001D784A">
        <w:rPr>
          <w:b/>
          <w:bCs/>
          <w:noProof/>
          <w:lang w:val="fr-FR"/>
        </w:rPr>
        <w:t xml:space="preserve">une seule dose </w:t>
      </w:r>
      <w:r w:rsidR="00A76346" w:rsidRPr="001D784A">
        <w:rPr>
          <w:b/>
          <w:bCs/>
          <w:noProof/>
          <w:lang w:val="fr-FR"/>
        </w:rPr>
        <w:t xml:space="preserve">de </w:t>
      </w:r>
      <w:r w:rsidR="00B82BFF" w:rsidRPr="001D784A">
        <w:rPr>
          <w:b/>
          <w:bCs/>
          <w:noProof/>
          <w:lang w:val="fr-FR"/>
        </w:rPr>
        <w:t>Epoetin alfa HEXAL</w:t>
      </w:r>
      <w:r w:rsidRPr="001D784A">
        <w:rPr>
          <w:b/>
          <w:bCs/>
          <w:noProof/>
          <w:lang w:val="fr-FR"/>
        </w:rPr>
        <w:t xml:space="preserve"> dans chaque seringue.</w:t>
      </w:r>
    </w:p>
    <w:p w14:paraId="5E6E226A" w14:textId="77777777" w:rsidR="00197281" w:rsidRPr="001D784A" w:rsidRDefault="00197281" w:rsidP="00760B75">
      <w:pPr>
        <w:rPr>
          <w:noProof/>
          <w:lang w:val="fr-FR"/>
        </w:rPr>
      </w:pPr>
    </w:p>
    <w:p w14:paraId="422B1B5E" w14:textId="77777777" w:rsidR="00907653" w:rsidRPr="001D784A" w:rsidRDefault="00E07363" w:rsidP="00760B75">
      <w:pPr>
        <w:pStyle w:val="pil-p2"/>
        <w:spacing w:before="0"/>
        <w:rPr>
          <w:noProof/>
          <w:lang w:val="fr-FR"/>
        </w:rPr>
      </w:pPr>
      <w:r w:rsidRPr="001D784A">
        <w:rPr>
          <w:noProof/>
          <w:lang w:val="fr-FR"/>
        </w:rPr>
        <w:t xml:space="preserve">Si </w:t>
      </w:r>
      <w:r w:rsidR="00B82BFF" w:rsidRPr="001D784A">
        <w:rPr>
          <w:noProof/>
          <w:lang w:val="fr-FR"/>
        </w:rPr>
        <w:t>Epoetin alfa HEXAL</w:t>
      </w:r>
      <w:r w:rsidRPr="001D784A">
        <w:rPr>
          <w:noProof/>
          <w:lang w:val="fr-FR"/>
        </w:rPr>
        <w:t xml:space="preserve"> est injecté par voie sous-cutanée (sous la peau)</w:t>
      </w:r>
      <w:r w:rsidR="009B3D91" w:rsidRPr="001D784A">
        <w:rPr>
          <w:noProof/>
          <w:lang w:val="fr-FR"/>
        </w:rPr>
        <w:t>, i</w:t>
      </w:r>
      <w:r w:rsidR="00907653" w:rsidRPr="001D784A">
        <w:rPr>
          <w:noProof/>
          <w:lang w:val="fr-FR"/>
        </w:rPr>
        <w:t>l ne faut généralement pas dépasser le volume maximal d</w:t>
      </w:r>
      <w:r w:rsidR="00DE2E84" w:rsidRPr="001D784A">
        <w:rPr>
          <w:noProof/>
          <w:lang w:val="fr-FR"/>
        </w:rPr>
        <w:t>’</w:t>
      </w:r>
      <w:r w:rsidR="00907653" w:rsidRPr="001D784A">
        <w:rPr>
          <w:noProof/>
          <w:lang w:val="fr-FR"/>
        </w:rPr>
        <w:t>un millilitre (1 m</w:t>
      </w:r>
      <w:r w:rsidR="006D0370" w:rsidRPr="001D784A">
        <w:rPr>
          <w:noProof/>
          <w:lang w:val="fr-FR"/>
        </w:rPr>
        <w:t>L</w:t>
      </w:r>
      <w:r w:rsidR="00907653" w:rsidRPr="001D784A">
        <w:rPr>
          <w:noProof/>
          <w:lang w:val="fr-FR"/>
        </w:rPr>
        <w:t xml:space="preserve">) </w:t>
      </w:r>
      <w:r w:rsidR="00861377" w:rsidRPr="001D784A">
        <w:rPr>
          <w:noProof/>
          <w:lang w:val="fr-FR"/>
        </w:rPr>
        <w:t xml:space="preserve">à chaque </w:t>
      </w:r>
      <w:r w:rsidR="00907653" w:rsidRPr="001D784A">
        <w:rPr>
          <w:noProof/>
          <w:lang w:val="fr-FR"/>
        </w:rPr>
        <w:t>injection.</w:t>
      </w:r>
    </w:p>
    <w:p w14:paraId="0AC5BD58" w14:textId="77777777" w:rsidR="00197281" w:rsidRPr="001D784A" w:rsidRDefault="00197281" w:rsidP="00760B75">
      <w:pPr>
        <w:rPr>
          <w:noProof/>
          <w:lang w:val="fr-FR"/>
        </w:rPr>
      </w:pPr>
    </w:p>
    <w:p w14:paraId="5EFD846D" w14:textId="77777777" w:rsidR="009B3D91" w:rsidRPr="001D784A" w:rsidRDefault="00B82BFF" w:rsidP="00760B75">
      <w:pPr>
        <w:pStyle w:val="pil-p2"/>
        <w:spacing w:before="0"/>
        <w:rPr>
          <w:noProof/>
          <w:lang w:val="fr-FR"/>
        </w:rPr>
      </w:pPr>
      <w:r w:rsidRPr="001D784A">
        <w:rPr>
          <w:noProof/>
          <w:lang w:val="fr-FR"/>
        </w:rPr>
        <w:t>Epoetin alfa HEXAL</w:t>
      </w:r>
      <w:r w:rsidR="009B3D91" w:rsidRPr="001D784A">
        <w:rPr>
          <w:noProof/>
          <w:lang w:val="fr-FR"/>
        </w:rPr>
        <w:t xml:space="preserve"> doit être administré seul et ne doit pas être mélangé avec d</w:t>
      </w:r>
      <w:r w:rsidR="00DE2E84" w:rsidRPr="001D784A">
        <w:rPr>
          <w:noProof/>
          <w:lang w:val="fr-FR"/>
        </w:rPr>
        <w:t>’</w:t>
      </w:r>
      <w:r w:rsidR="009B3D91" w:rsidRPr="001D784A">
        <w:rPr>
          <w:noProof/>
          <w:lang w:val="fr-FR"/>
        </w:rPr>
        <w:t>autres liquides injectables.</w:t>
      </w:r>
    </w:p>
    <w:p w14:paraId="3ECE30ED" w14:textId="77777777" w:rsidR="00197281" w:rsidRPr="001D784A" w:rsidRDefault="00197281" w:rsidP="00760B75">
      <w:pPr>
        <w:rPr>
          <w:noProof/>
          <w:lang w:val="fr-FR"/>
        </w:rPr>
      </w:pPr>
    </w:p>
    <w:p w14:paraId="0737BA16" w14:textId="77777777" w:rsidR="009B3D91" w:rsidRPr="001D784A" w:rsidRDefault="009B3D91" w:rsidP="00760B75">
      <w:pPr>
        <w:pStyle w:val="pil-p2"/>
        <w:spacing w:before="0"/>
        <w:rPr>
          <w:noProof/>
          <w:lang w:val="fr-FR"/>
        </w:rPr>
      </w:pPr>
      <w:r w:rsidRPr="001D784A">
        <w:rPr>
          <w:b/>
          <w:bCs/>
          <w:noProof/>
          <w:lang w:val="fr-FR"/>
        </w:rPr>
        <w:t xml:space="preserve">Ne secouez pas les seringues </w:t>
      </w:r>
      <w:r w:rsidR="00A76346" w:rsidRPr="001D784A">
        <w:rPr>
          <w:b/>
          <w:bCs/>
          <w:noProof/>
          <w:lang w:val="fr-FR"/>
        </w:rPr>
        <w:t xml:space="preserve">de </w:t>
      </w:r>
      <w:r w:rsidR="00B82BFF" w:rsidRPr="001D784A">
        <w:rPr>
          <w:b/>
          <w:bCs/>
          <w:noProof/>
          <w:lang w:val="fr-FR"/>
        </w:rPr>
        <w:t>Epoetin alfa HEXAL</w:t>
      </w:r>
      <w:r w:rsidRPr="001D784A">
        <w:rPr>
          <w:b/>
          <w:bCs/>
          <w:noProof/>
          <w:lang w:val="fr-FR"/>
        </w:rPr>
        <w:t>.</w:t>
      </w:r>
      <w:r w:rsidRPr="001D784A">
        <w:rPr>
          <w:noProof/>
          <w:lang w:val="fr-FR"/>
        </w:rPr>
        <w:t xml:space="preserve"> S</w:t>
      </w:r>
      <w:r w:rsidR="00DE2E84" w:rsidRPr="001D784A">
        <w:rPr>
          <w:noProof/>
          <w:lang w:val="fr-FR"/>
        </w:rPr>
        <w:t>’</w:t>
      </w:r>
      <w:r w:rsidRPr="001D784A">
        <w:rPr>
          <w:noProof/>
          <w:lang w:val="fr-FR"/>
        </w:rPr>
        <w:t xml:space="preserve">il est </w:t>
      </w:r>
      <w:r w:rsidR="004A6DD1" w:rsidRPr="001D784A">
        <w:rPr>
          <w:noProof/>
          <w:lang w:val="fr-FR"/>
        </w:rPr>
        <w:t>se</w:t>
      </w:r>
      <w:r w:rsidRPr="001D784A">
        <w:rPr>
          <w:noProof/>
          <w:lang w:val="fr-FR"/>
        </w:rPr>
        <w:t>coué vigoureusement et de façon prolongée, le produit risque d</w:t>
      </w:r>
      <w:r w:rsidR="00DE2E84" w:rsidRPr="001D784A">
        <w:rPr>
          <w:noProof/>
          <w:lang w:val="fr-FR"/>
        </w:rPr>
        <w:t>’</w:t>
      </w:r>
      <w:r w:rsidRPr="001D784A">
        <w:rPr>
          <w:noProof/>
          <w:lang w:val="fr-FR"/>
        </w:rPr>
        <w:t>être détérioré. Si le produit a été secoué</w:t>
      </w:r>
      <w:r w:rsidR="005F758F" w:rsidRPr="001D784A">
        <w:rPr>
          <w:noProof/>
          <w:lang w:val="fr-FR"/>
        </w:rPr>
        <w:t xml:space="preserve"> vigoureusement</w:t>
      </w:r>
      <w:r w:rsidRPr="001D784A">
        <w:rPr>
          <w:noProof/>
          <w:lang w:val="fr-FR"/>
        </w:rPr>
        <w:t>, ne l</w:t>
      </w:r>
      <w:r w:rsidR="00DE2E84" w:rsidRPr="001D784A">
        <w:rPr>
          <w:noProof/>
          <w:lang w:val="fr-FR"/>
        </w:rPr>
        <w:t>’</w:t>
      </w:r>
      <w:r w:rsidRPr="001D784A">
        <w:rPr>
          <w:noProof/>
          <w:lang w:val="fr-FR"/>
        </w:rPr>
        <w:t>utilisez pas.</w:t>
      </w:r>
    </w:p>
    <w:p w14:paraId="7FEA8421" w14:textId="77777777" w:rsidR="00197281" w:rsidRPr="001D784A" w:rsidRDefault="00197281" w:rsidP="00760B75">
      <w:pPr>
        <w:rPr>
          <w:noProof/>
          <w:lang w:val="fr-FR"/>
        </w:rPr>
      </w:pPr>
    </w:p>
    <w:p w14:paraId="62DBD149" w14:textId="77777777" w:rsidR="00907653" w:rsidRPr="001D784A" w:rsidRDefault="00907653" w:rsidP="00760B75">
      <w:pPr>
        <w:pStyle w:val="pil-p2"/>
        <w:spacing w:before="0"/>
        <w:rPr>
          <w:noProof/>
          <w:lang w:val="fr-FR"/>
        </w:rPr>
      </w:pPr>
      <w:r w:rsidRPr="001D784A">
        <w:rPr>
          <w:noProof/>
          <w:lang w:val="fr-FR"/>
        </w:rPr>
        <w:t xml:space="preserve">Les instructions </w:t>
      </w:r>
      <w:r w:rsidR="005007F0" w:rsidRPr="001D784A">
        <w:rPr>
          <w:noProof/>
          <w:lang w:val="fr-FR"/>
        </w:rPr>
        <w:t>pour pratiquer soi-même les injections</w:t>
      </w:r>
      <w:r w:rsidRPr="001D784A">
        <w:rPr>
          <w:noProof/>
          <w:lang w:val="fr-FR"/>
        </w:rPr>
        <w:t xml:space="preserve"> de </w:t>
      </w:r>
      <w:r w:rsidR="00B82BFF" w:rsidRPr="001D784A">
        <w:rPr>
          <w:noProof/>
          <w:lang w:val="fr-FR"/>
        </w:rPr>
        <w:t>Epoetin alfa HEXAL</w:t>
      </w:r>
      <w:r w:rsidRPr="001D784A">
        <w:rPr>
          <w:noProof/>
          <w:lang w:val="fr-FR"/>
        </w:rPr>
        <w:t xml:space="preserve"> se trouvent à la fin de cette notice.</w:t>
      </w:r>
    </w:p>
    <w:p w14:paraId="25F8BB8E" w14:textId="77777777" w:rsidR="00197281" w:rsidRPr="001D784A" w:rsidRDefault="00197281" w:rsidP="00760B75">
      <w:pPr>
        <w:rPr>
          <w:noProof/>
          <w:lang w:val="fr-FR"/>
        </w:rPr>
      </w:pPr>
    </w:p>
    <w:p w14:paraId="52400EDA" w14:textId="77777777" w:rsidR="00907653" w:rsidRPr="001D784A" w:rsidRDefault="00907653" w:rsidP="00760B75">
      <w:pPr>
        <w:pStyle w:val="pil-hsub1"/>
        <w:spacing w:before="0" w:after="0"/>
        <w:rPr>
          <w:rFonts w:cs="Times New Roman"/>
          <w:noProof/>
          <w:lang w:val="fr-FR"/>
        </w:rPr>
      </w:pPr>
      <w:r w:rsidRPr="001D784A">
        <w:rPr>
          <w:rFonts w:cs="Times New Roman"/>
          <w:noProof/>
          <w:lang w:val="fr-FR"/>
        </w:rPr>
        <w:t xml:space="preserve">Si vous avez </w:t>
      </w:r>
      <w:r w:rsidR="005C2F0E" w:rsidRPr="001D784A">
        <w:rPr>
          <w:rFonts w:cs="Times New Roman"/>
          <w:noProof/>
          <w:lang w:val="fr-FR"/>
        </w:rPr>
        <w:t xml:space="preserve">utilisé </w:t>
      </w:r>
      <w:r w:rsidRPr="001D784A">
        <w:rPr>
          <w:rFonts w:cs="Times New Roman"/>
          <w:noProof/>
          <w:lang w:val="fr-FR"/>
        </w:rPr>
        <w:t xml:space="preserve">plus de </w:t>
      </w:r>
      <w:r w:rsidR="00B82BFF" w:rsidRPr="001D784A">
        <w:rPr>
          <w:rFonts w:cs="Times New Roman"/>
          <w:noProof/>
          <w:lang w:val="fr-FR"/>
        </w:rPr>
        <w:t>Epoetin alfa HEXAL</w:t>
      </w:r>
      <w:r w:rsidRPr="001D784A">
        <w:rPr>
          <w:rFonts w:cs="Times New Roman"/>
          <w:noProof/>
          <w:lang w:val="fr-FR"/>
        </w:rPr>
        <w:t xml:space="preserve"> que vous n</w:t>
      </w:r>
      <w:r w:rsidR="00DE2E84" w:rsidRPr="001D784A">
        <w:rPr>
          <w:rFonts w:cs="Times New Roman"/>
          <w:noProof/>
          <w:lang w:val="fr-FR"/>
        </w:rPr>
        <w:t>’</w:t>
      </w:r>
      <w:r w:rsidRPr="001D784A">
        <w:rPr>
          <w:rFonts w:cs="Times New Roman"/>
          <w:noProof/>
          <w:lang w:val="fr-FR"/>
        </w:rPr>
        <w:t>auriez dû</w:t>
      </w:r>
    </w:p>
    <w:p w14:paraId="7E8699FB" w14:textId="77777777" w:rsidR="00197281" w:rsidRPr="001D784A" w:rsidRDefault="00197281" w:rsidP="00760B75">
      <w:pPr>
        <w:rPr>
          <w:noProof/>
          <w:lang w:val="fr-FR"/>
        </w:rPr>
      </w:pPr>
    </w:p>
    <w:p w14:paraId="0CCE3BC1" w14:textId="77777777" w:rsidR="00907653" w:rsidRPr="001D784A" w:rsidRDefault="00907653" w:rsidP="00760B75">
      <w:pPr>
        <w:pStyle w:val="pil-p1"/>
        <w:rPr>
          <w:noProof/>
          <w:szCs w:val="22"/>
          <w:lang w:val="fr-FR"/>
        </w:rPr>
      </w:pPr>
      <w:r w:rsidRPr="001D784A">
        <w:rPr>
          <w:noProof/>
          <w:szCs w:val="22"/>
          <w:lang w:val="fr-FR"/>
        </w:rPr>
        <w:t xml:space="preserve">Si vous pensez avoir reçu plus de </w:t>
      </w:r>
      <w:r w:rsidR="00B82BFF" w:rsidRPr="001D784A">
        <w:rPr>
          <w:noProof/>
          <w:szCs w:val="22"/>
          <w:lang w:val="fr-FR"/>
        </w:rPr>
        <w:t>Epoetin alfa HEXAL</w:t>
      </w:r>
      <w:r w:rsidRPr="001D784A">
        <w:rPr>
          <w:noProof/>
          <w:szCs w:val="22"/>
          <w:lang w:val="fr-FR"/>
        </w:rPr>
        <w:t xml:space="preserve"> que vous n</w:t>
      </w:r>
      <w:r w:rsidR="00DE2E84" w:rsidRPr="001D784A">
        <w:rPr>
          <w:noProof/>
          <w:szCs w:val="22"/>
          <w:lang w:val="fr-FR"/>
        </w:rPr>
        <w:t>’</w:t>
      </w:r>
      <w:r w:rsidRPr="001D784A">
        <w:rPr>
          <w:noProof/>
          <w:szCs w:val="22"/>
          <w:lang w:val="fr-FR"/>
        </w:rPr>
        <w:t xml:space="preserve">auriez dû, </w:t>
      </w:r>
      <w:r w:rsidR="003C3C62" w:rsidRPr="001D784A">
        <w:rPr>
          <w:noProof/>
          <w:szCs w:val="22"/>
          <w:lang w:val="fr-FR"/>
        </w:rPr>
        <w:t xml:space="preserve">prévenez </w:t>
      </w:r>
      <w:r w:rsidRPr="001D784A">
        <w:rPr>
          <w:noProof/>
          <w:szCs w:val="22"/>
          <w:lang w:val="fr-FR"/>
        </w:rPr>
        <w:t>immédiatement votre médecin</w:t>
      </w:r>
      <w:r w:rsidR="003C3C62" w:rsidRPr="001D784A">
        <w:rPr>
          <w:noProof/>
          <w:szCs w:val="22"/>
          <w:lang w:val="fr-FR"/>
        </w:rPr>
        <w:t xml:space="preserve"> ou infirmier/ère</w:t>
      </w:r>
      <w:r w:rsidRPr="001D784A">
        <w:rPr>
          <w:noProof/>
          <w:szCs w:val="22"/>
          <w:lang w:val="fr-FR"/>
        </w:rPr>
        <w:t>.</w:t>
      </w:r>
      <w:r w:rsidR="003C3C62" w:rsidRPr="001D784A">
        <w:rPr>
          <w:noProof/>
          <w:szCs w:val="22"/>
          <w:lang w:val="fr-FR"/>
        </w:rPr>
        <w:t xml:space="preserve"> Il est </w:t>
      </w:r>
      <w:r w:rsidR="005F758F" w:rsidRPr="001D784A">
        <w:rPr>
          <w:noProof/>
          <w:szCs w:val="22"/>
          <w:lang w:val="fr-FR"/>
        </w:rPr>
        <w:t xml:space="preserve">peu </w:t>
      </w:r>
      <w:r w:rsidR="003C3C62" w:rsidRPr="001D784A">
        <w:rPr>
          <w:noProof/>
          <w:szCs w:val="22"/>
          <w:lang w:val="fr-FR"/>
        </w:rPr>
        <w:t xml:space="preserve">probable que le surdosage </w:t>
      </w:r>
      <w:r w:rsidR="00A76346" w:rsidRPr="001D784A">
        <w:rPr>
          <w:noProof/>
          <w:szCs w:val="22"/>
          <w:lang w:val="fr-FR"/>
        </w:rPr>
        <w:t xml:space="preserve">de </w:t>
      </w:r>
      <w:r w:rsidR="00B82BFF" w:rsidRPr="001D784A">
        <w:rPr>
          <w:noProof/>
          <w:szCs w:val="22"/>
          <w:lang w:val="fr-FR"/>
        </w:rPr>
        <w:t>Epoetin alfa HEXAL</w:t>
      </w:r>
      <w:r w:rsidR="003C3C62" w:rsidRPr="001D784A">
        <w:rPr>
          <w:noProof/>
          <w:szCs w:val="22"/>
          <w:lang w:val="fr-FR"/>
        </w:rPr>
        <w:t xml:space="preserve"> provoque des effets indésirables.</w:t>
      </w:r>
    </w:p>
    <w:p w14:paraId="5ED72178" w14:textId="77777777" w:rsidR="00197281" w:rsidRPr="001D784A" w:rsidRDefault="00197281" w:rsidP="00760B75">
      <w:pPr>
        <w:rPr>
          <w:noProof/>
          <w:lang w:val="fr-FR"/>
        </w:rPr>
      </w:pPr>
    </w:p>
    <w:p w14:paraId="7E2BE7EF" w14:textId="77777777" w:rsidR="00907653" w:rsidRPr="001D784A" w:rsidRDefault="00907653" w:rsidP="00760B75">
      <w:pPr>
        <w:pStyle w:val="pil-hsub1"/>
        <w:spacing w:before="0" w:after="0"/>
        <w:rPr>
          <w:rFonts w:cs="Times New Roman"/>
          <w:noProof/>
          <w:lang w:val="fr-FR"/>
        </w:rPr>
      </w:pPr>
      <w:r w:rsidRPr="001D784A">
        <w:rPr>
          <w:rFonts w:cs="Times New Roman"/>
          <w:noProof/>
          <w:lang w:val="fr-FR"/>
        </w:rPr>
        <w:t xml:space="preserve">Si vous oubliez </w:t>
      </w:r>
      <w:r w:rsidR="00215C5A" w:rsidRPr="001D784A">
        <w:rPr>
          <w:rFonts w:cs="Times New Roman"/>
          <w:noProof/>
          <w:lang w:val="fr-FR"/>
        </w:rPr>
        <w:t>d</w:t>
      </w:r>
      <w:r w:rsidR="00DE2E84" w:rsidRPr="001D784A">
        <w:rPr>
          <w:rFonts w:cs="Times New Roman"/>
          <w:noProof/>
          <w:lang w:val="fr-FR"/>
        </w:rPr>
        <w:t>’</w:t>
      </w:r>
      <w:r w:rsidR="00215C5A" w:rsidRPr="001D784A">
        <w:rPr>
          <w:rFonts w:cs="Times New Roman"/>
          <w:noProof/>
          <w:lang w:val="fr-FR"/>
        </w:rPr>
        <w:t>utiliser</w:t>
      </w:r>
      <w:r w:rsidRPr="001D784A">
        <w:rPr>
          <w:rFonts w:cs="Times New Roman"/>
          <w:noProof/>
          <w:lang w:val="fr-FR"/>
        </w:rPr>
        <w:t xml:space="preserve"> </w:t>
      </w:r>
      <w:r w:rsidR="00B82BFF" w:rsidRPr="001D784A">
        <w:rPr>
          <w:rFonts w:cs="Times New Roman"/>
          <w:noProof/>
          <w:lang w:val="fr-FR"/>
        </w:rPr>
        <w:t>Epoetin alfa HEXAL</w:t>
      </w:r>
    </w:p>
    <w:p w14:paraId="756DB8E0" w14:textId="77777777" w:rsidR="00197281" w:rsidRPr="001D784A" w:rsidRDefault="00197281" w:rsidP="00760B75">
      <w:pPr>
        <w:rPr>
          <w:noProof/>
          <w:lang w:val="fr-FR"/>
        </w:rPr>
      </w:pPr>
    </w:p>
    <w:p w14:paraId="0D5A6FBA" w14:textId="77777777" w:rsidR="00907653" w:rsidRPr="001D784A" w:rsidRDefault="00215C5A" w:rsidP="00760B75">
      <w:pPr>
        <w:pStyle w:val="pil-p1"/>
        <w:rPr>
          <w:noProof/>
          <w:szCs w:val="22"/>
          <w:lang w:val="fr-FR"/>
        </w:rPr>
      </w:pPr>
      <w:r w:rsidRPr="001D784A">
        <w:rPr>
          <w:noProof/>
          <w:szCs w:val="22"/>
          <w:lang w:val="fr-FR"/>
        </w:rPr>
        <w:t>Effectuez l</w:t>
      </w:r>
      <w:r w:rsidR="00DE2E84" w:rsidRPr="001D784A">
        <w:rPr>
          <w:noProof/>
          <w:szCs w:val="22"/>
          <w:lang w:val="fr-FR"/>
        </w:rPr>
        <w:t>’</w:t>
      </w:r>
      <w:r w:rsidRPr="001D784A">
        <w:rPr>
          <w:noProof/>
          <w:szCs w:val="22"/>
          <w:lang w:val="fr-FR"/>
        </w:rPr>
        <w:t>injection suivante dès que vous vous en souvenez. Si vous êtes à moins d</w:t>
      </w:r>
      <w:r w:rsidR="00DE2E84" w:rsidRPr="001D784A">
        <w:rPr>
          <w:noProof/>
          <w:szCs w:val="22"/>
          <w:lang w:val="fr-FR"/>
        </w:rPr>
        <w:t>’</w:t>
      </w:r>
      <w:r w:rsidRPr="001D784A">
        <w:rPr>
          <w:noProof/>
          <w:szCs w:val="22"/>
          <w:lang w:val="fr-FR"/>
        </w:rPr>
        <w:t xml:space="preserve">un jour de votre prochaine injection, </w:t>
      </w:r>
      <w:r w:rsidR="005F758F" w:rsidRPr="001D784A">
        <w:rPr>
          <w:noProof/>
          <w:szCs w:val="22"/>
          <w:lang w:val="fr-FR"/>
        </w:rPr>
        <w:t>ne faites pas</w:t>
      </w:r>
      <w:r w:rsidRPr="001D784A">
        <w:rPr>
          <w:noProof/>
          <w:szCs w:val="22"/>
          <w:lang w:val="fr-FR"/>
        </w:rPr>
        <w:t xml:space="preserve"> l</w:t>
      </w:r>
      <w:r w:rsidR="00DE2E84" w:rsidRPr="001D784A">
        <w:rPr>
          <w:noProof/>
          <w:szCs w:val="22"/>
          <w:lang w:val="fr-FR"/>
        </w:rPr>
        <w:t>’</w:t>
      </w:r>
      <w:r w:rsidRPr="001D784A">
        <w:rPr>
          <w:noProof/>
          <w:szCs w:val="22"/>
          <w:lang w:val="fr-FR"/>
        </w:rPr>
        <w:t xml:space="preserve">injection oubliée et continuez le traitement selon le calendrier normal. </w:t>
      </w:r>
      <w:r w:rsidR="00907653" w:rsidRPr="001D784A">
        <w:rPr>
          <w:noProof/>
          <w:szCs w:val="22"/>
          <w:lang w:val="fr-FR"/>
        </w:rPr>
        <w:t>N</w:t>
      </w:r>
      <w:r w:rsidRPr="001D784A">
        <w:rPr>
          <w:noProof/>
          <w:szCs w:val="22"/>
          <w:lang w:val="fr-FR"/>
        </w:rPr>
        <w:t xml:space="preserve">e </w:t>
      </w:r>
      <w:r w:rsidR="007D710C" w:rsidRPr="001D784A">
        <w:rPr>
          <w:noProof/>
          <w:szCs w:val="22"/>
          <w:lang w:val="fr-FR"/>
        </w:rPr>
        <w:t>prenez</w:t>
      </w:r>
      <w:r w:rsidRPr="001D784A">
        <w:rPr>
          <w:noProof/>
          <w:szCs w:val="22"/>
          <w:lang w:val="fr-FR"/>
        </w:rPr>
        <w:t xml:space="preserve"> pas </w:t>
      </w:r>
      <w:r w:rsidR="007358AF" w:rsidRPr="001D784A">
        <w:rPr>
          <w:noProof/>
          <w:szCs w:val="22"/>
          <w:lang w:val="fr-FR"/>
        </w:rPr>
        <w:t>de dose</w:t>
      </w:r>
      <w:r w:rsidR="007358AF" w:rsidRPr="001D784A">
        <w:rPr>
          <w:szCs w:val="22"/>
          <w:lang w:val="fr-FR"/>
        </w:rPr>
        <w:t xml:space="preserve"> double</w:t>
      </w:r>
      <w:r w:rsidR="009950C4" w:rsidRPr="001D784A">
        <w:rPr>
          <w:szCs w:val="22"/>
          <w:lang w:val="fr-FR"/>
        </w:rPr>
        <w:t xml:space="preserve"> pour </w:t>
      </w:r>
      <w:r w:rsidR="009D0CA9" w:rsidRPr="001D784A">
        <w:rPr>
          <w:szCs w:val="22"/>
          <w:lang w:val="fr-FR"/>
        </w:rPr>
        <w:t>compenser</w:t>
      </w:r>
      <w:r w:rsidR="009950C4" w:rsidRPr="001D784A">
        <w:rPr>
          <w:szCs w:val="22"/>
          <w:lang w:val="fr-FR"/>
        </w:rPr>
        <w:t xml:space="preserve"> la dose </w:t>
      </w:r>
      <w:r w:rsidR="00847B7D" w:rsidRPr="001D784A">
        <w:rPr>
          <w:lang w:val="fr-FR"/>
        </w:rPr>
        <w:t>que vous avez oublié de prendre</w:t>
      </w:r>
      <w:r w:rsidR="00907653" w:rsidRPr="001D784A">
        <w:rPr>
          <w:noProof/>
          <w:szCs w:val="22"/>
          <w:lang w:val="fr-FR"/>
        </w:rPr>
        <w:t>.</w:t>
      </w:r>
    </w:p>
    <w:p w14:paraId="617CD9E8" w14:textId="77777777" w:rsidR="00A15075" w:rsidRPr="001D784A" w:rsidRDefault="00A15075" w:rsidP="00454C86">
      <w:pPr>
        <w:pStyle w:val="pil-p2"/>
        <w:spacing w:before="0"/>
        <w:rPr>
          <w:noProof/>
          <w:lang w:val="fr-FR"/>
        </w:rPr>
      </w:pPr>
    </w:p>
    <w:p w14:paraId="0DC080FC" w14:textId="77777777" w:rsidR="00907653" w:rsidRPr="001D784A" w:rsidRDefault="00907653" w:rsidP="00760B75">
      <w:pPr>
        <w:pStyle w:val="pil-p2"/>
        <w:spacing w:before="0"/>
        <w:rPr>
          <w:noProof/>
          <w:lang w:val="fr-FR"/>
        </w:rPr>
      </w:pPr>
      <w:r w:rsidRPr="001D784A">
        <w:rPr>
          <w:noProof/>
          <w:lang w:val="fr-FR"/>
        </w:rPr>
        <w:t>Si vous avez d</w:t>
      </w:r>
      <w:r w:rsidR="00DE2E84" w:rsidRPr="001D784A">
        <w:rPr>
          <w:noProof/>
          <w:lang w:val="fr-FR"/>
        </w:rPr>
        <w:t>’</w:t>
      </w:r>
      <w:r w:rsidRPr="001D784A">
        <w:rPr>
          <w:noProof/>
          <w:lang w:val="fr-FR"/>
        </w:rPr>
        <w:t>autres questions sur l</w:t>
      </w:r>
      <w:r w:rsidR="00DE2E84" w:rsidRPr="001D784A">
        <w:rPr>
          <w:noProof/>
          <w:lang w:val="fr-FR"/>
        </w:rPr>
        <w:t>’</w:t>
      </w:r>
      <w:r w:rsidRPr="001D784A">
        <w:rPr>
          <w:noProof/>
          <w:lang w:val="fr-FR"/>
        </w:rPr>
        <w:t>utilisation de ce médicament, demandez plus d</w:t>
      </w:r>
      <w:r w:rsidR="00DE2E84" w:rsidRPr="001D784A">
        <w:rPr>
          <w:noProof/>
          <w:lang w:val="fr-FR"/>
        </w:rPr>
        <w:t>’</w:t>
      </w:r>
      <w:r w:rsidRPr="001D784A">
        <w:rPr>
          <w:noProof/>
          <w:lang w:val="fr-FR"/>
        </w:rPr>
        <w:t>informations à votre médecin</w:t>
      </w:r>
      <w:r w:rsidR="00215C5A" w:rsidRPr="001D784A">
        <w:rPr>
          <w:noProof/>
          <w:lang w:val="fr-FR"/>
        </w:rPr>
        <w:t>,</w:t>
      </w:r>
      <w:r w:rsidRPr="001D784A">
        <w:rPr>
          <w:noProof/>
          <w:lang w:val="fr-FR"/>
        </w:rPr>
        <w:t xml:space="preserve"> à votre pharmacien</w:t>
      </w:r>
      <w:r w:rsidR="00215C5A" w:rsidRPr="001D784A">
        <w:rPr>
          <w:noProof/>
          <w:lang w:val="fr-FR"/>
        </w:rPr>
        <w:t xml:space="preserve"> ou à votre infirmier/ère</w:t>
      </w:r>
      <w:r w:rsidRPr="001D784A">
        <w:rPr>
          <w:noProof/>
          <w:lang w:val="fr-FR"/>
        </w:rPr>
        <w:t>.</w:t>
      </w:r>
    </w:p>
    <w:p w14:paraId="2D210602" w14:textId="77777777" w:rsidR="00197281" w:rsidRPr="001D784A" w:rsidRDefault="00197281" w:rsidP="00760B75">
      <w:pPr>
        <w:rPr>
          <w:noProof/>
          <w:lang w:val="fr-FR"/>
        </w:rPr>
      </w:pPr>
    </w:p>
    <w:p w14:paraId="66F058FC" w14:textId="77777777" w:rsidR="00197281" w:rsidRPr="001D784A" w:rsidRDefault="00197281" w:rsidP="00760B75">
      <w:pPr>
        <w:rPr>
          <w:noProof/>
          <w:lang w:val="fr-FR"/>
        </w:rPr>
      </w:pPr>
    </w:p>
    <w:p w14:paraId="2D92A8B8" w14:textId="77777777" w:rsidR="00907653" w:rsidRPr="001D784A" w:rsidRDefault="00903B33" w:rsidP="00760B75">
      <w:pPr>
        <w:pStyle w:val="pil-h1"/>
        <w:numPr>
          <w:ilvl w:val="0"/>
          <w:numId w:val="0"/>
        </w:numPr>
        <w:tabs>
          <w:tab w:val="left" w:pos="567"/>
        </w:tabs>
        <w:spacing w:before="0" w:after="0"/>
        <w:ind w:left="567" w:hanging="567"/>
        <w:rPr>
          <w:rFonts w:ascii="Times New Roman" w:hAnsi="Times New Roman"/>
          <w:noProof/>
          <w:lang w:val="fr-FR"/>
        </w:rPr>
      </w:pPr>
      <w:r w:rsidRPr="001D784A">
        <w:rPr>
          <w:rFonts w:ascii="Times New Roman" w:hAnsi="Times New Roman"/>
          <w:noProof/>
          <w:lang w:val="fr-FR"/>
        </w:rPr>
        <w:t>4.</w:t>
      </w:r>
      <w:r w:rsidRPr="001D784A">
        <w:rPr>
          <w:rFonts w:ascii="Times New Roman" w:hAnsi="Times New Roman"/>
          <w:noProof/>
          <w:lang w:val="fr-FR"/>
        </w:rPr>
        <w:tab/>
      </w:r>
      <w:r w:rsidR="00EB3B7D" w:rsidRPr="001D784A">
        <w:rPr>
          <w:rFonts w:ascii="Times New Roman" w:hAnsi="Times New Roman"/>
          <w:noProof/>
          <w:lang w:val="fr-FR"/>
        </w:rPr>
        <w:t>Quels sont les e</w:t>
      </w:r>
      <w:r w:rsidR="00ED7D0C" w:rsidRPr="001D784A">
        <w:rPr>
          <w:rFonts w:ascii="Times New Roman" w:hAnsi="Times New Roman"/>
          <w:noProof/>
          <w:lang w:val="fr-FR"/>
        </w:rPr>
        <w:t>ffets indésirables éventuels</w:t>
      </w:r>
      <w:r w:rsidR="00EB3B7D" w:rsidRPr="001D784A">
        <w:rPr>
          <w:rFonts w:ascii="Times New Roman" w:hAnsi="Times New Roman"/>
          <w:noProof/>
          <w:lang w:val="fr-FR"/>
        </w:rPr>
        <w:t> ?</w:t>
      </w:r>
    </w:p>
    <w:p w14:paraId="6E5F6745" w14:textId="77777777" w:rsidR="00197281" w:rsidRPr="001D784A" w:rsidRDefault="00197281" w:rsidP="00164C50">
      <w:pPr>
        <w:keepNext/>
        <w:keepLines/>
        <w:rPr>
          <w:noProof/>
          <w:lang w:val="fr-FR"/>
        </w:rPr>
      </w:pPr>
    </w:p>
    <w:p w14:paraId="5D09A665" w14:textId="77777777" w:rsidR="00907653" w:rsidRPr="001D784A" w:rsidRDefault="00907653" w:rsidP="00760B75">
      <w:pPr>
        <w:pStyle w:val="pil-p1"/>
        <w:rPr>
          <w:noProof/>
          <w:szCs w:val="22"/>
          <w:lang w:val="fr-FR"/>
        </w:rPr>
      </w:pPr>
      <w:r w:rsidRPr="001D784A">
        <w:rPr>
          <w:noProof/>
          <w:szCs w:val="22"/>
          <w:lang w:val="fr-FR"/>
        </w:rPr>
        <w:t xml:space="preserve">Comme tous les médicaments, </w:t>
      </w:r>
      <w:r w:rsidR="00ED7D0C" w:rsidRPr="001D784A">
        <w:rPr>
          <w:noProof/>
          <w:szCs w:val="22"/>
          <w:lang w:val="fr-FR"/>
        </w:rPr>
        <w:t xml:space="preserve">ce médicament </w:t>
      </w:r>
      <w:r w:rsidRPr="001D784A">
        <w:rPr>
          <w:noProof/>
          <w:szCs w:val="22"/>
          <w:lang w:val="fr-FR"/>
        </w:rPr>
        <w:t>peut provoquer des effets indésirables, mais ils ne surviennent pas systématiquement chez tout le monde.</w:t>
      </w:r>
    </w:p>
    <w:p w14:paraId="564152EC" w14:textId="77777777" w:rsidR="00197281" w:rsidRPr="001D784A" w:rsidRDefault="00197281" w:rsidP="00760B75">
      <w:pPr>
        <w:rPr>
          <w:noProof/>
          <w:lang w:val="fr-FR"/>
        </w:rPr>
      </w:pPr>
    </w:p>
    <w:p w14:paraId="23170698" w14:textId="77777777" w:rsidR="00907653" w:rsidRPr="001D784A" w:rsidRDefault="00907653" w:rsidP="00760B75">
      <w:pPr>
        <w:pStyle w:val="pil-p2"/>
        <w:spacing w:before="0"/>
        <w:rPr>
          <w:b/>
          <w:noProof/>
          <w:lang w:val="fr-FR"/>
        </w:rPr>
      </w:pPr>
      <w:r w:rsidRPr="001D784A">
        <w:rPr>
          <w:noProof/>
          <w:lang w:val="fr-FR"/>
        </w:rPr>
        <w:t>Si vous remarquez l</w:t>
      </w:r>
      <w:r w:rsidR="00DE2E84" w:rsidRPr="001D784A">
        <w:rPr>
          <w:noProof/>
          <w:lang w:val="fr-FR"/>
        </w:rPr>
        <w:t>’</w:t>
      </w:r>
      <w:r w:rsidRPr="001D784A">
        <w:rPr>
          <w:noProof/>
          <w:lang w:val="fr-FR"/>
        </w:rPr>
        <w:t xml:space="preserve">un des effets mentionnés dans cette liste, </w:t>
      </w:r>
      <w:r w:rsidRPr="001D784A">
        <w:rPr>
          <w:b/>
          <w:bCs/>
          <w:noProof/>
          <w:lang w:val="fr-FR"/>
        </w:rPr>
        <w:t>prévenez immédiatement votre médecin ou votre infirmier</w:t>
      </w:r>
      <w:r w:rsidR="00080236" w:rsidRPr="001D784A">
        <w:rPr>
          <w:b/>
          <w:bCs/>
          <w:noProof/>
          <w:lang w:val="fr-FR"/>
        </w:rPr>
        <w:t>/ère</w:t>
      </w:r>
      <w:r w:rsidRPr="001D784A">
        <w:rPr>
          <w:b/>
          <w:noProof/>
          <w:lang w:val="fr-FR"/>
        </w:rPr>
        <w:t>.</w:t>
      </w:r>
    </w:p>
    <w:p w14:paraId="4564CD69" w14:textId="77777777" w:rsidR="000C30AA" w:rsidRPr="001D784A" w:rsidRDefault="000C30AA" w:rsidP="000C30AA">
      <w:pPr>
        <w:pStyle w:val="pil-p2"/>
        <w:spacing w:before="0"/>
        <w:rPr>
          <w:noProof/>
          <w:lang w:val="fr-FR"/>
        </w:rPr>
      </w:pPr>
    </w:p>
    <w:p w14:paraId="472906F7" w14:textId="77777777" w:rsidR="000C30AA" w:rsidRPr="001D784A" w:rsidRDefault="000C30AA" w:rsidP="000C30AA">
      <w:pPr>
        <w:pStyle w:val="pil-p2"/>
        <w:spacing w:before="0"/>
        <w:rPr>
          <w:noProof/>
          <w:lang w:val="fr-FR"/>
        </w:rPr>
      </w:pPr>
      <w:r w:rsidRPr="001D784A">
        <w:rPr>
          <w:noProof/>
          <w:lang w:val="fr-FR"/>
        </w:rPr>
        <w:lastRenderedPageBreak/>
        <w:t>Des éruptions cutanées graves, dont le syndrome de Stevens-Johnson et l</w:t>
      </w:r>
      <w:r w:rsidR="00DA7F7B" w:rsidRPr="001D784A">
        <w:rPr>
          <w:noProof/>
          <w:lang w:val="fr-FR"/>
        </w:rPr>
        <w:t xml:space="preserve">a </w:t>
      </w:r>
      <w:r w:rsidR="00596838" w:rsidRPr="001D784A">
        <w:rPr>
          <w:lang w:val="fr-FR"/>
        </w:rPr>
        <w:t>nécrose épidermique toxique (ou syndrome de Lyell</w:t>
      </w:r>
      <w:r w:rsidR="00E753F7" w:rsidRPr="001D784A">
        <w:rPr>
          <w:lang w:val="fr-FR"/>
        </w:rPr>
        <w:t>)</w:t>
      </w:r>
      <w:r w:rsidRPr="001D784A">
        <w:rPr>
          <w:noProof/>
          <w:lang w:val="fr-FR"/>
        </w:rPr>
        <w:t>, ont été rapportées dans le cadre de traitements à base d</w:t>
      </w:r>
      <w:r w:rsidR="00445F7A" w:rsidRPr="001D784A">
        <w:rPr>
          <w:noProof/>
          <w:lang w:val="fr-FR"/>
        </w:rPr>
        <w:t>’</w:t>
      </w:r>
      <w:r w:rsidRPr="001D784A">
        <w:rPr>
          <w:noProof/>
          <w:lang w:val="fr-FR"/>
        </w:rPr>
        <w:t xml:space="preserve">époétine. Elles peuvent apparaître au niveau du tronc sous forme de taches en forme de </w:t>
      </w:r>
      <w:r w:rsidR="00447176" w:rsidRPr="001D784A">
        <w:rPr>
          <w:noProof/>
          <w:lang w:val="fr-FR"/>
        </w:rPr>
        <w:t>macules</w:t>
      </w:r>
      <w:r w:rsidRPr="001D784A">
        <w:rPr>
          <w:noProof/>
          <w:lang w:val="fr-FR"/>
        </w:rPr>
        <w:t xml:space="preserve"> ou de plaques circulaires rougeâtres avec souvent des bulles centrales, être accompagnées d</w:t>
      </w:r>
      <w:r w:rsidR="00445F7A" w:rsidRPr="001D784A">
        <w:rPr>
          <w:noProof/>
          <w:lang w:val="fr-FR"/>
        </w:rPr>
        <w:t>’</w:t>
      </w:r>
      <w:r w:rsidRPr="001D784A">
        <w:rPr>
          <w:noProof/>
          <w:lang w:val="fr-FR"/>
        </w:rPr>
        <w:t>un</w:t>
      </w:r>
      <w:r w:rsidR="00DA7F7B" w:rsidRPr="001D784A">
        <w:rPr>
          <w:noProof/>
          <w:lang w:val="fr-FR"/>
        </w:rPr>
        <w:t>e</w:t>
      </w:r>
      <w:r w:rsidRPr="001D784A">
        <w:rPr>
          <w:noProof/>
          <w:lang w:val="fr-FR"/>
        </w:rPr>
        <w:t xml:space="preserve"> </w:t>
      </w:r>
      <w:r w:rsidR="00DA7F7B" w:rsidRPr="001D784A">
        <w:rPr>
          <w:noProof/>
          <w:lang w:val="fr-FR"/>
        </w:rPr>
        <w:t>exfoliation</w:t>
      </w:r>
      <w:r w:rsidRPr="001D784A">
        <w:rPr>
          <w:noProof/>
          <w:lang w:val="fr-FR"/>
        </w:rPr>
        <w:t xml:space="preserve"> cutané</w:t>
      </w:r>
      <w:r w:rsidR="00DA7F7B" w:rsidRPr="001D784A">
        <w:rPr>
          <w:noProof/>
          <w:lang w:val="fr-FR"/>
        </w:rPr>
        <w:t>e</w:t>
      </w:r>
      <w:r w:rsidRPr="001D784A">
        <w:rPr>
          <w:noProof/>
          <w:lang w:val="fr-FR"/>
        </w:rPr>
        <w:t>, d</w:t>
      </w:r>
      <w:r w:rsidR="00445F7A" w:rsidRPr="001D784A">
        <w:rPr>
          <w:noProof/>
          <w:lang w:val="fr-FR"/>
        </w:rPr>
        <w:t>’</w:t>
      </w:r>
      <w:r w:rsidRPr="001D784A">
        <w:rPr>
          <w:noProof/>
          <w:lang w:val="fr-FR"/>
        </w:rPr>
        <w:t>ulcères de la bouche, de la gorge, du nez, des parties génitales et des yeux, et peuvent être précédées de fièvre et de symptômes de type grippal. Si vous développez ces symptômes, arrêtez d</w:t>
      </w:r>
      <w:r w:rsidR="00204BDF" w:rsidRPr="001D784A">
        <w:rPr>
          <w:noProof/>
          <w:lang w:val="fr-FR"/>
        </w:rPr>
        <w:t>’</w:t>
      </w:r>
      <w:r w:rsidRPr="001D784A">
        <w:rPr>
          <w:noProof/>
          <w:lang w:val="fr-FR"/>
        </w:rPr>
        <w:t xml:space="preserve">utiliser </w:t>
      </w:r>
      <w:r w:rsidR="00B82BFF" w:rsidRPr="001D784A">
        <w:rPr>
          <w:noProof/>
          <w:lang w:val="fr-FR"/>
        </w:rPr>
        <w:t>Epoetin alfa HEXAL</w:t>
      </w:r>
      <w:r w:rsidRPr="001D784A">
        <w:rPr>
          <w:noProof/>
          <w:lang w:val="fr-FR"/>
        </w:rPr>
        <w:t xml:space="preserve"> et contactez votre médecin ou demandez immédiatement un avis médical. Voir également </w:t>
      </w:r>
      <w:r w:rsidR="00DE6D82" w:rsidRPr="001D784A">
        <w:rPr>
          <w:noProof/>
          <w:lang w:val="fr-FR"/>
        </w:rPr>
        <w:t xml:space="preserve">la </w:t>
      </w:r>
      <w:r w:rsidRPr="001D784A">
        <w:rPr>
          <w:noProof/>
          <w:lang w:val="fr-FR"/>
        </w:rPr>
        <w:t>rubrique 2.</w:t>
      </w:r>
    </w:p>
    <w:p w14:paraId="0BFD190F" w14:textId="77777777" w:rsidR="000C30AA" w:rsidRPr="001D784A" w:rsidRDefault="000C30AA" w:rsidP="00A15075">
      <w:pPr>
        <w:rPr>
          <w:noProof/>
          <w:lang w:val="fr-FR"/>
        </w:rPr>
      </w:pPr>
    </w:p>
    <w:p w14:paraId="07B71A70" w14:textId="77777777" w:rsidR="00907653" w:rsidRPr="001D784A" w:rsidRDefault="00907653" w:rsidP="00760B75">
      <w:pPr>
        <w:pStyle w:val="pil-hsub8"/>
        <w:spacing w:before="0"/>
        <w:rPr>
          <w:noProof/>
          <w:lang w:val="fr-FR"/>
        </w:rPr>
      </w:pPr>
      <w:r w:rsidRPr="001D784A">
        <w:rPr>
          <w:noProof/>
          <w:lang w:val="fr-FR"/>
        </w:rPr>
        <w:t>Effets indésirables très fréquents</w:t>
      </w:r>
    </w:p>
    <w:p w14:paraId="167DE0D4" w14:textId="77777777" w:rsidR="003A2C91" w:rsidRPr="001D784A" w:rsidRDefault="0096516D" w:rsidP="00760B75">
      <w:pPr>
        <w:pStyle w:val="pil-p1"/>
        <w:rPr>
          <w:noProof/>
          <w:szCs w:val="22"/>
          <w:lang w:val="fr-FR"/>
        </w:rPr>
      </w:pPr>
      <w:r w:rsidRPr="001D784A">
        <w:rPr>
          <w:noProof/>
          <w:szCs w:val="22"/>
          <w:lang w:val="fr-FR"/>
        </w:rPr>
        <w:t>Ces effets peuvent survenir chez plus de 1 </w:t>
      </w:r>
      <w:r w:rsidR="0092653A" w:rsidRPr="001D784A">
        <w:rPr>
          <w:noProof/>
          <w:szCs w:val="22"/>
          <w:lang w:val="fr-FR"/>
        </w:rPr>
        <w:t>personne</w:t>
      </w:r>
      <w:r w:rsidRPr="001D784A">
        <w:rPr>
          <w:noProof/>
          <w:szCs w:val="22"/>
          <w:lang w:val="fr-FR"/>
        </w:rPr>
        <w:t xml:space="preserve"> sur 10.</w:t>
      </w:r>
    </w:p>
    <w:p w14:paraId="7626E9F2" w14:textId="77777777" w:rsidR="00197281" w:rsidRPr="001D784A" w:rsidRDefault="00197281" w:rsidP="00760B75">
      <w:pPr>
        <w:rPr>
          <w:noProof/>
          <w:lang w:val="fr-FR"/>
        </w:rPr>
      </w:pPr>
    </w:p>
    <w:p w14:paraId="4DE9ED50" w14:textId="77777777" w:rsidR="002F0B74" w:rsidRPr="001D784A" w:rsidRDefault="002F0B74" w:rsidP="00760B75">
      <w:pPr>
        <w:pStyle w:val="pil-p1bold"/>
        <w:numPr>
          <w:ilvl w:val="0"/>
          <w:numId w:val="39"/>
        </w:numPr>
        <w:ind w:left="567"/>
        <w:rPr>
          <w:bCs/>
          <w:noProof/>
          <w:lang w:val="fr-FR"/>
        </w:rPr>
      </w:pPr>
      <w:r w:rsidRPr="001D784A">
        <w:rPr>
          <w:bCs/>
          <w:noProof/>
          <w:lang w:val="fr-FR"/>
        </w:rPr>
        <w:t>Diarrhée</w:t>
      </w:r>
      <w:r w:rsidR="00C870F2" w:rsidRPr="001D784A">
        <w:rPr>
          <w:b w:val="0"/>
          <w:bCs/>
          <w:noProof/>
          <w:lang w:val="fr-FR"/>
        </w:rPr>
        <w:t>.</w:t>
      </w:r>
    </w:p>
    <w:p w14:paraId="2241EE68" w14:textId="77777777" w:rsidR="002F0B74" w:rsidRPr="001D784A" w:rsidRDefault="00907AEF" w:rsidP="00760B75">
      <w:pPr>
        <w:pStyle w:val="pil-p1bold"/>
        <w:numPr>
          <w:ilvl w:val="0"/>
          <w:numId w:val="39"/>
        </w:numPr>
        <w:ind w:left="567"/>
        <w:rPr>
          <w:noProof/>
          <w:lang w:val="fr-FR"/>
        </w:rPr>
      </w:pPr>
      <w:r w:rsidRPr="001D784A">
        <w:rPr>
          <w:noProof/>
          <w:lang w:val="fr-FR"/>
        </w:rPr>
        <w:t>Envie de vomir</w:t>
      </w:r>
      <w:r w:rsidR="00C870F2" w:rsidRPr="001D784A">
        <w:rPr>
          <w:b w:val="0"/>
          <w:bCs/>
          <w:noProof/>
          <w:lang w:val="fr-FR"/>
        </w:rPr>
        <w:t>.</w:t>
      </w:r>
    </w:p>
    <w:p w14:paraId="5663C52D" w14:textId="77777777" w:rsidR="002F0B74" w:rsidRPr="001D784A" w:rsidRDefault="002F0B74" w:rsidP="00760B75">
      <w:pPr>
        <w:pStyle w:val="pil-p1bold"/>
        <w:numPr>
          <w:ilvl w:val="0"/>
          <w:numId w:val="39"/>
        </w:numPr>
        <w:ind w:left="567"/>
        <w:rPr>
          <w:noProof/>
          <w:lang w:val="fr-FR"/>
        </w:rPr>
      </w:pPr>
      <w:r w:rsidRPr="001D784A">
        <w:rPr>
          <w:noProof/>
          <w:lang w:val="fr-FR"/>
        </w:rPr>
        <w:t>Vomissements</w:t>
      </w:r>
      <w:r w:rsidR="00C870F2" w:rsidRPr="001D784A">
        <w:rPr>
          <w:b w:val="0"/>
          <w:bCs/>
          <w:noProof/>
          <w:lang w:val="fr-FR"/>
        </w:rPr>
        <w:t>.</w:t>
      </w:r>
    </w:p>
    <w:p w14:paraId="4C902E6E" w14:textId="77777777" w:rsidR="002F0B74" w:rsidRPr="001D784A" w:rsidRDefault="002F0B74" w:rsidP="00760B75">
      <w:pPr>
        <w:pStyle w:val="pil-p1bold"/>
        <w:numPr>
          <w:ilvl w:val="0"/>
          <w:numId w:val="39"/>
        </w:numPr>
        <w:ind w:left="567"/>
        <w:rPr>
          <w:noProof/>
          <w:lang w:val="fr-FR"/>
        </w:rPr>
      </w:pPr>
      <w:r w:rsidRPr="001D784A">
        <w:rPr>
          <w:noProof/>
          <w:lang w:val="fr-FR"/>
        </w:rPr>
        <w:t>Fièvre</w:t>
      </w:r>
      <w:r w:rsidR="00C870F2" w:rsidRPr="001D784A">
        <w:rPr>
          <w:b w:val="0"/>
          <w:bCs/>
          <w:noProof/>
          <w:lang w:val="fr-FR"/>
        </w:rPr>
        <w:t>.</w:t>
      </w:r>
    </w:p>
    <w:p w14:paraId="52521F0E" w14:textId="77777777" w:rsidR="00412CF6" w:rsidRPr="001D784A" w:rsidRDefault="00412CF6" w:rsidP="00760B75">
      <w:pPr>
        <w:pStyle w:val="pil-p1"/>
        <w:numPr>
          <w:ilvl w:val="0"/>
          <w:numId w:val="23"/>
        </w:numPr>
        <w:ind w:left="567"/>
        <w:rPr>
          <w:noProof/>
          <w:szCs w:val="22"/>
          <w:lang w:val="fr-FR"/>
        </w:rPr>
      </w:pPr>
      <w:r w:rsidRPr="001D784A">
        <w:rPr>
          <w:b/>
          <w:bCs/>
          <w:noProof/>
          <w:szCs w:val="22"/>
          <w:lang w:val="fr-FR"/>
        </w:rPr>
        <w:t>Une congestion des voies respiratoires</w:t>
      </w:r>
      <w:r w:rsidRPr="001D784A">
        <w:rPr>
          <w:noProof/>
          <w:szCs w:val="22"/>
          <w:lang w:val="fr-FR"/>
        </w:rPr>
        <w:t>, telle que nez bouché et mal de gorge, a été signalée chez des patients atteints d</w:t>
      </w:r>
      <w:r w:rsidR="00DE2E84" w:rsidRPr="001D784A">
        <w:rPr>
          <w:noProof/>
          <w:szCs w:val="22"/>
          <w:lang w:val="fr-FR"/>
        </w:rPr>
        <w:t>’</w:t>
      </w:r>
      <w:r w:rsidRPr="001D784A">
        <w:rPr>
          <w:noProof/>
          <w:szCs w:val="22"/>
          <w:lang w:val="fr-FR"/>
        </w:rPr>
        <w:t>une maladie des reins qui n</w:t>
      </w:r>
      <w:r w:rsidR="00DE2E84" w:rsidRPr="001D784A">
        <w:rPr>
          <w:noProof/>
          <w:szCs w:val="22"/>
          <w:lang w:val="fr-FR"/>
        </w:rPr>
        <w:t>’</w:t>
      </w:r>
      <w:r w:rsidRPr="001D784A">
        <w:rPr>
          <w:noProof/>
          <w:szCs w:val="22"/>
          <w:lang w:val="fr-FR"/>
        </w:rPr>
        <w:t>étaient pas encore sous dialyse.</w:t>
      </w:r>
    </w:p>
    <w:p w14:paraId="337E47E9" w14:textId="77777777" w:rsidR="004210AC" w:rsidRPr="001D784A" w:rsidRDefault="004210AC" w:rsidP="00760B75">
      <w:pPr>
        <w:rPr>
          <w:noProof/>
          <w:lang w:val="fr-FR"/>
        </w:rPr>
      </w:pPr>
    </w:p>
    <w:p w14:paraId="0E9977BC" w14:textId="77777777" w:rsidR="00907653" w:rsidRPr="001D784A" w:rsidRDefault="00907653" w:rsidP="00760B75">
      <w:pPr>
        <w:pStyle w:val="pil-hsub8"/>
        <w:spacing w:before="0"/>
        <w:rPr>
          <w:noProof/>
          <w:lang w:val="fr-FR"/>
        </w:rPr>
      </w:pPr>
      <w:r w:rsidRPr="001D784A">
        <w:rPr>
          <w:noProof/>
          <w:lang w:val="fr-FR"/>
        </w:rPr>
        <w:t>Effets indésirables fréquents</w:t>
      </w:r>
    </w:p>
    <w:p w14:paraId="309322B7" w14:textId="77777777" w:rsidR="0096516D" w:rsidRPr="001D784A" w:rsidRDefault="0096516D" w:rsidP="00760B75">
      <w:pPr>
        <w:pStyle w:val="pil-p1"/>
        <w:rPr>
          <w:noProof/>
          <w:szCs w:val="22"/>
          <w:lang w:val="fr-FR"/>
        </w:rPr>
      </w:pPr>
      <w:r w:rsidRPr="001D784A">
        <w:rPr>
          <w:noProof/>
          <w:szCs w:val="22"/>
          <w:lang w:val="fr-FR"/>
        </w:rPr>
        <w:t>Ces effets peuvent survenir chez</w:t>
      </w:r>
      <w:r w:rsidR="00FE09B1" w:rsidRPr="001D784A">
        <w:rPr>
          <w:noProof/>
          <w:szCs w:val="22"/>
          <w:lang w:val="fr-FR"/>
        </w:rPr>
        <w:t xml:space="preserve"> jusqu</w:t>
      </w:r>
      <w:r w:rsidR="00DE2E84" w:rsidRPr="001D784A">
        <w:rPr>
          <w:noProof/>
          <w:szCs w:val="22"/>
          <w:lang w:val="fr-FR"/>
        </w:rPr>
        <w:t>’</w:t>
      </w:r>
      <w:r w:rsidR="00FE09B1" w:rsidRPr="001D784A">
        <w:rPr>
          <w:noProof/>
          <w:szCs w:val="22"/>
          <w:lang w:val="fr-FR"/>
        </w:rPr>
        <w:t>à</w:t>
      </w:r>
      <w:r w:rsidRPr="001D784A">
        <w:rPr>
          <w:noProof/>
          <w:szCs w:val="22"/>
          <w:lang w:val="fr-FR"/>
        </w:rPr>
        <w:t xml:space="preserve"> 1 </w:t>
      </w:r>
      <w:r w:rsidR="0092653A" w:rsidRPr="001D784A">
        <w:rPr>
          <w:noProof/>
          <w:szCs w:val="22"/>
          <w:lang w:val="fr-FR"/>
        </w:rPr>
        <w:t>personne</w:t>
      </w:r>
      <w:r w:rsidR="00B36BF4" w:rsidRPr="001D784A">
        <w:rPr>
          <w:noProof/>
          <w:szCs w:val="22"/>
          <w:lang w:val="fr-FR"/>
        </w:rPr>
        <w:t xml:space="preserve"> sur 10</w:t>
      </w:r>
      <w:r w:rsidRPr="001D784A">
        <w:rPr>
          <w:noProof/>
          <w:szCs w:val="22"/>
          <w:lang w:val="fr-FR"/>
        </w:rPr>
        <w:t>.</w:t>
      </w:r>
    </w:p>
    <w:p w14:paraId="17A7A1E5" w14:textId="77777777" w:rsidR="004210AC" w:rsidRPr="001D784A" w:rsidRDefault="004210AC" w:rsidP="00760B75">
      <w:pPr>
        <w:rPr>
          <w:noProof/>
          <w:lang w:val="fr-FR"/>
        </w:rPr>
      </w:pPr>
    </w:p>
    <w:p w14:paraId="14FA98BF" w14:textId="77777777" w:rsidR="00907653" w:rsidRPr="001D784A" w:rsidRDefault="00907653" w:rsidP="00760B75">
      <w:pPr>
        <w:pStyle w:val="pil-p2"/>
        <w:numPr>
          <w:ilvl w:val="0"/>
          <w:numId w:val="23"/>
        </w:numPr>
        <w:tabs>
          <w:tab w:val="left" w:pos="567"/>
        </w:tabs>
        <w:spacing w:before="0"/>
        <w:ind w:left="567"/>
        <w:rPr>
          <w:noProof/>
          <w:lang w:val="fr-FR"/>
        </w:rPr>
      </w:pPr>
      <w:r w:rsidRPr="001D784A">
        <w:rPr>
          <w:b/>
          <w:bCs/>
          <w:noProof/>
          <w:lang w:val="fr-FR"/>
        </w:rPr>
        <w:t>Augmentation de la pression artérielle</w:t>
      </w:r>
      <w:r w:rsidRPr="001D784A">
        <w:rPr>
          <w:noProof/>
          <w:lang w:val="fr-FR"/>
        </w:rPr>
        <w:t xml:space="preserve">. Les </w:t>
      </w:r>
      <w:r w:rsidRPr="001D784A">
        <w:rPr>
          <w:b/>
          <w:bCs/>
          <w:noProof/>
          <w:lang w:val="fr-FR"/>
        </w:rPr>
        <w:t>maux de tête</w:t>
      </w:r>
      <w:r w:rsidRPr="001D784A">
        <w:rPr>
          <w:noProof/>
          <w:lang w:val="fr-FR"/>
        </w:rPr>
        <w:t xml:space="preserve">, en particulier les maux de tête violents et soudains de type migraineux, </w:t>
      </w:r>
      <w:r w:rsidRPr="001D784A">
        <w:rPr>
          <w:b/>
          <w:bCs/>
          <w:noProof/>
          <w:lang w:val="fr-FR"/>
        </w:rPr>
        <w:t>la confusion mentale ou les crises convulsives</w:t>
      </w:r>
      <w:r w:rsidRPr="001D784A">
        <w:rPr>
          <w:noProof/>
          <w:lang w:val="fr-FR"/>
        </w:rPr>
        <w:t xml:space="preserve"> peuvent être le signal d</w:t>
      </w:r>
      <w:r w:rsidR="00DE2E84" w:rsidRPr="001D784A">
        <w:rPr>
          <w:noProof/>
          <w:lang w:val="fr-FR"/>
        </w:rPr>
        <w:t>’</w:t>
      </w:r>
      <w:r w:rsidRPr="001D784A">
        <w:rPr>
          <w:noProof/>
          <w:lang w:val="fr-FR"/>
        </w:rPr>
        <w:t>alarme d</w:t>
      </w:r>
      <w:r w:rsidR="00DE2E84" w:rsidRPr="001D784A">
        <w:rPr>
          <w:noProof/>
          <w:lang w:val="fr-FR"/>
        </w:rPr>
        <w:t>’</w:t>
      </w:r>
      <w:r w:rsidRPr="001D784A">
        <w:rPr>
          <w:noProof/>
          <w:lang w:val="fr-FR"/>
        </w:rPr>
        <w:t>une soudaine augmentation de votre pression artérielle. Ceci nécessite un traitement urgent. L</w:t>
      </w:r>
      <w:r w:rsidR="00DE2E84" w:rsidRPr="001D784A">
        <w:rPr>
          <w:noProof/>
          <w:lang w:val="fr-FR"/>
        </w:rPr>
        <w:t>’</w:t>
      </w:r>
      <w:r w:rsidRPr="001D784A">
        <w:rPr>
          <w:noProof/>
          <w:lang w:val="fr-FR"/>
        </w:rPr>
        <w:t>augmentation de la pression artérielle peut nécessiter un traitement médicamenteux (ou un ajustement de la posologie du traitement que vous prenez déjà contre</w:t>
      </w:r>
      <w:r w:rsidR="00E05144" w:rsidRPr="001D784A">
        <w:rPr>
          <w:noProof/>
          <w:lang w:val="fr-FR"/>
        </w:rPr>
        <w:t xml:space="preserve"> la pression artérielle élevée</w:t>
      </w:r>
      <w:r w:rsidRPr="001D784A">
        <w:rPr>
          <w:noProof/>
          <w:lang w:val="fr-FR"/>
        </w:rPr>
        <w:t>).</w:t>
      </w:r>
    </w:p>
    <w:p w14:paraId="6CC2A6F5" w14:textId="77777777" w:rsidR="00907653" w:rsidRPr="001D784A" w:rsidRDefault="002F0B74" w:rsidP="00760B75">
      <w:pPr>
        <w:pStyle w:val="pil-list1d"/>
        <w:tabs>
          <w:tab w:val="clear" w:pos="924"/>
          <w:tab w:val="left" w:pos="567"/>
        </w:tabs>
        <w:ind w:left="567" w:hanging="567"/>
        <w:rPr>
          <w:noProof/>
          <w:lang w:val="fr-FR"/>
        </w:rPr>
      </w:pPr>
      <w:r w:rsidRPr="001D784A">
        <w:rPr>
          <w:b/>
          <w:noProof/>
          <w:lang w:val="fr-FR"/>
        </w:rPr>
        <w:t>Caillots sanguins</w:t>
      </w:r>
      <w:r w:rsidRPr="001D784A">
        <w:rPr>
          <w:noProof/>
          <w:lang w:val="fr-FR"/>
        </w:rPr>
        <w:t xml:space="preserve"> (y compris thrombose veineuse profonde et embolie) pouvant nécessiter un traitement en urgence. Les symptômes que vous êtes susceptible de ressentir sont </w:t>
      </w:r>
      <w:r w:rsidRPr="001D784A">
        <w:rPr>
          <w:b/>
          <w:noProof/>
          <w:lang w:val="fr-FR"/>
        </w:rPr>
        <w:t>une d</w:t>
      </w:r>
      <w:r w:rsidR="00907653" w:rsidRPr="001D784A">
        <w:rPr>
          <w:b/>
          <w:noProof/>
          <w:lang w:val="fr-FR"/>
        </w:rPr>
        <w:t>ouleur dans la poitrine,</w:t>
      </w:r>
      <w:r w:rsidRPr="001D784A">
        <w:rPr>
          <w:b/>
          <w:noProof/>
          <w:lang w:val="fr-FR"/>
        </w:rPr>
        <w:t xml:space="preserve"> un</w:t>
      </w:r>
      <w:r w:rsidR="00907653" w:rsidRPr="001D784A">
        <w:rPr>
          <w:b/>
          <w:noProof/>
          <w:lang w:val="fr-FR"/>
        </w:rPr>
        <w:t xml:space="preserve"> essoufflement</w:t>
      </w:r>
      <w:r w:rsidRPr="001D784A">
        <w:rPr>
          <w:b/>
          <w:noProof/>
          <w:lang w:val="fr-FR"/>
        </w:rPr>
        <w:t>, ainsi qu</w:t>
      </w:r>
      <w:r w:rsidR="00DE2E84" w:rsidRPr="001D784A">
        <w:rPr>
          <w:b/>
          <w:noProof/>
          <w:lang w:val="fr-FR"/>
        </w:rPr>
        <w:t>’</w:t>
      </w:r>
      <w:r w:rsidRPr="001D784A">
        <w:rPr>
          <w:b/>
          <w:noProof/>
          <w:lang w:val="fr-FR"/>
        </w:rPr>
        <w:t xml:space="preserve">un </w:t>
      </w:r>
      <w:r w:rsidR="00907653" w:rsidRPr="001D784A">
        <w:rPr>
          <w:b/>
          <w:noProof/>
          <w:lang w:val="fr-FR"/>
        </w:rPr>
        <w:t xml:space="preserve">gonflement douloureux </w:t>
      </w:r>
      <w:r w:rsidRPr="001D784A">
        <w:rPr>
          <w:b/>
          <w:noProof/>
          <w:lang w:val="fr-FR"/>
        </w:rPr>
        <w:t xml:space="preserve">et une rougeur </w:t>
      </w:r>
      <w:r w:rsidR="003D41B4" w:rsidRPr="001D784A">
        <w:rPr>
          <w:b/>
          <w:noProof/>
          <w:lang w:val="fr-FR"/>
        </w:rPr>
        <w:t xml:space="preserve">généralement </w:t>
      </w:r>
      <w:r w:rsidRPr="001D784A">
        <w:rPr>
          <w:b/>
          <w:noProof/>
          <w:lang w:val="fr-FR"/>
        </w:rPr>
        <w:t xml:space="preserve">au niveau </w:t>
      </w:r>
      <w:r w:rsidR="00907653" w:rsidRPr="001D784A">
        <w:rPr>
          <w:b/>
          <w:noProof/>
          <w:lang w:val="fr-FR"/>
        </w:rPr>
        <w:t>des jambes.</w:t>
      </w:r>
    </w:p>
    <w:p w14:paraId="028C0177" w14:textId="77777777" w:rsidR="002F0B74" w:rsidRPr="001D784A" w:rsidRDefault="002F0B74" w:rsidP="00760B75">
      <w:pPr>
        <w:pStyle w:val="pil-list1d"/>
        <w:tabs>
          <w:tab w:val="clear" w:pos="924"/>
          <w:tab w:val="left" w:pos="567"/>
        </w:tabs>
        <w:ind w:left="567" w:hanging="567"/>
        <w:rPr>
          <w:b/>
          <w:bCs/>
          <w:noProof/>
          <w:lang w:val="fr-FR"/>
        </w:rPr>
      </w:pPr>
      <w:r w:rsidRPr="001D784A">
        <w:rPr>
          <w:b/>
          <w:bCs/>
          <w:noProof/>
          <w:lang w:val="fr-FR"/>
        </w:rPr>
        <w:t>Toux.</w:t>
      </w:r>
    </w:p>
    <w:p w14:paraId="5020DA77" w14:textId="77777777" w:rsidR="00907653" w:rsidRPr="001D784A" w:rsidRDefault="00907653" w:rsidP="00760B75">
      <w:pPr>
        <w:pStyle w:val="pil-p1"/>
        <w:numPr>
          <w:ilvl w:val="0"/>
          <w:numId w:val="23"/>
        </w:numPr>
        <w:tabs>
          <w:tab w:val="left" w:pos="567"/>
        </w:tabs>
        <w:ind w:left="567"/>
        <w:rPr>
          <w:noProof/>
          <w:szCs w:val="22"/>
          <w:lang w:val="fr-FR"/>
        </w:rPr>
      </w:pPr>
      <w:r w:rsidRPr="001D784A">
        <w:rPr>
          <w:b/>
          <w:bCs/>
          <w:noProof/>
          <w:szCs w:val="22"/>
          <w:lang w:val="fr-FR"/>
        </w:rPr>
        <w:t>Éruptions cutanées pouvant être du</w:t>
      </w:r>
      <w:r w:rsidR="002F0B74" w:rsidRPr="001D784A">
        <w:rPr>
          <w:b/>
          <w:bCs/>
          <w:noProof/>
          <w:szCs w:val="22"/>
          <w:lang w:val="fr-FR"/>
        </w:rPr>
        <w:t>e</w:t>
      </w:r>
      <w:r w:rsidRPr="001D784A">
        <w:rPr>
          <w:b/>
          <w:bCs/>
          <w:noProof/>
          <w:szCs w:val="22"/>
          <w:lang w:val="fr-FR"/>
        </w:rPr>
        <w:t>s à une réaction allergique.</w:t>
      </w:r>
    </w:p>
    <w:p w14:paraId="1769F5D4" w14:textId="77777777" w:rsidR="002F0B74" w:rsidRPr="001D784A" w:rsidRDefault="002F0B74" w:rsidP="00760B75">
      <w:pPr>
        <w:pStyle w:val="pil-list1d"/>
        <w:tabs>
          <w:tab w:val="clear" w:pos="924"/>
          <w:tab w:val="left" w:pos="567"/>
        </w:tabs>
        <w:ind w:left="567" w:hanging="567"/>
        <w:rPr>
          <w:b/>
          <w:bCs/>
          <w:noProof/>
          <w:lang w:val="fr-FR"/>
        </w:rPr>
      </w:pPr>
      <w:r w:rsidRPr="001D784A">
        <w:rPr>
          <w:b/>
          <w:bCs/>
          <w:noProof/>
          <w:lang w:val="fr-FR"/>
        </w:rPr>
        <w:t>Douleur osseuse ou musculaire.</w:t>
      </w:r>
    </w:p>
    <w:p w14:paraId="57089464" w14:textId="77777777" w:rsidR="002F0B74" w:rsidRPr="001D784A" w:rsidRDefault="00B62504" w:rsidP="00760B75">
      <w:pPr>
        <w:pStyle w:val="pil-list1d"/>
        <w:tabs>
          <w:tab w:val="clear" w:pos="924"/>
          <w:tab w:val="left" w:pos="567"/>
        </w:tabs>
        <w:ind w:left="567" w:hanging="567"/>
        <w:rPr>
          <w:noProof/>
          <w:lang w:val="fr-FR"/>
        </w:rPr>
      </w:pPr>
      <w:r w:rsidRPr="001D784A">
        <w:rPr>
          <w:b/>
          <w:bCs/>
          <w:noProof/>
          <w:lang w:val="fr-FR"/>
        </w:rPr>
        <w:t>Symptômes pseudo</w:t>
      </w:r>
      <w:r w:rsidRPr="001D784A">
        <w:rPr>
          <w:b/>
          <w:bCs/>
          <w:noProof/>
          <w:lang w:val="fr-FR"/>
        </w:rPr>
        <w:noBreakHyphen/>
        <w:t>grippaux</w:t>
      </w:r>
      <w:r w:rsidRPr="001D784A">
        <w:rPr>
          <w:noProof/>
          <w:lang w:val="fr-FR"/>
        </w:rPr>
        <w:t xml:space="preserve">, tels que maux de tête, </w:t>
      </w:r>
      <w:r w:rsidR="003D41B4" w:rsidRPr="001D784A">
        <w:rPr>
          <w:noProof/>
          <w:lang w:val="fr-FR"/>
        </w:rPr>
        <w:t xml:space="preserve">gêne et </w:t>
      </w:r>
      <w:r w:rsidRPr="001D784A">
        <w:rPr>
          <w:noProof/>
          <w:lang w:val="fr-FR"/>
        </w:rPr>
        <w:t xml:space="preserve">douleurs </w:t>
      </w:r>
      <w:r w:rsidR="003D41B4" w:rsidRPr="001D784A">
        <w:rPr>
          <w:noProof/>
          <w:lang w:val="fr-FR"/>
        </w:rPr>
        <w:t xml:space="preserve">dans les </w:t>
      </w:r>
      <w:r w:rsidRPr="001D784A">
        <w:rPr>
          <w:noProof/>
          <w:lang w:val="fr-FR"/>
        </w:rPr>
        <w:t>articul</w:t>
      </w:r>
      <w:r w:rsidR="003D41B4" w:rsidRPr="001D784A">
        <w:rPr>
          <w:noProof/>
          <w:lang w:val="fr-FR"/>
        </w:rPr>
        <w:t>ations</w:t>
      </w:r>
      <w:r w:rsidRPr="001D784A">
        <w:rPr>
          <w:noProof/>
          <w:lang w:val="fr-FR"/>
        </w:rPr>
        <w:t xml:space="preserve">, sensation de faiblesse, frissons, fatigue et </w:t>
      </w:r>
      <w:r w:rsidR="003D41B4" w:rsidRPr="001D784A">
        <w:rPr>
          <w:noProof/>
          <w:lang w:val="fr-FR"/>
        </w:rPr>
        <w:t xml:space="preserve">sensations de </w:t>
      </w:r>
      <w:r w:rsidRPr="001D784A">
        <w:rPr>
          <w:noProof/>
          <w:lang w:val="fr-FR"/>
        </w:rPr>
        <w:t>vertiges. Ces effets peuvent être plus fréquents en début de traitement. Si vous ressentez ces symptômes pendant l</w:t>
      </w:r>
      <w:r w:rsidR="00DE2E84" w:rsidRPr="001D784A">
        <w:rPr>
          <w:noProof/>
          <w:lang w:val="fr-FR"/>
        </w:rPr>
        <w:t>’</w:t>
      </w:r>
      <w:r w:rsidRPr="001D784A">
        <w:rPr>
          <w:noProof/>
          <w:lang w:val="fr-FR"/>
        </w:rPr>
        <w:t>injection dans votre veine, une administration plus lente de l</w:t>
      </w:r>
      <w:r w:rsidR="00DE2E84" w:rsidRPr="001D784A">
        <w:rPr>
          <w:noProof/>
          <w:lang w:val="fr-FR"/>
        </w:rPr>
        <w:t>’</w:t>
      </w:r>
      <w:r w:rsidRPr="001D784A">
        <w:rPr>
          <w:noProof/>
          <w:lang w:val="fr-FR"/>
        </w:rPr>
        <w:t xml:space="preserve">injection pourra aider à </w:t>
      </w:r>
      <w:r w:rsidR="00691C5E" w:rsidRPr="001D784A">
        <w:rPr>
          <w:noProof/>
          <w:lang w:val="fr-FR"/>
        </w:rPr>
        <w:t xml:space="preserve">les </w:t>
      </w:r>
      <w:r w:rsidRPr="001D784A">
        <w:rPr>
          <w:noProof/>
          <w:lang w:val="fr-FR"/>
        </w:rPr>
        <w:t xml:space="preserve">éviter </w:t>
      </w:r>
      <w:r w:rsidR="00691C5E" w:rsidRPr="001D784A">
        <w:rPr>
          <w:noProof/>
          <w:lang w:val="fr-FR"/>
        </w:rPr>
        <w:t>par la suite</w:t>
      </w:r>
      <w:r w:rsidRPr="001D784A">
        <w:rPr>
          <w:noProof/>
          <w:lang w:val="fr-FR"/>
        </w:rPr>
        <w:t>.</w:t>
      </w:r>
    </w:p>
    <w:p w14:paraId="7F319A04" w14:textId="77777777" w:rsidR="00B62504" w:rsidRPr="001D784A" w:rsidRDefault="00B62504" w:rsidP="00760B75">
      <w:pPr>
        <w:pStyle w:val="pil-list1d"/>
        <w:tabs>
          <w:tab w:val="clear" w:pos="924"/>
          <w:tab w:val="left" w:pos="567"/>
        </w:tabs>
        <w:ind w:left="567" w:hanging="567"/>
        <w:rPr>
          <w:b/>
          <w:bCs/>
          <w:noProof/>
          <w:lang w:val="fr-FR"/>
        </w:rPr>
      </w:pPr>
      <w:r w:rsidRPr="001D784A">
        <w:rPr>
          <w:b/>
          <w:bCs/>
          <w:noProof/>
          <w:lang w:val="fr-FR"/>
        </w:rPr>
        <w:t>Rougeur, sensation de brûlure et douleur au site d</w:t>
      </w:r>
      <w:r w:rsidR="00DE2E84" w:rsidRPr="001D784A">
        <w:rPr>
          <w:b/>
          <w:bCs/>
          <w:noProof/>
          <w:lang w:val="fr-FR"/>
        </w:rPr>
        <w:t>’</w:t>
      </w:r>
      <w:r w:rsidRPr="001D784A">
        <w:rPr>
          <w:b/>
          <w:bCs/>
          <w:noProof/>
          <w:lang w:val="fr-FR"/>
        </w:rPr>
        <w:t>injection.</w:t>
      </w:r>
    </w:p>
    <w:p w14:paraId="2CEE758E" w14:textId="77777777" w:rsidR="00B62504" w:rsidRPr="001D784A" w:rsidRDefault="00B62504" w:rsidP="00760B75">
      <w:pPr>
        <w:pStyle w:val="pil-list1d"/>
        <w:tabs>
          <w:tab w:val="clear" w:pos="924"/>
          <w:tab w:val="left" w:pos="567"/>
        </w:tabs>
        <w:ind w:left="567" w:hanging="567"/>
        <w:rPr>
          <w:b/>
          <w:bCs/>
          <w:noProof/>
          <w:lang w:val="fr-FR"/>
        </w:rPr>
      </w:pPr>
      <w:r w:rsidRPr="001D784A">
        <w:rPr>
          <w:b/>
          <w:bCs/>
          <w:noProof/>
          <w:lang w:val="fr-FR"/>
        </w:rPr>
        <w:t>Gonflement des chevilles, des pieds ou des doigts.</w:t>
      </w:r>
    </w:p>
    <w:p w14:paraId="532083DA" w14:textId="77777777" w:rsidR="00D22CC3" w:rsidRPr="001D784A" w:rsidRDefault="00D22CC3" w:rsidP="00760B75">
      <w:pPr>
        <w:pStyle w:val="pil-list1d"/>
        <w:tabs>
          <w:tab w:val="clear" w:pos="924"/>
          <w:tab w:val="left" w:pos="567"/>
        </w:tabs>
        <w:ind w:left="567" w:hanging="567"/>
        <w:rPr>
          <w:b/>
          <w:bCs/>
          <w:noProof/>
          <w:lang w:val="fr-FR"/>
        </w:rPr>
      </w:pPr>
      <w:r w:rsidRPr="001D784A">
        <w:rPr>
          <w:b/>
          <w:noProof/>
          <w:lang w:val="fr-FR"/>
        </w:rPr>
        <w:t>Douleur dans le bras ou la jambe.</w:t>
      </w:r>
    </w:p>
    <w:p w14:paraId="216F3609" w14:textId="77777777" w:rsidR="006F3148" w:rsidRPr="001D784A" w:rsidRDefault="006F3148" w:rsidP="00760B75">
      <w:pPr>
        <w:pStyle w:val="pil-list1d"/>
        <w:numPr>
          <w:ilvl w:val="0"/>
          <w:numId w:val="0"/>
        </w:numPr>
        <w:rPr>
          <w:b/>
          <w:bCs/>
          <w:noProof/>
          <w:lang w:val="fr-FR"/>
        </w:rPr>
      </w:pPr>
    </w:p>
    <w:p w14:paraId="4278CA11" w14:textId="77777777" w:rsidR="00B62504" w:rsidRPr="001D784A" w:rsidRDefault="00B62504" w:rsidP="00760B75">
      <w:pPr>
        <w:pStyle w:val="pil-hsub8"/>
        <w:spacing w:before="0"/>
        <w:rPr>
          <w:noProof/>
          <w:lang w:val="fr-FR"/>
        </w:rPr>
      </w:pPr>
      <w:r w:rsidRPr="001D784A">
        <w:rPr>
          <w:noProof/>
          <w:lang w:val="fr-FR"/>
        </w:rPr>
        <w:t>Effets indésirables peu fréquents</w:t>
      </w:r>
    </w:p>
    <w:p w14:paraId="2EECBD00" w14:textId="77777777" w:rsidR="00B62504" w:rsidRPr="001D784A" w:rsidRDefault="00B62504" w:rsidP="00760B75">
      <w:pPr>
        <w:pStyle w:val="pil-p1"/>
        <w:rPr>
          <w:noProof/>
          <w:szCs w:val="22"/>
          <w:lang w:val="fr-FR"/>
        </w:rPr>
      </w:pPr>
      <w:r w:rsidRPr="001D784A">
        <w:rPr>
          <w:noProof/>
          <w:szCs w:val="22"/>
          <w:lang w:val="fr-FR"/>
        </w:rPr>
        <w:t xml:space="preserve">Ces effets peuvent survenir chez </w:t>
      </w:r>
      <w:r w:rsidR="00FE09B1" w:rsidRPr="001D784A">
        <w:rPr>
          <w:noProof/>
          <w:szCs w:val="22"/>
          <w:lang w:val="fr-FR"/>
        </w:rPr>
        <w:t>jusqu</w:t>
      </w:r>
      <w:r w:rsidR="00DE2E84" w:rsidRPr="001D784A">
        <w:rPr>
          <w:noProof/>
          <w:szCs w:val="22"/>
          <w:lang w:val="fr-FR"/>
        </w:rPr>
        <w:t>’</w:t>
      </w:r>
      <w:r w:rsidR="00FE09B1" w:rsidRPr="001D784A">
        <w:rPr>
          <w:noProof/>
          <w:szCs w:val="22"/>
          <w:lang w:val="fr-FR"/>
        </w:rPr>
        <w:t xml:space="preserve">à </w:t>
      </w:r>
      <w:r w:rsidRPr="001D784A">
        <w:rPr>
          <w:noProof/>
          <w:szCs w:val="22"/>
          <w:lang w:val="fr-FR"/>
        </w:rPr>
        <w:t>1 </w:t>
      </w:r>
      <w:r w:rsidR="0092653A" w:rsidRPr="001D784A">
        <w:rPr>
          <w:noProof/>
          <w:szCs w:val="22"/>
          <w:lang w:val="fr-FR"/>
        </w:rPr>
        <w:t>personne</w:t>
      </w:r>
      <w:r w:rsidRPr="001D784A">
        <w:rPr>
          <w:noProof/>
          <w:szCs w:val="22"/>
          <w:lang w:val="fr-FR"/>
        </w:rPr>
        <w:t xml:space="preserve"> sur 100.</w:t>
      </w:r>
    </w:p>
    <w:p w14:paraId="4B1B8623" w14:textId="77777777" w:rsidR="006F3148" w:rsidRPr="001D784A" w:rsidRDefault="006F3148" w:rsidP="00760B75">
      <w:pPr>
        <w:rPr>
          <w:noProof/>
          <w:lang w:val="fr-FR"/>
        </w:rPr>
      </w:pPr>
    </w:p>
    <w:p w14:paraId="79F5BE15" w14:textId="77777777" w:rsidR="00B62504" w:rsidRPr="001D784A" w:rsidRDefault="00A51A97" w:rsidP="00760B75">
      <w:pPr>
        <w:pStyle w:val="pil-p2"/>
        <w:numPr>
          <w:ilvl w:val="0"/>
          <w:numId w:val="40"/>
        </w:numPr>
        <w:tabs>
          <w:tab w:val="left" w:pos="567"/>
        </w:tabs>
        <w:spacing w:before="0"/>
        <w:ind w:left="567" w:hanging="567"/>
        <w:rPr>
          <w:noProof/>
          <w:lang w:val="fr-FR"/>
        </w:rPr>
      </w:pPr>
      <w:r w:rsidRPr="001D784A">
        <w:rPr>
          <w:b/>
          <w:noProof/>
          <w:lang w:val="fr-FR"/>
        </w:rPr>
        <w:t>Concentrations</w:t>
      </w:r>
      <w:r w:rsidR="00B62504" w:rsidRPr="001D784A">
        <w:rPr>
          <w:b/>
          <w:noProof/>
          <w:lang w:val="fr-FR"/>
        </w:rPr>
        <w:t xml:space="preserve"> élevé</w:t>
      </w:r>
      <w:r w:rsidRPr="001D784A">
        <w:rPr>
          <w:b/>
          <w:noProof/>
          <w:lang w:val="fr-FR"/>
        </w:rPr>
        <w:t>e</w:t>
      </w:r>
      <w:r w:rsidR="00B62504" w:rsidRPr="001D784A">
        <w:rPr>
          <w:b/>
          <w:noProof/>
          <w:lang w:val="fr-FR"/>
        </w:rPr>
        <w:t xml:space="preserve">s </w:t>
      </w:r>
      <w:r w:rsidRPr="001D784A">
        <w:rPr>
          <w:b/>
          <w:noProof/>
          <w:lang w:val="fr-FR"/>
        </w:rPr>
        <w:t>en</w:t>
      </w:r>
      <w:r w:rsidR="00B62504" w:rsidRPr="001D784A">
        <w:rPr>
          <w:b/>
          <w:noProof/>
          <w:lang w:val="fr-FR"/>
        </w:rPr>
        <w:t xml:space="preserve"> potassium dans le sang</w:t>
      </w:r>
      <w:r w:rsidR="00B62504" w:rsidRPr="001D784A">
        <w:rPr>
          <w:noProof/>
          <w:lang w:val="fr-FR"/>
        </w:rPr>
        <w:t xml:space="preserve"> pouvant provoquer un rythme cardiaque anormal (il s</w:t>
      </w:r>
      <w:r w:rsidR="00DE2E84" w:rsidRPr="001D784A">
        <w:rPr>
          <w:noProof/>
          <w:lang w:val="fr-FR"/>
        </w:rPr>
        <w:t>’</w:t>
      </w:r>
      <w:r w:rsidR="00B62504" w:rsidRPr="001D784A">
        <w:rPr>
          <w:noProof/>
          <w:lang w:val="fr-FR"/>
        </w:rPr>
        <w:t>agit d</w:t>
      </w:r>
      <w:r w:rsidR="00DE2E84" w:rsidRPr="001D784A">
        <w:rPr>
          <w:noProof/>
          <w:lang w:val="fr-FR"/>
        </w:rPr>
        <w:t>’</w:t>
      </w:r>
      <w:r w:rsidR="00B62504" w:rsidRPr="001D784A">
        <w:rPr>
          <w:noProof/>
          <w:lang w:val="fr-FR"/>
        </w:rPr>
        <w:t>un effet indésirable très fréquent chez les patients dialys</w:t>
      </w:r>
      <w:r w:rsidR="00AF157E" w:rsidRPr="001D784A">
        <w:rPr>
          <w:noProof/>
          <w:lang w:val="fr-FR"/>
        </w:rPr>
        <w:t>és</w:t>
      </w:r>
      <w:r w:rsidR="00B62504" w:rsidRPr="001D784A">
        <w:rPr>
          <w:noProof/>
          <w:lang w:val="fr-FR"/>
        </w:rPr>
        <w:t>).</w:t>
      </w:r>
    </w:p>
    <w:p w14:paraId="638A35DF" w14:textId="77777777" w:rsidR="00145BF5" w:rsidRPr="001D784A" w:rsidRDefault="00145BF5" w:rsidP="00760B75">
      <w:pPr>
        <w:pStyle w:val="pil-list1d"/>
        <w:tabs>
          <w:tab w:val="clear" w:pos="924"/>
          <w:tab w:val="left" w:pos="567"/>
        </w:tabs>
        <w:ind w:left="567" w:hanging="567"/>
        <w:rPr>
          <w:b/>
          <w:bCs/>
          <w:noProof/>
          <w:lang w:val="fr-FR"/>
        </w:rPr>
      </w:pPr>
      <w:r w:rsidRPr="001D784A">
        <w:rPr>
          <w:b/>
          <w:bCs/>
          <w:noProof/>
          <w:lang w:val="fr-FR"/>
        </w:rPr>
        <w:t>Crises convulsives.</w:t>
      </w:r>
    </w:p>
    <w:p w14:paraId="48418ACC" w14:textId="77777777" w:rsidR="00145BF5" w:rsidRPr="001D784A" w:rsidRDefault="00145BF5" w:rsidP="00760B75">
      <w:pPr>
        <w:pStyle w:val="pil-list1d"/>
        <w:tabs>
          <w:tab w:val="clear" w:pos="924"/>
          <w:tab w:val="left" w:pos="567"/>
        </w:tabs>
        <w:ind w:left="567" w:hanging="567"/>
        <w:rPr>
          <w:b/>
          <w:bCs/>
          <w:noProof/>
          <w:lang w:val="fr-FR"/>
        </w:rPr>
      </w:pPr>
      <w:r w:rsidRPr="001D784A">
        <w:rPr>
          <w:b/>
          <w:bCs/>
          <w:noProof/>
          <w:lang w:val="fr-FR"/>
        </w:rPr>
        <w:t xml:space="preserve">Congestion </w:t>
      </w:r>
      <w:r w:rsidR="00AF157E" w:rsidRPr="001D784A">
        <w:rPr>
          <w:b/>
          <w:bCs/>
          <w:noProof/>
          <w:lang w:val="fr-FR"/>
        </w:rPr>
        <w:t>du nez</w:t>
      </w:r>
      <w:r w:rsidRPr="001D784A">
        <w:rPr>
          <w:b/>
          <w:bCs/>
          <w:noProof/>
          <w:lang w:val="fr-FR"/>
        </w:rPr>
        <w:t xml:space="preserve"> ou des voies respiratoires.</w:t>
      </w:r>
    </w:p>
    <w:p w14:paraId="15768556" w14:textId="77777777" w:rsidR="00D22CC3" w:rsidRPr="001D784A" w:rsidRDefault="00D22CC3" w:rsidP="00760B75">
      <w:pPr>
        <w:pStyle w:val="pil-list1d"/>
        <w:tabs>
          <w:tab w:val="clear" w:pos="924"/>
          <w:tab w:val="left" w:pos="567"/>
        </w:tabs>
        <w:ind w:left="567" w:hanging="567"/>
        <w:rPr>
          <w:b/>
          <w:bCs/>
          <w:noProof/>
          <w:lang w:val="fr-FR"/>
        </w:rPr>
      </w:pPr>
      <w:r w:rsidRPr="001D784A">
        <w:rPr>
          <w:b/>
          <w:noProof/>
          <w:szCs w:val="24"/>
          <w:lang w:val="fr-FR"/>
        </w:rPr>
        <w:t>Réaction allergique.</w:t>
      </w:r>
    </w:p>
    <w:p w14:paraId="7EE5E3D1" w14:textId="77777777" w:rsidR="00D22CC3" w:rsidRPr="001D784A" w:rsidRDefault="00BE1268" w:rsidP="00760B75">
      <w:pPr>
        <w:pStyle w:val="pil-list1d"/>
        <w:tabs>
          <w:tab w:val="clear" w:pos="924"/>
          <w:tab w:val="left" w:pos="567"/>
          <w:tab w:val="num" w:pos="720"/>
        </w:tabs>
        <w:ind w:left="567" w:hanging="567"/>
        <w:rPr>
          <w:b/>
          <w:bCs/>
          <w:noProof/>
          <w:lang w:val="fr-FR"/>
        </w:rPr>
      </w:pPr>
      <w:r w:rsidRPr="001D784A">
        <w:rPr>
          <w:b/>
          <w:noProof/>
          <w:szCs w:val="24"/>
          <w:lang w:val="fr-FR"/>
        </w:rPr>
        <w:t>Éruption urticarienne</w:t>
      </w:r>
      <w:r w:rsidR="00D22CC3" w:rsidRPr="001D784A">
        <w:rPr>
          <w:b/>
          <w:noProof/>
          <w:szCs w:val="24"/>
          <w:lang w:val="fr-FR"/>
        </w:rPr>
        <w:t>.</w:t>
      </w:r>
    </w:p>
    <w:p w14:paraId="5461D63D" w14:textId="77777777" w:rsidR="006F3148" w:rsidRPr="001D784A" w:rsidRDefault="006F3148" w:rsidP="00760B75">
      <w:pPr>
        <w:pStyle w:val="pil-list1d"/>
        <w:numPr>
          <w:ilvl w:val="0"/>
          <w:numId w:val="0"/>
        </w:numPr>
        <w:rPr>
          <w:b/>
          <w:bCs/>
          <w:noProof/>
          <w:lang w:val="fr-FR"/>
        </w:rPr>
      </w:pPr>
    </w:p>
    <w:p w14:paraId="4864D22E" w14:textId="77777777" w:rsidR="00907653" w:rsidRPr="001D784A" w:rsidRDefault="00907653" w:rsidP="00760B75">
      <w:pPr>
        <w:pStyle w:val="pil-hsub8"/>
        <w:spacing w:before="0"/>
        <w:rPr>
          <w:noProof/>
          <w:lang w:val="fr-FR"/>
        </w:rPr>
      </w:pPr>
      <w:r w:rsidRPr="001D784A">
        <w:rPr>
          <w:noProof/>
          <w:lang w:val="fr-FR"/>
        </w:rPr>
        <w:t>Effets indésirables rares</w:t>
      </w:r>
    </w:p>
    <w:p w14:paraId="5EDFF764" w14:textId="77777777" w:rsidR="00853461" w:rsidRPr="001D784A" w:rsidRDefault="00853461" w:rsidP="00760B75">
      <w:pPr>
        <w:pStyle w:val="pil-p1"/>
        <w:rPr>
          <w:noProof/>
          <w:szCs w:val="22"/>
          <w:lang w:val="fr-FR"/>
        </w:rPr>
      </w:pPr>
      <w:r w:rsidRPr="001D784A">
        <w:rPr>
          <w:noProof/>
          <w:szCs w:val="22"/>
          <w:lang w:val="fr-FR"/>
        </w:rPr>
        <w:t xml:space="preserve">Ces effets peuvent survenir chez </w:t>
      </w:r>
      <w:r w:rsidR="00AF157E" w:rsidRPr="001D784A">
        <w:rPr>
          <w:noProof/>
          <w:szCs w:val="22"/>
          <w:lang w:val="fr-FR"/>
        </w:rPr>
        <w:t>jusqu</w:t>
      </w:r>
      <w:r w:rsidR="00DE2E84" w:rsidRPr="001D784A">
        <w:rPr>
          <w:noProof/>
          <w:szCs w:val="22"/>
          <w:lang w:val="fr-FR"/>
        </w:rPr>
        <w:t>’</w:t>
      </w:r>
      <w:r w:rsidR="00AF157E" w:rsidRPr="001D784A">
        <w:rPr>
          <w:noProof/>
          <w:szCs w:val="22"/>
          <w:lang w:val="fr-FR"/>
        </w:rPr>
        <w:t xml:space="preserve">à </w:t>
      </w:r>
      <w:r w:rsidRPr="001D784A">
        <w:rPr>
          <w:noProof/>
          <w:szCs w:val="22"/>
          <w:lang w:val="fr-FR"/>
        </w:rPr>
        <w:t>1 </w:t>
      </w:r>
      <w:r w:rsidR="0092653A" w:rsidRPr="001D784A">
        <w:rPr>
          <w:noProof/>
          <w:szCs w:val="22"/>
          <w:lang w:val="fr-FR"/>
        </w:rPr>
        <w:t>personne</w:t>
      </w:r>
      <w:r w:rsidR="00B36BF4" w:rsidRPr="001D784A">
        <w:rPr>
          <w:noProof/>
          <w:szCs w:val="22"/>
          <w:lang w:val="fr-FR"/>
        </w:rPr>
        <w:t xml:space="preserve"> sur 1</w:t>
      </w:r>
      <w:r w:rsidR="00145BF5" w:rsidRPr="001D784A">
        <w:rPr>
          <w:noProof/>
          <w:szCs w:val="22"/>
          <w:lang w:val="fr-FR"/>
        </w:rPr>
        <w:t> </w:t>
      </w:r>
      <w:r w:rsidR="00B36BF4" w:rsidRPr="001D784A">
        <w:rPr>
          <w:noProof/>
          <w:szCs w:val="22"/>
          <w:lang w:val="fr-FR"/>
        </w:rPr>
        <w:t>000</w:t>
      </w:r>
      <w:r w:rsidRPr="001D784A">
        <w:rPr>
          <w:noProof/>
          <w:szCs w:val="22"/>
          <w:lang w:val="fr-FR"/>
        </w:rPr>
        <w:t>.</w:t>
      </w:r>
    </w:p>
    <w:p w14:paraId="51229882" w14:textId="77777777" w:rsidR="006F3148" w:rsidRPr="001D784A" w:rsidRDefault="006F3148" w:rsidP="00760B75">
      <w:pPr>
        <w:rPr>
          <w:noProof/>
          <w:lang w:val="fr-FR"/>
        </w:rPr>
      </w:pPr>
    </w:p>
    <w:p w14:paraId="3741A39F" w14:textId="77777777" w:rsidR="00907653" w:rsidRPr="001D784A" w:rsidRDefault="00853461" w:rsidP="00760B75">
      <w:pPr>
        <w:pStyle w:val="pil-p2"/>
        <w:numPr>
          <w:ilvl w:val="0"/>
          <w:numId w:val="25"/>
        </w:numPr>
        <w:tabs>
          <w:tab w:val="left" w:pos="567"/>
        </w:tabs>
        <w:spacing w:before="0"/>
        <w:ind w:left="567"/>
        <w:rPr>
          <w:bCs/>
          <w:noProof/>
          <w:lang w:val="fr-FR"/>
        </w:rPr>
      </w:pPr>
      <w:r w:rsidRPr="001D784A">
        <w:rPr>
          <w:b/>
          <w:noProof/>
          <w:lang w:val="fr-FR"/>
        </w:rPr>
        <w:lastRenderedPageBreak/>
        <w:t>Symptômes d</w:t>
      </w:r>
      <w:r w:rsidR="00DE2E84" w:rsidRPr="001D784A">
        <w:rPr>
          <w:b/>
          <w:noProof/>
          <w:lang w:val="fr-FR"/>
        </w:rPr>
        <w:t>’</w:t>
      </w:r>
      <w:r w:rsidR="00C34B7C" w:rsidRPr="001D784A">
        <w:rPr>
          <w:b/>
          <w:noProof/>
          <w:lang w:val="fr-FR"/>
        </w:rPr>
        <w:t>aplasie pure des globules rouges</w:t>
      </w:r>
      <w:r w:rsidR="00422FFF" w:rsidRPr="001D784A">
        <w:rPr>
          <w:bCs/>
          <w:noProof/>
          <w:lang w:val="fr-FR"/>
        </w:rPr>
        <w:t>.</w:t>
      </w:r>
    </w:p>
    <w:p w14:paraId="6C2ECFEB" w14:textId="77777777" w:rsidR="00F32736" w:rsidRPr="001D784A" w:rsidRDefault="00F32736" w:rsidP="00F32736">
      <w:pPr>
        <w:rPr>
          <w:lang w:val="fr-FR"/>
        </w:rPr>
      </w:pPr>
    </w:p>
    <w:p w14:paraId="5AEB5D4F" w14:textId="77777777" w:rsidR="00907653" w:rsidRPr="001D784A" w:rsidRDefault="00907653" w:rsidP="00F32736">
      <w:pPr>
        <w:pStyle w:val="pil-p2"/>
        <w:spacing w:before="0"/>
        <w:rPr>
          <w:noProof/>
          <w:lang w:val="fr-FR"/>
        </w:rPr>
      </w:pPr>
      <w:r w:rsidRPr="001D784A">
        <w:rPr>
          <w:noProof/>
          <w:lang w:val="fr-FR"/>
        </w:rPr>
        <w:t>L</w:t>
      </w:r>
      <w:r w:rsidR="00DE2E84" w:rsidRPr="001D784A">
        <w:rPr>
          <w:noProof/>
          <w:lang w:val="fr-FR"/>
        </w:rPr>
        <w:t>’</w:t>
      </w:r>
      <w:r w:rsidR="00C34B7C" w:rsidRPr="001D784A">
        <w:rPr>
          <w:noProof/>
          <w:lang w:val="fr-FR"/>
        </w:rPr>
        <w:t>aplasie pure des globules rouges</w:t>
      </w:r>
      <w:r w:rsidR="00AF157E" w:rsidRPr="001D784A">
        <w:rPr>
          <w:noProof/>
          <w:lang w:val="fr-FR"/>
        </w:rPr>
        <w:t xml:space="preserve"> signifie </w:t>
      </w:r>
      <w:r w:rsidR="00145BF5" w:rsidRPr="001D784A">
        <w:rPr>
          <w:noProof/>
          <w:lang w:val="fr-FR"/>
        </w:rPr>
        <w:t xml:space="preserve">que la moelle osseuse ne fabrique pas </w:t>
      </w:r>
      <w:r w:rsidR="00907AEF" w:rsidRPr="001D784A">
        <w:rPr>
          <w:noProof/>
          <w:lang w:val="fr-FR"/>
        </w:rPr>
        <w:t>les</w:t>
      </w:r>
      <w:r w:rsidRPr="001D784A">
        <w:rPr>
          <w:noProof/>
          <w:lang w:val="fr-FR"/>
        </w:rPr>
        <w:t xml:space="preserve"> globules rouges en quantité suffisante. </w:t>
      </w:r>
      <w:r w:rsidR="00C34B7C" w:rsidRPr="001D784A">
        <w:rPr>
          <w:noProof/>
          <w:lang w:val="fr-FR"/>
        </w:rPr>
        <w:t>Elle</w:t>
      </w:r>
      <w:r w:rsidRPr="001D784A">
        <w:rPr>
          <w:noProof/>
          <w:lang w:val="fr-FR"/>
        </w:rPr>
        <w:t xml:space="preserve"> </w:t>
      </w:r>
      <w:r w:rsidR="00145BF5" w:rsidRPr="001D784A">
        <w:rPr>
          <w:noProof/>
          <w:lang w:val="fr-FR"/>
        </w:rPr>
        <w:t>provoque</w:t>
      </w:r>
      <w:r w:rsidRPr="001D784A">
        <w:rPr>
          <w:noProof/>
          <w:lang w:val="fr-FR"/>
        </w:rPr>
        <w:t xml:space="preserve"> une </w:t>
      </w:r>
      <w:r w:rsidRPr="001D784A">
        <w:rPr>
          <w:b/>
          <w:noProof/>
          <w:lang w:val="fr-FR"/>
        </w:rPr>
        <w:t>anémie soudaine et sévère</w:t>
      </w:r>
      <w:r w:rsidRPr="001D784A">
        <w:rPr>
          <w:noProof/>
          <w:lang w:val="fr-FR"/>
        </w:rPr>
        <w:t xml:space="preserve">. </w:t>
      </w:r>
      <w:r w:rsidRPr="001D784A">
        <w:rPr>
          <w:b/>
          <w:noProof/>
          <w:lang w:val="fr-FR"/>
        </w:rPr>
        <w:t>Les symptômes sont :</w:t>
      </w:r>
    </w:p>
    <w:p w14:paraId="1267921E" w14:textId="77777777" w:rsidR="00907653" w:rsidRPr="001D784A" w:rsidRDefault="00907653" w:rsidP="00F32736">
      <w:pPr>
        <w:pStyle w:val="pil-p2"/>
        <w:numPr>
          <w:ilvl w:val="0"/>
          <w:numId w:val="25"/>
        </w:numPr>
        <w:tabs>
          <w:tab w:val="left" w:pos="567"/>
        </w:tabs>
        <w:spacing w:before="0"/>
        <w:ind w:left="567"/>
        <w:rPr>
          <w:b/>
          <w:noProof/>
          <w:lang w:val="fr-FR"/>
        </w:rPr>
      </w:pPr>
      <w:r w:rsidRPr="001D784A">
        <w:rPr>
          <w:b/>
          <w:noProof/>
          <w:lang w:val="fr-FR"/>
        </w:rPr>
        <w:t>une fatigue inhabituelle,</w:t>
      </w:r>
    </w:p>
    <w:p w14:paraId="2A5D4A63" w14:textId="77777777" w:rsidR="00907653" w:rsidRPr="001D784A" w:rsidRDefault="00907653" w:rsidP="00F32736">
      <w:pPr>
        <w:pStyle w:val="pil-p2"/>
        <w:numPr>
          <w:ilvl w:val="0"/>
          <w:numId w:val="25"/>
        </w:numPr>
        <w:tabs>
          <w:tab w:val="left" w:pos="567"/>
        </w:tabs>
        <w:spacing w:before="0"/>
        <w:ind w:left="567"/>
        <w:rPr>
          <w:b/>
          <w:noProof/>
          <w:lang w:val="fr-FR"/>
        </w:rPr>
      </w:pPr>
      <w:r w:rsidRPr="001D784A">
        <w:rPr>
          <w:b/>
          <w:noProof/>
          <w:lang w:val="fr-FR"/>
        </w:rPr>
        <w:t>des étourdissements,</w:t>
      </w:r>
    </w:p>
    <w:p w14:paraId="57FB885D" w14:textId="77777777" w:rsidR="00907653" w:rsidRPr="001D784A" w:rsidRDefault="00907653" w:rsidP="00F32736">
      <w:pPr>
        <w:pStyle w:val="pil-p2"/>
        <w:numPr>
          <w:ilvl w:val="0"/>
          <w:numId w:val="25"/>
        </w:numPr>
        <w:tabs>
          <w:tab w:val="left" w:pos="567"/>
        </w:tabs>
        <w:spacing w:before="0"/>
        <w:ind w:left="567"/>
        <w:rPr>
          <w:b/>
          <w:noProof/>
          <w:lang w:val="fr-FR"/>
        </w:rPr>
      </w:pPr>
      <w:r w:rsidRPr="001D784A">
        <w:rPr>
          <w:b/>
          <w:noProof/>
          <w:lang w:val="fr-FR"/>
        </w:rPr>
        <w:t>un essoufflement.</w:t>
      </w:r>
    </w:p>
    <w:p w14:paraId="67AB2DCD" w14:textId="77777777" w:rsidR="00F32736" w:rsidRPr="001D784A" w:rsidRDefault="00F32736" w:rsidP="00F32736">
      <w:pPr>
        <w:rPr>
          <w:lang w:val="fr-FR"/>
        </w:rPr>
      </w:pPr>
    </w:p>
    <w:p w14:paraId="2D08FF65" w14:textId="77777777" w:rsidR="00907653" w:rsidRPr="001D784A" w:rsidRDefault="00907653" w:rsidP="00F32736">
      <w:pPr>
        <w:pStyle w:val="pil-p2"/>
        <w:spacing w:before="0"/>
        <w:rPr>
          <w:noProof/>
          <w:lang w:val="fr-FR"/>
        </w:rPr>
      </w:pPr>
      <w:r w:rsidRPr="001D784A">
        <w:rPr>
          <w:noProof/>
          <w:lang w:val="fr-FR"/>
        </w:rPr>
        <w:t>De très rares cas d</w:t>
      </w:r>
      <w:r w:rsidR="00DE2E84" w:rsidRPr="001D784A">
        <w:rPr>
          <w:noProof/>
          <w:lang w:val="fr-FR"/>
        </w:rPr>
        <w:t>’</w:t>
      </w:r>
      <w:r w:rsidR="00E5207A" w:rsidRPr="001D784A">
        <w:rPr>
          <w:noProof/>
          <w:lang w:val="fr-FR"/>
        </w:rPr>
        <w:t>aplasie pure des globules rouges</w:t>
      </w:r>
      <w:r w:rsidRPr="001D784A">
        <w:rPr>
          <w:noProof/>
          <w:lang w:val="fr-FR"/>
        </w:rPr>
        <w:t xml:space="preserve"> ont été signalés</w:t>
      </w:r>
      <w:r w:rsidR="00145BF5" w:rsidRPr="001D784A">
        <w:rPr>
          <w:noProof/>
          <w:lang w:val="fr-FR"/>
        </w:rPr>
        <w:t>, principalement chez des patients atteints d</w:t>
      </w:r>
      <w:r w:rsidR="00DE2E84" w:rsidRPr="001D784A">
        <w:rPr>
          <w:noProof/>
          <w:lang w:val="fr-FR"/>
        </w:rPr>
        <w:t>’</w:t>
      </w:r>
      <w:r w:rsidR="00145BF5" w:rsidRPr="001D784A">
        <w:rPr>
          <w:noProof/>
          <w:lang w:val="fr-FR"/>
        </w:rPr>
        <w:t>une maladie des reins,</w:t>
      </w:r>
      <w:r w:rsidRPr="001D784A">
        <w:rPr>
          <w:noProof/>
          <w:lang w:val="fr-FR"/>
        </w:rPr>
        <w:t xml:space="preserve"> après plusieurs mois ou années de traitement par l</w:t>
      </w:r>
      <w:r w:rsidR="00DE2E84" w:rsidRPr="001D784A">
        <w:rPr>
          <w:noProof/>
          <w:lang w:val="fr-FR"/>
        </w:rPr>
        <w:t>’</w:t>
      </w:r>
      <w:r w:rsidRPr="001D784A">
        <w:rPr>
          <w:noProof/>
          <w:lang w:val="fr-FR"/>
        </w:rPr>
        <w:t>époétine alfa et par d</w:t>
      </w:r>
      <w:r w:rsidR="00DE2E84" w:rsidRPr="001D784A">
        <w:rPr>
          <w:noProof/>
          <w:lang w:val="fr-FR"/>
        </w:rPr>
        <w:t>’</w:t>
      </w:r>
      <w:r w:rsidRPr="001D784A">
        <w:rPr>
          <w:noProof/>
          <w:lang w:val="fr-FR"/>
        </w:rPr>
        <w:t>autres produits stimulant la production des globules rouges.</w:t>
      </w:r>
    </w:p>
    <w:p w14:paraId="4D3A8B13" w14:textId="77777777" w:rsidR="006F3148" w:rsidRPr="001D784A" w:rsidRDefault="006F3148" w:rsidP="00760B75">
      <w:pPr>
        <w:rPr>
          <w:noProof/>
          <w:lang w:val="fr-FR"/>
        </w:rPr>
      </w:pPr>
    </w:p>
    <w:p w14:paraId="59F63962" w14:textId="77777777" w:rsidR="00907653" w:rsidRPr="001D784A" w:rsidRDefault="00145BF5" w:rsidP="00760B75">
      <w:pPr>
        <w:pStyle w:val="pil-p2"/>
        <w:numPr>
          <w:ilvl w:val="0"/>
          <w:numId w:val="25"/>
        </w:numPr>
        <w:tabs>
          <w:tab w:val="left" w:pos="567"/>
        </w:tabs>
        <w:spacing w:before="0"/>
        <w:ind w:left="567"/>
        <w:rPr>
          <w:noProof/>
          <w:lang w:val="fr-FR"/>
        </w:rPr>
      </w:pPr>
      <w:r w:rsidRPr="001D784A">
        <w:rPr>
          <w:noProof/>
          <w:lang w:val="fr-FR"/>
        </w:rPr>
        <w:t>U</w:t>
      </w:r>
      <w:r w:rsidR="00907653" w:rsidRPr="001D784A">
        <w:rPr>
          <w:noProof/>
          <w:lang w:val="fr-FR"/>
        </w:rPr>
        <w:t>ne augmentation du nombre de plaquettes (de petites cellules sanguines qui participent normalement à la formation des caillots sanguins) peut survenir, particulièrement en début de traitement. Votre médecin surveillera vos plaquettes.</w:t>
      </w:r>
    </w:p>
    <w:p w14:paraId="56044A81" w14:textId="77777777" w:rsidR="006F3148" w:rsidRPr="001D784A" w:rsidRDefault="006F3148" w:rsidP="00760B75">
      <w:pPr>
        <w:rPr>
          <w:noProof/>
          <w:lang w:val="fr-FR"/>
        </w:rPr>
      </w:pPr>
    </w:p>
    <w:p w14:paraId="7DAB11E6" w14:textId="77777777" w:rsidR="00D22CC3" w:rsidRPr="001D784A" w:rsidRDefault="00D22CC3" w:rsidP="00760B75">
      <w:pPr>
        <w:numPr>
          <w:ilvl w:val="0"/>
          <w:numId w:val="43"/>
        </w:numPr>
        <w:tabs>
          <w:tab w:val="left" w:pos="567"/>
        </w:tabs>
        <w:ind w:left="567" w:hanging="567"/>
        <w:rPr>
          <w:bCs/>
          <w:noProof/>
          <w:lang w:val="fr-FR"/>
        </w:rPr>
      </w:pPr>
      <w:r w:rsidRPr="001D784A">
        <w:rPr>
          <w:bCs/>
          <w:noProof/>
          <w:lang w:val="fr-FR"/>
        </w:rPr>
        <w:t>Réaction allergique sévère pouvant inclure :</w:t>
      </w:r>
    </w:p>
    <w:p w14:paraId="26DA98FF" w14:textId="77777777" w:rsidR="00D22CC3" w:rsidRPr="001D784A" w:rsidRDefault="00D22CC3" w:rsidP="00760B75">
      <w:pPr>
        <w:pStyle w:val="pil-p1"/>
        <w:numPr>
          <w:ilvl w:val="0"/>
          <w:numId w:val="26"/>
        </w:numPr>
        <w:tabs>
          <w:tab w:val="clear" w:pos="567"/>
          <w:tab w:val="left" w:pos="1134"/>
        </w:tabs>
        <w:ind w:left="1134"/>
        <w:rPr>
          <w:noProof/>
          <w:szCs w:val="22"/>
          <w:lang w:val="fr-FR"/>
        </w:rPr>
      </w:pPr>
      <w:r w:rsidRPr="001D784A">
        <w:rPr>
          <w:noProof/>
          <w:szCs w:val="22"/>
          <w:lang w:val="fr-FR"/>
        </w:rPr>
        <w:t>visage, lèvres, bouche, langue ou gorge gonflés,</w:t>
      </w:r>
    </w:p>
    <w:p w14:paraId="2B2C2C9B" w14:textId="77777777" w:rsidR="00D22CC3" w:rsidRPr="001D784A" w:rsidRDefault="00D22CC3" w:rsidP="00760B75">
      <w:pPr>
        <w:pStyle w:val="pil-p1"/>
        <w:numPr>
          <w:ilvl w:val="0"/>
          <w:numId w:val="26"/>
        </w:numPr>
        <w:tabs>
          <w:tab w:val="clear" w:pos="567"/>
          <w:tab w:val="left" w:pos="1134"/>
        </w:tabs>
        <w:ind w:left="1134"/>
        <w:rPr>
          <w:noProof/>
          <w:szCs w:val="22"/>
          <w:lang w:val="fr-FR"/>
        </w:rPr>
      </w:pPr>
      <w:r w:rsidRPr="001D784A">
        <w:rPr>
          <w:noProof/>
          <w:szCs w:val="22"/>
          <w:lang w:val="fr-FR"/>
        </w:rPr>
        <w:t>difficulté à avaler ou à respirer,</w:t>
      </w:r>
    </w:p>
    <w:p w14:paraId="58B7F21A" w14:textId="77777777" w:rsidR="00D22CC3" w:rsidRPr="001D784A" w:rsidRDefault="000C2624" w:rsidP="00760B75">
      <w:pPr>
        <w:pStyle w:val="pil-p1"/>
        <w:numPr>
          <w:ilvl w:val="0"/>
          <w:numId w:val="26"/>
        </w:numPr>
        <w:tabs>
          <w:tab w:val="clear" w:pos="567"/>
          <w:tab w:val="left" w:pos="1134"/>
        </w:tabs>
        <w:ind w:left="1134"/>
        <w:rPr>
          <w:noProof/>
          <w:szCs w:val="22"/>
          <w:lang w:val="fr-FR"/>
        </w:rPr>
      </w:pPr>
      <w:r w:rsidRPr="001D784A">
        <w:rPr>
          <w:noProof/>
          <w:szCs w:val="22"/>
          <w:lang w:val="fr-FR"/>
        </w:rPr>
        <w:t>rash</w:t>
      </w:r>
      <w:r w:rsidR="00D22CC3" w:rsidRPr="001D784A">
        <w:rPr>
          <w:noProof/>
          <w:szCs w:val="22"/>
          <w:lang w:val="fr-FR"/>
        </w:rPr>
        <w:t xml:space="preserve"> avec démangeaisons (</w:t>
      </w:r>
      <w:r w:rsidR="00691B48" w:rsidRPr="001D784A">
        <w:rPr>
          <w:noProof/>
          <w:szCs w:val="22"/>
          <w:lang w:val="fr-FR"/>
        </w:rPr>
        <w:t>éruption urticarienne</w:t>
      </w:r>
      <w:r w:rsidR="00D22CC3" w:rsidRPr="001D784A">
        <w:rPr>
          <w:noProof/>
          <w:szCs w:val="22"/>
          <w:lang w:val="fr-FR"/>
        </w:rPr>
        <w:t>).</w:t>
      </w:r>
    </w:p>
    <w:p w14:paraId="23CFA757" w14:textId="77777777" w:rsidR="006F3148" w:rsidRPr="001D784A" w:rsidRDefault="006F3148" w:rsidP="00760B75">
      <w:pPr>
        <w:rPr>
          <w:noProof/>
          <w:szCs w:val="24"/>
          <w:lang w:val="fr-FR"/>
        </w:rPr>
      </w:pPr>
    </w:p>
    <w:p w14:paraId="70536A8D" w14:textId="77777777" w:rsidR="00D22CC3" w:rsidRPr="001D784A" w:rsidRDefault="00D22CC3" w:rsidP="00760B75">
      <w:pPr>
        <w:numPr>
          <w:ilvl w:val="0"/>
          <w:numId w:val="42"/>
        </w:numPr>
        <w:tabs>
          <w:tab w:val="left" w:pos="567"/>
        </w:tabs>
        <w:ind w:left="567" w:hanging="567"/>
        <w:rPr>
          <w:noProof/>
          <w:lang w:val="fr-FR"/>
        </w:rPr>
      </w:pPr>
      <w:r w:rsidRPr="001D784A">
        <w:rPr>
          <w:bCs/>
          <w:noProof/>
          <w:lang w:val="fr-FR"/>
        </w:rPr>
        <w:t xml:space="preserve">Problème au niveau du sang pouvant occasionner une douleur, des urines foncées ou une plus grande sensibilité de la peau </w:t>
      </w:r>
      <w:r w:rsidRPr="001D784A">
        <w:rPr>
          <w:noProof/>
          <w:lang w:val="fr-FR"/>
        </w:rPr>
        <w:t>à la lumière du soleil (porphyrie).</w:t>
      </w:r>
    </w:p>
    <w:p w14:paraId="4B2B9B08" w14:textId="77777777" w:rsidR="006F3148" w:rsidRPr="001D784A" w:rsidRDefault="006F3148" w:rsidP="00760B75">
      <w:pPr>
        <w:rPr>
          <w:noProof/>
          <w:lang w:val="fr-FR"/>
        </w:rPr>
      </w:pPr>
    </w:p>
    <w:p w14:paraId="62E76CD4" w14:textId="77777777" w:rsidR="00145BF5" w:rsidRPr="001D784A" w:rsidRDefault="00145BF5" w:rsidP="00760B75">
      <w:pPr>
        <w:pStyle w:val="pil-p2"/>
        <w:spacing w:before="0"/>
        <w:rPr>
          <w:noProof/>
          <w:lang w:val="fr-FR"/>
        </w:rPr>
      </w:pPr>
      <w:r w:rsidRPr="001D784A">
        <w:rPr>
          <w:noProof/>
          <w:lang w:val="fr-FR"/>
        </w:rPr>
        <w:t>Si vous êtes sous hémodialyse :</w:t>
      </w:r>
    </w:p>
    <w:p w14:paraId="6346E292" w14:textId="77777777" w:rsidR="006F3148" w:rsidRPr="001D784A" w:rsidRDefault="006F3148" w:rsidP="00760B75">
      <w:pPr>
        <w:rPr>
          <w:noProof/>
          <w:lang w:val="fr-FR"/>
        </w:rPr>
      </w:pPr>
    </w:p>
    <w:p w14:paraId="316EE7E9" w14:textId="77777777" w:rsidR="00145BF5" w:rsidRPr="001D784A" w:rsidRDefault="00145BF5" w:rsidP="00760B75">
      <w:pPr>
        <w:pStyle w:val="pil-p2"/>
        <w:numPr>
          <w:ilvl w:val="0"/>
          <w:numId w:val="24"/>
        </w:numPr>
        <w:tabs>
          <w:tab w:val="left" w:pos="567"/>
        </w:tabs>
        <w:spacing w:before="0"/>
        <w:ind w:left="567"/>
        <w:rPr>
          <w:noProof/>
          <w:lang w:val="fr-FR"/>
        </w:rPr>
      </w:pPr>
      <w:r w:rsidRPr="001D784A">
        <w:rPr>
          <w:b/>
          <w:bCs/>
          <w:noProof/>
          <w:lang w:val="fr-FR"/>
        </w:rPr>
        <w:t>Des caillots sanguins</w:t>
      </w:r>
      <w:r w:rsidRPr="001D784A">
        <w:rPr>
          <w:noProof/>
          <w:lang w:val="fr-FR"/>
        </w:rPr>
        <w:t xml:space="preserve"> (thrombose) peuvent se former dans votre shunt de dialyse. Cet effet est </w:t>
      </w:r>
      <w:r w:rsidR="00AF157E" w:rsidRPr="001D784A">
        <w:rPr>
          <w:noProof/>
          <w:lang w:val="fr-FR"/>
        </w:rPr>
        <w:t>plus fréquent</w:t>
      </w:r>
      <w:r w:rsidRPr="001D784A">
        <w:rPr>
          <w:noProof/>
          <w:lang w:val="fr-FR"/>
        </w:rPr>
        <w:t xml:space="preserve"> si votre pression artérielle est basse ou s</w:t>
      </w:r>
      <w:r w:rsidR="00DE2E84" w:rsidRPr="001D784A">
        <w:rPr>
          <w:noProof/>
          <w:lang w:val="fr-FR"/>
        </w:rPr>
        <w:t>’</w:t>
      </w:r>
      <w:r w:rsidRPr="001D784A">
        <w:rPr>
          <w:noProof/>
          <w:lang w:val="fr-FR"/>
        </w:rPr>
        <w:t>il existe des complications au niveau de votre fistule.</w:t>
      </w:r>
    </w:p>
    <w:p w14:paraId="06C3AC91" w14:textId="77777777" w:rsidR="006F3148" w:rsidRPr="001D784A" w:rsidRDefault="006F3148" w:rsidP="00760B75">
      <w:pPr>
        <w:tabs>
          <w:tab w:val="left" w:pos="567"/>
        </w:tabs>
        <w:ind w:left="567" w:hanging="567"/>
        <w:rPr>
          <w:noProof/>
          <w:lang w:val="fr-FR"/>
        </w:rPr>
      </w:pPr>
    </w:p>
    <w:p w14:paraId="1BBFDEC4" w14:textId="77777777" w:rsidR="00145BF5" w:rsidRPr="001D784A" w:rsidRDefault="00145BF5" w:rsidP="00D66DCA">
      <w:pPr>
        <w:pStyle w:val="pil-p1"/>
        <w:numPr>
          <w:ilvl w:val="0"/>
          <w:numId w:val="58"/>
        </w:numPr>
        <w:ind w:left="567" w:hanging="567"/>
        <w:rPr>
          <w:noProof/>
          <w:szCs w:val="22"/>
          <w:lang w:val="fr-FR"/>
        </w:rPr>
      </w:pPr>
      <w:r w:rsidRPr="001D784A">
        <w:rPr>
          <w:b/>
          <w:bCs/>
          <w:noProof/>
          <w:szCs w:val="22"/>
          <w:lang w:val="fr-FR"/>
        </w:rPr>
        <w:t>Des caillots sanguins</w:t>
      </w:r>
      <w:r w:rsidRPr="001D784A">
        <w:rPr>
          <w:noProof/>
          <w:szCs w:val="22"/>
          <w:lang w:val="fr-FR"/>
        </w:rPr>
        <w:t xml:space="preserve"> peuvent également se former dans votre </w:t>
      </w:r>
      <w:r w:rsidR="00AF157E" w:rsidRPr="001D784A">
        <w:rPr>
          <w:noProof/>
          <w:szCs w:val="22"/>
          <w:lang w:val="fr-FR"/>
        </w:rPr>
        <w:t xml:space="preserve">circuit </w:t>
      </w:r>
      <w:r w:rsidRPr="001D784A">
        <w:rPr>
          <w:noProof/>
          <w:szCs w:val="22"/>
          <w:lang w:val="fr-FR"/>
        </w:rPr>
        <w:t>d</w:t>
      </w:r>
      <w:r w:rsidR="00DE2E84" w:rsidRPr="001D784A">
        <w:rPr>
          <w:noProof/>
          <w:szCs w:val="22"/>
          <w:lang w:val="fr-FR"/>
        </w:rPr>
        <w:t>’</w:t>
      </w:r>
      <w:r w:rsidRPr="001D784A">
        <w:rPr>
          <w:noProof/>
          <w:szCs w:val="22"/>
          <w:lang w:val="fr-FR"/>
        </w:rPr>
        <w:t>hémodialyse. Votre médecin pourra décider d</w:t>
      </w:r>
      <w:r w:rsidR="00DE2E84" w:rsidRPr="001D784A">
        <w:rPr>
          <w:noProof/>
          <w:szCs w:val="22"/>
          <w:lang w:val="fr-FR"/>
        </w:rPr>
        <w:t>’</w:t>
      </w:r>
      <w:r w:rsidRPr="001D784A">
        <w:rPr>
          <w:noProof/>
          <w:szCs w:val="22"/>
          <w:lang w:val="fr-FR"/>
        </w:rPr>
        <w:t>augmenter votre dose d</w:t>
      </w:r>
      <w:r w:rsidR="00DE2E84" w:rsidRPr="001D784A">
        <w:rPr>
          <w:noProof/>
          <w:szCs w:val="22"/>
          <w:lang w:val="fr-FR"/>
        </w:rPr>
        <w:t>’</w:t>
      </w:r>
      <w:r w:rsidRPr="001D784A">
        <w:rPr>
          <w:noProof/>
          <w:szCs w:val="22"/>
          <w:lang w:val="fr-FR"/>
        </w:rPr>
        <w:t>héparine pendant la dialyse.</w:t>
      </w:r>
    </w:p>
    <w:p w14:paraId="2AD1BF80" w14:textId="77777777" w:rsidR="00191C79" w:rsidRPr="001D784A" w:rsidRDefault="00191C79" w:rsidP="00760B75">
      <w:pPr>
        <w:rPr>
          <w:noProof/>
          <w:lang w:val="fr-FR"/>
        </w:rPr>
      </w:pPr>
    </w:p>
    <w:p w14:paraId="4BAC511D" w14:textId="77777777" w:rsidR="00F34913" w:rsidRPr="001D784A" w:rsidRDefault="00145BF5" w:rsidP="00760B75">
      <w:pPr>
        <w:pStyle w:val="pil-p2"/>
        <w:spacing w:before="0"/>
        <w:rPr>
          <w:noProof/>
          <w:lang w:val="fr-FR"/>
        </w:rPr>
      </w:pPr>
      <w:r w:rsidRPr="001D784A">
        <w:rPr>
          <w:b/>
          <w:noProof/>
          <w:lang w:val="fr-FR"/>
        </w:rPr>
        <w:t xml:space="preserve">Prévenez </w:t>
      </w:r>
      <w:r w:rsidR="00CD5E5D" w:rsidRPr="001D784A">
        <w:rPr>
          <w:b/>
          <w:noProof/>
          <w:lang w:val="fr-FR"/>
        </w:rPr>
        <w:t>immédiatement</w:t>
      </w:r>
      <w:r w:rsidR="00CD5E5D" w:rsidRPr="001D784A">
        <w:rPr>
          <w:noProof/>
          <w:lang w:val="fr-FR"/>
        </w:rPr>
        <w:t xml:space="preserve"> </w:t>
      </w:r>
      <w:r w:rsidRPr="001D784A">
        <w:rPr>
          <w:b/>
          <w:noProof/>
          <w:lang w:val="fr-FR"/>
        </w:rPr>
        <w:t xml:space="preserve">votre médecin ou votre infirmier/ère </w:t>
      </w:r>
      <w:r w:rsidRPr="001D784A">
        <w:rPr>
          <w:noProof/>
          <w:lang w:val="fr-FR"/>
        </w:rPr>
        <w:t xml:space="preserve">si vous </w:t>
      </w:r>
      <w:r w:rsidR="00CD5E5D" w:rsidRPr="001D784A">
        <w:rPr>
          <w:noProof/>
          <w:lang w:val="fr-FR"/>
        </w:rPr>
        <w:t>constatez</w:t>
      </w:r>
      <w:r w:rsidRPr="001D784A">
        <w:rPr>
          <w:noProof/>
          <w:lang w:val="fr-FR"/>
        </w:rPr>
        <w:t xml:space="preserve"> l</w:t>
      </w:r>
      <w:r w:rsidR="00DE2E84" w:rsidRPr="001D784A">
        <w:rPr>
          <w:noProof/>
          <w:lang w:val="fr-FR"/>
        </w:rPr>
        <w:t>’</w:t>
      </w:r>
      <w:r w:rsidRPr="001D784A">
        <w:rPr>
          <w:noProof/>
          <w:lang w:val="fr-FR"/>
        </w:rPr>
        <w:t xml:space="preserve">un de ces effets ou si vous remarquez tout autre effet pendant que vous recevez le traitement par </w:t>
      </w:r>
      <w:r w:rsidR="00B82BFF" w:rsidRPr="001D784A">
        <w:rPr>
          <w:noProof/>
          <w:lang w:val="fr-FR"/>
        </w:rPr>
        <w:t>Epoetin alfa HEXAL</w:t>
      </w:r>
      <w:r w:rsidRPr="001D784A">
        <w:rPr>
          <w:noProof/>
          <w:lang w:val="fr-FR"/>
        </w:rPr>
        <w:t>.</w:t>
      </w:r>
    </w:p>
    <w:p w14:paraId="2CB0A78B" w14:textId="77777777" w:rsidR="00191C79" w:rsidRPr="001D784A" w:rsidRDefault="00191C79" w:rsidP="00760B75">
      <w:pPr>
        <w:rPr>
          <w:noProof/>
          <w:lang w:val="fr-FR"/>
        </w:rPr>
      </w:pPr>
    </w:p>
    <w:p w14:paraId="10184974" w14:textId="77777777" w:rsidR="003648D5" w:rsidRPr="001D784A" w:rsidRDefault="00F34913" w:rsidP="00760B75">
      <w:pPr>
        <w:pStyle w:val="pil-p2"/>
        <w:spacing w:before="0"/>
        <w:rPr>
          <w:noProof/>
          <w:lang w:val="fr-FR"/>
        </w:rPr>
      </w:pPr>
      <w:r w:rsidRPr="001D784A">
        <w:rPr>
          <w:noProof/>
          <w:lang w:val="fr-FR"/>
        </w:rPr>
        <w:t xml:space="preserve">Si </w:t>
      </w:r>
      <w:r w:rsidR="00D71DE7" w:rsidRPr="001D784A">
        <w:rPr>
          <w:noProof/>
          <w:lang w:val="fr-FR"/>
        </w:rPr>
        <w:t>l</w:t>
      </w:r>
      <w:r w:rsidR="00DE2E84" w:rsidRPr="001D784A">
        <w:rPr>
          <w:noProof/>
          <w:lang w:val="fr-FR"/>
        </w:rPr>
        <w:t>’</w:t>
      </w:r>
      <w:r w:rsidR="00D71DE7" w:rsidRPr="001D784A">
        <w:rPr>
          <w:noProof/>
          <w:lang w:val="fr-FR"/>
        </w:rPr>
        <w:t xml:space="preserve">un de ces effets </w:t>
      </w:r>
      <w:r w:rsidR="007C47C0" w:rsidRPr="001D784A">
        <w:rPr>
          <w:noProof/>
          <w:lang w:val="fr-FR"/>
        </w:rPr>
        <w:t xml:space="preserve">indésirables </w:t>
      </w:r>
      <w:r w:rsidR="00D71DE7" w:rsidRPr="001D784A">
        <w:rPr>
          <w:noProof/>
          <w:lang w:val="fr-FR"/>
        </w:rPr>
        <w:t>devient grave</w:t>
      </w:r>
      <w:r w:rsidRPr="001D784A">
        <w:rPr>
          <w:noProof/>
          <w:lang w:val="fr-FR"/>
        </w:rPr>
        <w:t xml:space="preserve"> ou si vous </w:t>
      </w:r>
      <w:r w:rsidR="00134D8C" w:rsidRPr="001D784A">
        <w:rPr>
          <w:noProof/>
          <w:lang w:val="fr-FR"/>
        </w:rPr>
        <w:t>présentez d</w:t>
      </w:r>
      <w:r w:rsidR="00D71DE7" w:rsidRPr="001D784A">
        <w:rPr>
          <w:noProof/>
          <w:lang w:val="fr-FR"/>
        </w:rPr>
        <w:t>es</w:t>
      </w:r>
      <w:r w:rsidR="00134D8C" w:rsidRPr="001D784A">
        <w:rPr>
          <w:noProof/>
          <w:lang w:val="fr-FR"/>
        </w:rPr>
        <w:t xml:space="preserve"> </w:t>
      </w:r>
      <w:r w:rsidRPr="001D784A">
        <w:rPr>
          <w:noProof/>
          <w:lang w:val="fr-FR"/>
        </w:rPr>
        <w:t>effet</w:t>
      </w:r>
      <w:r w:rsidR="00134D8C" w:rsidRPr="001D784A">
        <w:rPr>
          <w:noProof/>
          <w:lang w:val="fr-FR"/>
        </w:rPr>
        <w:t>s</w:t>
      </w:r>
      <w:r w:rsidRPr="001D784A">
        <w:rPr>
          <w:noProof/>
          <w:lang w:val="fr-FR"/>
        </w:rPr>
        <w:t xml:space="preserve"> indésirable</w:t>
      </w:r>
      <w:r w:rsidR="00134D8C" w:rsidRPr="001D784A">
        <w:rPr>
          <w:noProof/>
          <w:lang w:val="fr-FR"/>
        </w:rPr>
        <w:t>s</w:t>
      </w:r>
      <w:r w:rsidRPr="001D784A">
        <w:rPr>
          <w:noProof/>
          <w:lang w:val="fr-FR"/>
        </w:rPr>
        <w:t xml:space="preserve"> non mentionné</w:t>
      </w:r>
      <w:r w:rsidR="00134D8C" w:rsidRPr="001D784A">
        <w:rPr>
          <w:noProof/>
          <w:lang w:val="fr-FR"/>
        </w:rPr>
        <w:t>s</w:t>
      </w:r>
      <w:r w:rsidRPr="001D784A">
        <w:rPr>
          <w:noProof/>
          <w:lang w:val="fr-FR"/>
        </w:rPr>
        <w:t xml:space="preserve"> dans cette notice, </w:t>
      </w:r>
      <w:r w:rsidR="00134D8C" w:rsidRPr="001D784A">
        <w:rPr>
          <w:noProof/>
          <w:lang w:val="fr-FR"/>
        </w:rPr>
        <w:t xml:space="preserve">veuillez en informer </w:t>
      </w:r>
      <w:r w:rsidRPr="001D784A">
        <w:rPr>
          <w:noProof/>
          <w:lang w:val="fr-FR"/>
        </w:rPr>
        <w:t>votre médecin, votre infirmier/ère ou votre pharmacien.</w:t>
      </w:r>
    </w:p>
    <w:p w14:paraId="0EC6A556" w14:textId="77777777" w:rsidR="00191C79" w:rsidRPr="001D784A" w:rsidRDefault="00191C79" w:rsidP="00760B75">
      <w:pPr>
        <w:rPr>
          <w:noProof/>
          <w:lang w:val="fr-FR"/>
        </w:rPr>
      </w:pPr>
    </w:p>
    <w:p w14:paraId="75C17E93" w14:textId="77777777" w:rsidR="003648D5" w:rsidRPr="001D784A" w:rsidRDefault="003648D5" w:rsidP="00760B75">
      <w:pPr>
        <w:pStyle w:val="pil-hsub1"/>
        <w:spacing w:before="0" w:after="0"/>
        <w:rPr>
          <w:rFonts w:cs="Times New Roman"/>
          <w:noProof/>
          <w:lang w:val="fr-FR"/>
        </w:rPr>
      </w:pPr>
      <w:r w:rsidRPr="001D784A">
        <w:rPr>
          <w:rFonts w:cs="Times New Roman"/>
          <w:noProof/>
          <w:lang w:val="fr-FR"/>
        </w:rPr>
        <w:t>Déclaration des effets secondaires</w:t>
      </w:r>
    </w:p>
    <w:p w14:paraId="1B21BF4C" w14:textId="77777777" w:rsidR="00191C79" w:rsidRPr="001D784A" w:rsidRDefault="00191C79" w:rsidP="00760B75">
      <w:pPr>
        <w:rPr>
          <w:noProof/>
          <w:lang w:val="fr-FR"/>
        </w:rPr>
      </w:pPr>
    </w:p>
    <w:p w14:paraId="78B47DAE" w14:textId="77777777" w:rsidR="00907653" w:rsidRPr="001D784A" w:rsidRDefault="003648D5" w:rsidP="00760B75">
      <w:pPr>
        <w:pStyle w:val="pil-p1"/>
        <w:rPr>
          <w:noProof/>
          <w:szCs w:val="22"/>
          <w:lang w:val="fr-FR"/>
        </w:rPr>
      </w:pPr>
      <w:r w:rsidRPr="001D784A">
        <w:rPr>
          <w:noProof/>
          <w:szCs w:val="22"/>
          <w:lang w:val="fr-FR"/>
        </w:rPr>
        <w:t>Si vous ressentez un quelconque effet indésirable, parlez-en à votre médecin, votre pharmacien ou à votre infirmier/ère. Ceci s</w:t>
      </w:r>
      <w:r w:rsidR="00DE2E84" w:rsidRPr="001D784A">
        <w:rPr>
          <w:noProof/>
          <w:szCs w:val="22"/>
          <w:lang w:val="fr-FR"/>
        </w:rPr>
        <w:t>’</w:t>
      </w:r>
      <w:r w:rsidRPr="001D784A">
        <w:rPr>
          <w:noProof/>
          <w:szCs w:val="22"/>
          <w:lang w:val="fr-FR"/>
        </w:rPr>
        <w:t xml:space="preserve">applique aussi à tout effet indésirable qui ne serait pas mentionné dans cette notice. Vous pouvez également déclarer les effets indésirables directement via </w:t>
      </w:r>
      <w:r w:rsidRPr="001D784A">
        <w:rPr>
          <w:noProof/>
          <w:szCs w:val="22"/>
          <w:highlight w:val="lightGray"/>
          <w:lang w:val="fr-FR"/>
        </w:rPr>
        <w:t xml:space="preserve">le système national de déclaration décrit en </w:t>
      </w:r>
      <w:hyperlink r:id="rId12" w:history="1">
        <w:r w:rsidRPr="001D784A">
          <w:rPr>
            <w:rStyle w:val="Hyperlink"/>
            <w:szCs w:val="22"/>
            <w:highlight w:val="lightGray"/>
            <w:shd w:val="clear" w:color="auto" w:fill="BFBFBF"/>
            <w:lang w:val="fr-FR"/>
          </w:rPr>
          <w:t>Annexe V</w:t>
        </w:r>
      </w:hyperlink>
      <w:r w:rsidRPr="001D784A">
        <w:rPr>
          <w:noProof/>
          <w:szCs w:val="22"/>
          <w:lang w:val="fr-FR"/>
        </w:rPr>
        <w:t>. En signalant les effets indésirables, vous contribuez à fournir davantage d</w:t>
      </w:r>
      <w:r w:rsidR="00DE2E84" w:rsidRPr="001D784A">
        <w:rPr>
          <w:noProof/>
          <w:szCs w:val="22"/>
          <w:lang w:val="fr-FR"/>
        </w:rPr>
        <w:t>’</w:t>
      </w:r>
      <w:r w:rsidRPr="001D784A">
        <w:rPr>
          <w:noProof/>
          <w:szCs w:val="22"/>
          <w:lang w:val="fr-FR"/>
        </w:rPr>
        <w:t>informations sur la sécurité du médicament.</w:t>
      </w:r>
    </w:p>
    <w:p w14:paraId="3F466975" w14:textId="77777777" w:rsidR="00191C79" w:rsidRPr="001D784A" w:rsidRDefault="00191C79" w:rsidP="00760B75">
      <w:pPr>
        <w:rPr>
          <w:noProof/>
          <w:lang w:val="fr-FR"/>
        </w:rPr>
      </w:pPr>
    </w:p>
    <w:p w14:paraId="0B48810D" w14:textId="77777777" w:rsidR="00191C79" w:rsidRPr="001D784A" w:rsidRDefault="00191C79" w:rsidP="00760B75">
      <w:pPr>
        <w:rPr>
          <w:noProof/>
          <w:lang w:val="fr-FR"/>
        </w:rPr>
      </w:pPr>
    </w:p>
    <w:p w14:paraId="778B9780" w14:textId="77777777" w:rsidR="00907653" w:rsidRPr="001D784A" w:rsidRDefault="00F707D4" w:rsidP="00760B75">
      <w:pPr>
        <w:pStyle w:val="pil-h1"/>
        <w:numPr>
          <w:ilvl w:val="0"/>
          <w:numId w:val="0"/>
        </w:numPr>
        <w:tabs>
          <w:tab w:val="left" w:pos="567"/>
        </w:tabs>
        <w:spacing w:before="0" w:after="0"/>
        <w:ind w:left="567" w:hanging="567"/>
        <w:rPr>
          <w:rFonts w:ascii="Times New Roman" w:hAnsi="Times New Roman"/>
          <w:noProof/>
          <w:lang w:val="fr-FR"/>
        </w:rPr>
      </w:pPr>
      <w:r w:rsidRPr="001D784A">
        <w:rPr>
          <w:rFonts w:ascii="Times New Roman" w:hAnsi="Times New Roman"/>
          <w:noProof/>
          <w:lang w:val="fr-FR"/>
        </w:rPr>
        <w:t>5.</w:t>
      </w:r>
      <w:r w:rsidRPr="001D784A">
        <w:rPr>
          <w:rFonts w:ascii="Times New Roman" w:hAnsi="Times New Roman"/>
          <w:noProof/>
          <w:lang w:val="fr-FR"/>
        </w:rPr>
        <w:tab/>
      </w:r>
      <w:r w:rsidR="004357E4" w:rsidRPr="001D784A">
        <w:rPr>
          <w:rFonts w:ascii="Times New Roman" w:hAnsi="Times New Roman"/>
          <w:noProof/>
          <w:lang w:val="fr-FR"/>
        </w:rPr>
        <w:t xml:space="preserve">Comment conserver </w:t>
      </w:r>
      <w:r w:rsidR="00B82BFF" w:rsidRPr="001D784A">
        <w:rPr>
          <w:rFonts w:ascii="Times New Roman" w:hAnsi="Times New Roman"/>
          <w:noProof/>
          <w:lang w:val="fr-FR"/>
        </w:rPr>
        <w:t>Epoetin alfa HEXAL</w:t>
      </w:r>
    </w:p>
    <w:p w14:paraId="41400A27" w14:textId="77777777" w:rsidR="00191C79" w:rsidRPr="001D784A" w:rsidRDefault="00191C79" w:rsidP="00760B75">
      <w:pPr>
        <w:rPr>
          <w:noProof/>
          <w:lang w:val="fr-FR"/>
        </w:rPr>
      </w:pPr>
    </w:p>
    <w:p w14:paraId="50D24F5C" w14:textId="77777777" w:rsidR="00907653" w:rsidRPr="001D784A" w:rsidRDefault="00907653" w:rsidP="00760B75">
      <w:pPr>
        <w:pStyle w:val="pil-p1"/>
        <w:numPr>
          <w:ilvl w:val="0"/>
          <w:numId w:val="27"/>
        </w:numPr>
        <w:tabs>
          <w:tab w:val="left" w:pos="567"/>
        </w:tabs>
        <w:ind w:left="567"/>
        <w:rPr>
          <w:noProof/>
          <w:szCs w:val="22"/>
          <w:lang w:val="fr-FR"/>
        </w:rPr>
      </w:pPr>
      <w:r w:rsidRPr="001D784A">
        <w:rPr>
          <w:noProof/>
          <w:szCs w:val="22"/>
          <w:lang w:val="fr-FR"/>
        </w:rPr>
        <w:t xml:space="preserve">Tenir </w:t>
      </w:r>
      <w:r w:rsidR="000E3839" w:rsidRPr="001D784A">
        <w:rPr>
          <w:noProof/>
          <w:szCs w:val="22"/>
          <w:lang w:val="fr-FR"/>
        </w:rPr>
        <w:t xml:space="preserve">ce médicament </w:t>
      </w:r>
      <w:r w:rsidRPr="001D784A">
        <w:rPr>
          <w:noProof/>
          <w:szCs w:val="22"/>
          <w:lang w:val="fr-FR"/>
        </w:rPr>
        <w:t xml:space="preserve">hors de la </w:t>
      </w:r>
      <w:r w:rsidR="000E3839" w:rsidRPr="001D784A">
        <w:rPr>
          <w:noProof/>
          <w:szCs w:val="22"/>
          <w:lang w:val="fr-FR"/>
        </w:rPr>
        <w:t xml:space="preserve">vue et de la </w:t>
      </w:r>
      <w:r w:rsidRPr="001D784A">
        <w:rPr>
          <w:noProof/>
          <w:szCs w:val="22"/>
          <w:lang w:val="fr-FR"/>
        </w:rPr>
        <w:t>portée des enfants.</w:t>
      </w:r>
    </w:p>
    <w:p w14:paraId="2F3B6A6B" w14:textId="77777777" w:rsidR="00DD5A07" w:rsidRPr="001D784A" w:rsidRDefault="00DD5A07" w:rsidP="00760B75">
      <w:pPr>
        <w:pStyle w:val="pil-p1"/>
        <w:numPr>
          <w:ilvl w:val="0"/>
          <w:numId w:val="27"/>
        </w:numPr>
        <w:tabs>
          <w:tab w:val="left" w:pos="567"/>
        </w:tabs>
        <w:ind w:left="567"/>
        <w:rPr>
          <w:noProof/>
          <w:szCs w:val="22"/>
          <w:lang w:val="fr-FR"/>
        </w:rPr>
      </w:pPr>
      <w:r w:rsidRPr="001D784A">
        <w:rPr>
          <w:noProof/>
          <w:szCs w:val="22"/>
          <w:lang w:val="fr-FR"/>
        </w:rPr>
        <w:t>N</w:t>
      </w:r>
      <w:r w:rsidR="00DE2E84" w:rsidRPr="001D784A">
        <w:rPr>
          <w:noProof/>
          <w:szCs w:val="22"/>
          <w:lang w:val="fr-FR"/>
        </w:rPr>
        <w:t>’</w:t>
      </w:r>
      <w:r w:rsidRPr="001D784A">
        <w:rPr>
          <w:noProof/>
          <w:szCs w:val="22"/>
          <w:lang w:val="fr-FR"/>
        </w:rPr>
        <w:t>utilisez pas ce médicament après la date de péremption indiquée sur l</w:t>
      </w:r>
      <w:r w:rsidR="00DE2E84" w:rsidRPr="001D784A">
        <w:rPr>
          <w:noProof/>
          <w:szCs w:val="22"/>
          <w:lang w:val="fr-FR"/>
        </w:rPr>
        <w:t>’</w:t>
      </w:r>
      <w:r w:rsidRPr="001D784A">
        <w:rPr>
          <w:noProof/>
          <w:szCs w:val="22"/>
          <w:lang w:val="fr-FR"/>
        </w:rPr>
        <w:t>étiquette et l</w:t>
      </w:r>
      <w:r w:rsidR="00DE2E84" w:rsidRPr="001D784A">
        <w:rPr>
          <w:noProof/>
          <w:szCs w:val="22"/>
          <w:lang w:val="fr-FR"/>
        </w:rPr>
        <w:t>’</w:t>
      </w:r>
      <w:r w:rsidRPr="001D784A">
        <w:rPr>
          <w:noProof/>
          <w:szCs w:val="22"/>
          <w:lang w:val="fr-FR"/>
        </w:rPr>
        <w:t>emballage après EXP.</w:t>
      </w:r>
      <w:r w:rsidR="000C30AA" w:rsidRPr="001D784A">
        <w:rPr>
          <w:noProof/>
          <w:szCs w:val="22"/>
          <w:lang w:val="fr-FR"/>
        </w:rPr>
        <w:t xml:space="preserve"> </w:t>
      </w:r>
      <w:r w:rsidR="000C30AA" w:rsidRPr="001D784A">
        <w:rPr>
          <w:noProof/>
          <w:szCs w:val="22"/>
          <w:lang w:val="fr-FR" w:bidi="fr-FR"/>
        </w:rPr>
        <w:t>La date de péremption fait référence au dernier jour de ce mois.</w:t>
      </w:r>
    </w:p>
    <w:p w14:paraId="156E573A" w14:textId="77777777" w:rsidR="00907653" w:rsidRPr="001D784A" w:rsidRDefault="003E495E" w:rsidP="00760B75">
      <w:pPr>
        <w:pStyle w:val="pil-p1"/>
        <w:numPr>
          <w:ilvl w:val="0"/>
          <w:numId w:val="27"/>
        </w:numPr>
        <w:tabs>
          <w:tab w:val="left" w:pos="567"/>
        </w:tabs>
        <w:ind w:left="567"/>
        <w:rPr>
          <w:noProof/>
          <w:szCs w:val="22"/>
          <w:lang w:val="fr-FR"/>
        </w:rPr>
      </w:pPr>
      <w:r w:rsidRPr="001D784A">
        <w:rPr>
          <w:noProof/>
          <w:szCs w:val="22"/>
          <w:lang w:val="fr-FR"/>
        </w:rPr>
        <w:t>À</w:t>
      </w:r>
      <w:r w:rsidR="00907653" w:rsidRPr="001D784A">
        <w:rPr>
          <w:noProof/>
          <w:szCs w:val="22"/>
          <w:lang w:val="fr-FR"/>
        </w:rPr>
        <w:t xml:space="preserve"> conserver et transporter réfrigéré (entre 2</w:t>
      </w:r>
      <w:r w:rsidR="000C2624" w:rsidRPr="001D784A">
        <w:rPr>
          <w:noProof/>
          <w:szCs w:val="22"/>
          <w:lang w:val="fr-FR"/>
        </w:rPr>
        <w:t> </w:t>
      </w:r>
      <w:r w:rsidR="00907653" w:rsidRPr="001D784A">
        <w:rPr>
          <w:noProof/>
          <w:szCs w:val="22"/>
          <w:lang w:val="fr-FR"/>
        </w:rPr>
        <w:t>°C et 8</w:t>
      </w:r>
      <w:r w:rsidR="000C2624" w:rsidRPr="001D784A">
        <w:rPr>
          <w:noProof/>
          <w:szCs w:val="22"/>
          <w:lang w:val="fr-FR"/>
        </w:rPr>
        <w:t> </w:t>
      </w:r>
      <w:r w:rsidR="00907653" w:rsidRPr="001D784A">
        <w:rPr>
          <w:noProof/>
          <w:szCs w:val="22"/>
          <w:lang w:val="fr-FR"/>
        </w:rPr>
        <w:t>°C).</w:t>
      </w:r>
    </w:p>
    <w:p w14:paraId="45150311" w14:textId="77777777" w:rsidR="00907653" w:rsidRPr="001D784A" w:rsidRDefault="00907653" w:rsidP="00760B75">
      <w:pPr>
        <w:pStyle w:val="pil-p1"/>
        <w:numPr>
          <w:ilvl w:val="0"/>
          <w:numId w:val="27"/>
        </w:numPr>
        <w:tabs>
          <w:tab w:val="left" w:pos="567"/>
        </w:tabs>
        <w:ind w:left="567"/>
        <w:rPr>
          <w:noProof/>
          <w:szCs w:val="22"/>
          <w:lang w:val="fr-FR"/>
        </w:rPr>
      </w:pPr>
      <w:r w:rsidRPr="001D784A">
        <w:rPr>
          <w:noProof/>
          <w:szCs w:val="22"/>
          <w:lang w:val="fr-FR"/>
        </w:rPr>
        <w:lastRenderedPageBreak/>
        <w:t xml:space="preserve">Vous pouvez sortir </w:t>
      </w:r>
      <w:r w:rsidR="00B82BFF" w:rsidRPr="001D784A">
        <w:rPr>
          <w:noProof/>
          <w:szCs w:val="22"/>
          <w:lang w:val="fr-FR"/>
        </w:rPr>
        <w:t>Epoetin alfa HEXAL</w:t>
      </w:r>
      <w:r w:rsidRPr="001D784A">
        <w:rPr>
          <w:noProof/>
          <w:szCs w:val="22"/>
          <w:lang w:val="fr-FR"/>
        </w:rPr>
        <w:t xml:space="preserve"> du réfrigérateur et le maintenir à température ambiante (sans dépasser 25</w:t>
      </w:r>
      <w:r w:rsidR="007F1D79" w:rsidRPr="001D784A">
        <w:rPr>
          <w:noProof/>
          <w:szCs w:val="22"/>
          <w:lang w:val="fr-FR"/>
        </w:rPr>
        <w:t> </w:t>
      </w:r>
      <w:r w:rsidRPr="001D784A">
        <w:rPr>
          <w:noProof/>
          <w:szCs w:val="22"/>
          <w:lang w:val="fr-FR"/>
        </w:rPr>
        <w:t>°C) pendant un maximum de 3 jours. Une fois que la seringue a été sortie du réfrigérateur et a atteint la température ambiante (jusqu</w:t>
      </w:r>
      <w:r w:rsidR="00DE2E84" w:rsidRPr="001D784A">
        <w:rPr>
          <w:noProof/>
          <w:szCs w:val="22"/>
          <w:lang w:val="fr-FR"/>
        </w:rPr>
        <w:t>’</w:t>
      </w:r>
      <w:r w:rsidRPr="001D784A">
        <w:rPr>
          <w:noProof/>
          <w:szCs w:val="22"/>
          <w:lang w:val="fr-FR"/>
        </w:rPr>
        <w:t>à 25</w:t>
      </w:r>
      <w:r w:rsidR="000C2624" w:rsidRPr="001D784A">
        <w:rPr>
          <w:noProof/>
          <w:szCs w:val="22"/>
          <w:lang w:val="fr-FR"/>
        </w:rPr>
        <w:t> </w:t>
      </w:r>
      <w:r w:rsidRPr="001D784A">
        <w:rPr>
          <w:noProof/>
          <w:szCs w:val="22"/>
          <w:lang w:val="fr-FR"/>
        </w:rPr>
        <w:t>°C), elle doit être utilisée dans les 3 jours ou jetée.</w:t>
      </w:r>
    </w:p>
    <w:p w14:paraId="52238974" w14:textId="77777777" w:rsidR="00DD5A07" w:rsidRPr="001D784A" w:rsidRDefault="00DD5A07" w:rsidP="00760B75">
      <w:pPr>
        <w:pStyle w:val="pil-p1"/>
        <w:numPr>
          <w:ilvl w:val="0"/>
          <w:numId w:val="27"/>
        </w:numPr>
        <w:tabs>
          <w:tab w:val="left" w:pos="567"/>
        </w:tabs>
        <w:ind w:left="567"/>
        <w:rPr>
          <w:noProof/>
          <w:szCs w:val="22"/>
          <w:lang w:val="fr-FR"/>
        </w:rPr>
      </w:pPr>
      <w:r w:rsidRPr="001D784A">
        <w:rPr>
          <w:noProof/>
          <w:szCs w:val="22"/>
          <w:lang w:val="fr-FR"/>
        </w:rPr>
        <w:t>Ne pas congeler et ne pas secouer.</w:t>
      </w:r>
    </w:p>
    <w:p w14:paraId="385CFEA8" w14:textId="77777777" w:rsidR="00DD5A07" w:rsidRPr="001D784A" w:rsidRDefault="000273EE" w:rsidP="00760B75">
      <w:pPr>
        <w:pStyle w:val="pil-p1"/>
        <w:numPr>
          <w:ilvl w:val="0"/>
          <w:numId w:val="27"/>
        </w:numPr>
        <w:tabs>
          <w:tab w:val="left" w:pos="567"/>
        </w:tabs>
        <w:ind w:left="567"/>
        <w:rPr>
          <w:noProof/>
          <w:szCs w:val="22"/>
          <w:lang w:val="fr-FR"/>
        </w:rPr>
      </w:pPr>
      <w:r w:rsidRPr="001D784A">
        <w:rPr>
          <w:noProof/>
          <w:szCs w:val="22"/>
          <w:lang w:val="fr-FR"/>
        </w:rPr>
        <w:t>À</w:t>
      </w:r>
      <w:r w:rsidR="00DD5A07" w:rsidRPr="001D784A">
        <w:rPr>
          <w:noProof/>
          <w:szCs w:val="22"/>
          <w:lang w:val="fr-FR"/>
        </w:rPr>
        <w:t xml:space="preserve"> conserver dans l</w:t>
      </w:r>
      <w:r w:rsidR="00DE2E84" w:rsidRPr="001D784A">
        <w:rPr>
          <w:noProof/>
          <w:szCs w:val="22"/>
          <w:lang w:val="fr-FR"/>
        </w:rPr>
        <w:t>’</w:t>
      </w:r>
      <w:r w:rsidR="00DD5A07" w:rsidRPr="001D784A">
        <w:rPr>
          <w:noProof/>
          <w:szCs w:val="22"/>
          <w:lang w:val="fr-FR"/>
        </w:rPr>
        <w:t>emballage d</w:t>
      </w:r>
      <w:r w:rsidR="00DE2E84" w:rsidRPr="001D784A">
        <w:rPr>
          <w:noProof/>
          <w:szCs w:val="22"/>
          <w:lang w:val="fr-FR"/>
        </w:rPr>
        <w:t>’</w:t>
      </w:r>
      <w:r w:rsidR="00DD5A07" w:rsidRPr="001D784A">
        <w:rPr>
          <w:noProof/>
          <w:szCs w:val="22"/>
          <w:lang w:val="fr-FR"/>
        </w:rPr>
        <w:t>origine à l</w:t>
      </w:r>
      <w:r w:rsidR="00DE2E84" w:rsidRPr="001D784A">
        <w:rPr>
          <w:noProof/>
          <w:szCs w:val="22"/>
          <w:lang w:val="fr-FR"/>
        </w:rPr>
        <w:t>’</w:t>
      </w:r>
      <w:r w:rsidR="00DD5A07" w:rsidRPr="001D784A">
        <w:rPr>
          <w:noProof/>
          <w:szCs w:val="22"/>
          <w:lang w:val="fr-FR"/>
        </w:rPr>
        <w:t>abri de la lumière.</w:t>
      </w:r>
    </w:p>
    <w:p w14:paraId="62A252DD" w14:textId="77777777" w:rsidR="004B029F" w:rsidRPr="001D784A" w:rsidRDefault="004B029F" w:rsidP="00760B75">
      <w:pPr>
        <w:tabs>
          <w:tab w:val="left" w:pos="567"/>
        </w:tabs>
        <w:ind w:left="567" w:hanging="567"/>
        <w:rPr>
          <w:noProof/>
          <w:lang w:val="fr-FR"/>
        </w:rPr>
      </w:pPr>
    </w:p>
    <w:p w14:paraId="0851CE57" w14:textId="77777777" w:rsidR="00907653" w:rsidRPr="001D784A" w:rsidRDefault="00907653" w:rsidP="00760B75">
      <w:pPr>
        <w:pStyle w:val="pil-p2"/>
        <w:tabs>
          <w:tab w:val="left" w:pos="567"/>
        </w:tabs>
        <w:spacing w:before="0"/>
        <w:ind w:left="567" w:hanging="567"/>
        <w:rPr>
          <w:noProof/>
          <w:lang w:val="fr-FR"/>
        </w:rPr>
      </w:pPr>
      <w:r w:rsidRPr="001D784A">
        <w:rPr>
          <w:noProof/>
          <w:lang w:val="fr-FR"/>
        </w:rPr>
        <w:t>N</w:t>
      </w:r>
      <w:r w:rsidR="00DE2E84" w:rsidRPr="001D784A">
        <w:rPr>
          <w:noProof/>
          <w:lang w:val="fr-FR"/>
        </w:rPr>
        <w:t>’</w:t>
      </w:r>
      <w:r w:rsidR="000E3839" w:rsidRPr="001D784A">
        <w:rPr>
          <w:noProof/>
          <w:lang w:val="fr-FR"/>
        </w:rPr>
        <w:t xml:space="preserve">utilisez </w:t>
      </w:r>
      <w:r w:rsidRPr="001D784A">
        <w:rPr>
          <w:noProof/>
          <w:lang w:val="fr-FR"/>
        </w:rPr>
        <w:t>pas ce médicament</w:t>
      </w:r>
      <w:r w:rsidR="000D1F31" w:rsidRPr="001D784A">
        <w:rPr>
          <w:noProof/>
          <w:lang w:val="fr-FR"/>
        </w:rPr>
        <w:t xml:space="preserve"> si vous remarquez</w:t>
      </w:r>
      <w:r w:rsidR="00422FFF" w:rsidRPr="001D784A">
        <w:rPr>
          <w:noProof/>
          <w:lang w:val="fr-FR"/>
        </w:rPr>
        <w:t> :</w:t>
      </w:r>
    </w:p>
    <w:p w14:paraId="4565A237" w14:textId="77777777" w:rsidR="00DD5A07" w:rsidRPr="001D784A" w:rsidRDefault="00DD5A07" w:rsidP="00760B75">
      <w:pPr>
        <w:pStyle w:val="pil-p1"/>
        <w:numPr>
          <w:ilvl w:val="0"/>
          <w:numId w:val="25"/>
        </w:numPr>
        <w:tabs>
          <w:tab w:val="left" w:pos="567"/>
        </w:tabs>
        <w:ind w:left="567"/>
        <w:rPr>
          <w:noProof/>
          <w:szCs w:val="22"/>
          <w:lang w:val="fr-FR"/>
        </w:rPr>
      </w:pPr>
      <w:r w:rsidRPr="001D784A">
        <w:rPr>
          <w:noProof/>
          <w:szCs w:val="22"/>
          <w:lang w:val="fr-FR"/>
        </w:rPr>
        <w:t>qu</w:t>
      </w:r>
      <w:r w:rsidR="00DE2E84" w:rsidRPr="001D784A">
        <w:rPr>
          <w:noProof/>
          <w:szCs w:val="22"/>
          <w:lang w:val="fr-FR"/>
        </w:rPr>
        <w:t>’</w:t>
      </w:r>
      <w:r w:rsidRPr="001D784A">
        <w:rPr>
          <w:noProof/>
          <w:szCs w:val="22"/>
          <w:lang w:val="fr-FR"/>
        </w:rPr>
        <w:t>il pourrait avoir été accidentellement congelé, ou</w:t>
      </w:r>
    </w:p>
    <w:p w14:paraId="670D042D" w14:textId="77777777" w:rsidR="00DD5A07" w:rsidRPr="001D784A" w:rsidRDefault="000D1F31" w:rsidP="00760B75">
      <w:pPr>
        <w:pStyle w:val="pil-p1"/>
        <w:numPr>
          <w:ilvl w:val="0"/>
          <w:numId w:val="25"/>
        </w:numPr>
        <w:tabs>
          <w:tab w:val="left" w:pos="567"/>
        </w:tabs>
        <w:ind w:left="567"/>
        <w:rPr>
          <w:noProof/>
          <w:szCs w:val="22"/>
          <w:lang w:val="fr-FR"/>
        </w:rPr>
      </w:pPr>
      <w:r w:rsidRPr="001D784A">
        <w:rPr>
          <w:noProof/>
          <w:szCs w:val="22"/>
          <w:lang w:val="fr-FR"/>
        </w:rPr>
        <w:t>que</w:t>
      </w:r>
      <w:r w:rsidR="00DD5A07" w:rsidRPr="001D784A">
        <w:rPr>
          <w:noProof/>
          <w:szCs w:val="22"/>
          <w:lang w:val="fr-FR"/>
        </w:rPr>
        <w:t xml:space="preserve"> le réfrigérateur a subi une panne,</w:t>
      </w:r>
    </w:p>
    <w:p w14:paraId="79661746" w14:textId="77777777" w:rsidR="00DD5A07" w:rsidRPr="001D784A" w:rsidRDefault="000D1F31" w:rsidP="00760B75">
      <w:pPr>
        <w:pStyle w:val="pil-p1"/>
        <w:numPr>
          <w:ilvl w:val="0"/>
          <w:numId w:val="25"/>
        </w:numPr>
        <w:tabs>
          <w:tab w:val="left" w:pos="567"/>
        </w:tabs>
        <w:ind w:left="567"/>
        <w:rPr>
          <w:noProof/>
          <w:szCs w:val="22"/>
          <w:lang w:val="fr-FR"/>
        </w:rPr>
      </w:pPr>
      <w:r w:rsidRPr="001D784A">
        <w:rPr>
          <w:noProof/>
          <w:szCs w:val="22"/>
          <w:lang w:val="fr-FR"/>
        </w:rPr>
        <w:t>que</w:t>
      </w:r>
      <w:r w:rsidR="00DD5A07" w:rsidRPr="001D784A">
        <w:rPr>
          <w:noProof/>
          <w:szCs w:val="22"/>
          <w:lang w:val="fr-FR"/>
        </w:rPr>
        <w:t xml:space="preserve"> le liquide est coloré ou si vous remarquez des particules flottant à l</w:t>
      </w:r>
      <w:r w:rsidR="00DE2E84" w:rsidRPr="001D784A">
        <w:rPr>
          <w:noProof/>
          <w:szCs w:val="22"/>
          <w:lang w:val="fr-FR"/>
        </w:rPr>
        <w:t>’</w:t>
      </w:r>
      <w:r w:rsidR="00DD5A07" w:rsidRPr="001D784A">
        <w:rPr>
          <w:noProof/>
          <w:szCs w:val="22"/>
          <w:lang w:val="fr-FR"/>
        </w:rPr>
        <w:t>intérieur,</w:t>
      </w:r>
    </w:p>
    <w:p w14:paraId="5C97CBF8" w14:textId="77777777" w:rsidR="00DD5A07" w:rsidRPr="001D784A" w:rsidRDefault="000D1F31" w:rsidP="00760B75">
      <w:pPr>
        <w:pStyle w:val="pil-p1"/>
        <w:numPr>
          <w:ilvl w:val="0"/>
          <w:numId w:val="25"/>
        </w:numPr>
        <w:tabs>
          <w:tab w:val="left" w:pos="567"/>
        </w:tabs>
        <w:ind w:left="567"/>
        <w:rPr>
          <w:noProof/>
          <w:szCs w:val="22"/>
          <w:lang w:val="fr-FR"/>
        </w:rPr>
      </w:pPr>
      <w:r w:rsidRPr="001D784A">
        <w:rPr>
          <w:noProof/>
          <w:szCs w:val="22"/>
          <w:lang w:val="fr-FR"/>
        </w:rPr>
        <w:t>que</w:t>
      </w:r>
      <w:r w:rsidR="00DD5A07" w:rsidRPr="001D784A">
        <w:rPr>
          <w:noProof/>
          <w:szCs w:val="22"/>
          <w:lang w:val="fr-FR"/>
        </w:rPr>
        <w:t xml:space="preserve"> la soudure est endommagée.</w:t>
      </w:r>
    </w:p>
    <w:p w14:paraId="4678C687" w14:textId="77777777" w:rsidR="00191C79" w:rsidRPr="001D784A" w:rsidRDefault="00191C79" w:rsidP="00760B75">
      <w:pPr>
        <w:rPr>
          <w:noProof/>
          <w:lang w:val="fr-FR"/>
        </w:rPr>
      </w:pPr>
    </w:p>
    <w:p w14:paraId="2265164A" w14:textId="77777777" w:rsidR="00907653" w:rsidRPr="001D784A" w:rsidRDefault="004F1221" w:rsidP="00760B75">
      <w:pPr>
        <w:pStyle w:val="pil-p2"/>
        <w:spacing w:before="0"/>
        <w:rPr>
          <w:noProof/>
          <w:lang w:val="fr-FR"/>
        </w:rPr>
      </w:pPr>
      <w:r w:rsidRPr="001D784A">
        <w:rPr>
          <w:b/>
          <w:noProof/>
          <w:lang w:val="fr-FR"/>
        </w:rPr>
        <w:t>Ne jetez aucun médicament au tout-à-l</w:t>
      </w:r>
      <w:r w:rsidR="00DE2E84" w:rsidRPr="001D784A">
        <w:rPr>
          <w:b/>
          <w:noProof/>
          <w:lang w:val="fr-FR"/>
        </w:rPr>
        <w:t>’</w:t>
      </w:r>
      <w:r w:rsidRPr="001D784A">
        <w:rPr>
          <w:b/>
          <w:noProof/>
          <w:lang w:val="fr-FR"/>
        </w:rPr>
        <w:t>égout</w:t>
      </w:r>
      <w:r w:rsidR="00907653" w:rsidRPr="001D784A">
        <w:rPr>
          <w:b/>
          <w:noProof/>
          <w:lang w:val="fr-FR"/>
        </w:rPr>
        <w:t>.</w:t>
      </w:r>
      <w:r w:rsidR="00907653" w:rsidRPr="001D784A">
        <w:rPr>
          <w:noProof/>
          <w:lang w:val="fr-FR"/>
        </w:rPr>
        <w:t xml:space="preserve"> Demandez à votre pharmacien </w:t>
      </w:r>
      <w:r w:rsidRPr="001D784A">
        <w:rPr>
          <w:noProof/>
          <w:lang w:val="fr-FR"/>
        </w:rPr>
        <w:t>d</w:t>
      </w:r>
      <w:r w:rsidR="00DE2E84" w:rsidRPr="001D784A">
        <w:rPr>
          <w:noProof/>
          <w:lang w:val="fr-FR"/>
        </w:rPr>
        <w:t>’</w:t>
      </w:r>
      <w:r w:rsidRPr="001D784A">
        <w:rPr>
          <w:noProof/>
          <w:lang w:val="fr-FR"/>
        </w:rPr>
        <w:t xml:space="preserve">éliminer les </w:t>
      </w:r>
      <w:r w:rsidR="00907653" w:rsidRPr="001D784A">
        <w:rPr>
          <w:noProof/>
          <w:lang w:val="fr-FR"/>
        </w:rPr>
        <w:t xml:space="preserve">médicaments </w:t>
      </w:r>
      <w:r w:rsidRPr="001D784A">
        <w:rPr>
          <w:noProof/>
          <w:lang w:val="fr-FR"/>
        </w:rPr>
        <w:t>que vous n</w:t>
      </w:r>
      <w:r w:rsidR="00DE2E84" w:rsidRPr="001D784A">
        <w:rPr>
          <w:noProof/>
          <w:lang w:val="fr-FR"/>
        </w:rPr>
        <w:t>’</w:t>
      </w:r>
      <w:r w:rsidRPr="001D784A">
        <w:rPr>
          <w:noProof/>
          <w:lang w:val="fr-FR"/>
        </w:rPr>
        <w:t>utilisez plus</w:t>
      </w:r>
      <w:r w:rsidR="00907653" w:rsidRPr="001D784A">
        <w:rPr>
          <w:noProof/>
          <w:lang w:val="fr-FR"/>
        </w:rPr>
        <w:t xml:space="preserve">. Ces mesures </w:t>
      </w:r>
      <w:r w:rsidRPr="001D784A">
        <w:rPr>
          <w:noProof/>
          <w:lang w:val="fr-FR"/>
        </w:rPr>
        <w:t xml:space="preserve">contribueront à </w:t>
      </w:r>
      <w:r w:rsidR="00907653" w:rsidRPr="001D784A">
        <w:rPr>
          <w:noProof/>
          <w:lang w:val="fr-FR"/>
        </w:rPr>
        <w:t>protéger l</w:t>
      </w:r>
      <w:r w:rsidR="00DE2E84" w:rsidRPr="001D784A">
        <w:rPr>
          <w:noProof/>
          <w:lang w:val="fr-FR"/>
        </w:rPr>
        <w:t>’</w:t>
      </w:r>
      <w:r w:rsidR="00907653" w:rsidRPr="001D784A">
        <w:rPr>
          <w:noProof/>
          <w:lang w:val="fr-FR"/>
        </w:rPr>
        <w:t>environnement.</w:t>
      </w:r>
    </w:p>
    <w:p w14:paraId="1B14E848" w14:textId="77777777" w:rsidR="00191C79" w:rsidRPr="001D784A" w:rsidRDefault="00191C79" w:rsidP="00760B75">
      <w:pPr>
        <w:rPr>
          <w:noProof/>
          <w:lang w:val="fr-FR"/>
        </w:rPr>
      </w:pPr>
    </w:p>
    <w:p w14:paraId="0C1FCC01" w14:textId="77777777" w:rsidR="00191C79" w:rsidRPr="001D784A" w:rsidRDefault="00191C79" w:rsidP="00760B75">
      <w:pPr>
        <w:rPr>
          <w:noProof/>
          <w:lang w:val="fr-FR"/>
        </w:rPr>
      </w:pPr>
    </w:p>
    <w:p w14:paraId="3AE1FE88" w14:textId="77777777" w:rsidR="00907653" w:rsidRPr="001D784A" w:rsidRDefault="00240918" w:rsidP="00760B75">
      <w:pPr>
        <w:pStyle w:val="pil-h1"/>
        <w:numPr>
          <w:ilvl w:val="0"/>
          <w:numId w:val="0"/>
        </w:numPr>
        <w:tabs>
          <w:tab w:val="left" w:pos="567"/>
        </w:tabs>
        <w:spacing w:before="0" w:after="0"/>
        <w:ind w:left="567" w:hanging="567"/>
        <w:rPr>
          <w:rFonts w:ascii="Times New Roman" w:hAnsi="Times New Roman"/>
          <w:noProof/>
          <w:lang w:val="fr-FR"/>
        </w:rPr>
      </w:pPr>
      <w:r w:rsidRPr="001D784A">
        <w:rPr>
          <w:rFonts w:ascii="Times New Roman" w:hAnsi="Times New Roman"/>
          <w:noProof/>
          <w:lang w:val="fr-FR"/>
        </w:rPr>
        <w:t>6.</w:t>
      </w:r>
      <w:r w:rsidRPr="001D784A">
        <w:rPr>
          <w:rFonts w:ascii="Times New Roman" w:hAnsi="Times New Roman"/>
          <w:noProof/>
          <w:lang w:val="fr-FR"/>
        </w:rPr>
        <w:tab/>
      </w:r>
      <w:r w:rsidR="004F1221" w:rsidRPr="001D784A">
        <w:rPr>
          <w:rFonts w:ascii="Times New Roman" w:hAnsi="Times New Roman"/>
          <w:noProof/>
          <w:lang w:val="fr-FR"/>
        </w:rPr>
        <w:t>Contenu de l</w:t>
      </w:r>
      <w:r w:rsidR="00DE2E84" w:rsidRPr="001D784A">
        <w:rPr>
          <w:rFonts w:ascii="Times New Roman" w:hAnsi="Times New Roman"/>
          <w:noProof/>
          <w:lang w:val="fr-FR"/>
        </w:rPr>
        <w:t>’</w:t>
      </w:r>
      <w:r w:rsidR="004F1221" w:rsidRPr="001D784A">
        <w:rPr>
          <w:rFonts w:ascii="Times New Roman" w:hAnsi="Times New Roman"/>
          <w:noProof/>
          <w:lang w:val="fr-FR"/>
        </w:rPr>
        <w:t>emballage et autres informations</w:t>
      </w:r>
    </w:p>
    <w:p w14:paraId="0AEE7BC7" w14:textId="77777777" w:rsidR="00191C79" w:rsidRPr="001D784A" w:rsidRDefault="00191C79" w:rsidP="00760B75">
      <w:pPr>
        <w:rPr>
          <w:noProof/>
          <w:lang w:val="fr-FR"/>
        </w:rPr>
      </w:pPr>
    </w:p>
    <w:p w14:paraId="7A0F48FF" w14:textId="77777777" w:rsidR="00907653" w:rsidRPr="001D784A" w:rsidRDefault="004F1221" w:rsidP="00760B75">
      <w:pPr>
        <w:pStyle w:val="pil-hsub1"/>
        <w:spacing w:before="0" w:after="0"/>
        <w:rPr>
          <w:rFonts w:cs="Times New Roman"/>
          <w:noProof/>
          <w:lang w:val="fr-FR"/>
        </w:rPr>
      </w:pPr>
      <w:r w:rsidRPr="001D784A">
        <w:rPr>
          <w:rFonts w:cs="Times New Roman"/>
          <w:noProof/>
          <w:lang w:val="fr-FR"/>
        </w:rPr>
        <w:t xml:space="preserve">Ce que </w:t>
      </w:r>
      <w:r w:rsidR="00907653" w:rsidRPr="001D784A">
        <w:rPr>
          <w:rFonts w:cs="Times New Roman"/>
          <w:noProof/>
          <w:lang w:val="fr-FR"/>
        </w:rPr>
        <w:t xml:space="preserve">contient </w:t>
      </w:r>
      <w:r w:rsidR="00B82BFF" w:rsidRPr="001D784A">
        <w:rPr>
          <w:rFonts w:cs="Times New Roman"/>
          <w:noProof/>
          <w:lang w:val="fr-FR"/>
        </w:rPr>
        <w:t>Epoetin alfa HEXAL</w:t>
      </w:r>
    </w:p>
    <w:p w14:paraId="37705852" w14:textId="77777777" w:rsidR="00657A39" w:rsidRPr="001D784A" w:rsidRDefault="00907653" w:rsidP="00760B75">
      <w:pPr>
        <w:pStyle w:val="pil-p1"/>
        <w:numPr>
          <w:ilvl w:val="0"/>
          <w:numId w:val="48"/>
        </w:numPr>
        <w:tabs>
          <w:tab w:val="clear" w:pos="873"/>
          <w:tab w:val="num" w:pos="567"/>
        </w:tabs>
        <w:ind w:left="567" w:hanging="567"/>
        <w:rPr>
          <w:noProof/>
          <w:szCs w:val="22"/>
          <w:lang w:val="fr-FR"/>
        </w:rPr>
      </w:pPr>
      <w:r w:rsidRPr="001D784A">
        <w:rPr>
          <w:b/>
          <w:noProof/>
          <w:szCs w:val="22"/>
          <w:lang w:val="fr-FR"/>
        </w:rPr>
        <w:t>La substance active est</w:t>
      </w:r>
      <w:r w:rsidR="00F34913" w:rsidRPr="001D784A">
        <w:rPr>
          <w:b/>
          <w:noProof/>
          <w:szCs w:val="22"/>
          <w:lang w:val="fr-FR"/>
        </w:rPr>
        <w:t> :</w:t>
      </w:r>
      <w:r w:rsidRPr="001D784A">
        <w:rPr>
          <w:noProof/>
          <w:szCs w:val="22"/>
          <w:lang w:val="fr-FR"/>
        </w:rPr>
        <w:t xml:space="preserve"> époétine alfa</w:t>
      </w:r>
      <w:r w:rsidR="008D5C85" w:rsidRPr="001D784A">
        <w:rPr>
          <w:noProof/>
          <w:szCs w:val="22"/>
          <w:lang w:val="fr-FR"/>
        </w:rPr>
        <w:t xml:space="preserve"> (voir le tableau ci-dessous pour connaître les quantités)</w:t>
      </w:r>
      <w:r w:rsidRPr="001D784A">
        <w:rPr>
          <w:noProof/>
          <w:szCs w:val="22"/>
          <w:lang w:val="fr-FR"/>
        </w:rPr>
        <w:t>.</w:t>
      </w:r>
    </w:p>
    <w:p w14:paraId="6BF91B07" w14:textId="77777777" w:rsidR="00907653" w:rsidRPr="001D784A" w:rsidRDefault="00907653" w:rsidP="00760B75">
      <w:pPr>
        <w:pStyle w:val="pil-p1"/>
        <w:numPr>
          <w:ilvl w:val="0"/>
          <w:numId w:val="49"/>
        </w:numPr>
        <w:tabs>
          <w:tab w:val="clear" w:pos="873"/>
          <w:tab w:val="num" w:pos="567"/>
        </w:tabs>
        <w:ind w:left="567" w:hanging="567"/>
        <w:rPr>
          <w:noProof/>
          <w:szCs w:val="22"/>
          <w:lang w:val="fr-FR"/>
        </w:rPr>
      </w:pPr>
      <w:r w:rsidRPr="001D784A">
        <w:rPr>
          <w:b/>
          <w:bCs/>
          <w:noProof/>
          <w:szCs w:val="22"/>
          <w:lang w:val="fr-FR"/>
        </w:rPr>
        <w:t>Les autres composants sont</w:t>
      </w:r>
      <w:r w:rsidRPr="001D784A">
        <w:rPr>
          <w:noProof/>
          <w:szCs w:val="22"/>
          <w:lang w:val="fr-FR"/>
        </w:rPr>
        <w:t> </w:t>
      </w:r>
      <w:r w:rsidRPr="001D784A">
        <w:rPr>
          <w:b/>
          <w:noProof/>
          <w:szCs w:val="22"/>
          <w:lang w:val="fr-FR"/>
        </w:rPr>
        <w:t>:</w:t>
      </w:r>
      <w:r w:rsidRPr="001D784A">
        <w:rPr>
          <w:noProof/>
          <w:szCs w:val="22"/>
          <w:lang w:val="fr-FR"/>
        </w:rPr>
        <w:t xml:space="preserve"> phosphate monosodique dihydraté, phosphate disodique dihydraté, chlorure de sodium, glycine, polysorbate 80, acide chlorhydrique (pour ajustement du pH), hydroxyde de sodium (pour ajustement du pH) et eau pour préparations injectables.</w:t>
      </w:r>
    </w:p>
    <w:p w14:paraId="4E8EC232" w14:textId="77777777" w:rsidR="00191C79" w:rsidRPr="001D784A" w:rsidRDefault="00191C79" w:rsidP="00760B75">
      <w:pPr>
        <w:rPr>
          <w:noProof/>
          <w:lang w:val="fr-FR"/>
        </w:rPr>
      </w:pPr>
    </w:p>
    <w:p w14:paraId="55BCCC4F" w14:textId="77777777" w:rsidR="00907653" w:rsidRPr="001D784A" w:rsidRDefault="007D4DB5" w:rsidP="00760B75">
      <w:pPr>
        <w:pStyle w:val="pil-hsub1"/>
        <w:spacing w:before="0" w:after="0"/>
        <w:rPr>
          <w:rFonts w:cs="Times New Roman"/>
          <w:noProof/>
          <w:lang w:val="fr-FR"/>
        </w:rPr>
      </w:pPr>
      <w:r w:rsidRPr="001D784A">
        <w:rPr>
          <w:rFonts w:cs="Times New Roman"/>
          <w:noProof/>
          <w:lang w:val="fr-FR"/>
        </w:rPr>
        <w:t>Comment se présente</w:t>
      </w:r>
      <w:r w:rsidR="004E02E9" w:rsidRPr="001D784A">
        <w:rPr>
          <w:rFonts w:cs="Times New Roman"/>
          <w:noProof/>
          <w:lang w:val="fr-FR"/>
        </w:rPr>
        <w:t xml:space="preserve"> </w:t>
      </w:r>
      <w:r w:rsidR="00B82BFF" w:rsidRPr="001D784A">
        <w:rPr>
          <w:rFonts w:cs="Times New Roman"/>
          <w:noProof/>
          <w:lang w:val="fr-FR"/>
        </w:rPr>
        <w:t>Epoetin alfa HEXAL</w:t>
      </w:r>
      <w:r w:rsidR="00907653" w:rsidRPr="001D784A">
        <w:rPr>
          <w:rFonts w:cs="Times New Roman"/>
          <w:noProof/>
          <w:lang w:val="fr-FR"/>
        </w:rPr>
        <w:t xml:space="preserve"> et contenu de l</w:t>
      </w:r>
      <w:r w:rsidR="00DE2E84" w:rsidRPr="001D784A">
        <w:rPr>
          <w:rFonts w:cs="Times New Roman"/>
          <w:noProof/>
          <w:lang w:val="fr-FR"/>
        </w:rPr>
        <w:t>’</w:t>
      </w:r>
      <w:r w:rsidR="00907653" w:rsidRPr="001D784A">
        <w:rPr>
          <w:rFonts w:cs="Times New Roman"/>
          <w:noProof/>
          <w:lang w:val="fr-FR"/>
        </w:rPr>
        <w:t>emballage extérieur</w:t>
      </w:r>
    </w:p>
    <w:p w14:paraId="46F6CBDD" w14:textId="77777777" w:rsidR="00191C79" w:rsidRPr="001D784A" w:rsidRDefault="00191C79" w:rsidP="00760B75">
      <w:pPr>
        <w:rPr>
          <w:noProof/>
          <w:lang w:val="fr-FR"/>
        </w:rPr>
      </w:pPr>
    </w:p>
    <w:p w14:paraId="04F7BCF9" w14:textId="77777777" w:rsidR="00907653" w:rsidRPr="001D784A" w:rsidRDefault="00B82BFF" w:rsidP="00760B75">
      <w:pPr>
        <w:pStyle w:val="pil-p1"/>
        <w:rPr>
          <w:noProof/>
          <w:szCs w:val="22"/>
          <w:lang w:val="fr-FR"/>
        </w:rPr>
      </w:pPr>
      <w:r w:rsidRPr="001D784A">
        <w:rPr>
          <w:noProof/>
          <w:szCs w:val="22"/>
          <w:lang w:val="fr-FR"/>
        </w:rPr>
        <w:t>Epoetin alfa HEXAL</w:t>
      </w:r>
      <w:r w:rsidR="00907653" w:rsidRPr="001D784A">
        <w:rPr>
          <w:noProof/>
          <w:szCs w:val="22"/>
          <w:lang w:val="fr-FR"/>
        </w:rPr>
        <w:t xml:space="preserve"> se présente sous la forme d</w:t>
      </w:r>
      <w:r w:rsidR="00DE2E84" w:rsidRPr="001D784A">
        <w:rPr>
          <w:noProof/>
          <w:szCs w:val="22"/>
          <w:lang w:val="fr-FR"/>
        </w:rPr>
        <w:t>’</w:t>
      </w:r>
      <w:r w:rsidR="00907653" w:rsidRPr="001D784A">
        <w:rPr>
          <w:noProof/>
          <w:szCs w:val="22"/>
          <w:lang w:val="fr-FR"/>
        </w:rPr>
        <w:t xml:space="preserve">une solution injectable en seringue préremplie, limpide, transparente. Les seringues sont conditionnées hermétiquement en </w:t>
      </w:r>
      <w:r w:rsidR="00797A12" w:rsidRPr="001D784A">
        <w:rPr>
          <w:noProof/>
          <w:szCs w:val="22"/>
          <w:lang w:val="fr-FR"/>
        </w:rPr>
        <w:t>plaquette</w:t>
      </w:r>
      <w:r w:rsidR="00907653" w:rsidRPr="001D784A">
        <w:rPr>
          <w:noProof/>
          <w:szCs w:val="22"/>
          <w:lang w:val="fr-FR"/>
        </w:rPr>
        <w:t>.</w:t>
      </w:r>
    </w:p>
    <w:p w14:paraId="2F194E36" w14:textId="77777777" w:rsidR="00006EDC" w:rsidRPr="001D784A" w:rsidRDefault="00006EDC" w:rsidP="00760B75">
      <w:pPr>
        <w:pStyle w:val="pil-p1"/>
        <w:rPr>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006EDC" w:rsidRPr="001D784A" w14:paraId="6D4D4A32" w14:textId="77777777">
        <w:trPr>
          <w:tblHeader/>
        </w:trPr>
        <w:tc>
          <w:tcPr>
            <w:tcW w:w="2518" w:type="dxa"/>
          </w:tcPr>
          <w:p w14:paraId="78DA3878" w14:textId="77777777" w:rsidR="00006EDC" w:rsidRPr="001D784A" w:rsidRDefault="00006EDC" w:rsidP="00760B75">
            <w:pPr>
              <w:pStyle w:val="pil-p1"/>
              <w:rPr>
                <w:b/>
                <w:noProof/>
                <w:szCs w:val="22"/>
                <w:lang w:val="fr-FR"/>
              </w:rPr>
            </w:pPr>
            <w:r w:rsidRPr="001D784A">
              <w:rPr>
                <w:b/>
                <w:noProof/>
                <w:szCs w:val="22"/>
                <w:lang w:val="fr-FR"/>
              </w:rPr>
              <w:t>Présentation</w:t>
            </w:r>
          </w:p>
        </w:tc>
        <w:tc>
          <w:tcPr>
            <w:tcW w:w="3688" w:type="dxa"/>
          </w:tcPr>
          <w:p w14:paraId="66B53F0A" w14:textId="77777777" w:rsidR="00006EDC" w:rsidRPr="001D784A" w:rsidRDefault="00006EDC" w:rsidP="00760B75">
            <w:pPr>
              <w:pStyle w:val="pil-p1"/>
              <w:rPr>
                <w:b/>
                <w:noProof/>
                <w:szCs w:val="22"/>
                <w:lang w:val="fr-FR"/>
              </w:rPr>
            </w:pPr>
            <w:r w:rsidRPr="001D784A">
              <w:rPr>
                <w:b/>
                <w:noProof/>
                <w:szCs w:val="22"/>
                <w:lang w:val="fr-FR"/>
              </w:rPr>
              <w:t>Présentations correspondantes en quantité/volume pour chaque dosage</w:t>
            </w:r>
          </w:p>
        </w:tc>
        <w:tc>
          <w:tcPr>
            <w:tcW w:w="3080" w:type="dxa"/>
          </w:tcPr>
          <w:p w14:paraId="52404EC1" w14:textId="77777777" w:rsidR="000B3227" w:rsidRPr="001D784A" w:rsidRDefault="00006EDC" w:rsidP="00760B75">
            <w:pPr>
              <w:pStyle w:val="pil-p1"/>
              <w:rPr>
                <w:b/>
                <w:noProof/>
                <w:szCs w:val="22"/>
                <w:lang w:val="fr-FR"/>
              </w:rPr>
            </w:pPr>
            <w:r w:rsidRPr="001D784A">
              <w:rPr>
                <w:b/>
                <w:noProof/>
                <w:szCs w:val="22"/>
                <w:lang w:val="fr-FR"/>
              </w:rPr>
              <w:t>Quantité</w:t>
            </w:r>
          </w:p>
          <w:p w14:paraId="081A2014" w14:textId="77777777" w:rsidR="00006EDC" w:rsidRPr="001D784A" w:rsidRDefault="00006EDC" w:rsidP="00760B75">
            <w:pPr>
              <w:pStyle w:val="pil-p1"/>
              <w:rPr>
                <w:b/>
                <w:noProof/>
                <w:szCs w:val="22"/>
                <w:lang w:val="fr-FR"/>
              </w:rPr>
            </w:pPr>
            <w:r w:rsidRPr="001D784A">
              <w:rPr>
                <w:b/>
                <w:noProof/>
                <w:szCs w:val="22"/>
                <w:lang w:val="fr-FR"/>
              </w:rPr>
              <w:t>d</w:t>
            </w:r>
            <w:r w:rsidR="00DE2E84" w:rsidRPr="001D784A">
              <w:rPr>
                <w:b/>
                <w:noProof/>
                <w:szCs w:val="22"/>
                <w:lang w:val="fr-FR"/>
              </w:rPr>
              <w:t>’</w:t>
            </w:r>
            <w:r w:rsidRPr="001D784A">
              <w:rPr>
                <w:b/>
                <w:noProof/>
                <w:szCs w:val="22"/>
                <w:lang w:val="fr-FR"/>
              </w:rPr>
              <w:t>époétine alfa</w:t>
            </w:r>
          </w:p>
        </w:tc>
      </w:tr>
      <w:tr w:rsidR="00006EDC" w:rsidRPr="001D784A" w14:paraId="3E223AD2" w14:textId="77777777">
        <w:tc>
          <w:tcPr>
            <w:tcW w:w="2518" w:type="dxa"/>
          </w:tcPr>
          <w:p w14:paraId="49246370" w14:textId="77777777" w:rsidR="00006EDC" w:rsidRPr="001D784A" w:rsidRDefault="00006EDC" w:rsidP="00760B75">
            <w:pPr>
              <w:pStyle w:val="pil-p1"/>
              <w:rPr>
                <w:noProof/>
                <w:szCs w:val="22"/>
                <w:lang w:val="fr-FR"/>
              </w:rPr>
            </w:pPr>
            <w:r w:rsidRPr="001D784A">
              <w:rPr>
                <w:noProof/>
                <w:szCs w:val="22"/>
                <w:lang w:val="fr-FR"/>
              </w:rPr>
              <w:t>Seringues préremplies</w:t>
            </w:r>
            <w:r w:rsidRPr="001D784A">
              <w:rPr>
                <w:noProof/>
                <w:szCs w:val="22"/>
                <w:vertAlign w:val="superscript"/>
                <w:lang w:val="fr-FR"/>
              </w:rPr>
              <w:t>*</w:t>
            </w:r>
          </w:p>
          <w:p w14:paraId="1407A285" w14:textId="77777777" w:rsidR="00006EDC" w:rsidRPr="001D784A" w:rsidRDefault="00006EDC" w:rsidP="00760B75">
            <w:pPr>
              <w:pStyle w:val="pil-p1"/>
              <w:rPr>
                <w:bCs/>
                <w:noProof/>
                <w:szCs w:val="22"/>
                <w:lang w:val="fr-FR"/>
              </w:rPr>
            </w:pPr>
          </w:p>
        </w:tc>
        <w:tc>
          <w:tcPr>
            <w:tcW w:w="3688" w:type="dxa"/>
          </w:tcPr>
          <w:p w14:paraId="03F29233" w14:textId="77777777" w:rsidR="00006EDC" w:rsidRPr="001D784A" w:rsidRDefault="00006EDC" w:rsidP="00760B75">
            <w:pPr>
              <w:pStyle w:val="pil-p1"/>
              <w:rPr>
                <w:noProof/>
                <w:szCs w:val="22"/>
                <w:u w:val="single"/>
                <w:lang w:val="fr-FR"/>
              </w:rPr>
            </w:pPr>
            <w:r w:rsidRPr="001D784A">
              <w:rPr>
                <w:noProof/>
                <w:szCs w:val="22"/>
                <w:u w:val="single"/>
                <w:lang w:val="fr-FR"/>
              </w:rPr>
              <w:t>2 000 UI/m</w:t>
            </w:r>
            <w:r w:rsidR="006D0370" w:rsidRPr="001D784A">
              <w:rPr>
                <w:noProof/>
                <w:szCs w:val="22"/>
                <w:u w:val="single"/>
                <w:lang w:val="fr-FR"/>
              </w:rPr>
              <w:t>L</w:t>
            </w:r>
            <w:r w:rsidRPr="001D784A">
              <w:rPr>
                <w:noProof/>
                <w:szCs w:val="22"/>
                <w:u w:val="single"/>
                <w:lang w:val="fr-FR"/>
              </w:rPr>
              <w:t> :</w:t>
            </w:r>
          </w:p>
          <w:p w14:paraId="0BDF65C1" w14:textId="77777777" w:rsidR="00006EDC" w:rsidRPr="001D784A" w:rsidRDefault="00006EDC" w:rsidP="00760B75">
            <w:pPr>
              <w:pStyle w:val="pil-p1"/>
              <w:rPr>
                <w:noProof/>
                <w:szCs w:val="22"/>
                <w:lang w:val="fr-FR"/>
              </w:rPr>
            </w:pPr>
            <w:r w:rsidRPr="001D784A">
              <w:rPr>
                <w:noProof/>
                <w:szCs w:val="22"/>
                <w:lang w:val="fr-FR"/>
              </w:rPr>
              <w:t>1 000 UI/0,5 m</w:t>
            </w:r>
            <w:r w:rsidR="006D0370" w:rsidRPr="001D784A">
              <w:rPr>
                <w:noProof/>
                <w:szCs w:val="22"/>
                <w:lang w:val="fr-FR"/>
              </w:rPr>
              <w:t>L</w:t>
            </w:r>
          </w:p>
          <w:p w14:paraId="144F4B92" w14:textId="77777777" w:rsidR="00006EDC" w:rsidRPr="001D784A" w:rsidRDefault="00006EDC" w:rsidP="00760B75">
            <w:pPr>
              <w:pStyle w:val="pil-p1"/>
              <w:rPr>
                <w:noProof/>
                <w:szCs w:val="22"/>
                <w:lang w:val="fr-FR"/>
              </w:rPr>
            </w:pPr>
            <w:r w:rsidRPr="001D784A">
              <w:rPr>
                <w:noProof/>
                <w:szCs w:val="22"/>
                <w:lang w:val="fr-FR"/>
              </w:rPr>
              <w:t>2 000 UI/1 m</w:t>
            </w:r>
            <w:r w:rsidR="006D0370" w:rsidRPr="001D784A">
              <w:rPr>
                <w:noProof/>
                <w:szCs w:val="22"/>
                <w:lang w:val="fr-FR"/>
              </w:rPr>
              <w:t>L</w:t>
            </w:r>
          </w:p>
          <w:p w14:paraId="4112EB31" w14:textId="77777777" w:rsidR="00006EDC" w:rsidRPr="001D784A" w:rsidRDefault="00006EDC" w:rsidP="00760B75">
            <w:pPr>
              <w:pStyle w:val="pil-p1"/>
              <w:rPr>
                <w:bCs/>
                <w:noProof/>
                <w:szCs w:val="22"/>
                <w:lang w:val="fr-FR"/>
              </w:rPr>
            </w:pPr>
          </w:p>
          <w:p w14:paraId="0DD597C3" w14:textId="77777777" w:rsidR="00006EDC" w:rsidRPr="001D784A" w:rsidRDefault="00006EDC" w:rsidP="00760B75">
            <w:pPr>
              <w:pStyle w:val="pil-p1"/>
              <w:rPr>
                <w:noProof/>
                <w:szCs w:val="22"/>
                <w:u w:val="single"/>
                <w:lang w:val="fr-FR"/>
              </w:rPr>
            </w:pPr>
            <w:r w:rsidRPr="001D784A">
              <w:rPr>
                <w:noProof/>
                <w:szCs w:val="22"/>
                <w:u w:val="single"/>
                <w:lang w:val="fr-FR"/>
              </w:rPr>
              <w:t>10 000 UI/m</w:t>
            </w:r>
            <w:r w:rsidR="006D0370" w:rsidRPr="001D784A">
              <w:rPr>
                <w:noProof/>
                <w:szCs w:val="22"/>
                <w:u w:val="single"/>
                <w:lang w:val="fr-FR"/>
              </w:rPr>
              <w:t>L</w:t>
            </w:r>
            <w:r w:rsidRPr="001D784A">
              <w:rPr>
                <w:noProof/>
                <w:szCs w:val="22"/>
                <w:u w:val="single"/>
                <w:lang w:val="fr-FR"/>
              </w:rPr>
              <w:t> :</w:t>
            </w:r>
          </w:p>
          <w:p w14:paraId="562BC8F7" w14:textId="77777777" w:rsidR="00006EDC" w:rsidRPr="001D784A" w:rsidRDefault="00006EDC" w:rsidP="00760B75">
            <w:pPr>
              <w:pStyle w:val="pil-p1"/>
              <w:rPr>
                <w:noProof/>
                <w:szCs w:val="22"/>
                <w:lang w:val="fr-FR"/>
              </w:rPr>
            </w:pPr>
            <w:r w:rsidRPr="001D784A">
              <w:rPr>
                <w:noProof/>
                <w:szCs w:val="22"/>
                <w:lang w:val="fr-FR"/>
              </w:rPr>
              <w:t>3 000 UI/0,3 m</w:t>
            </w:r>
            <w:r w:rsidR="006D0370" w:rsidRPr="001D784A">
              <w:rPr>
                <w:noProof/>
                <w:szCs w:val="22"/>
                <w:lang w:val="fr-FR"/>
              </w:rPr>
              <w:t>L</w:t>
            </w:r>
          </w:p>
          <w:p w14:paraId="68C97D40" w14:textId="77777777" w:rsidR="00006EDC" w:rsidRPr="001D784A" w:rsidRDefault="00006EDC" w:rsidP="00760B75">
            <w:pPr>
              <w:pStyle w:val="pil-p1"/>
              <w:rPr>
                <w:noProof/>
                <w:szCs w:val="22"/>
                <w:lang w:val="fr-FR"/>
              </w:rPr>
            </w:pPr>
            <w:r w:rsidRPr="001D784A">
              <w:rPr>
                <w:noProof/>
                <w:szCs w:val="22"/>
                <w:lang w:val="fr-FR"/>
              </w:rPr>
              <w:t>4 000 UI/0,4 m</w:t>
            </w:r>
            <w:r w:rsidR="006D0370" w:rsidRPr="001D784A">
              <w:rPr>
                <w:noProof/>
                <w:szCs w:val="22"/>
                <w:lang w:val="fr-FR"/>
              </w:rPr>
              <w:t>L</w:t>
            </w:r>
          </w:p>
          <w:p w14:paraId="14D6F212" w14:textId="77777777" w:rsidR="00006EDC" w:rsidRPr="001D784A" w:rsidRDefault="00006EDC" w:rsidP="00760B75">
            <w:pPr>
              <w:pStyle w:val="pil-p1"/>
              <w:rPr>
                <w:noProof/>
                <w:szCs w:val="22"/>
                <w:lang w:val="fr-FR"/>
              </w:rPr>
            </w:pPr>
            <w:r w:rsidRPr="001D784A">
              <w:rPr>
                <w:noProof/>
                <w:szCs w:val="22"/>
                <w:lang w:val="fr-FR"/>
              </w:rPr>
              <w:t>5 000 UI/0,5 m</w:t>
            </w:r>
            <w:r w:rsidR="006D0370" w:rsidRPr="001D784A">
              <w:rPr>
                <w:noProof/>
                <w:szCs w:val="22"/>
                <w:lang w:val="fr-FR"/>
              </w:rPr>
              <w:t>L</w:t>
            </w:r>
          </w:p>
          <w:p w14:paraId="15114CA5" w14:textId="77777777" w:rsidR="00006EDC" w:rsidRPr="001D784A" w:rsidRDefault="00006EDC" w:rsidP="00760B75">
            <w:pPr>
              <w:pStyle w:val="pil-p1"/>
              <w:rPr>
                <w:noProof/>
                <w:szCs w:val="22"/>
                <w:lang w:val="fr-FR"/>
              </w:rPr>
            </w:pPr>
            <w:r w:rsidRPr="001D784A">
              <w:rPr>
                <w:noProof/>
                <w:szCs w:val="22"/>
                <w:lang w:val="fr-FR"/>
              </w:rPr>
              <w:t>6 000 UI/0,6 m</w:t>
            </w:r>
            <w:r w:rsidR="006D0370" w:rsidRPr="001D784A">
              <w:rPr>
                <w:noProof/>
                <w:szCs w:val="22"/>
                <w:lang w:val="fr-FR"/>
              </w:rPr>
              <w:t>L</w:t>
            </w:r>
          </w:p>
          <w:p w14:paraId="53B620F2" w14:textId="77777777" w:rsidR="00006EDC" w:rsidRPr="001D784A" w:rsidRDefault="00006EDC" w:rsidP="00760B75">
            <w:pPr>
              <w:pStyle w:val="pil-p1"/>
              <w:rPr>
                <w:noProof/>
                <w:szCs w:val="22"/>
                <w:lang w:val="fr-FR"/>
              </w:rPr>
            </w:pPr>
            <w:r w:rsidRPr="001D784A">
              <w:rPr>
                <w:noProof/>
                <w:szCs w:val="22"/>
                <w:lang w:val="fr-FR"/>
              </w:rPr>
              <w:t>7 000 UI/0,7 m</w:t>
            </w:r>
            <w:r w:rsidR="006D0370" w:rsidRPr="001D784A">
              <w:rPr>
                <w:noProof/>
                <w:szCs w:val="22"/>
                <w:lang w:val="fr-FR"/>
              </w:rPr>
              <w:t>L</w:t>
            </w:r>
          </w:p>
          <w:p w14:paraId="0D1AB6F0" w14:textId="77777777" w:rsidR="00006EDC" w:rsidRPr="001D784A" w:rsidRDefault="00006EDC" w:rsidP="00760B75">
            <w:pPr>
              <w:pStyle w:val="pil-p1"/>
              <w:rPr>
                <w:noProof/>
                <w:szCs w:val="22"/>
                <w:lang w:val="fr-FR"/>
              </w:rPr>
            </w:pPr>
            <w:r w:rsidRPr="001D784A">
              <w:rPr>
                <w:noProof/>
                <w:szCs w:val="22"/>
                <w:lang w:val="fr-FR"/>
              </w:rPr>
              <w:t>8 000 UI/0,8 m</w:t>
            </w:r>
            <w:r w:rsidR="006D0370" w:rsidRPr="001D784A">
              <w:rPr>
                <w:noProof/>
                <w:szCs w:val="22"/>
                <w:lang w:val="fr-FR"/>
              </w:rPr>
              <w:t>L</w:t>
            </w:r>
          </w:p>
          <w:p w14:paraId="54E8D28E" w14:textId="77777777" w:rsidR="00006EDC" w:rsidRPr="001D784A" w:rsidRDefault="00006EDC" w:rsidP="00760B75">
            <w:pPr>
              <w:pStyle w:val="pil-p1"/>
              <w:rPr>
                <w:noProof/>
                <w:szCs w:val="22"/>
                <w:lang w:val="fr-FR"/>
              </w:rPr>
            </w:pPr>
            <w:r w:rsidRPr="001D784A">
              <w:rPr>
                <w:noProof/>
                <w:szCs w:val="22"/>
                <w:lang w:val="fr-FR"/>
              </w:rPr>
              <w:t>9 000 UI/0,9 m</w:t>
            </w:r>
            <w:r w:rsidR="006D0370" w:rsidRPr="001D784A">
              <w:rPr>
                <w:noProof/>
                <w:szCs w:val="22"/>
                <w:lang w:val="fr-FR"/>
              </w:rPr>
              <w:t>L</w:t>
            </w:r>
          </w:p>
          <w:p w14:paraId="02E2625D" w14:textId="77777777" w:rsidR="00006EDC" w:rsidRPr="001D784A" w:rsidRDefault="00006EDC" w:rsidP="00760B75">
            <w:pPr>
              <w:pStyle w:val="pil-p1"/>
              <w:rPr>
                <w:noProof/>
                <w:szCs w:val="22"/>
                <w:lang w:val="fr-FR"/>
              </w:rPr>
            </w:pPr>
            <w:r w:rsidRPr="001D784A">
              <w:rPr>
                <w:noProof/>
                <w:szCs w:val="22"/>
                <w:lang w:val="fr-FR"/>
              </w:rPr>
              <w:t>10 000 UI/1 m</w:t>
            </w:r>
            <w:r w:rsidR="006D0370" w:rsidRPr="001D784A">
              <w:rPr>
                <w:noProof/>
                <w:szCs w:val="22"/>
                <w:lang w:val="fr-FR"/>
              </w:rPr>
              <w:t>L</w:t>
            </w:r>
          </w:p>
          <w:p w14:paraId="41E435EB" w14:textId="77777777" w:rsidR="00006EDC" w:rsidRPr="001D784A" w:rsidRDefault="00006EDC" w:rsidP="00760B75">
            <w:pPr>
              <w:pStyle w:val="pil-p1"/>
              <w:rPr>
                <w:noProof/>
                <w:szCs w:val="22"/>
                <w:u w:val="single"/>
                <w:lang w:val="fr-FR"/>
              </w:rPr>
            </w:pPr>
          </w:p>
          <w:p w14:paraId="6AF551B0" w14:textId="77777777" w:rsidR="00006EDC" w:rsidRPr="001D784A" w:rsidRDefault="00006EDC" w:rsidP="00760B75">
            <w:pPr>
              <w:pStyle w:val="pil-p1"/>
              <w:rPr>
                <w:noProof/>
                <w:szCs w:val="22"/>
                <w:u w:val="single"/>
                <w:lang w:val="fr-FR"/>
              </w:rPr>
            </w:pPr>
            <w:r w:rsidRPr="001D784A">
              <w:rPr>
                <w:noProof/>
                <w:szCs w:val="22"/>
                <w:u w:val="single"/>
                <w:lang w:val="fr-FR"/>
              </w:rPr>
              <w:t>40 000 UI/m</w:t>
            </w:r>
            <w:r w:rsidR="00115D94" w:rsidRPr="001D784A">
              <w:rPr>
                <w:noProof/>
                <w:szCs w:val="22"/>
                <w:u w:val="single"/>
                <w:lang w:val="fr-FR"/>
              </w:rPr>
              <w:t>L</w:t>
            </w:r>
            <w:r w:rsidRPr="001D784A">
              <w:rPr>
                <w:noProof/>
                <w:szCs w:val="22"/>
                <w:u w:val="single"/>
                <w:lang w:val="fr-FR"/>
              </w:rPr>
              <w:t> :</w:t>
            </w:r>
          </w:p>
          <w:p w14:paraId="604BAB32" w14:textId="77777777" w:rsidR="00006EDC" w:rsidRPr="001D784A" w:rsidRDefault="00006EDC" w:rsidP="00760B75">
            <w:pPr>
              <w:pStyle w:val="pil-p1"/>
              <w:rPr>
                <w:bCs/>
                <w:noProof/>
                <w:szCs w:val="22"/>
                <w:lang w:val="fr-FR"/>
              </w:rPr>
            </w:pPr>
            <w:r w:rsidRPr="001D784A">
              <w:rPr>
                <w:bCs/>
                <w:noProof/>
                <w:szCs w:val="22"/>
                <w:lang w:val="fr-FR"/>
              </w:rPr>
              <w:t>20 000 UI/0,5 m</w:t>
            </w:r>
            <w:r w:rsidR="006D0370" w:rsidRPr="001D784A">
              <w:rPr>
                <w:bCs/>
                <w:noProof/>
                <w:szCs w:val="22"/>
                <w:lang w:val="fr-FR"/>
              </w:rPr>
              <w:t>L</w:t>
            </w:r>
          </w:p>
          <w:p w14:paraId="51F38A7C" w14:textId="77777777" w:rsidR="00006EDC" w:rsidRPr="001D784A" w:rsidRDefault="00006EDC" w:rsidP="00760B75">
            <w:pPr>
              <w:pStyle w:val="pil-p1"/>
              <w:rPr>
                <w:bCs/>
                <w:noProof/>
                <w:szCs w:val="22"/>
                <w:lang w:val="fr-FR"/>
              </w:rPr>
            </w:pPr>
            <w:r w:rsidRPr="001D784A">
              <w:rPr>
                <w:bCs/>
                <w:noProof/>
                <w:szCs w:val="22"/>
                <w:lang w:val="fr-FR"/>
              </w:rPr>
              <w:t>30 000 UI/0,75 m</w:t>
            </w:r>
            <w:r w:rsidR="006D0370" w:rsidRPr="001D784A">
              <w:rPr>
                <w:bCs/>
                <w:noProof/>
                <w:szCs w:val="22"/>
                <w:lang w:val="fr-FR"/>
              </w:rPr>
              <w:t>L</w:t>
            </w:r>
          </w:p>
          <w:p w14:paraId="0714916A" w14:textId="77777777" w:rsidR="00006EDC" w:rsidRPr="001D784A" w:rsidRDefault="00006EDC" w:rsidP="00760B75">
            <w:pPr>
              <w:pStyle w:val="pil-p1"/>
              <w:rPr>
                <w:bCs/>
                <w:noProof/>
                <w:szCs w:val="22"/>
                <w:lang w:val="fr-FR"/>
              </w:rPr>
            </w:pPr>
            <w:r w:rsidRPr="001D784A">
              <w:rPr>
                <w:bCs/>
                <w:noProof/>
                <w:szCs w:val="22"/>
                <w:lang w:val="fr-FR"/>
              </w:rPr>
              <w:t>40 000 UI/1 m</w:t>
            </w:r>
            <w:r w:rsidR="006D0370" w:rsidRPr="001D784A">
              <w:rPr>
                <w:bCs/>
                <w:noProof/>
                <w:szCs w:val="22"/>
                <w:lang w:val="fr-FR"/>
              </w:rPr>
              <w:t>L</w:t>
            </w:r>
          </w:p>
        </w:tc>
        <w:tc>
          <w:tcPr>
            <w:tcW w:w="3080" w:type="dxa"/>
          </w:tcPr>
          <w:p w14:paraId="3B1B453B" w14:textId="77777777" w:rsidR="00006EDC" w:rsidRPr="001D784A" w:rsidRDefault="00006EDC" w:rsidP="00760B75">
            <w:pPr>
              <w:pStyle w:val="pil-p1"/>
              <w:rPr>
                <w:noProof/>
                <w:szCs w:val="22"/>
                <w:lang w:val="fr-FR"/>
              </w:rPr>
            </w:pPr>
          </w:p>
          <w:p w14:paraId="203BCB57" w14:textId="77777777" w:rsidR="00006EDC" w:rsidRPr="001D784A" w:rsidRDefault="00006EDC" w:rsidP="00760B75">
            <w:pPr>
              <w:pStyle w:val="pil-p1"/>
              <w:rPr>
                <w:noProof/>
                <w:szCs w:val="22"/>
                <w:lang w:val="fr-FR"/>
              </w:rPr>
            </w:pPr>
            <w:r w:rsidRPr="001D784A">
              <w:rPr>
                <w:noProof/>
                <w:szCs w:val="22"/>
                <w:lang w:val="fr-FR"/>
              </w:rPr>
              <w:t>8,4 microgrammes</w:t>
            </w:r>
          </w:p>
          <w:p w14:paraId="30F49974" w14:textId="77777777" w:rsidR="00006EDC" w:rsidRPr="001D784A" w:rsidRDefault="00006EDC" w:rsidP="00760B75">
            <w:pPr>
              <w:pStyle w:val="pil-p1"/>
              <w:rPr>
                <w:noProof/>
                <w:szCs w:val="22"/>
                <w:lang w:val="fr-FR"/>
              </w:rPr>
            </w:pPr>
            <w:r w:rsidRPr="001D784A">
              <w:rPr>
                <w:noProof/>
                <w:szCs w:val="22"/>
                <w:lang w:val="fr-FR"/>
              </w:rPr>
              <w:t>16,8 microgrammes</w:t>
            </w:r>
          </w:p>
          <w:p w14:paraId="32AFD09B" w14:textId="77777777" w:rsidR="00006EDC" w:rsidRPr="001D784A" w:rsidRDefault="00006EDC" w:rsidP="00760B75">
            <w:pPr>
              <w:pStyle w:val="pil-p1"/>
              <w:rPr>
                <w:bCs/>
                <w:noProof/>
                <w:szCs w:val="22"/>
                <w:lang w:val="fr-FR"/>
              </w:rPr>
            </w:pPr>
          </w:p>
          <w:p w14:paraId="1DE29F81" w14:textId="77777777" w:rsidR="00006EDC" w:rsidRPr="001D784A" w:rsidRDefault="00006EDC" w:rsidP="00760B75">
            <w:pPr>
              <w:pStyle w:val="pil-p1"/>
              <w:rPr>
                <w:bCs/>
                <w:noProof/>
                <w:szCs w:val="22"/>
                <w:lang w:val="fr-FR"/>
              </w:rPr>
            </w:pPr>
          </w:p>
          <w:p w14:paraId="1A0DDF7F" w14:textId="77777777" w:rsidR="00006EDC" w:rsidRPr="001D784A" w:rsidRDefault="00006EDC" w:rsidP="00760B75">
            <w:pPr>
              <w:pStyle w:val="pil-p1"/>
              <w:rPr>
                <w:noProof/>
                <w:szCs w:val="22"/>
                <w:lang w:val="fr-FR"/>
              </w:rPr>
            </w:pPr>
            <w:r w:rsidRPr="001D784A">
              <w:rPr>
                <w:noProof/>
                <w:szCs w:val="22"/>
                <w:lang w:val="fr-FR"/>
              </w:rPr>
              <w:t>25,2 microgrammes</w:t>
            </w:r>
          </w:p>
          <w:p w14:paraId="2143D77E" w14:textId="77777777" w:rsidR="00006EDC" w:rsidRPr="001D784A" w:rsidRDefault="00006EDC" w:rsidP="00760B75">
            <w:pPr>
              <w:pStyle w:val="pil-p1"/>
              <w:rPr>
                <w:noProof/>
                <w:szCs w:val="22"/>
                <w:lang w:val="fr-FR"/>
              </w:rPr>
            </w:pPr>
            <w:r w:rsidRPr="001D784A">
              <w:rPr>
                <w:noProof/>
                <w:szCs w:val="22"/>
                <w:lang w:val="fr-FR"/>
              </w:rPr>
              <w:t>33,6 microgrammes</w:t>
            </w:r>
          </w:p>
          <w:p w14:paraId="42AEB3C5" w14:textId="77777777" w:rsidR="00006EDC" w:rsidRPr="001D784A" w:rsidRDefault="00006EDC" w:rsidP="00760B75">
            <w:pPr>
              <w:pStyle w:val="pil-p1"/>
              <w:rPr>
                <w:noProof/>
                <w:szCs w:val="22"/>
                <w:lang w:val="fr-FR"/>
              </w:rPr>
            </w:pPr>
            <w:r w:rsidRPr="001D784A">
              <w:rPr>
                <w:noProof/>
                <w:szCs w:val="22"/>
                <w:lang w:val="fr-FR"/>
              </w:rPr>
              <w:t>42,0 microgrammes</w:t>
            </w:r>
          </w:p>
          <w:p w14:paraId="433372D8" w14:textId="77777777" w:rsidR="00006EDC" w:rsidRPr="001D784A" w:rsidRDefault="00006EDC" w:rsidP="00760B75">
            <w:pPr>
              <w:pStyle w:val="pil-p1"/>
              <w:rPr>
                <w:noProof/>
                <w:szCs w:val="22"/>
                <w:lang w:val="fr-FR"/>
              </w:rPr>
            </w:pPr>
            <w:r w:rsidRPr="001D784A">
              <w:rPr>
                <w:noProof/>
                <w:szCs w:val="22"/>
                <w:lang w:val="fr-FR"/>
              </w:rPr>
              <w:t>50,4 microgrammes</w:t>
            </w:r>
          </w:p>
          <w:p w14:paraId="27C99FFD" w14:textId="77777777" w:rsidR="00006EDC" w:rsidRPr="001D784A" w:rsidRDefault="00006EDC" w:rsidP="00760B75">
            <w:pPr>
              <w:pStyle w:val="pil-p1"/>
              <w:rPr>
                <w:noProof/>
                <w:szCs w:val="22"/>
                <w:lang w:val="fr-FR"/>
              </w:rPr>
            </w:pPr>
            <w:r w:rsidRPr="001D784A">
              <w:rPr>
                <w:noProof/>
                <w:szCs w:val="22"/>
                <w:lang w:val="fr-FR"/>
              </w:rPr>
              <w:t>58,8 microgrammes</w:t>
            </w:r>
          </w:p>
          <w:p w14:paraId="7D0B6660" w14:textId="77777777" w:rsidR="00006EDC" w:rsidRPr="001D784A" w:rsidRDefault="00006EDC" w:rsidP="00760B75">
            <w:pPr>
              <w:pStyle w:val="pil-p1"/>
              <w:rPr>
                <w:noProof/>
                <w:szCs w:val="22"/>
                <w:lang w:val="fr-FR"/>
              </w:rPr>
            </w:pPr>
            <w:r w:rsidRPr="001D784A">
              <w:rPr>
                <w:noProof/>
                <w:szCs w:val="22"/>
                <w:lang w:val="fr-FR"/>
              </w:rPr>
              <w:t>67,2 microgrammes</w:t>
            </w:r>
          </w:p>
          <w:p w14:paraId="39637D4B" w14:textId="77777777" w:rsidR="00006EDC" w:rsidRPr="001D784A" w:rsidRDefault="00006EDC" w:rsidP="00760B75">
            <w:pPr>
              <w:pStyle w:val="pil-p1"/>
              <w:rPr>
                <w:noProof/>
                <w:szCs w:val="22"/>
                <w:lang w:val="fr-FR"/>
              </w:rPr>
            </w:pPr>
            <w:r w:rsidRPr="001D784A">
              <w:rPr>
                <w:noProof/>
                <w:szCs w:val="22"/>
                <w:lang w:val="fr-FR"/>
              </w:rPr>
              <w:t>75,6 microgrammes</w:t>
            </w:r>
          </w:p>
          <w:p w14:paraId="38CA6902" w14:textId="77777777" w:rsidR="00006EDC" w:rsidRPr="001D784A" w:rsidRDefault="00006EDC" w:rsidP="00760B75">
            <w:pPr>
              <w:pStyle w:val="pil-p1"/>
              <w:rPr>
                <w:noProof/>
                <w:szCs w:val="22"/>
                <w:lang w:val="fr-FR"/>
              </w:rPr>
            </w:pPr>
            <w:r w:rsidRPr="001D784A">
              <w:rPr>
                <w:noProof/>
                <w:szCs w:val="22"/>
                <w:lang w:val="fr-FR"/>
              </w:rPr>
              <w:t>84,0 microgrammes</w:t>
            </w:r>
          </w:p>
          <w:p w14:paraId="482B457F" w14:textId="77777777" w:rsidR="00006EDC" w:rsidRPr="001D784A" w:rsidRDefault="00006EDC" w:rsidP="00760B75">
            <w:pPr>
              <w:pStyle w:val="pil-p1"/>
              <w:rPr>
                <w:bCs/>
                <w:noProof/>
                <w:szCs w:val="22"/>
                <w:lang w:val="fr-FR"/>
              </w:rPr>
            </w:pPr>
          </w:p>
          <w:p w14:paraId="3F15F5D3" w14:textId="77777777" w:rsidR="00006EDC" w:rsidRPr="001D784A" w:rsidRDefault="00006EDC" w:rsidP="00760B75">
            <w:pPr>
              <w:pStyle w:val="pil-p1"/>
              <w:rPr>
                <w:bCs/>
                <w:noProof/>
                <w:szCs w:val="22"/>
                <w:lang w:val="fr-FR"/>
              </w:rPr>
            </w:pPr>
          </w:p>
          <w:p w14:paraId="48846D94" w14:textId="77777777" w:rsidR="00006EDC" w:rsidRPr="001D784A" w:rsidRDefault="00006EDC" w:rsidP="00760B75">
            <w:pPr>
              <w:pStyle w:val="pil-p1"/>
              <w:rPr>
                <w:bCs/>
                <w:noProof/>
                <w:szCs w:val="22"/>
                <w:lang w:val="fr-FR"/>
              </w:rPr>
            </w:pPr>
            <w:r w:rsidRPr="001D784A">
              <w:rPr>
                <w:bCs/>
                <w:noProof/>
                <w:szCs w:val="22"/>
                <w:lang w:val="fr-FR"/>
              </w:rPr>
              <w:t>168,0 microgrammes</w:t>
            </w:r>
          </w:p>
          <w:p w14:paraId="1B6C9D03" w14:textId="77777777" w:rsidR="00006EDC" w:rsidRPr="001D784A" w:rsidRDefault="00006EDC" w:rsidP="00760B75">
            <w:pPr>
              <w:pStyle w:val="pil-p1"/>
              <w:rPr>
                <w:bCs/>
                <w:noProof/>
                <w:szCs w:val="22"/>
                <w:lang w:val="fr-FR"/>
              </w:rPr>
            </w:pPr>
            <w:r w:rsidRPr="001D784A">
              <w:rPr>
                <w:bCs/>
                <w:noProof/>
                <w:szCs w:val="22"/>
                <w:lang w:val="fr-FR"/>
              </w:rPr>
              <w:t>252,0 microgrammes</w:t>
            </w:r>
          </w:p>
          <w:p w14:paraId="30D03230" w14:textId="77777777" w:rsidR="00006EDC" w:rsidRPr="001D784A" w:rsidRDefault="00006EDC" w:rsidP="00760B75">
            <w:pPr>
              <w:pStyle w:val="pil-p1"/>
              <w:rPr>
                <w:bCs/>
                <w:noProof/>
                <w:szCs w:val="22"/>
                <w:lang w:val="fr-FR"/>
              </w:rPr>
            </w:pPr>
            <w:r w:rsidRPr="001D784A">
              <w:rPr>
                <w:bCs/>
                <w:noProof/>
                <w:szCs w:val="22"/>
                <w:lang w:val="fr-FR"/>
              </w:rPr>
              <w:t>336,0 microgrammes</w:t>
            </w:r>
          </w:p>
        </w:tc>
      </w:tr>
    </w:tbl>
    <w:p w14:paraId="42376CE5" w14:textId="77777777" w:rsidR="00191C79" w:rsidRPr="001D784A" w:rsidRDefault="00191C79" w:rsidP="00760B75">
      <w:pPr>
        <w:pStyle w:val="pil-p2"/>
        <w:spacing w:before="0"/>
        <w:rPr>
          <w:noProof/>
          <w:lang w:val="fr-FR"/>
        </w:rPr>
      </w:pPr>
    </w:p>
    <w:p w14:paraId="63596887" w14:textId="77777777" w:rsidR="00907653" w:rsidRPr="001D784A" w:rsidRDefault="000B3227" w:rsidP="00760B75">
      <w:pPr>
        <w:pStyle w:val="pil-p2"/>
        <w:spacing w:before="0"/>
        <w:rPr>
          <w:noProof/>
          <w:lang w:val="fr-FR"/>
        </w:rPr>
      </w:pPr>
      <w:r w:rsidRPr="001D784A">
        <w:rPr>
          <w:noProof/>
          <w:vertAlign w:val="superscript"/>
          <w:lang w:val="fr-FR"/>
        </w:rPr>
        <w:t>*</w:t>
      </w:r>
      <w:r w:rsidR="00006EDC" w:rsidRPr="001D784A">
        <w:rPr>
          <w:noProof/>
          <w:lang w:val="fr-FR"/>
        </w:rPr>
        <w:t> </w:t>
      </w:r>
      <w:r w:rsidR="00907653" w:rsidRPr="001D784A">
        <w:rPr>
          <w:noProof/>
          <w:lang w:val="fr-FR"/>
        </w:rPr>
        <w:t>Boîtes de 1</w:t>
      </w:r>
      <w:r w:rsidR="00350433" w:rsidRPr="001D784A">
        <w:rPr>
          <w:noProof/>
          <w:lang w:val="fr-FR"/>
        </w:rPr>
        <w:t>, 4</w:t>
      </w:r>
      <w:r w:rsidR="00907653" w:rsidRPr="001D784A">
        <w:rPr>
          <w:noProof/>
          <w:lang w:val="fr-FR"/>
        </w:rPr>
        <w:t xml:space="preserve"> ou 6 seringue(s) préremplie(s) avec une aiguille munie ou non d</w:t>
      </w:r>
      <w:r w:rsidR="00DE2E84" w:rsidRPr="001D784A">
        <w:rPr>
          <w:noProof/>
          <w:lang w:val="fr-FR"/>
        </w:rPr>
        <w:t>’</w:t>
      </w:r>
      <w:r w:rsidR="00907653" w:rsidRPr="001D784A">
        <w:rPr>
          <w:noProof/>
          <w:lang w:val="fr-FR"/>
        </w:rPr>
        <w:t>un dispositif de sécurité.</w:t>
      </w:r>
    </w:p>
    <w:p w14:paraId="780BECFD" w14:textId="77777777" w:rsidR="00907653" w:rsidRPr="001D784A" w:rsidRDefault="00907653" w:rsidP="00760B75">
      <w:pPr>
        <w:pStyle w:val="pil-p1"/>
        <w:rPr>
          <w:noProof/>
          <w:szCs w:val="22"/>
          <w:lang w:val="fr-FR"/>
        </w:rPr>
      </w:pPr>
      <w:r w:rsidRPr="001D784A">
        <w:rPr>
          <w:noProof/>
          <w:szCs w:val="22"/>
          <w:lang w:val="fr-FR"/>
        </w:rPr>
        <w:t>Toutes les présentations peuvent ne pas être commercialisées.</w:t>
      </w:r>
    </w:p>
    <w:p w14:paraId="7C8F9FF7" w14:textId="77777777" w:rsidR="00643F12" w:rsidRPr="001D784A" w:rsidRDefault="00643F12" w:rsidP="00760B75">
      <w:pPr>
        <w:rPr>
          <w:noProof/>
          <w:lang w:val="fr-FR"/>
        </w:rPr>
      </w:pPr>
    </w:p>
    <w:p w14:paraId="2CF8C2E3" w14:textId="77777777" w:rsidR="00643F12" w:rsidRPr="001D784A" w:rsidRDefault="00643F12" w:rsidP="00760B75">
      <w:pPr>
        <w:keepNext/>
        <w:keepLines/>
        <w:rPr>
          <w:b/>
          <w:bCs/>
          <w:noProof/>
          <w:lang w:val="fr-FR"/>
        </w:rPr>
      </w:pPr>
      <w:r w:rsidRPr="001D784A">
        <w:rPr>
          <w:b/>
          <w:noProof/>
          <w:lang w:val="fr-FR"/>
        </w:rPr>
        <w:lastRenderedPageBreak/>
        <w:t>Titulaire de l</w:t>
      </w:r>
      <w:r w:rsidR="00DE2E84" w:rsidRPr="001D784A">
        <w:rPr>
          <w:b/>
          <w:noProof/>
          <w:lang w:val="fr-FR"/>
        </w:rPr>
        <w:t>’</w:t>
      </w:r>
      <w:r w:rsidRPr="001D784A">
        <w:rPr>
          <w:b/>
          <w:noProof/>
          <w:lang w:val="fr-FR"/>
        </w:rPr>
        <w:t>Autorisation de mise sur le marché</w:t>
      </w:r>
    </w:p>
    <w:p w14:paraId="5E59578E" w14:textId="77777777" w:rsidR="00643F12" w:rsidRPr="001D784A" w:rsidRDefault="00643F12" w:rsidP="005345AB">
      <w:pPr>
        <w:keepNext/>
        <w:keepLines/>
        <w:rPr>
          <w:noProof/>
          <w:lang w:val="fr-FR"/>
        </w:rPr>
      </w:pPr>
    </w:p>
    <w:p w14:paraId="2480BB4E" w14:textId="77777777" w:rsidR="00B82BFF" w:rsidRPr="009C3254" w:rsidRDefault="00B82BFF" w:rsidP="00B82BFF">
      <w:pPr>
        <w:keepNext/>
        <w:keepLines/>
        <w:rPr>
          <w:noProof/>
          <w:lang w:val="fr-FR"/>
        </w:rPr>
      </w:pPr>
      <w:r w:rsidRPr="009C3254">
        <w:rPr>
          <w:noProof/>
          <w:lang w:val="fr-FR"/>
        </w:rPr>
        <w:t>Hexal AG</w:t>
      </w:r>
    </w:p>
    <w:p w14:paraId="799E5535" w14:textId="77777777" w:rsidR="00B82BFF" w:rsidRPr="009C3254" w:rsidRDefault="00B82BFF" w:rsidP="00B82BFF">
      <w:pPr>
        <w:keepNext/>
        <w:keepLines/>
        <w:rPr>
          <w:noProof/>
          <w:lang w:val="fr-FR"/>
        </w:rPr>
      </w:pPr>
      <w:r w:rsidRPr="009C3254">
        <w:rPr>
          <w:noProof/>
          <w:lang w:val="fr-FR"/>
        </w:rPr>
        <w:t xml:space="preserve">Industriestr. 25 </w:t>
      </w:r>
    </w:p>
    <w:p w14:paraId="4A37C318" w14:textId="77777777" w:rsidR="00B82BFF" w:rsidRPr="009C3254" w:rsidRDefault="00B82BFF" w:rsidP="00B82BFF">
      <w:pPr>
        <w:keepNext/>
        <w:keepLines/>
        <w:rPr>
          <w:noProof/>
          <w:lang w:val="fr-FR"/>
        </w:rPr>
      </w:pPr>
      <w:r w:rsidRPr="009C3254">
        <w:rPr>
          <w:noProof/>
          <w:lang w:val="fr-FR"/>
        </w:rPr>
        <w:t xml:space="preserve">83607 Holzkirchen </w:t>
      </w:r>
    </w:p>
    <w:p w14:paraId="58445ED6" w14:textId="77777777" w:rsidR="00B82BFF" w:rsidRPr="009C3254" w:rsidRDefault="00B82BFF" w:rsidP="00B82BFF">
      <w:pPr>
        <w:keepNext/>
        <w:keepLines/>
        <w:rPr>
          <w:noProof/>
          <w:lang w:val="fr-FR"/>
        </w:rPr>
      </w:pPr>
      <w:r w:rsidRPr="009C3254">
        <w:rPr>
          <w:noProof/>
          <w:lang w:val="fr-FR"/>
        </w:rPr>
        <w:t>Allemagne</w:t>
      </w:r>
    </w:p>
    <w:p w14:paraId="51F71FE4" w14:textId="77777777" w:rsidR="00643F12" w:rsidRPr="009C3254" w:rsidRDefault="00643F12" w:rsidP="00760B75">
      <w:pPr>
        <w:rPr>
          <w:noProof/>
          <w:lang w:val="fr-FR"/>
        </w:rPr>
      </w:pPr>
    </w:p>
    <w:p w14:paraId="108F5A1A" w14:textId="77777777" w:rsidR="00643F12" w:rsidRPr="009C3254" w:rsidRDefault="00643F12" w:rsidP="00760B75">
      <w:pPr>
        <w:rPr>
          <w:noProof/>
          <w:lang w:val="fr-FR"/>
        </w:rPr>
      </w:pPr>
      <w:r w:rsidRPr="009C3254">
        <w:rPr>
          <w:b/>
          <w:noProof/>
          <w:lang w:val="fr-FR"/>
        </w:rPr>
        <w:t>Fabricant</w:t>
      </w:r>
    </w:p>
    <w:p w14:paraId="66805CFA" w14:textId="77777777" w:rsidR="00643F12" w:rsidRPr="009C3254" w:rsidRDefault="00643F12" w:rsidP="00760B75">
      <w:pPr>
        <w:rPr>
          <w:noProof/>
          <w:lang w:val="fr-FR"/>
        </w:rPr>
      </w:pPr>
    </w:p>
    <w:p w14:paraId="657BD23D" w14:textId="77777777" w:rsidR="00643F12" w:rsidRPr="009C3254" w:rsidRDefault="00643F12" w:rsidP="00760B75">
      <w:pPr>
        <w:keepNext/>
        <w:keepLines/>
        <w:rPr>
          <w:noProof/>
          <w:lang w:val="fr-FR"/>
        </w:rPr>
      </w:pPr>
      <w:r w:rsidRPr="009C3254">
        <w:rPr>
          <w:noProof/>
          <w:lang w:val="fr-FR"/>
        </w:rPr>
        <w:t>Sandoz GmbH</w:t>
      </w:r>
    </w:p>
    <w:p w14:paraId="5A3D4BD2" w14:textId="77777777" w:rsidR="00643F12" w:rsidRPr="009C3254" w:rsidRDefault="00643F12" w:rsidP="00760B75">
      <w:pPr>
        <w:keepNext/>
        <w:keepLines/>
        <w:rPr>
          <w:noProof/>
          <w:lang w:val="fr-CA"/>
        </w:rPr>
      </w:pPr>
      <w:r w:rsidRPr="009C3254">
        <w:rPr>
          <w:noProof/>
          <w:lang w:val="fr-CA"/>
        </w:rPr>
        <w:t>Biochemiestr. 10</w:t>
      </w:r>
    </w:p>
    <w:p w14:paraId="70645E59" w14:textId="77777777" w:rsidR="000421FA" w:rsidRPr="009C3254" w:rsidRDefault="000421FA" w:rsidP="000421FA">
      <w:pPr>
        <w:keepNext/>
        <w:keepLines/>
        <w:rPr>
          <w:noProof/>
          <w:lang w:val="fr-CA"/>
        </w:rPr>
      </w:pPr>
      <w:del w:id="2" w:author="Translator" w:date="2024-09-13T10:48:00Z">
        <w:r w:rsidRPr="009C3254" w:rsidDel="00DB6F99">
          <w:rPr>
            <w:noProof/>
            <w:lang w:val="fr-CA"/>
          </w:rPr>
          <w:delText>6336 Langkampfen</w:delText>
        </w:r>
      </w:del>
      <w:ins w:id="3" w:author="Translator" w:date="2024-09-13T10:48:00Z">
        <w:r w:rsidRPr="009C3254">
          <w:rPr>
            <w:noProof/>
            <w:lang w:val="fr-CA"/>
          </w:rPr>
          <w:t>6250 Kundl</w:t>
        </w:r>
      </w:ins>
    </w:p>
    <w:p w14:paraId="1E212D4D" w14:textId="77777777" w:rsidR="00245CB1" w:rsidRPr="001D784A" w:rsidRDefault="00191C79" w:rsidP="00760B75">
      <w:pPr>
        <w:keepNext/>
        <w:keepLines/>
        <w:rPr>
          <w:noProof/>
          <w:lang w:val="fr-FR"/>
        </w:rPr>
      </w:pPr>
      <w:r w:rsidRPr="001D784A">
        <w:rPr>
          <w:noProof/>
          <w:lang w:val="fr-FR"/>
        </w:rPr>
        <w:t>Autriche</w:t>
      </w:r>
    </w:p>
    <w:p w14:paraId="79D39DF0" w14:textId="77777777" w:rsidR="004B1B04" w:rsidRDefault="004B1B04" w:rsidP="004B1B04">
      <w:pPr>
        <w:keepNext/>
        <w:keepLines/>
        <w:rPr>
          <w:noProof/>
          <w:lang w:val="fr-FR"/>
        </w:rPr>
      </w:pPr>
    </w:p>
    <w:p w14:paraId="465EFE84" w14:textId="77777777" w:rsidR="004B1B04" w:rsidRDefault="004B1B04" w:rsidP="004B1B04">
      <w:pPr>
        <w:numPr>
          <w:ilvl w:val="12"/>
          <w:numId w:val="0"/>
        </w:numPr>
        <w:ind w:right="-2"/>
        <w:rPr>
          <w:lang w:val="fr-FR"/>
        </w:rPr>
      </w:pPr>
      <w:r w:rsidRPr="00F3687D">
        <w:rPr>
          <w:lang w:val="fr-FR"/>
        </w:rPr>
        <w:t>Pour toute information complémentaire concernant ce médicament, veuillez prendre contact avec le représentant local du titulaire de l’autorisation de mise sur le marché :</w:t>
      </w:r>
    </w:p>
    <w:p w14:paraId="4556F162" w14:textId="77777777" w:rsidR="004B1B04" w:rsidRPr="00F3687D" w:rsidRDefault="004B1B04" w:rsidP="004B1B04">
      <w:pPr>
        <w:numPr>
          <w:ilvl w:val="12"/>
          <w:numId w:val="0"/>
        </w:numPr>
        <w:ind w:right="-2"/>
        <w:rPr>
          <w:lang w:val="fr-FR"/>
        </w:rPr>
      </w:pPr>
    </w:p>
    <w:tbl>
      <w:tblPr>
        <w:tblW w:w="5000" w:type="pct"/>
        <w:tblCellMar>
          <w:left w:w="0" w:type="dxa"/>
          <w:right w:w="0" w:type="dxa"/>
        </w:tblCellMar>
        <w:tblLook w:val="04A0" w:firstRow="1" w:lastRow="0" w:firstColumn="1" w:lastColumn="0" w:noHBand="0" w:noVBand="1"/>
      </w:tblPr>
      <w:tblGrid>
        <w:gridCol w:w="4626"/>
        <w:gridCol w:w="4660"/>
      </w:tblGrid>
      <w:tr w:rsidR="004B1B04" w:rsidRPr="00FB4C7E" w14:paraId="18A5E80F" w14:textId="77777777" w:rsidTr="00EC2369">
        <w:trPr>
          <w:trHeight w:val="1010"/>
        </w:trPr>
        <w:tc>
          <w:tcPr>
            <w:tcW w:w="2491" w:type="pct"/>
            <w:tcMar>
              <w:top w:w="0" w:type="dxa"/>
              <w:left w:w="108" w:type="dxa"/>
              <w:bottom w:w="0" w:type="dxa"/>
              <w:right w:w="108" w:type="dxa"/>
            </w:tcMar>
          </w:tcPr>
          <w:p w14:paraId="337717DE" w14:textId="77777777" w:rsidR="004B1B04" w:rsidRPr="00FB4C7E" w:rsidRDefault="004B1B04" w:rsidP="00EC2369">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7ADB5C43" w14:textId="77777777" w:rsidR="004B1B04" w:rsidRPr="004B1B04" w:rsidRDefault="004B1B04" w:rsidP="00EC2369">
            <w:pPr>
              <w:pStyle w:val="pil-t1"/>
              <w:rPr>
                <w:lang w:val="de-DE"/>
              </w:rPr>
            </w:pPr>
            <w:r w:rsidRPr="004B1B04">
              <w:rPr>
                <w:lang w:val="de-DE"/>
              </w:rPr>
              <w:t>Hexal AG</w:t>
            </w:r>
          </w:p>
          <w:p w14:paraId="4C6F7485" w14:textId="77777777" w:rsidR="004B1B04" w:rsidRPr="00FB4C7E" w:rsidRDefault="004B1B04" w:rsidP="00EC2369">
            <w:pPr>
              <w:pStyle w:val="pil-t1"/>
              <w:keepNext/>
              <w:rPr>
                <w:lang w:val="de-DE"/>
              </w:rPr>
            </w:pPr>
            <w:proofErr w:type="spellStart"/>
            <w:r w:rsidRPr="004B1B04">
              <w:rPr>
                <w:lang w:val="de-DE"/>
              </w:rPr>
              <w:t>Tél</w:t>
            </w:r>
            <w:proofErr w:type="spellEnd"/>
            <w:r w:rsidRPr="004B1B04">
              <w:rPr>
                <w:lang w:val="de-DE"/>
              </w:rPr>
              <w:t>/Tel:</w:t>
            </w:r>
            <w:r w:rsidRPr="00FB4C7E">
              <w:rPr>
                <w:lang w:val="de-DE"/>
              </w:rPr>
              <w:t xml:space="preserve"> +49 8024 908 0</w:t>
            </w:r>
          </w:p>
          <w:p w14:paraId="6AD5E7A8" w14:textId="77777777" w:rsidR="004B1B04" w:rsidRPr="004B1B04" w:rsidRDefault="004B1B04" w:rsidP="00EC2369">
            <w:pPr>
              <w:pStyle w:val="spc-t1"/>
              <w:rPr>
                <w:lang w:val="de-DE"/>
              </w:rPr>
            </w:pPr>
          </w:p>
        </w:tc>
        <w:tc>
          <w:tcPr>
            <w:tcW w:w="2509" w:type="pct"/>
            <w:tcMar>
              <w:top w:w="0" w:type="dxa"/>
              <w:left w:w="108" w:type="dxa"/>
              <w:bottom w:w="0" w:type="dxa"/>
              <w:right w:w="108" w:type="dxa"/>
            </w:tcMar>
            <w:hideMark/>
          </w:tcPr>
          <w:p w14:paraId="2B2513F7" w14:textId="77777777" w:rsidR="004B1B04" w:rsidRPr="00FB4C7E" w:rsidRDefault="004B1B04" w:rsidP="00EC2369">
            <w:pPr>
              <w:pStyle w:val="pil-t2"/>
              <w:rPr>
                <w:lang w:val="pt-PT"/>
              </w:rPr>
            </w:pPr>
            <w:proofErr w:type="spellStart"/>
            <w:r w:rsidRPr="00FB4C7E">
              <w:rPr>
                <w:lang w:val="pt-PT"/>
              </w:rPr>
              <w:t>Lietuva</w:t>
            </w:r>
            <w:proofErr w:type="spellEnd"/>
          </w:p>
          <w:p w14:paraId="487BAEFD"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4BF50BF5" w14:textId="77777777" w:rsidR="004B1B04" w:rsidRPr="00FB4C7E" w:rsidRDefault="004B1B04" w:rsidP="00EC2369">
            <w:pPr>
              <w:pStyle w:val="pil-t1"/>
              <w:keepNext/>
              <w:rPr>
                <w:lang w:val="de-DE"/>
              </w:rPr>
            </w:pPr>
            <w:r w:rsidRPr="00FB4C7E">
              <w:rPr>
                <w:lang w:val="de-DE"/>
              </w:rPr>
              <w:t>Tel: +49 8024 908 0</w:t>
            </w:r>
          </w:p>
          <w:p w14:paraId="12D88D00" w14:textId="77777777" w:rsidR="004B1B04" w:rsidRPr="00FB4C7E" w:rsidRDefault="004B1B04" w:rsidP="00EC2369">
            <w:pPr>
              <w:pStyle w:val="pil-t1"/>
              <w:rPr>
                <w:lang w:val="de-AT"/>
              </w:rPr>
            </w:pPr>
          </w:p>
        </w:tc>
      </w:tr>
      <w:tr w:rsidR="004B1B04" w:rsidRPr="00A9668B" w14:paraId="26A11C33" w14:textId="77777777" w:rsidTr="00EC2369">
        <w:trPr>
          <w:trHeight w:val="1034"/>
        </w:trPr>
        <w:tc>
          <w:tcPr>
            <w:tcW w:w="2491" w:type="pct"/>
            <w:tcMar>
              <w:top w:w="0" w:type="dxa"/>
              <w:left w:w="108" w:type="dxa"/>
              <w:bottom w:w="0" w:type="dxa"/>
              <w:right w:w="108" w:type="dxa"/>
            </w:tcMar>
          </w:tcPr>
          <w:p w14:paraId="2FC43DA0" w14:textId="77777777" w:rsidR="004B1B04" w:rsidRPr="00FB4C7E" w:rsidRDefault="004B1B04" w:rsidP="00EC2369">
            <w:pPr>
              <w:pStyle w:val="pil-t2"/>
            </w:pPr>
            <w:proofErr w:type="spellStart"/>
            <w:r w:rsidRPr="00FB4C7E">
              <w:t>България</w:t>
            </w:r>
            <w:proofErr w:type="spellEnd"/>
          </w:p>
          <w:p w14:paraId="167CE31E"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5021AE05" w14:textId="77777777" w:rsidR="004B1B04" w:rsidRPr="00FB4C7E" w:rsidRDefault="004B1B04" w:rsidP="00EC2369">
            <w:pPr>
              <w:pStyle w:val="pil-t1"/>
              <w:keepNext/>
              <w:rPr>
                <w:lang w:val="de-DE"/>
              </w:rPr>
            </w:pPr>
            <w:proofErr w:type="spellStart"/>
            <w:r w:rsidRPr="00D92337">
              <w:rPr>
                <w:lang w:val="de-DE"/>
              </w:rPr>
              <w:t>Тел</w:t>
            </w:r>
            <w:proofErr w:type="spellEnd"/>
            <w:r>
              <w:rPr>
                <w:lang w:val="de-DE"/>
              </w:rPr>
              <w:t>.</w:t>
            </w:r>
            <w:r w:rsidRPr="00FB4C7E">
              <w:rPr>
                <w:lang w:val="de-DE"/>
              </w:rPr>
              <w:t>: +49 8024 908 0</w:t>
            </w:r>
          </w:p>
          <w:p w14:paraId="371DD188" w14:textId="77777777" w:rsidR="004B1B04" w:rsidRPr="008239EA" w:rsidRDefault="004B1B04" w:rsidP="00EC2369">
            <w:pPr>
              <w:keepNext/>
            </w:pPr>
          </w:p>
        </w:tc>
        <w:tc>
          <w:tcPr>
            <w:tcW w:w="2509" w:type="pct"/>
            <w:tcMar>
              <w:top w:w="0" w:type="dxa"/>
              <w:left w:w="108" w:type="dxa"/>
              <w:bottom w:w="0" w:type="dxa"/>
              <w:right w:w="108" w:type="dxa"/>
            </w:tcMar>
          </w:tcPr>
          <w:p w14:paraId="0DFC0E79" w14:textId="77777777" w:rsidR="004B1B04" w:rsidRPr="00FB4C7E" w:rsidRDefault="004B1B04" w:rsidP="00EC2369">
            <w:pPr>
              <w:pStyle w:val="pil-t2"/>
              <w:rPr>
                <w:lang w:val="de-AT"/>
              </w:rPr>
            </w:pPr>
            <w:r w:rsidRPr="00FB4C7E">
              <w:rPr>
                <w:lang w:val="de-AT"/>
              </w:rPr>
              <w:t>Luxembourg/Luxemburg</w:t>
            </w:r>
          </w:p>
          <w:p w14:paraId="19C3F70D" w14:textId="77777777" w:rsidR="004B1B04" w:rsidRPr="00246FF0" w:rsidRDefault="004B1B04" w:rsidP="00EC2369">
            <w:pPr>
              <w:pStyle w:val="pil-t1"/>
              <w:rPr>
                <w:lang w:val="de-DE"/>
              </w:rPr>
            </w:pPr>
            <w:r w:rsidRPr="00246FF0">
              <w:rPr>
                <w:lang w:val="de-DE"/>
              </w:rPr>
              <w:t>Hexal AG</w:t>
            </w:r>
          </w:p>
          <w:p w14:paraId="0DE95EF4" w14:textId="77777777" w:rsidR="004B1B04" w:rsidRPr="00FB4C7E" w:rsidRDefault="004B1B04" w:rsidP="00EC2369">
            <w:pPr>
              <w:pStyle w:val="pil-t1"/>
              <w:keepNext/>
              <w:rPr>
                <w:lang w:val="de-DE"/>
              </w:rPr>
            </w:pPr>
            <w:proofErr w:type="spellStart"/>
            <w:r w:rsidRPr="00D92337">
              <w:rPr>
                <w:lang w:val="de-DE"/>
              </w:rPr>
              <w:t>Tél</w:t>
            </w:r>
            <w:proofErr w:type="spellEnd"/>
            <w:r w:rsidRPr="00D92337">
              <w:rPr>
                <w:lang w:val="de-DE"/>
              </w:rPr>
              <w:t>/Tel</w:t>
            </w:r>
            <w:r w:rsidRPr="00FB4C7E">
              <w:rPr>
                <w:lang w:val="de-DE"/>
              </w:rPr>
              <w:t>: +49 8024 908 0</w:t>
            </w:r>
          </w:p>
          <w:p w14:paraId="4CEC7714" w14:textId="77777777" w:rsidR="004B1B04" w:rsidRPr="00F63552" w:rsidRDefault="004B1B04" w:rsidP="00EC2369">
            <w:pPr>
              <w:pStyle w:val="pil-t1"/>
              <w:rPr>
                <w:lang w:val="de-DE"/>
              </w:rPr>
            </w:pPr>
          </w:p>
        </w:tc>
      </w:tr>
      <w:tr w:rsidR="004B1B04" w:rsidRPr="008239EA" w14:paraId="321EDB18" w14:textId="77777777" w:rsidTr="00EC2369">
        <w:trPr>
          <w:trHeight w:val="1010"/>
        </w:trPr>
        <w:tc>
          <w:tcPr>
            <w:tcW w:w="2491" w:type="pct"/>
            <w:tcMar>
              <w:top w:w="0" w:type="dxa"/>
              <w:left w:w="108" w:type="dxa"/>
              <w:bottom w:w="0" w:type="dxa"/>
              <w:right w:w="108" w:type="dxa"/>
            </w:tcMar>
          </w:tcPr>
          <w:p w14:paraId="0DC39384" w14:textId="77777777" w:rsidR="004B1B04" w:rsidRPr="00FB4C7E" w:rsidRDefault="004B1B04" w:rsidP="00EC2369">
            <w:pPr>
              <w:pStyle w:val="pil-t2"/>
              <w:rPr>
                <w:lang w:val="pt-PT"/>
              </w:rPr>
            </w:pPr>
            <w:proofErr w:type="spellStart"/>
            <w:r w:rsidRPr="00FB4C7E">
              <w:rPr>
                <w:lang w:val="pt-PT"/>
              </w:rPr>
              <w:t>Česká</w:t>
            </w:r>
            <w:proofErr w:type="spellEnd"/>
            <w:r w:rsidRPr="00FB4C7E">
              <w:rPr>
                <w:lang w:val="pt-PT"/>
              </w:rPr>
              <w:t xml:space="preserve"> </w:t>
            </w:r>
            <w:proofErr w:type="spellStart"/>
            <w:r w:rsidRPr="00FB4C7E">
              <w:rPr>
                <w:lang w:val="pt-PT"/>
              </w:rPr>
              <w:t>republika</w:t>
            </w:r>
            <w:proofErr w:type="spellEnd"/>
          </w:p>
          <w:p w14:paraId="22FEF144" w14:textId="77777777" w:rsidR="004B1B04" w:rsidRPr="00D55FAC" w:rsidRDefault="004B1B04" w:rsidP="00EC2369">
            <w:pPr>
              <w:pStyle w:val="pil-t1"/>
              <w:rPr>
                <w:lang w:val="de-AT"/>
              </w:rPr>
            </w:pPr>
            <w:r w:rsidRPr="00D55FAC">
              <w:rPr>
                <w:lang w:val="de-AT"/>
              </w:rPr>
              <w:t>Hexal AG</w:t>
            </w:r>
          </w:p>
          <w:p w14:paraId="297A8E07" w14:textId="77777777" w:rsidR="004B1B04" w:rsidRPr="00FB4C7E" w:rsidRDefault="004B1B04" w:rsidP="00EC2369">
            <w:pPr>
              <w:pStyle w:val="pil-t1"/>
              <w:keepNext/>
              <w:rPr>
                <w:lang w:val="de-DE"/>
              </w:rPr>
            </w:pPr>
            <w:r w:rsidRPr="00FB4C7E">
              <w:rPr>
                <w:lang w:val="de-DE"/>
              </w:rPr>
              <w:t>Tel: +49 8024 908 0</w:t>
            </w:r>
          </w:p>
          <w:p w14:paraId="5DA77197" w14:textId="77777777" w:rsidR="004B1B04" w:rsidRPr="00FB4C7E" w:rsidRDefault="004B1B04" w:rsidP="00EC2369">
            <w:pPr>
              <w:pStyle w:val="pil-t1"/>
              <w:keepNext/>
              <w:rPr>
                <w:lang w:val="pt-PT"/>
              </w:rPr>
            </w:pPr>
          </w:p>
        </w:tc>
        <w:tc>
          <w:tcPr>
            <w:tcW w:w="2509" w:type="pct"/>
            <w:tcMar>
              <w:top w:w="0" w:type="dxa"/>
              <w:left w:w="108" w:type="dxa"/>
              <w:bottom w:w="0" w:type="dxa"/>
              <w:right w:w="108" w:type="dxa"/>
            </w:tcMar>
          </w:tcPr>
          <w:p w14:paraId="7BBD9FE5" w14:textId="77777777" w:rsidR="004B1B04" w:rsidRPr="00FB4C7E" w:rsidRDefault="004B1B04" w:rsidP="00EC2369">
            <w:pPr>
              <w:pStyle w:val="pil-t2"/>
              <w:rPr>
                <w:lang w:val="pt-PT"/>
              </w:rPr>
            </w:pPr>
            <w:proofErr w:type="spellStart"/>
            <w:r w:rsidRPr="00FB4C7E">
              <w:rPr>
                <w:lang w:val="pt-PT"/>
              </w:rPr>
              <w:t>Magyarország</w:t>
            </w:r>
            <w:proofErr w:type="spellEnd"/>
          </w:p>
          <w:p w14:paraId="34ABFF91"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45781C64" w14:textId="77777777" w:rsidR="004B1B04" w:rsidRPr="00FB4C7E" w:rsidRDefault="004B1B04" w:rsidP="00EC2369">
            <w:pPr>
              <w:pStyle w:val="pil-t1"/>
              <w:keepNext/>
              <w:rPr>
                <w:lang w:val="de-DE"/>
              </w:rPr>
            </w:pPr>
            <w:r w:rsidRPr="00FB4C7E">
              <w:rPr>
                <w:lang w:val="de-DE"/>
              </w:rPr>
              <w:t>Tel</w:t>
            </w:r>
            <w:r>
              <w:rPr>
                <w:lang w:val="de-DE"/>
              </w:rPr>
              <w:t>.</w:t>
            </w:r>
            <w:r w:rsidRPr="00FB4C7E">
              <w:rPr>
                <w:lang w:val="de-DE"/>
              </w:rPr>
              <w:t>: +49 8024 908 0</w:t>
            </w:r>
          </w:p>
          <w:p w14:paraId="2BE60371" w14:textId="77777777" w:rsidR="004B1B04" w:rsidRPr="00FB4C7E" w:rsidRDefault="004B1B04" w:rsidP="00EC2369">
            <w:pPr>
              <w:pStyle w:val="pil-t1"/>
              <w:rPr>
                <w:lang w:val="pt-PT"/>
              </w:rPr>
            </w:pPr>
          </w:p>
        </w:tc>
      </w:tr>
      <w:tr w:rsidR="004B1B04" w:rsidRPr="00FB4C7E" w14:paraId="52F9E894" w14:textId="77777777" w:rsidTr="00EC2369">
        <w:trPr>
          <w:trHeight w:val="1010"/>
        </w:trPr>
        <w:tc>
          <w:tcPr>
            <w:tcW w:w="2491" w:type="pct"/>
            <w:tcMar>
              <w:top w:w="0" w:type="dxa"/>
              <w:left w:w="108" w:type="dxa"/>
              <w:bottom w:w="0" w:type="dxa"/>
              <w:right w:w="108" w:type="dxa"/>
            </w:tcMar>
          </w:tcPr>
          <w:p w14:paraId="64C807C6" w14:textId="77777777" w:rsidR="004B1B04" w:rsidRPr="00FB4C7E" w:rsidRDefault="004B1B04" w:rsidP="00EC2369">
            <w:pPr>
              <w:pStyle w:val="pil-t2"/>
              <w:rPr>
                <w:lang w:val="da-DK"/>
              </w:rPr>
            </w:pPr>
            <w:r w:rsidRPr="00FB4C7E">
              <w:rPr>
                <w:lang w:val="da-DK"/>
              </w:rPr>
              <w:t>Danmark/Norge/</w:t>
            </w:r>
            <w:proofErr w:type="spellStart"/>
            <w:r w:rsidRPr="00FB4C7E">
              <w:rPr>
                <w:lang w:val="da-DK"/>
              </w:rPr>
              <w:t>Ísland</w:t>
            </w:r>
            <w:proofErr w:type="spellEnd"/>
            <w:r w:rsidRPr="00FB4C7E">
              <w:rPr>
                <w:lang w:val="da-DK"/>
              </w:rPr>
              <w:t>/Sverige</w:t>
            </w:r>
          </w:p>
          <w:p w14:paraId="68DF31E3" w14:textId="77777777" w:rsidR="004B1B04" w:rsidRPr="00D55FAC" w:rsidRDefault="004B1B04" w:rsidP="00EC2369">
            <w:pPr>
              <w:pStyle w:val="pil-t1"/>
              <w:rPr>
                <w:lang w:val="da-DK"/>
              </w:rPr>
            </w:pPr>
            <w:proofErr w:type="spellStart"/>
            <w:r w:rsidRPr="00D55FAC">
              <w:rPr>
                <w:lang w:val="da-DK"/>
              </w:rPr>
              <w:t>Hexal</w:t>
            </w:r>
            <w:proofErr w:type="spellEnd"/>
            <w:r w:rsidRPr="00D55FAC">
              <w:rPr>
                <w:lang w:val="da-DK"/>
              </w:rPr>
              <w:t xml:space="preserve"> AG</w:t>
            </w:r>
          </w:p>
          <w:p w14:paraId="5589AE13" w14:textId="77777777" w:rsidR="004B1B04" w:rsidRPr="00FB4C7E" w:rsidRDefault="004B1B04" w:rsidP="00EC2369">
            <w:pPr>
              <w:pStyle w:val="pil-t1"/>
              <w:keepNext/>
              <w:rPr>
                <w:lang w:val="de-DE"/>
              </w:rPr>
            </w:pPr>
            <w:proofErr w:type="spellStart"/>
            <w:r w:rsidRPr="00D92337">
              <w:rPr>
                <w:lang w:val="de-DE"/>
              </w:rPr>
              <w:t>Tlf</w:t>
            </w:r>
            <w:proofErr w:type="spellEnd"/>
            <w:r w:rsidRPr="00D92337">
              <w:rPr>
                <w:lang w:val="de-DE"/>
              </w:rPr>
              <w:t>/</w:t>
            </w:r>
            <w:proofErr w:type="spellStart"/>
            <w:r w:rsidRPr="00D92337">
              <w:rPr>
                <w:lang w:val="de-DE"/>
              </w:rPr>
              <w:t>Sími</w:t>
            </w:r>
            <w:proofErr w:type="spellEnd"/>
            <w:r w:rsidRPr="00D92337">
              <w:rPr>
                <w:lang w:val="de-DE"/>
              </w:rPr>
              <w:t>/Tel</w:t>
            </w:r>
            <w:r w:rsidRPr="00FB4C7E">
              <w:rPr>
                <w:lang w:val="de-DE"/>
              </w:rPr>
              <w:t>: +49 8024 908 0</w:t>
            </w:r>
          </w:p>
          <w:p w14:paraId="1DE7FC3A" w14:textId="77777777" w:rsidR="004B1B04" w:rsidRPr="00FB4C7E" w:rsidRDefault="004B1B04" w:rsidP="00EC2369">
            <w:pPr>
              <w:pStyle w:val="spc-t1"/>
            </w:pPr>
          </w:p>
        </w:tc>
        <w:tc>
          <w:tcPr>
            <w:tcW w:w="2509" w:type="pct"/>
            <w:tcMar>
              <w:top w:w="0" w:type="dxa"/>
              <w:left w:w="108" w:type="dxa"/>
              <w:bottom w:w="0" w:type="dxa"/>
              <w:right w:w="108" w:type="dxa"/>
            </w:tcMar>
            <w:hideMark/>
          </w:tcPr>
          <w:p w14:paraId="67C3F112" w14:textId="77777777" w:rsidR="004B1B04" w:rsidRPr="00FB4C7E" w:rsidRDefault="004B1B04" w:rsidP="00EC2369">
            <w:pPr>
              <w:pStyle w:val="pil-t2"/>
              <w:rPr>
                <w:lang w:val="pt-PT"/>
              </w:rPr>
            </w:pPr>
            <w:r w:rsidRPr="00FB4C7E">
              <w:rPr>
                <w:lang w:val="pt-PT"/>
              </w:rPr>
              <w:t>Malta</w:t>
            </w:r>
          </w:p>
          <w:p w14:paraId="63041BA0"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2FA4AC08" w14:textId="77777777" w:rsidR="004B1B04" w:rsidRPr="00FB4C7E" w:rsidRDefault="004B1B04" w:rsidP="00EC2369">
            <w:pPr>
              <w:pStyle w:val="pil-t1"/>
              <w:keepNext/>
              <w:rPr>
                <w:lang w:val="de-DE"/>
              </w:rPr>
            </w:pPr>
            <w:r w:rsidRPr="00FB4C7E">
              <w:rPr>
                <w:lang w:val="de-DE"/>
              </w:rPr>
              <w:t>Tel: +49 8024 908 0</w:t>
            </w:r>
          </w:p>
          <w:p w14:paraId="5B687FC1" w14:textId="77777777" w:rsidR="004B1B04" w:rsidRPr="00FB4C7E" w:rsidRDefault="004B1B04" w:rsidP="00EC2369">
            <w:pPr>
              <w:pStyle w:val="pil-t1"/>
              <w:rPr>
                <w:lang w:val="de-AT"/>
              </w:rPr>
            </w:pPr>
          </w:p>
        </w:tc>
      </w:tr>
      <w:tr w:rsidR="004B1B04" w:rsidRPr="00534BF7" w14:paraId="6EA6F570" w14:textId="77777777" w:rsidTr="00EC2369">
        <w:trPr>
          <w:trHeight w:val="1010"/>
        </w:trPr>
        <w:tc>
          <w:tcPr>
            <w:tcW w:w="2491" w:type="pct"/>
            <w:tcMar>
              <w:top w:w="0" w:type="dxa"/>
              <w:left w:w="108" w:type="dxa"/>
              <w:bottom w:w="0" w:type="dxa"/>
              <w:right w:w="108" w:type="dxa"/>
            </w:tcMar>
          </w:tcPr>
          <w:p w14:paraId="585C4AF5" w14:textId="77777777" w:rsidR="004B1B04" w:rsidRPr="00FB4C7E" w:rsidRDefault="004B1B04" w:rsidP="00EC2369">
            <w:pPr>
              <w:pStyle w:val="pil-t2"/>
              <w:rPr>
                <w:lang w:val="de-DE"/>
              </w:rPr>
            </w:pPr>
            <w:r w:rsidRPr="00FB4C7E">
              <w:rPr>
                <w:lang w:val="de-DE"/>
              </w:rPr>
              <w:t>Deutschland</w:t>
            </w:r>
          </w:p>
          <w:p w14:paraId="67B486FF"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13ABD75B" w14:textId="77777777" w:rsidR="004B1B04" w:rsidRPr="00FB4C7E" w:rsidRDefault="004B1B04" w:rsidP="00EC2369">
            <w:pPr>
              <w:pStyle w:val="pil-t1"/>
              <w:keepNext/>
              <w:rPr>
                <w:lang w:val="de-DE"/>
              </w:rPr>
            </w:pPr>
            <w:r w:rsidRPr="00FB4C7E">
              <w:rPr>
                <w:lang w:val="de-DE"/>
              </w:rPr>
              <w:t>Tel: +49 8024 908 0</w:t>
            </w:r>
          </w:p>
          <w:p w14:paraId="4271750E" w14:textId="77777777" w:rsidR="004B1B04" w:rsidRPr="00FB4C7E" w:rsidRDefault="004B1B04" w:rsidP="00EC2369">
            <w:pPr>
              <w:pStyle w:val="spc-t1"/>
              <w:rPr>
                <w:lang w:val="de-DE"/>
              </w:rPr>
            </w:pPr>
          </w:p>
        </w:tc>
        <w:tc>
          <w:tcPr>
            <w:tcW w:w="2509" w:type="pct"/>
            <w:tcMar>
              <w:top w:w="0" w:type="dxa"/>
              <w:left w:w="108" w:type="dxa"/>
              <w:bottom w:w="0" w:type="dxa"/>
              <w:right w:w="108" w:type="dxa"/>
            </w:tcMar>
          </w:tcPr>
          <w:p w14:paraId="15A4805E" w14:textId="77777777" w:rsidR="004B1B04" w:rsidRPr="00FB4C7E" w:rsidRDefault="004B1B04" w:rsidP="00EC2369">
            <w:pPr>
              <w:pStyle w:val="pil-t2"/>
              <w:rPr>
                <w:lang w:val="de-AT"/>
              </w:rPr>
            </w:pPr>
            <w:proofErr w:type="spellStart"/>
            <w:r w:rsidRPr="00FB4C7E">
              <w:rPr>
                <w:lang w:val="de-AT"/>
              </w:rPr>
              <w:t>Nederland</w:t>
            </w:r>
            <w:proofErr w:type="spellEnd"/>
          </w:p>
          <w:p w14:paraId="62DD474D"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5E0534CE" w14:textId="77777777" w:rsidR="004B1B04" w:rsidRPr="00FB4C7E" w:rsidRDefault="004B1B04" w:rsidP="00EC2369">
            <w:pPr>
              <w:pStyle w:val="pil-t1"/>
              <w:keepNext/>
              <w:rPr>
                <w:lang w:val="de-DE"/>
              </w:rPr>
            </w:pPr>
            <w:r w:rsidRPr="00FB4C7E">
              <w:rPr>
                <w:lang w:val="de-DE"/>
              </w:rPr>
              <w:t>Tel: +49 8024 908 0</w:t>
            </w:r>
          </w:p>
          <w:p w14:paraId="08C7A8E4" w14:textId="77777777" w:rsidR="004B1B04" w:rsidRPr="00FB4C7E" w:rsidRDefault="004B1B04" w:rsidP="00EC2369">
            <w:pPr>
              <w:pStyle w:val="spc-t1"/>
              <w:rPr>
                <w:lang w:val="de-AT"/>
              </w:rPr>
            </w:pPr>
          </w:p>
        </w:tc>
      </w:tr>
      <w:tr w:rsidR="004B1B04" w:rsidRPr="00FB4C7E" w14:paraId="170B0ED9" w14:textId="77777777" w:rsidTr="00EC2369">
        <w:trPr>
          <w:trHeight w:val="1010"/>
        </w:trPr>
        <w:tc>
          <w:tcPr>
            <w:tcW w:w="2491" w:type="pct"/>
            <w:tcMar>
              <w:top w:w="0" w:type="dxa"/>
              <w:left w:w="108" w:type="dxa"/>
              <w:bottom w:w="0" w:type="dxa"/>
              <w:right w:w="108" w:type="dxa"/>
            </w:tcMar>
          </w:tcPr>
          <w:p w14:paraId="1622B5E3" w14:textId="77777777" w:rsidR="004B1B04" w:rsidRPr="00FB4C7E" w:rsidRDefault="004B1B04" w:rsidP="00EC2369">
            <w:pPr>
              <w:pStyle w:val="spc-t3"/>
              <w:keepNext/>
              <w:rPr>
                <w:lang w:val="da-DK"/>
              </w:rPr>
            </w:pPr>
            <w:proofErr w:type="spellStart"/>
            <w:r w:rsidRPr="00FB4C7E">
              <w:rPr>
                <w:lang w:val="da-DK"/>
              </w:rPr>
              <w:t>Eesti</w:t>
            </w:r>
            <w:proofErr w:type="spellEnd"/>
          </w:p>
          <w:p w14:paraId="4CA88408"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77DDF414" w14:textId="77777777" w:rsidR="004B1B04" w:rsidRPr="00FB4C7E" w:rsidRDefault="004B1B04" w:rsidP="00EC2369">
            <w:pPr>
              <w:pStyle w:val="pil-t1"/>
              <w:keepNext/>
              <w:rPr>
                <w:lang w:val="de-DE"/>
              </w:rPr>
            </w:pPr>
            <w:r w:rsidRPr="00FB4C7E">
              <w:rPr>
                <w:lang w:val="de-DE"/>
              </w:rPr>
              <w:t>Tel: +49 8024 908 0</w:t>
            </w:r>
          </w:p>
          <w:p w14:paraId="18E9A6EB" w14:textId="77777777" w:rsidR="004B1B04" w:rsidRPr="00FB4C7E" w:rsidRDefault="004B1B04" w:rsidP="00EC2369">
            <w:pPr>
              <w:pStyle w:val="spc-t1"/>
              <w:keepNext/>
              <w:rPr>
                <w:lang w:val="nl-NL"/>
              </w:rPr>
            </w:pPr>
          </w:p>
        </w:tc>
        <w:tc>
          <w:tcPr>
            <w:tcW w:w="2509" w:type="pct"/>
            <w:tcMar>
              <w:top w:w="0" w:type="dxa"/>
              <w:left w:w="108" w:type="dxa"/>
              <w:bottom w:w="0" w:type="dxa"/>
              <w:right w:w="108" w:type="dxa"/>
            </w:tcMar>
            <w:hideMark/>
          </w:tcPr>
          <w:p w14:paraId="56B53E64" w14:textId="77777777" w:rsidR="004B1B04" w:rsidRPr="00FB4C7E" w:rsidRDefault="004B1B04" w:rsidP="00EC2369">
            <w:pPr>
              <w:pStyle w:val="pil-t2"/>
              <w:keepNext/>
              <w:rPr>
                <w:lang w:val="de-DE"/>
              </w:rPr>
            </w:pPr>
            <w:r w:rsidRPr="00FB4C7E">
              <w:rPr>
                <w:lang w:val="de-DE"/>
              </w:rPr>
              <w:t>Österreich</w:t>
            </w:r>
          </w:p>
          <w:p w14:paraId="022764F0" w14:textId="77777777" w:rsidR="004B1B04" w:rsidRPr="00BA544E" w:rsidRDefault="004B1B04" w:rsidP="00EC2369">
            <w:pPr>
              <w:pStyle w:val="pil-t1"/>
              <w:rPr>
                <w:lang w:val="es-ES"/>
              </w:rPr>
            </w:pPr>
            <w:r w:rsidRPr="00BA544E">
              <w:rPr>
                <w:lang w:val="es-ES"/>
              </w:rPr>
              <w:t xml:space="preserve">Sandoz </w:t>
            </w:r>
            <w:proofErr w:type="spellStart"/>
            <w:r w:rsidRPr="00BA544E">
              <w:rPr>
                <w:lang w:val="es-ES"/>
              </w:rPr>
              <w:t>GmbH</w:t>
            </w:r>
            <w:proofErr w:type="spellEnd"/>
          </w:p>
          <w:p w14:paraId="3C58002A" w14:textId="77777777" w:rsidR="004B1B04" w:rsidRPr="00FB4C7E" w:rsidRDefault="004B1B04" w:rsidP="00EC2369">
            <w:pPr>
              <w:pStyle w:val="pil-t1"/>
              <w:keepNext/>
              <w:rPr>
                <w:lang w:val="nl-NL"/>
              </w:rPr>
            </w:pPr>
            <w:r w:rsidRPr="00BA544E">
              <w:rPr>
                <w:lang w:val="es-ES"/>
              </w:rPr>
              <w:t>Tel: +43 5338 2000</w:t>
            </w:r>
          </w:p>
        </w:tc>
      </w:tr>
      <w:tr w:rsidR="004B1B04" w:rsidRPr="00FB4C7E" w14:paraId="25D0A49F" w14:textId="77777777" w:rsidTr="00EC2369">
        <w:trPr>
          <w:trHeight w:val="993"/>
        </w:trPr>
        <w:tc>
          <w:tcPr>
            <w:tcW w:w="2491" w:type="pct"/>
            <w:tcMar>
              <w:top w:w="0" w:type="dxa"/>
              <w:left w:w="108" w:type="dxa"/>
              <w:bottom w:w="0" w:type="dxa"/>
              <w:right w:w="108" w:type="dxa"/>
            </w:tcMar>
          </w:tcPr>
          <w:p w14:paraId="1E455F2B" w14:textId="77777777" w:rsidR="004B1B04" w:rsidRPr="00246FF0" w:rsidRDefault="004B1B04" w:rsidP="00EC2369">
            <w:pPr>
              <w:pStyle w:val="spc-t3"/>
              <w:keepNext/>
            </w:pPr>
            <w:proofErr w:type="spellStart"/>
            <w:r w:rsidRPr="008C0E73">
              <w:t>Ελλάδ</w:t>
            </w:r>
            <w:proofErr w:type="spellEnd"/>
            <w:r w:rsidRPr="008C0E73">
              <w:t>α</w:t>
            </w:r>
          </w:p>
          <w:p w14:paraId="6660C145" w14:textId="77777777" w:rsidR="004B1B04" w:rsidRPr="00FA1F38" w:rsidRDefault="004B1B04" w:rsidP="00EC2369">
            <w:pPr>
              <w:pStyle w:val="pil-t1"/>
              <w:keepNext/>
            </w:pPr>
            <w:r w:rsidRPr="00FA1F38">
              <w:t xml:space="preserve">SANDOZ HELLAS </w:t>
            </w:r>
            <w:r w:rsidRPr="00FA1F38">
              <w:rPr>
                <w:lang w:val="es-ES"/>
              </w:rPr>
              <w:t>ΜΟΝΟΠΡΟΣΩΠΗ</w:t>
            </w:r>
            <w:r w:rsidRPr="00FA1F38">
              <w:t xml:space="preserve"> </w:t>
            </w:r>
            <w:r w:rsidRPr="00FA1F38">
              <w:rPr>
                <w:lang w:val="es-ES"/>
              </w:rPr>
              <w:t>Α</w:t>
            </w:r>
            <w:r w:rsidRPr="00FA1F38">
              <w:t>.</w:t>
            </w:r>
            <w:r w:rsidRPr="00FA1F38">
              <w:rPr>
                <w:lang w:val="es-ES"/>
              </w:rPr>
              <w:t>Ε</w:t>
            </w:r>
            <w:r w:rsidRPr="00FA1F38">
              <w:t>.</w:t>
            </w:r>
          </w:p>
          <w:p w14:paraId="28E36D4D" w14:textId="77777777" w:rsidR="004B1B04" w:rsidRDefault="004B1B04" w:rsidP="00EC2369">
            <w:pPr>
              <w:keepNext/>
              <w:rPr>
                <w:lang w:val="es-ES"/>
              </w:rPr>
            </w:pPr>
            <w:proofErr w:type="spellStart"/>
            <w:r w:rsidRPr="00FA1F38">
              <w:rPr>
                <w:lang w:val="es-ES"/>
              </w:rPr>
              <w:t>Τηλ</w:t>
            </w:r>
            <w:proofErr w:type="spellEnd"/>
            <w:r w:rsidRPr="00FA1F38">
              <w:rPr>
                <w:lang w:val="es-ES"/>
              </w:rPr>
              <w:t>: +30 216 600 5000</w:t>
            </w:r>
          </w:p>
          <w:p w14:paraId="37E4F8C4" w14:textId="77777777" w:rsidR="004B1B04" w:rsidRPr="008239EA" w:rsidRDefault="004B1B04" w:rsidP="00EC2369">
            <w:pPr>
              <w:pStyle w:val="pil-t1"/>
              <w:rPr>
                <w:lang w:val="am-ET"/>
              </w:rPr>
            </w:pPr>
          </w:p>
        </w:tc>
        <w:tc>
          <w:tcPr>
            <w:tcW w:w="2509" w:type="pct"/>
            <w:tcMar>
              <w:top w:w="0" w:type="dxa"/>
              <w:left w:w="108" w:type="dxa"/>
              <w:bottom w:w="0" w:type="dxa"/>
              <w:right w:w="108" w:type="dxa"/>
            </w:tcMar>
          </w:tcPr>
          <w:p w14:paraId="66285037" w14:textId="77777777" w:rsidR="004B1B04" w:rsidRPr="00FB4C7E" w:rsidRDefault="004B1B04" w:rsidP="00EC2369">
            <w:pPr>
              <w:pStyle w:val="pil-t2"/>
              <w:rPr>
                <w:lang w:val="nl-NL"/>
              </w:rPr>
            </w:pPr>
            <w:r w:rsidRPr="00FB4C7E">
              <w:rPr>
                <w:lang w:val="nl-NL"/>
              </w:rPr>
              <w:t>Polska</w:t>
            </w:r>
          </w:p>
          <w:p w14:paraId="339A4617"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407FC0B7" w14:textId="77777777" w:rsidR="004B1B04" w:rsidRPr="00FB4C7E" w:rsidRDefault="004B1B04" w:rsidP="00EC2369">
            <w:pPr>
              <w:pStyle w:val="pil-t1"/>
              <w:keepNext/>
              <w:rPr>
                <w:lang w:val="de-DE"/>
              </w:rPr>
            </w:pPr>
            <w:r w:rsidRPr="00FB4C7E">
              <w:rPr>
                <w:lang w:val="de-DE"/>
              </w:rPr>
              <w:t>Tel</w:t>
            </w:r>
            <w:r>
              <w:rPr>
                <w:lang w:val="de-DE"/>
              </w:rPr>
              <w:t>.</w:t>
            </w:r>
            <w:r w:rsidRPr="00FB4C7E">
              <w:rPr>
                <w:lang w:val="de-DE"/>
              </w:rPr>
              <w:t>: +49 8024 908 0</w:t>
            </w:r>
          </w:p>
          <w:p w14:paraId="0010F697" w14:textId="77777777" w:rsidR="004B1B04" w:rsidRPr="00FB4C7E" w:rsidRDefault="004B1B04" w:rsidP="00EC2369">
            <w:pPr>
              <w:pStyle w:val="pil-t1"/>
              <w:rPr>
                <w:lang w:val="es-ES"/>
              </w:rPr>
            </w:pPr>
          </w:p>
        </w:tc>
      </w:tr>
      <w:tr w:rsidR="004B1B04" w:rsidRPr="00FB4C7E" w14:paraId="68BAE82A" w14:textId="77777777" w:rsidTr="00EC2369">
        <w:trPr>
          <w:trHeight w:val="1010"/>
        </w:trPr>
        <w:tc>
          <w:tcPr>
            <w:tcW w:w="2491" w:type="pct"/>
            <w:tcMar>
              <w:top w:w="0" w:type="dxa"/>
              <w:left w:w="108" w:type="dxa"/>
              <w:bottom w:w="0" w:type="dxa"/>
              <w:right w:w="108" w:type="dxa"/>
            </w:tcMar>
          </w:tcPr>
          <w:p w14:paraId="50483038" w14:textId="77777777" w:rsidR="004B1B04" w:rsidRPr="00FB4C7E" w:rsidRDefault="004B1B04" w:rsidP="00EC2369">
            <w:pPr>
              <w:pStyle w:val="pil-t2"/>
              <w:rPr>
                <w:lang w:val="es-ES"/>
              </w:rPr>
            </w:pPr>
            <w:r w:rsidRPr="00FB4C7E">
              <w:rPr>
                <w:lang w:val="es-ES"/>
              </w:rPr>
              <w:t>España</w:t>
            </w:r>
          </w:p>
          <w:p w14:paraId="7C6EAE41"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3D1FF29E" w14:textId="77777777" w:rsidR="004B1B04" w:rsidRPr="00FB4C7E" w:rsidRDefault="004B1B04" w:rsidP="00EC2369">
            <w:pPr>
              <w:pStyle w:val="pil-t1"/>
              <w:keepNext/>
              <w:rPr>
                <w:lang w:val="de-DE"/>
              </w:rPr>
            </w:pPr>
            <w:r w:rsidRPr="00FB4C7E">
              <w:rPr>
                <w:lang w:val="de-DE"/>
              </w:rPr>
              <w:t>Tel: +49 8024 908 0</w:t>
            </w:r>
          </w:p>
          <w:p w14:paraId="0DAB6CBF" w14:textId="77777777" w:rsidR="004B1B04" w:rsidRPr="00FB4C7E" w:rsidRDefault="004B1B04" w:rsidP="00EC2369">
            <w:pPr>
              <w:pStyle w:val="pil-t1"/>
              <w:keepNext/>
              <w:rPr>
                <w:lang w:val="es-ES"/>
              </w:rPr>
            </w:pPr>
          </w:p>
        </w:tc>
        <w:tc>
          <w:tcPr>
            <w:tcW w:w="2509" w:type="pct"/>
            <w:tcMar>
              <w:top w:w="0" w:type="dxa"/>
              <w:left w:w="108" w:type="dxa"/>
              <w:bottom w:w="0" w:type="dxa"/>
              <w:right w:w="108" w:type="dxa"/>
            </w:tcMar>
          </w:tcPr>
          <w:p w14:paraId="04778A98" w14:textId="77777777" w:rsidR="004B1B04" w:rsidRPr="00FB4C7E" w:rsidRDefault="004B1B04" w:rsidP="00EC2369">
            <w:pPr>
              <w:pStyle w:val="pil-t2"/>
              <w:rPr>
                <w:lang w:val="pt-BR"/>
              </w:rPr>
            </w:pPr>
            <w:r w:rsidRPr="00FB4C7E">
              <w:rPr>
                <w:lang w:val="pt-BR"/>
              </w:rPr>
              <w:t>Portugal</w:t>
            </w:r>
          </w:p>
          <w:p w14:paraId="790CAD53"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76624D9F" w14:textId="77777777" w:rsidR="004B1B04" w:rsidRPr="00FB4C7E" w:rsidRDefault="004B1B04" w:rsidP="00EC2369">
            <w:pPr>
              <w:pStyle w:val="pil-t1"/>
              <w:keepNext/>
              <w:rPr>
                <w:lang w:val="de-DE"/>
              </w:rPr>
            </w:pPr>
            <w:r w:rsidRPr="00FB4C7E">
              <w:rPr>
                <w:lang w:val="de-DE"/>
              </w:rPr>
              <w:t>Tel: +49 8024 908 0</w:t>
            </w:r>
          </w:p>
          <w:p w14:paraId="3448D25C" w14:textId="77777777" w:rsidR="004B1B04" w:rsidRPr="00FB4C7E" w:rsidRDefault="004B1B04" w:rsidP="00EC2369">
            <w:pPr>
              <w:pStyle w:val="pil-t1"/>
              <w:rPr>
                <w:lang w:val="es-ES"/>
              </w:rPr>
            </w:pPr>
          </w:p>
        </w:tc>
      </w:tr>
      <w:tr w:rsidR="004B1B04" w:rsidRPr="00FB4C7E" w14:paraId="5702A610" w14:textId="77777777" w:rsidTr="00EC2369">
        <w:trPr>
          <w:trHeight w:val="1010"/>
        </w:trPr>
        <w:tc>
          <w:tcPr>
            <w:tcW w:w="2491" w:type="pct"/>
            <w:tcMar>
              <w:top w:w="0" w:type="dxa"/>
              <w:left w:w="108" w:type="dxa"/>
              <w:bottom w:w="0" w:type="dxa"/>
              <w:right w:w="108" w:type="dxa"/>
            </w:tcMar>
          </w:tcPr>
          <w:p w14:paraId="65697DCE" w14:textId="77777777" w:rsidR="004B1B04" w:rsidRPr="00FB4C7E" w:rsidRDefault="004B1B04" w:rsidP="00EC2369">
            <w:pPr>
              <w:pStyle w:val="pil-t2"/>
              <w:rPr>
                <w:lang w:val="fr-FR"/>
              </w:rPr>
            </w:pPr>
            <w:r w:rsidRPr="00FB4C7E">
              <w:rPr>
                <w:lang w:val="fr-FR"/>
              </w:rPr>
              <w:t>France</w:t>
            </w:r>
          </w:p>
          <w:p w14:paraId="1B0C2CEB"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3D23E81F" w14:textId="77777777" w:rsidR="004B1B04" w:rsidRPr="00FB4C7E" w:rsidRDefault="004B1B04" w:rsidP="00EC2369">
            <w:pPr>
              <w:pStyle w:val="pil-t1"/>
              <w:keepNext/>
              <w:rPr>
                <w:lang w:val="de-DE"/>
              </w:rPr>
            </w:pPr>
            <w:proofErr w:type="spellStart"/>
            <w:r w:rsidRPr="00D92337">
              <w:rPr>
                <w:lang w:val="de-DE"/>
              </w:rPr>
              <w:t>Tél</w:t>
            </w:r>
            <w:proofErr w:type="spellEnd"/>
            <w:r w:rsidRPr="00FB4C7E">
              <w:rPr>
                <w:lang w:val="de-DE"/>
              </w:rPr>
              <w:t>: +49 8024 908 0</w:t>
            </w:r>
          </w:p>
          <w:p w14:paraId="258CC24F" w14:textId="77777777" w:rsidR="004B1B04" w:rsidRPr="00FB4C7E" w:rsidRDefault="004B1B04" w:rsidP="00EC2369">
            <w:pPr>
              <w:pStyle w:val="pil-t1"/>
              <w:rPr>
                <w:b/>
                <w:bCs/>
              </w:rPr>
            </w:pPr>
          </w:p>
        </w:tc>
        <w:tc>
          <w:tcPr>
            <w:tcW w:w="2509" w:type="pct"/>
            <w:tcMar>
              <w:top w:w="0" w:type="dxa"/>
              <w:left w:w="108" w:type="dxa"/>
              <w:bottom w:w="0" w:type="dxa"/>
              <w:right w:w="108" w:type="dxa"/>
            </w:tcMar>
          </w:tcPr>
          <w:p w14:paraId="24070A65" w14:textId="77777777" w:rsidR="004B1B04" w:rsidRPr="00FB4C7E" w:rsidRDefault="004B1B04" w:rsidP="00EC2369">
            <w:pPr>
              <w:pStyle w:val="pil-t2"/>
              <w:rPr>
                <w:lang w:val="it-IT"/>
              </w:rPr>
            </w:pPr>
            <w:proofErr w:type="spellStart"/>
            <w:r w:rsidRPr="00FB4C7E">
              <w:rPr>
                <w:lang w:val="it-IT"/>
              </w:rPr>
              <w:t>România</w:t>
            </w:r>
            <w:proofErr w:type="spellEnd"/>
          </w:p>
          <w:p w14:paraId="3D269949"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0CD36222" w14:textId="77777777" w:rsidR="004B1B04" w:rsidRPr="00FB4C7E" w:rsidRDefault="004B1B04" w:rsidP="00EC2369">
            <w:pPr>
              <w:pStyle w:val="pil-t1"/>
              <w:keepNext/>
              <w:rPr>
                <w:lang w:val="de-DE"/>
              </w:rPr>
            </w:pPr>
            <w:r w:rsidRPr="00FB4C7E">
              <w:rPr>
                <w:lang w:val="de-DE"/>
              </w:rPr>
              <w:t>Tel: +49 8024 908 0</w:t>
            </w:r>
          </w:p>
          <w:p w14:paraId="24687950" w14:textId="77777777" w:rsidR="004B1B04" w:rsidRPr="00FB4C7E" w:rsidRDefault="004B1B04" w:rsidP="00EC2369">
            <w:pPr>
              <w:pStyle w:val="pil-t1"/>
            </w:pPr>
          </w:p>
        </w:tc>
      </w:tr>
      <w:tr w:rsidR="004B1B04" w:rsidRPr="00FB4C7E" w14:paraId="3623B063" w14:textId="77777777" w:rsidTr="00EC2369">
        <w:trPr>
          <w:trHeight w:val="1010"/>
        </w:trPr>
        <w:tc>
          <w:tcPr>
            <w:tcW w:w="2491" w:type="pct"/>
            <w:tcMar>
              <w:top w:w="0" w:type="dxa"/>
              <w:left w:w="108" w:type="dxa"/>
              <w:bottom w:w="0" w:type="dxa"/>
              <w:right w:w="108" w:type="dxa"/>
            </w:tcMar>
          </w:tcPr>
          <w:p w14:paraId="1BA98FE7" w14:textId="77777777" w:rsidR="004B1B04" w:rsidRPr="009D6815" w:rsidRDefault="004B1B04" w:rsidP="00EC2369">
            <w:pPr>
              <w:autoSpaceDE w:val="0"/>
              <w:autoSpaceDN w:val="0"/>
              <w:spacing w:before="40" w:after="40"/>
              <w:rPr>
                <w:b/>
                <w:lang w:val="de-AT"/>
              </w:rPr>
            </w:pPr>
            <w:r w:rsidRPr="009D6815">
              <w:rPr>
                <w:b/>
                <w:lang w:val="de-AT"/>
              </w:rPr>
              <w:t>Hrvatska</w:t>
            </w:r>
          </w:p>
          <w:p w14:paraId="53024D76"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1A6278B8" w14:textId="77777777" w:rsidR="004B1B04" w:rsidRPr="00FB4C7E" w:rsidRDefault="004B1B04" w:rsidP="00EC2369">
            <w:pPr>
              <w:pStyle w:val="pil-t1"/>
              <w:keepNext/>
              <w:rPr>
                <w:lang w:val="de-DE"/>
              </w:rPr>
            </w:pPr>
            <w:r w:rsidRPr="00FB4C7E">
              <w:rPr>
                <w:lang w:val="de-DE"/>
              </w:rPr>
              <w:t>Tel: +49 8024 908 0</w:t>
            </w:r>
          </w:p>
          <w:p w14:paraId="4EBDDDF2" w14:textId="77777777" w:rsidR="004B1B04" w:rsidRPr="00FB4C7E" w:rsidRDefault="004B1B04" w:rsidP="00EC2369">
            <w:pPr>
              <w:pStyle w:val="pil-t2"/>
              <w:rPr>
                <w:lang w:val="fr-FR"/>
              </w:rPr>
            </w:pPr>
          </w:p>
        </w:tc>
        <w:tc>
          <w:tcPr>
            <w:tcW w:w="2509" w:type="pct"/>
            <w:tcMar>
              <w:top w:w="0" w:type="dxa"/>
              <w:left w:w="108" w:type="dxa"/>
              <w:bottom w:w="0" w:type="dxa"/>
              <w:right w:w="108" w:type="dxa"/>
            </w:tcMar>
          </w:tcPr>
          <w:p w14:paraId="64F8621B" w14:textId="77777777" w:rsidR="004B1B04" w:rsidRPr="009D6815" w:rsidRDefault="004B1B04" w:rsidP="00EC2369">
            <w:pPr>
              <w:pStyle w:val="pil-t2"/>
              <w:rPr>
                <w:lang w:val="fr-FR"/>
              </w:rPr>
            </w:pPr>
            <w:r w:rsidRPr="009D6815">
              <w:rPr>
                <w:lang w:val="fr-FR"/>
              </w:rPr>
              <w:t>Slovenija</w:t>
            </w:r>
          </w:p>
          <w:p w14:paraId="27D893CE"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3AAB1230" w14:textId="77777777" w:rsidR="004B1B04" w:rsidRPr="00FB4C7E" w:rsidRDefault="004B1B04" w:rsidP="00EC2369">
            <w:pPr>
              <w:pStyle w:val="pil-t1"/>
              <w:keepNext/>
              <w:rPr>
                <w:lang w:val="de-DE"/>
              </w:rPr>
            </w:pPr>
            <w:r w:rsidRPr="00FB4C7E">
              <w:rPr>
                <w:lang w:val="de-DE"/>
              </w:rPr>
              <w:t>Tel: +49 8024 908 0</w:t>
            </w:r>
          </w:p>
          <w:p w14:paraId="4FE598CC" w14:textId="77777777" w:rsidR="004B1B04" w:rsidRPr="009D6815" w:rsidRDefault="004B1B04" w:rsidP="00EC2369">
            <w:pPr>
              <w:pStyle w:val="pil-t2"/>
              <w:rPr>
                <w:b w:val="0"/>
                <w:lang w:val="it-IT"/>
              </w:rPr>
            </w:pPr>
          </w:p>
        </w:tc>
      </w:tr>
      <w:tr w:rsidR="004B1B04" w:rsidRPr="00D55FAC" w14:paraId="24154140" w14:textId="77777777" w:rsidTr="00EC2369">
        <w:trPr>
          <w:trHeight w:val="1010"/>
        </w:trPr>
        <w:tc>
          <w:tcPr>
            <w:tcW w:w="2491" w:type="pct"/>
            <w:tcMar>
              <w:top w:w="0" w:type="dxa"/>
              <w:left w:w="108" w:type="dxa"/>
              <w:bottom w:w="0" w:type="dxa"/>
              <w:right w:w="108" w:type="dxa"/>
            </w:tcMar>
          </w:tcPr>
          <w:p w14:paraId="12329D7C" w14:textId="77777777" w:rsidR="004B1B04" w:rsidRPr="006379C0" w:rsidRDefault="004B1B04" w:rsidP="00EC2369">
            <w:pPr>
              <w:pStyle w:val="pil-t2"/>
            </w:pPr>
            <w:r w:rsidRPr="006379C0">
              <w:lastRenderedPageBreak/>
              <w:t>Ireland</w:t>
            </w:r>
          </w:p>
          <w:p w14:paraId="3AD05784"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65BA4901" w14:textId="77777777" w:rsidR="004B1B04" w:rsidRPr="00FB4C7E" w:rsidRDefault="004B1B04" w:rsidP="00EC2369">
            <w:pPr>
              <w:pStyle w:val="pil-t1"/>
              <w:keepNext/>
              <w:rPr>
                <w:lang w:val="de-DE"/>
              </w:rPr>
            </w:pPr>
            <w:r w:rsidRPr="00FB4C7E">
              <w:rPr>
                <w:lang w:val="de-DE"/>
              </w:rPr>
              <w:t>Tel: +49 8024 908 0</w:t>
            </w:r>
          </w:p>
          <w:p w14:paraId="368F9457" w14:textId="77777777" w:rsidR="004B1B04" w:rsidRPr="006379C0" w:rsidRDefault="004B1B04" w:rsidP="00EC2369">
            <w:pPr>
              <w:pStyle w:val="pil-t1"/>
              <w:keepNext/>
            </w:pPr>
          </w:p>
        </w:tc>
        <w:tc>
          <w:tcPr>
            <w:tcW w:w="2509" w:type="pct"/>
            <w:tcMar>
              <w:top w:w="0" w:type="dxa"/>
              <w:left w:w="108" w:type="dxa"/>
              <w:bottom w:w="0" w:type="dxa"/>
              <w:right w:w="108" w:type="dxa"/>
            </w:tcMar>
            <w:hideMark/>
          </w:tcPr>
          <w:p w14:paraId="3D3A9370" w14:textId="77777777" w:rsidR="004B1B04" w:rsidRPr="002B5A23" w:rsidRDefault="004B1B04" w:rsidP="00EC2369">
            <w:pPr>
              <w:pStyle w:val="pil-t2"/>
              <w:keepNext/>
              <w:rPr>
                <w:lang w:val="pt-PT"/>
              </w:rPr>
            </w:pPr>
            <w:proofErr w:type="spellStart"/>
            <w:r w:rsidRPr="002B5A23">
              <w:rPr>
                <w:lang w:val="pt-PT"/>
              </w:rPr>
              <w:t>Slovenská</w:t>
            </w:r>
            <w:proofErr w:type="spellEnd"/>
            <w:r w:rsidRPr="002B5A23">
              <w:rPr>
                <w:lang w:val="pt-PT"/>
              </w:rPr>
              <w:t xml:space="preserve"> </w:t>
            </w:r>
            <w:proofErr w:type="spellStart"/>
            <w:r w:rsidRPr="002B5A23">
              <w:rPr>
                <w:lang w:val="pt-PT"/>
              </w:rPr>
              <w:t>republika</w:t>
            </w:r>
            <w:proofErr w:type="spellEnd"/>
          </w:p>
          <w:p w14:paraId="0B37149F" w14:textId="77777777" w:rsidR="004B1B04" w:rsidRPr="00D55FAC" w:rsidRDefault="004B1B04" w:rsidP="00EC2369">
            <w:pPr>
              <w:pStyle w:val="pil-t1"/>
              <w:rPr>
                <w:lang w:val="da-DK"/>
              </w:rPr>
            </w:pPr>
            <w:proofErr w:type="spellStart"/>
            <w:r w:rsidRPr="00D55FAC">
              <w:rPr>
                <w:lang w:val="da-DK"/>
              </w:rPr>
              <w:t>Hexal</w:t>
            </w:r>
            <w:proofErr w:type="spellEnd"/>
            <w:r w:rsidRPr="00D55FAC">
              <w:rPr>
                <w:lang w:val="da-DK"/>
              </w:rPr>
              <w:t xml:space="preserve"> AG</w:t>
            </w:r>
          </w:p>
          <w:p w14:paraId="5B1EBE93" w14:textId="77777777" w:rsidR="004B1B04" w:rsidRPr="00D55FAC" w:rsidRDefault="004B1B04" w:rsidP="00EC2369">
            <w:pPr>
              <w:pStyle w:val="pil-t1"/>
              <w:keepNext/>
              <w:rPr>
                <w:lang w:val="da-DK"/>
              </w:rPr>
            </w:pPr>
            <w:r w:rsidRPr="00D55FAC">
              <w:rPr>
                <w:lang w:val="da-DK"/>
              </w:rPr>
              <w:t>Tel: +49 8024 908 0</w:t>
            </w:r>
          </w:p>
          <w:p w14:paraId="4581EAB0" w14:textId="77777777" w:rsidR="004B1B04" w:rsidRPr="00D55FAC" w:rsidRDefault="004B1B04" w:rsidP="00EC2369">
            <w:pPr>
              <w:pStyle w:val="pil-t1"/>
              <w:keepNext/>
              <w:rPr>
                <w:lang w:val="da-DK"/>
              </w:rPr>
            </w:pPr>
          </w:p>
        </w:tc>
      </w:tr>
      <w:tr w:rsidR="004B1B04" w:rsidRPr="00D55FAC" w14:paraId="5774FB8C" w14:textId="77777777" w:rsidTr="00EC2369">
        <w:trPr>
          <w:trHeight w:val="1023"/>
        </w:trPr>
        <w:tc>
          <w:tcPr>
            <w:tcW w:w="2491" w:type="pct"/>
            <w:tcMar>
              <w:top w:w="0" w:type="dxa"/>
              <w:left w:w="108" w:type="dxa"/>
              <w:bottom w:w="0" w:type="dxa"/>
              <w:right w:w="108" w:type="dxa"/>
            </w:tcMar>
          </w:tcPr>
          <w:p w14:paraId="5E74E986" w14:textId="77777777" w:rsidR="004B1B04" w:rsidRPr="002B5A23" w:rsidRDefault="004B1B04" w:rsidP="00EC2369">
            <w:pPr>
              <w:pStyle w:val="pil-t2"/>
              <w:rPr>
                <w:lang w:val="it-IT"/>
              </w:rPr>
            </w:pPr>
            <w:r w:rsidRPr="002B5A23">
              <w:rPr>
                <w:lang w:val="it-IT"/>
              </w:rPr>
              <w:t>Italia</w:t>
            </w:r>
          </w:p>
          <w:p w14:paraId="462F9923"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2B12BD4A" w14:textId="77777777" w:rsidR="004B1B04" w:rsidRPr="00FB4C7E" w:rsidRDefault="004B1B04" w:rsidP="00EC2369">
            <w:pPr>
              <w:pStyle w:val="pil-t1"/>
              <w:keepNext/>
              <w:rPr>
                <w:lang w:val="de-DE"/>
              </w:rPr>
            </w:pPr>
            <w:r w:rsidRPr="00FB4C7E">
              <w:rPr>
                <w:lang w:val="de-DE"/>
              </w:rPr>
              <w:t>Tel: +49 8024 908 0</w:t>
            </w:r>
          </w:p>
          <w:p w14:paraId="08F4971A" w14:textId="77777777" w:rsidR="004B1B04" w:rsidRPr="002B5A23" w:rsidRDefault="004B1B04" w:rsidP="00EC2369">
            <w:pPr>
              <w:pStyle w:val="pil-t1"/>
              <w:rPr>
                <w:b/>
                <w:bCs/>
              </w:rPr>
            </w:pPr>
          </w:p>
        </w:tc>
        <w:tc>
          <w:tcPr>
            <w:tcW w:w="2509" w:type="pct"/>
            <w:tcMar>
              <w:top w:w="0" w:type="dxa"/>
              <w:left w:w="108" w:type="dxa"/>
              <w:bottom w:w="0" w:type="dxa"/>
              <w:right w:w="108" w:type="dxa"/>
            </w:tcMar>
          </w:tcPr>
          <w:p w14:paraId="2A558468" w14:textId="77777777" w:rsidR="004B1B04" w:rsidRPr="009C3254" w:rsidRDefault="004B1B04" w:rsidP="00EC2369">
            <w:pPr>
              <w:pStyle w:val="pil-t2"/>
            </w:pPr>
            <w:r w:rsidRPr="009C3254">
              <w:t>Suomi/Finland</w:t>
            </w:r>
          </w:p>
          <w:p w14:paraId="2DC559F5" w14:textId="77777777" w:rsidR="004B1B04" w:rsidRPr="009C3254" w:rsidRDefault="004B1B04" w:rsidP="00EC2369">
            <w:pPr>
              <w:pStyle w:val="pil-t1"/>
            </w:pPr>
            <w:proofErr w:type="spellStart"/>
            <w:r w:rsidRPr="009C3254">
              <w:t>Hexal</w:t>
            </w:r>
            <w:proofErr w:type="spellEnd"/>
            <w:r w:rsidRPr="009C3254">
              <w:t xml:space="preserve"> AG</w:t>
            </w:r>
          </w:p>
          <w:p w14:paraId="0718CD1F" w14:textId="77777777" w:rsidR="004B1B04" w:rsidRPr="009C3254" w:rsidRDefault="004B1B04" w:rsidP="00EC2369">
            <w:pPr>
              <w:pStyle w:val="pil-t1"/>
              <w:keepNext/>
            </w:pPr>
            <w:r w:rsidRPr="009C3254">
              <w:t>Puh/Tel: +49 8024 908 0</w:t>
            </w:r>
          </w:p>
          <w:p w14:paraId="5D81CBD1" w14:textId="77777777" w:rsidR="004B1B04" w:rsidRPr="009C3254" w:rsidRDefault="004B1B04" w:rsidP="00EC2369">
            <w:pPr>
              <w:pStyle w:val="pil-t1"/>
              <w:keepNext/>
              <w:rPr>
                <w:b/>
                <w:bCs/>
              </w:rPr>
            </w:pPr>
          </w:p>
        </w:tc>
      </w:tr>
      <w:tr w:rsidR="004B1B04" w:rsidRPr="002B5A23" w14:paraId="05456885" w14:textId="77777777" w:rsidTr="00EC2369">
        <w:trPr>
          <w:trHeight w:val="1010"/>
        </w:trPr>
        <w:tc>
          <w:tcPr>
            <w:tcW w:w="2491" w:type="pct"/>
            <w:tcMar>
              <w:top w:w="0" w:type="dxa"/>
              <w:left w:w="108" w:type="dxa"/>
              <w:bottom w:w="0" w:type="dxa"/>
              <w:right w:w="108" w:type="dxa"/>
            </w:tcMar>
            <w:hideMark/>
          </w:tcPr>
          <w:p w14:paraId="3DE315E8" w14:textId="77777777" w:rsidR="004B1B04" w:rsidRPr="009D6815" w:rsidRDefault="004B1B04" w:rsidP="00EC2369">
            <w:pPr>
              <w:pStyle w:val="pil-t2"/>
              <w:rPr>
                <w:lang w:val="nl-NL"/>
              </w:rPr>
            </w:pPr>
            <w:proofErr w:type="spellStart"/>
            <w:r w:rsidRPr="009D6815">
              <w:t>Κύ</w:t>
            </w:r>
            <w:proofErr w:type="spellEnd"/>
            <w:r w:rsidRPr="009D6815">
              <w:t>προς</w:t>
            </w:r>
          </w:p>
          <w:p w14:paraId="4BCC3C46" w14:textId="77777777" w:rsidR="004B1B04" w:rsidRPr="008239EA" w:rsidRDefault="004B1B04" w:rsidP="00EC2369">
            <w:pPr>
              <w:pStyle w:val="pil-t1"/>
              <w:rPr>
                <w:lang w:val="es-ES"/>
              </w:rPr>
            </w:pPr>
            <w:proofErr w:type="spellStart"/>
            <w:r w:rsidRPr="008239EA">
              <w:rPr>
                <w:lang w:val="es-ES"/>
              </w:rPr>
              <w:t>Hexal</w:t>
            </w:r>
            <w:proofErr w:type="spellEnd"/>
            <w:r w:rsidRPr="008239EA">
              <w:rPr>
                <w:lang w:val="es-ES"/>
              </w:rPr>
              <w:t xml:space="preserve"> AG</w:t>
            </w:r>
          </w:p>
          <w:p w14:paraId="75311ED8" w14:textId="77777777" w:rsidR="004B1B04" w:rsidRPr="00FB4C7E" w:rsidRDefault="004B1B04" w:rsidP="00EC2369">
            <w:pPr>
              <w:pStyle w:val="pil-t1"/>
              <w:keepNext/>
              <w:rPr>
                <w:lang w:val="de-DE"/>
              </w:rPr>
            </w:pPr>
            <w:proofErr w:type="spellStart"/>
            <w:r w:rsidRPr="00D92337">
              <w:rPr>
                <w:lang w:val="de-DE"/>
              </w:rPr>
              <w:t>Τηλ</w:t>
            </w:r>
            <w:proofErr w:type="spellEnd"/>
            <w:r w:rsidRPr="00FB4C7E">
              <w:rPr>
                <w:lang w:val="de-DE"/>
              </w:rPr>
              <w:t>: +49 8024 908 0</w:t>
            </w:r>
          </w:p>
          <w:p w14:paraId="7879475E" w14:textId="77777777" w:rsidR="004B1B04" w:rsidRPr="009D6815" w:rsidRDefault="004B1B04" w:rsidP="00EC2369">
            <w:pPr>
              <w:pStyle w:val="pil-t1"/>
              <w:rPr>
                <w:b/>
                <w:bCs/>
                <w:lang w:val="pt-PT"/>
              </w:rPr>
            </w:pPr>
          </w:p>
        </w:tc>
        <w:tc>
          <w:tcPr>
            <w:tcW w:w="2509" w:type="pct"/>
            <w:tcMar>
              <w:top w:w="0" w:type="dxa"/>
              <w:left w:w="108" w:type="dxa"/>
              <w:bottom w:w="0" w:type="dxa"/>
              <w:right w:w="108" w:type="dxa"/>
            </w:tcMar>
          </w:tcPr>
          <w:p w14:paraId="5FB3C793" w14:textId="77777777" w:rsidR="004B1B04" w:rsidRPr="009D6815" w:rsidRDefault="004B1B04" w:rsidP="00EC2369">
            <w:pPr>
              <w:pStyle w:val="pil-t2"/>
            </w:pPr>
            <w:r w:rsidRPr="009D6815">
              <w:t>United Kingdom</w:t>
            </w:r>
            <w:r>
              <w:t xml:space="preserve"> (Northern Ireland)</w:t>
            </w:r>
          </w:p>
          <w:p w14:paraId="0EFC37EF" w14:textId="77777777" w:rsidR="004B1B04" w:rsidRPr="00246FF0" w:rsidRDefault="004B1B04" w:rsidP="00EC2369">
            <w:pPr>
              <w:pStyle w:val="pil-t1"/>
              <w:rPr>
                <w:lang w:val="en-US"/>
              </w:rPr>
            </w:pPr>
            <w:proofErr w:type="spellStart"/>
            <w:r w:rsidRPr="00246FF0">
              <w:rPr>
                <w:lang w:val="en-US"/>
              </w:rPr>
              <w:t>Hexal</w:t>
            </w:r>
            <w:proofErr w:type="spellEnd"/>
            <w:r w:rsidRPr="00246FF0">
              <w:rPr>
                <w:lang w:val="en-US"/>
              </w:rPr>
              <w:t xml:space="preserve"> AG</w:t>
            </w:r>
          </w:p>
          <w:p w14:paraId="7CFA8404" w14:textId="77777777" w:rsidR="004B1B04" w:rsidRPr="00FB4C7E" w:rsidRDefault="004B1B04" w:rsidP="00EC2369">
            <w:pPr>
              <w:pStyle w:val="pil-t1"/>
              <w:keepNext/>
              <w:rPr>
                <w:lang w:val="de-DE"/>
              </w:rPr>
            </w:pPr>
            <w:r w:rsidRPr="00FB4C7E">
              <w:rPr>
                <w:lang w:val="de-DE"/>
              </w:rPr>
              <w:t>Tel: +49 8024 908 0</w:t>
            </w:r>
          </w:p>
          <w:p w14:paraId="31A79680" w14:textId="77777777" w:rsidR="004B1B04" w:rsidRPr="009D6815" w:rsidRDefault="004B1B04" w:rsidP="00EC2369">
            <w:pPr>
              <w:pStyle w:val="pil-t1"/>
              <w:rPr>
                <w:b/>
                <w:bCs/>
                <w:lang w:val="sv-SE"/>
              </w:rPr>
            </w:pPr>
          </w:p>
        </w:tc>
      </w:tr>
      <w:tr w:rsidR="004B1B04" w:rsidRPr="002B5A23" w14:paraId="71B6F923" w14:textId="77777777" w:rsidTr="00EC2369">
        <w:trPr>
          <w:trHeight w:val="651"/>
        </w:trPr>
        <w:tc>
          <w:tcPr>
            <w:tcW w:w="2491" w:type="pct"/>
            <w:tcMar>
              <w:top w:w="0" w:type="dxa"/>
              <w:left w:w="108" w:type="dxa"/>
              <w:bottom w:w="0" w:type="dxa"/>
              <w:right w:w="108" w:type="dxa"/>
            </w:tcMar>
          </w:tcPr>
          <w:p w14:paraId="52C77CC0" w14:textId="77777777" w:rsidR="004B1B04" w:rsidRPr="009C3254" w:rsidRDefault="004B1B04" w:rsidP="00EC2369">
            <w:pPr>
              <w:pStyle w:val="pil-t2"/>
            </w:pPr>
            <w:proofErr w:type="spellStart"/>
            <w:r w:rsidRPr="009C3254">
              <w:t>Latvija</w:t>
            </w:r>
            <w:proofErr w:type="spellEnd"/>
          </w:p>
          <w:p w14:paraId="4A09A1B3" w14:textId="77777777" w:rsidR="004B1B04" w:rsidRPr="009C3254" w:rsidRDefault="004B1B04" w:rsidP="00EC2369">
            <w:pPr>
              <w:pStyle w:val="pil-t1"/>
            </w:pPr>
            <w:r w:rsidRPr="009C3254">
              <w:t xml:space="preserve">Sandoz </w:t>
            </w:r>
            <w:proofErr w:type="spellStart"/>
            <w:r w:rsidRPr="009C3254">
              <w:t>d.d.</w:t>
            </w:r>
            <w:proofErr w:type="spellEnd"/>
            <w:r w:rsidRPr="009C3254">
              <w:t xml:space="preserve"> Latvia </w:t>
            </w:r>
            <w:proofErr w:type="spellStart"/>
            <w:r w:rsidRPr="009C3254">
              <w:t>filiāle</w:t>
            </w:r>
            <w:proofErr w:type="spellEnd"/>
          </w:p>
          <w:p w14:paraId="6E8D2299" w14:textId="77777777" w:rsidR="004B1B04" w:rsidRPr="009D6815" w:rsidRDefault="004B1B04" w:rsidP="00EC2369">
            <w:pPr>
              <w:pStyle w:val="pil-t1"/>
              <w:rPr>
                <w:lang w:val="pt-PT"/>
              </w:rPr>
            </w:pPr>
            <w:proofErr w:type="spellStart"/>
            <w:r w:rsidRPr="009D6815">
              <w:rPr>
                <w:lang w:val="pt-PT"/>
              </w:rPr>
              <w:t>Tel</w:t>
            </w:r>
            <w:proofErr w:type="spellEnd"/>
            <w:r w:rsidRPr="009D6815">
              <w:rPr>
                <w:lang w:val="pt-PT"/>
              </w:rPr>
              <w:t>: +371 67 892 006</w:t>
            </w:r>
          </w:p>
          <w:p w14:paraId="377527DE" w14:textId="77777777" w:rsidR="004B1B04" w:rsidRPr="009D6815" w:rsidRDefault="004B1B04" w:rsidP="00EC2369">
            <w:pPr>
              <w:pStyle w:val="pil-t1"/>
              <w:rPr>
                <w:b/>
                <w:bCs/>
              </w:rPr>
            </w:pPr>
          </w:p>
        </w:tc>
        <w:tc>
          <w:tcPr>
            <w:tcW w:w="2509" w:type="pct"/>
            <w:tcMar>
              <w:top w:w="0" w:type="dxa"/>
              <w:left w:w="108" w:type="dxa"/>
              <w:bottom w:w="0" w:type="dxa"/>
              <w:right w:w="108" w:type="dxa"/>
            </w:tcMar>
          </w:tcPr>
          <w:p w14:paraId="248732DC" w14:textId="77777777" w:rsidR="004B1B04" w:rsidRPr="009D6815" w:rsidRDefault="004B1B04" w:rsidP="00EC2369">
            <w:pPr>
              <w:pStyle w:val="pil-t1"/>
            </w:pPr>
          </w:p>
        </w:tc>
      </w:tr>
    </w:tbl>
    <w:p w14:paraId="13809E0B" w14:textId="77777777" w:rsidR="00191C79" w:rsidRPr="001D784A" w:rsidRDefault="00191C79" w:rsidP="00760B75">
      <w:pPr>
        <w:keepNext/>
        <w:keepLines/>
        <w:rPr>
          <w:noProof/>
          <w:lang w:val="fr-FR"/>
        </w:rPr>
      </w:pPr>
    </w:p>
    <w:p w14:paraId="483BB5E1" w14:textId="77777777" w:rsidR="00907653" w:rsidRPr="001D784A" w:rsidRDefault="00907653" w:rsidP="00760B75">
      <w:pPr>
        <w:pStyle w:val="pil-hsub1"/>
        <w:spacing w:before="0" w:after="0"/>
        <w:rPr>
          <w:rFonts w:cs="Times New Roman"/>
          <w:noProof/>
          <w:lang w:val="fr-FR"/>
        </w:rPr>
      </w:pPr>
      <w:r w:rsidRPr="001D784A">
        <w:rPr>
          <w:rFonts w:cs="Times New Roman"/>
          <w:noProof/>
          <w:lang w:val="fr-FR"/>
        </w:rPr>
        <w:t xml:space="preserve">La dernière date à laquelle cette notice a été </w:t>
      </w:r>
      <w:r w:rsidR="006C4320" w:rsidRPr="001D784A">
        <w:rPr>
          <w:rFonts w:cs="Times New Roman"/>
          <w:noProof/>
          <w:lang w:val="fr-FR"/>
        </w:rPr>
        <w:t xml:space="preserve">révisée </w:t>
      </w:r>
      <w:r w:rsidRPr="001D784A">
        <w:rPr>
          <w:rFonts w:cs="Times New Roman"/>
          <w:noProof/>
          <w:lang w:val="fr-FR"/>
        </w:rPr>
        <w:t>est {MM/AAAA}.</w:t>
      </w:r>
    </w:p>
    <w:p w14:paraId="35BD672F" w14:textId="77777777" w:rsidR="00191C79" w:rsidRPr="001D784A" w:rsidRDefault="00191C79" w:rsidP="00760B75">
      <w:pPr>
        <w:rPr>
          <w:noProof/>
          <w:lang w:val="fr-FR"/>
        </w:rPr>
      </w:pPr>
    </w:p>
    <w:p w14:paraId="3E2C45E0" w14:textId="77777777" w:rsidR="00907653" w:rsidRPr="001D784A" w:rsidRDefault="00907653" w:rsidP="00760B75">
      <w:pPr>
        <w:pStyle w:val="pil-p1"/>
        <w:rPr>
          <w:noProof/>
          <w:szCs w:val="22"/>
          <w:lang w:val="fr-FR"/>
        </w:rPr>
      </w:pPr>
      <w:r w:rsidRPr="001D784A">
        <w:rPr>
          <w:noProof/>
          <w:szCs w:val="22"/>
          <w:lang w:val="fr-FR"/>
        </w:rPr>
        <w:t>Des informations détaillées sur ce médicament sont disponibles sur le site internet de l</w:t>
      </w:r>
      <w:r w:rsidR="00DE2E84" w:rsidRPr="001D784A">
        <w:rPr>
          <w:noProof/>
          <w:szCs w:val="22"/>
          <w:lang w:val="fr-FR"/>
        </w:rPr>
        <w:t>’</w:t>
      </w:r>
      <w:r w:rsidRPr="001D784A">
        <w:rPr>
          <w:noProof/>
          <w:szCs w:val="22"/>
          <w:lang w:val="fr-FR"/>
        </w:rPr>
        <w:t>Agence européenne d</w:t>
      </w:r>
      <w:r w:rsidR="006C4320" w:rsidRPr="001D784A">
        <w:rPr>
          <w:noProof/>
          <w:szCs w:val="22"/>
          <w:lang w:val="fr-FR"/>
        </w:rPr>
        <w:t>es</w:t>
      </w:r>
      <w:r w:rsidRPr="001D784A">
        <w:rPr>
          <w:noProof/>
          <w:szCs w:val="22"/>
          <w:lang w:val="fr-FR"/>
        </w:rPr>
        <w:t xml:space="preserve"> médicament</w:t>
      </w:r>
      <w:r w:rsidR="006C4320" w:rsidRPr="001D784A">
        <w:rPr>
          <w:noProof/>
          <w:szCs w:val="22"/>
          <w:lang w:val="fr-FR"/>
        </w:rPr>
        <w:t>s</w:t>
      </w:r>
      <w:r w:rsidRPr="001D784A">
        <w:rPr>
          <w:noProof/>
          <w:szCs w:val="22"/>
          <w:lang w:val="fr-FR"/>
        </w:rPr>
        <w:t xml:space="preserve"> </w:t>
      </w:r>
      <w:hyperlink r:id="rId13" w:history="1">
        <w:r w:rsidR="00EB0DB8" w:rsidRPr="001D784A">
          <w:rPr>
            <w:rStyle w:val="Hyperlink"/>
            <w:lang w:val="fr-FR"/>
          </w:rPr>
          <w:t>http://www.ema.europa.eu</w:t>
        </w:r>
      </w:hyperlink>
      <w:r w:rsidRPr="001D784A">
        <w:rPr>
          <w:noProof/>
          <w:szCs w:val="22"/>
          <w:lang w:val="fr-FR"/>
        </w:rPr>
        <w:t>.</w:t>
      </w:r>
    </w:p>
    <w:p w14:paraId="43816702" w14:textId="77777777" w:rsidR="004F6971" w:rsidRPr="001D784A" w:rsidRDefault="004F6971" w:rsidP="00760B75">
      <w:pPr>
        <w:rPr>
          <w:noProof/>
          <w:lang w:val="fr-FR"/>
        </w:rPr>
      </w:pPr>
    </w:p>
    <w:p w14:paraId="5659A040" w14:textId="77777777" w:rsidR="00907653" w:rsidRPr="001D784A" w:rsidRDefault="00907653" w:rsidP="00760B75">
      <w:pPr>
        <w:pStyle w:val="pil-p2"/>
        <w:spacing w:before="0"/>
        <w:rPr>
          <w:noProof/>
          <w:lang w:val="fr-FR"/>
        </w:rPr>
      </w:pPr>
      <w:r w:rsidRPr="001D784A">
        <w:rPr>
          <w:noProof/>
          <w:lang w:val="fr-FR"/>
        </w:rPr>
        <w:t>------------------------------------------------------------------------------------------------------------------</w:t>
      </w:r>
    </w:p>
    <w:p w14:paraId="4765A000" w14:textId="77777777" w:rsidR="004F6971" w:rsidRPr="001D784A" w:rsidRDefault="004F6971" w:rsidP="00760B75">
      <w:pPr>
        <w:rPr>
          <w:noProof/>
          <w:lang w:val="fr-FR"/>
        </w:rPr>
      </w:pPr>
    </w:p>
    <w:p w14:paraId="20B7F74B" w14:textId="77777777" w:rsidR="00907653" w:rsidRPr="001D784A" w:rsidRDefault="00907653" w:rsidP="00760B75">
      <w:pPr>
        <w:pStyle w:val="pil-hsub2"/>
        <w:spacing w:before="0"/>
        <w:rPr>
          <w:rFonts w:cs="Times New Roman"/>
          <w:noProof/>
          <w:lang w:val="fr-FR"/>
        </w:rPr>
      </w:pPr>
      <w:r w:rsidRPr="001D784A">
        <w:rPr>
          <w:rFonts w:cs="Times New Roman"/>
          <w:noProof/>
          <w:lang w:val="fr-FR"/>
        </w:rPr>
        <w:t>Instructions pour pratiquer soi-même les injections (uniquement pour les patients</w:t>
      </w:r>
      <w:r w:rsidR="00212C6D" w:rsidRPr="001D784A">
        <w:rPr>
          <w:noProof/>
          <w:lang w:val="fr-FR"/>
        </w:rPr>
        <w:t xml:space="preserve"> </w:t>
      </w:r>
      <w:r w:rsidR="008532D2" w:rsidRPr="001D784A">
        <w:rPr>
          <w:noProof/>
          <w:lang w:val="fr-FR"/>
        </w:rPr>
        <w:t>atteints</w:t>
      </w:r>
      <w:r w:rsidR="00212C6D" w:rsidRPr="001D784A">
        <w:rPr>
          <w:noProof/>
          <w:lang w:val="fr-FR"/>
        </w:rPr>
        <w:t xml:space="preserve"> </w:t>
      </w:r>
      <w:r w:rsidR="008532D2" w:rsidRPr="001D784A">
        <w:rPr>
          <w:noProof/>
          <w:lang w:val="fr-FR"/>
        </w:rPr>
        <w:t>d</w:t>
      </w:r>
      <w:r w:rsidR="00DE2E84" w:rsidRPr="001D784A">
        <w:rPr>
          <w:noProof/>
          <w:lang w:val="fr-FR"/>
        </w:rPr>
        <w:t>’</w:t>
      </w:r>
      <w:r w:rsidR="008532D2" w:rsidRPr="001D784A">
        <w:rPr>
          <w:noProof/>
          <w:lang w:val="fr-FR"/>
        </w:rPr>
        <w:t>anémie symptomatique provoquée par une maladie des reins</w:t>
      </w:r>
      <w:r w:rsidR="00212C6D" w:rsidRPr="001D784A">
        <w:rPr>
          <w:noProof/>
          <w:lang w:val="fr-FR"/>
        </w:rPr>
        <w:t xml:space="preserve">, </w:t>
      </w:r>
      <w:r w:rsidR="008532D2" w:rsidRPr="001D784A">
        <w:rPr>
          <w:noProof/>
          <w:lang w:val="fr-FR"/>
        </w:rPr>
        <w:t>les</w:t>
      </w:r>
      <w:r w:rsidR="00212C6D" w:rsidRPr="001D784A">
        <w:rPr>
          <w:noProof/>
          <w:lang w:val="fr-FR"/>
        </w:rPr>
        <w:t xml:space="preserve"> patients</w:t>
      </w:r>
      <w:r w:rsidRPr="001D784A">
        <w:rPr>
          <w:rFonts w:cs="Times New Roman"/>
          <w:noProof/>
          <w:lang w:val="fr-FR"/>
        </w:rPr>
        <w:t xml:space="preserve"> </w:t>
      </w:r>
      <w:r w:rsidR="0092653A" w:rsidRPr="001D784A">
        <w:rPr>
          <w:rFonts w:cs="Times New Roman"/>
          <w:noProof/>
          <w:lang w:val="fr-FR"/>
        </w:rPr>
        <w:t xml:space="preserve">adultes </w:t>
      </w:r>
      <w:r w:rsidRPr="001D784A">
        <w:rPr>
          <w:rFonts w:cs="Times New Roman"/>
          <w:noProof/>
          <w:lang w:val="fr-FR"/>
        </w:rPr>
        <w:t>recevant une chimiothérapie</w:t>
      </w:r>
      <w:r w:rsidR="0092653A" w:rsidRPr="001D784A">
        <w:rPr>
          <w:rFonts w:cs="Times New Roman"/>
          <w:noProof/>
          <w:lang w:val="fr-FR"/>
        </w:rPr>
        <w:t>,</w:t>
      </w:r>
      <w:r w:rsidRPr="001D784A">
        <w:rPr>
          <w:rFonts w:cs="Times New Roman"/>
          <w:noProof/>
          <w:lang w:val="fr-FR"/>
        </w:rPr>
        <w:t xml:space="preserve"> les patients adultes devant subir une intervention chirurgicale orthopédique programmée</w:t>
      </w:r>
      <w:r w:rsidR="0092653A" w:rsidRPr="001D784A">
        <w:rPr>
          <w:noProof/>
          <w:lang w:val="fr-FR"/>
        </w:rPr>
        <w:t xml:space="preserve"> ou les patients adultes atteints de syndromes myélodysplasiques</w:t>
      </w:r>
      <w:r w:rsidRPr="001D784A">
        <w:rPr>
          <w:rFonts w:cs="Times New Roman"/>
          <w:noProof/>
          <w:lang w:val="fr-FR"/>
        </w:rPr>
        <w:t>)</w:t>
      </w:r>
    </w:p>
    <w:p w14:paraId="4C96C32D" w14:textId="77777777" w:rsidR="004F6971" w:rsidRPr="001D784A" w:rsidRDefault="004F6971" w:rsidP="00760B75">
      <w:pPr>
        <w:rPr>
          <w:noProof/>
          <w:lang w:val="fr-FR"/>
        </w:rPr>
      </w:pPr>
    </w:p>
    <w:p w14:paraId="4ECA6166" w14:textId="77777777" w:rsidR="00907653" w:rsidRPr="001D784A" w:rsidRDefault="00907653" w:rsidP="00760B75">
      <w:pPr>
        <w:pStyle w:val="pil-p2"/>
        <w:spacing w:before="0"/>
        <w:rPr>
          <w:noProof/>
          <w:lang w:val="fr-FR"/>
        </w:rPr>
      </w:pPr>
      <w:r w:rsidRPr="001D784A">
        <w:rPr>
          <w:noProof/>
          <w:lang w:val="fr-FR"/>
        </w:rPr>
        <w:t xml:space="preserve">Cette rubrique présente les instructions permettant de vous administrer vous-même une injection de </w:t>
      </w:r>
      <w:r w:rsidR="00B82BFF" w:rsidRPr="001D784A">
        <w:rPr>
          <w:noProof/>
          <w:lang w:val="fr-FR"/>
        </w:rPr>
        <w:t>Epoetin alfa HEXAL</w:t>
      </w:r>
      <w:r w:rsidRPr="001D784A">
        <w:rPr>
          <w:noProof/>
          <w:lang w:val="fr-FR"/>
        </w:rPr>
        <w:t xml:space="preserve">. </w:t>
      </w:r>
      <w:r w:rsidRPr="001D784A">
        <w:rPr>
          <w:rStyle w:val="pil-p7Zchn"/>
          <w:bCs/>
          <w:noProof/>
          <w:lang w:val="fr-FR"/>
        </w:rPr>
        <w:t>Il est important de ne pas essayer de pratiquer l</w:t>
      </w:r>
      <w:r w:rsidR="00DE2E84" w:rsidRPr="001D784A">
        <w:rPr>
          <w:rStyle w:val="pil-p7Zchn"/>
          <w:bCs/>
          <w:noProof/>
          <w:lang w:val="fr-FR"/>
        </w:rPr>
        <w:t>’</w:t>
      </w:r>
      <w:r w:rsidRPr="001D784A">
        <w:rPr>
          <w:rStyle w:val="pil-p7Zchn"/>
          <w:bCs/>
          <w:noProof/>
          <w:lang w:val="fr-FR"/>
        </w:rPr>
        <w:t>injection avant que votre médecin ou votre infirmier</w:t>
      </w:r>
      <w:r w:rsidR="007F1F29" w:rsidRPr="001D784A">
        <w:rPr>
          <w:rStyle w:val="pil-p7Zchn"/>
          <w:bCs/>
          <w:noProof/>
          <w:lang w:val="fr-FR"/>
        </w:rPr>
        <w:t>/ère</w:t>
      </w:r>
      <w:r w:rsidRPr="001D784A">
        <w:rPr>
          <w:rStyle w:val="pil-p7Zchn"/>
          <w:bCs/>
          <w:noProof/>
          <w:lang w:val="fr-FR"/>
        </w:rPr>
        <w:t xml:space="preserve"> ne vous ait montré comment faire.</w:t>
      </w:r>
      <w:r w:rsidRPr="001D784A">
        <w:rPr>
          <w:noProof/>
          <w:lang w:val="fr-FR"/>
        </w:rPr>
        <w:t xml:space="preserve"> </w:t>
      </w:r>
      <w:r w:rsidR="00B82BFF" w:rsidRPr="001D784A">
        <w:rPr>
          <w:noProof/>
          <w:lang w:val="fr-FR"/>
        </w:rPr>
        <w:t>Epoetin alfa HEXAL</w:t>
      </w:r>
      <w:r w:rsidRPr="001D784A">
        <w:rPr>
          <w:noProof/>
          <w:lang w:val="fr-FR"/>
        </w:rPr>
        <w:t xml:space="preserve"> est fourni avec une aiguille, munie ou non d</w:t>
      </w:r>
      <w:r w:rsidR="00DE2E84" w:rsidRPr="001D784A">
        <w:rPr>
          <w:noProof/>
          <w:lang w:val="fr-FR"/>
        </w:rPr>
        <w:t>’</w:t>
      </w:r>
      <w:r w:rsidRPr="001D784A">
        <w:rPr>
          <w:noProof/>
          <w:lang w:val="fr-FR"/>
        </w:rPr>
        <w:t>un dispositif de sécurité, dont l</w:t>
      </w:r>
      <w:r w:rsidR="00DE2E84" w:rsidRPr="001D784A">
        <w:rPr>
          <w:noProof/>
          <w:lang w:val="fr-FR"/>
        </w:rPr>
        <w:t>’</w:t>
      </w:r>
      <w:r w:rsidRPr="001D784A">
        <w:rPr>
          <w:noProof/>
          <w:lang w:val="fr-FR"/>
        </w:rPr>
        <w:t>utilisation vous sera montrée par votre médecin ou votre infirmier</w:t>
      </w:r>
      <w:r w:rsidR="007F1F29" w:rsidRPr="001D784A">
        <w:rPr>
          <w:noProof/>
          <w:lang w:val="fr-FR"/>
        </w:rPr>
        <w:t>/ère</w:t>
      </w:r>
      <w:r w:rsidRPr="001D784A">
        <w:rPr>
          <w:noProof/>
          <w:lang w:val="fr-FR"/>
        </w:rPr>
        <w:t>. Si vous n</w:t>
      </w:r>
      <w:r w:rsidR="00DE2E84" w:rsidRPr="001D784A">
        <w:rPr>
          <w:noProof/>
          <w:lang w:val="fr-FR"/>
        </w:rPr>
        <w:t>’</w:t>
      </w:r>
      <w:r w:rsidRPr="001D784A">
        <w:rPr>
          <w:noProof/>
          <w:lang w:val="fr-FR"/>
        </w:rPr>
        <w:t>êtes pas sûr(e) de pouvoir faire l</w:t>
      </w:r>
      <w:r w:rsidR="00DE2E84" w:rsidRPr="001D784A">
        <w:rPr>
          <w:noProof/>
          <w:lang w:val="fr-FR"/>
        </w:rPr>
        <w:t>’</w:t>
      </w:r>
      <w:r w:rsidRPr="001D784A">
        <w:rPr>
          <w:noProof/>
          <w:lang w:val="fr-FR"/>
        </w:rPr>
        <w:t>injection ou si vous avez des questions, demandez de l</w:t>
      </w:r>
      <w:r w:rsidR="00DE2E84" w:rsidRPr="001D784A">
        <w:rPr>
          <w:noProof/>
          <w:lang w:val="fr-FR"/>
        </w:rPr>
        <w:t>’</w:t>
      </w:r>
      <w:r w:rsidRPr="001D784A">
        <w:rPr>
          <w:noProof/>
          <w:lang w:val="fr-FR"/>
        </w:rPr>
        <w:t>aide auprès de votre médecin ou de votre infirmier</w:t>
      </w:r>
      <w:r w:rsidR="007F1F29" w:rsidRPr="001D784A">
        <w:rPr>
          <w:noProof/>
          <w:lang w:val="fr-FR"/>
        </w:rPr>
        <w:t>/ère</w:t>
      </w:r>
      <w:r w:rsidRPr="001D784A">
        <w:rPr>
          <w:noProof/>
          <w:lang w:val="fr-FR"/>
        </w:rPr>
        <w:t>.</w:t>
      </w:r>
    </w:p>
    <w:p w14:paraId="45076DE8" w14:textId="77777777" w:rsidR="002A65E8" w:rsidRPr="001D784A" w:rsidRDefault="002A65E8" w:rsidP="006507AF">
      <w:pPr>
        <w:pStyle w:val="pil-p2"/>
        <w:spacing w:before="0"/>
        <w:rPr>
          <w:lang w:val="fr-FR"/>
        </w:rPr>
      </w:pPr>
    </w:p>
    <w:p w14:paraId="49102DAE" w14:textId="77777777" w:rsidR="00B16B84" w:rsidRPr="001D784A" w:rsidRDefault="00B16B84" w:rsidP="006507AF">
      <w:pPr>
        <w:pStyle w:val="pil-p2"/>
        <w:spacing w:before="0"/>
        <w:rPr>
          <w:noProof/>
          <w:lang w:val="fr-FR"/>
        </w:rPr>
      </w:pPr>
      <w:r w:rsidRPr="001D784A">
        <w:rPr>
          <w:lang w:val="fr-FR"/>
        </w:rPr>
        <w:t xml:space="preserve">AVERTISSEMENT : </w:t>
      </w:r>
      <w:r w:rsidR="000E4CF6" w:rsidRPr="001D784A">
        <w:rPr>
          <w:noProof/>
          <w:lang w:val="fr-FR"/>
        </w:rPr>
        <w:t>ne pas utiliser si la seringue est tombée sur une surface dure ou si elle est tombée après le retrait du capuchon de l’aiguille.</w:t>
      </w:r>
      <w:r w:rsidR="00E44388" w:rsidRPr="001D784A">
        <w:rPr>
          <w:noProof/>
          <w:lang w:val="fr-FR"/>
        </w:rPr>
        <w:t xml:space="preserve"> Ne pas utiliser la seringue préremplie de </w:t>
      </w:r>
      <w:r w:rsidR="00B82BFF" w:rsidRPr="001D784A">
        <w:rPr>
          <w:noProof/>
          <w:lang w:val="fr-FR"/>
        </w:rPr>
        <w:t>Epoetin alfa HEXAL</w:t>
      </w:r>
      <w:r w:rsidR="00E44388" w:rsidRPr="001D784A">
        <w:rPr>
          <w:noProof/>
          <w:lang w:val="fr-FR"/>
        </w:rPr>
        <w:t xml:space="preserve"> si elle est cassée. </w:t>
      </w:r>
      <w:r w:rsidR="00BA531F" w:rsidRPr="001D784A">
        <w:rPr>
          <w:noProof/>
          <w:lang w:val="fr-FR"/>
        </w:rPr>
        <w:t xml:space="preserve">Remettre </w:t>
      </w:r>
      <w:r w:rsidR="00227D38" w:rsidRPr="001D784A">
        <w:rPr>
          <w:noProof/>
          <w:lang w:val="fr-FR"/>
        </w:rPr>
        <w:t>la seringue préremplie et son emballage à la pharmacie.</w:t>
      </w:r>
    </w:p>
    <w:p w14:paraId="0CB5423B" w14:textId="77777777" w:rsidR="004F6971" w:rsidRPr="001D784A" w:rsidRDefault="004F6971" w:rsidP="00760B75">
      <w:pPr>
        <w:rPr>
          <w:noProof/>
          <w:lang w:val="fr-FR"/>
        </w:rPr>
      </w:pPr>
    </w:p>
    <w:p w14:paraId="20BA98FE" w14:textId="77777777" w:rsidR="00141FA9" w:rsidRPr="001D784A" w:rsidRDefault="00C97FA9" w:rsidP="00760B75">
      <w:pPr>
        <w:pStyle w:val="pil-p2"/>
        <w:tabs>
          <w:tab w:val="left" w:pos="567"/>
        </w:tabs>
        <w:spacing w:before="0"/>
        <w:ind w:left="567" w:hanging="567"/>
        <w:rPr>
          <w:noProof/>
          <w:lang w:val="fr-FR"/>
        </w:rPr>
      </w:pPr>
      <w:r w:rsidRPr="001D784A">
        <w:rPr>
          <w:noProof/>
          <w:lang w:val="fr-FR"/>
        </w:rPr>
        <w:t>1.</w:t>
      </w:r>
      <w:r w:rsidRPr="001D784A">
        <w:rPr>
          <w:noProof/>
          <w:lang w:val="fr-FR"/>
        </w:rPr>
        <w:tab/>
      </w:r>
      <w:r w:rsidR="00141FA9" w:rsidRPr="001D784A">
        <w:rPr>
          <w:noProof/>
          <w:lang w:val="fr-FR"/>
        </w:rPr>
        <w:t>Lavez-vous soigneusement les mains.</w:t>
      </w:r>
    </w:p>
    <w:p w14:paraId="318C0DA9" w14:textId="77777777" w:rsidR="00141FA9" w:rsidRPr="001D784A" w:rsidRDefault="00C97FA9" w:rsidP="00760B75">
      <w:pPr>
        <w:pStyle w:val="pil-p2"/>
        <w:tabs>
          <w:tab w:val="left" w:pos="567"/>
        </w:tabs>
        <w:spacing w:before="0"/>
        <w:ind w:left="567" w:hanging="567"/>
        <w:rPr>
          <w:noProof/>
          <w:lang w:val="fr-FR"/>
        </w:rPr>
      </w:pPr>
      <w:r w:rsidRPr="001D784A">
        <w:rPr>
          <w:noProof/>
          <w:lang w:val="fr-FR"/>
        </w:rPr>
        <w:t>2.</w:t>
      </w:r>
      <w:r w:rsidRPr="001D784A">
        <w:rPr>
          <w:noProof/>
          <w:lang w:val="fr-FR"/>
        </w:rPr>
        <w:tab/>
      </w:r>
      <w:r w:rsidR="00141FA9" w:rsidRPr="001D784A">
        <w:rPr>
          <w:noProof/>
          <w:lang w:val="fr-FR"/>
        </w:rPr>
        <w:t>Sortez une seringue de l</w:t>
      </w:r>
      <w:r w:rsidR="00DE2E84" w:rsidRPr="001D784A">
        <w:rPr>
          <w:noProof/>
          <w:lang w:val="fr-FR"/>
        </w:rPr>
        <w:t>’</w:t>
      </w:r>
      <w:r w:rsidR="00141FA9" w:rsidRPr="001D784A">
        <w:rPr>
          <w:noProof/>
          <w:lang w:val="fr-FR"/>
        </w:rPr>
        <w:t>emballage et enlevez le capuchon protecteur de l</w:t>
      </w:r>
      <w:r w:rsidR="00DE2E84" w:rsidRPr="001D784A">
        <w:rPr>
          <w:noProof/>
          <w:lang w:val="fr-FR"/>
        </w:rPr>
        <w:t>’</w:t>
      </w:r>
      <w:r w:rsidR="00141FA9" w:rsidRPr="001D784A">
        <w:rPr>
          <w:noProof/>
          <w:lang w:val="fr-FR"/>
        </w:rPr>
        <w:t>aiguille. Des graduations sont gravées sur les seringues afin de permettre une utilisation partielle du produit. Chaque graduation correspond à un volume de 0,1 m</w:t>
      </w:r>
      <w:r w:rsidR="006D0370" w:rsidRPr="001D784A">
        <w:rPr>
          <w:noProof/>
          <w:lang w:val="fr-FR"/>
        </w:rPr>
        <w:t>L</w:t>
      </w:r>
      <w:r w:rsidR="00141FA9" w:rsidRPr="001D784A">
        <w:rPr>
          <w:noProof/>
          <w:lang w:val="fr-FR"/>
        </w:rPr>
        <w:t>. En cas d</w:t>
      </w:r>
      <w:r w:rsidR="00DE2E84" w:rsidRPr="001D784A">
        <w:rPr>
          <w:noProof/>
          <w:lang w:val="fr-FR"/>
        </w:rPr>
        <w:t>’</w:t>
      </w:r>
      <w:r w:rsidR="00141FA9" w:rsidRPr="001D784A">
        <w:rPr>
          <w:noProof/>
          <w:lang w:val="fr-FR"/>
        </w:rPr>
        <w:t>utilisation partielle, retirez de la seringue le surplus de solution inutile avant l</w:t>
      </w:r>
      <w:r w:rsidR="00DE2E84" w:rsidRPr="001D784A">
        <w:rPr>
          <w:noProof/>
          <w:lang w:val="fr-FR"/>
        </w:rPr>
        <w:t>’</w:t>
      </w:r>
      <w:r w:rsidR="00141FA9" w:rsidRPr="001D784A">
        <w:rPr>
          <w:noProof/>
          <w:lang w:val="fr-FR"/>
        </w:rPr>
        <w:t>injection.</w:t>
      </w:r>
    </w:p>
    <w:p w14:paraId="64F4C783" w14:textId="77777777" w:rsidR="00141FA9" w:rsidRPr="001D784A" w:rsidRDefault="00C97FA9" w:rsidP="00760B75">
      <w:pPr>
        <w:pStyle w:val="pil-p2"/>
        <w:tabs>
          <w:tab w:val="left" w:pos="567"/>
        </w:tabs>
        <w:spacing w:before="0"/>
        <w:ind w:left="567" w:hanging="567"/>
        <w:rPr>
          <w:noProof/>
          <w:lang w:val="fr-FR"/>
        </w:rPr>
      </w:pPr>
      <w:r w:rsidRPr="001D784A">
        <w:rPr>
          <w:noProof/>
          <w:lang w:val="fr-FR"/>
        </w:rPr>
        <w:t>3.</w:t>
      </w:r>
      <w:r w:rsidRPr="001D784A">
        <w:rPr>
          <w:noProof/>
          <w:lang w:val="fr-FR"/>
        </w:rPr>
        <w:tab/>
      </w:r>
      <w:r w:rsidR="00141FA9" w:rsidRPr="001D784A">
        <w:rPr>
          <w:noProof/>
          <w:lang w:val="fr-FR"/>
        </w:rPr>
        <w:t xml:space="preserve">Nettoyez la peau au niveau du </w:t>
      </w:r>
      <w:r w:rsidR="000352C6" w:rsidRPr="001D784A">
        <w:rPr>
          <w:noProof/>
          <w:lang w:val="fr-FR"/>
        </w:rPr>
        <w:t>site d</w:t>
      </w:r>
      <w:r w:rsidR="00DE2E84" w:rsidRPr="001D784A">
        <w:rPr>
          <w:noProof/>
          <w:lang w:val="fr-FR"/>
        </w:rPr>
        <w:t>’</w:t>
      </w:r>
      <w:r w:rsidR="000352C6" w:rsidRPr="001D784A">
        <w:rPr>
          <w:noProof/>
          <w:lang w:val="fr-FR"/>
        </w:rPr>
        <w:t>injection avec un tampon</w:t>
      </w:r>
      <w:r w:rsidR="00141FA9" w:rsidRPr="001D784A">
        <w:rPr>
          <w:noProof/>
          <w:lang w:val="fr-FR"/>
        </w:rPr>
        <w:t xml:space="preserve"> imprégné d</w:t>
      </w:r>
      <w:r w:rsidR="00DE2E84" w:rsidRPr="001D784A">
        <w:rPr>
          <w:noProof/>
          <w:lang w:val="fr-FR"/>
        </w:rPr>
        <w:t>’</w:t>
      </w:r>
      <w:r w:rsidR="00141FA9" w:rsidRPr="001D784A">
        <w:rPr>
          <w:noProof/>
          <w:lang w:val="fr-FR"/>
        </w:rPr>
        <w:t>alcool.</w:t>
      </w:r>
    </w:p>
    <w:p w14:paraId="1D96D27F" w14:textId="77777777" w:rsidR="00141FA9" w:rsidRPr="001D784A" w:rsidRDefault="00C97FA9" w:rsidP="00760B75">
      <w:pPr>
        <w:pStyle w:val="pil-p2"/>
        <w:tabs>
          <w:tab w:val="left" w:pos="567"/>
        </w:tabs>
        <w:spacing w:before="0"/>
        <w:ind w:left="567" w:hanging="567"/>
        <w:rPr>
          <w:noProof/>
          <w:lang w:val="fr-FR"/>
        </w:rPr>
      </w:pPr>
      <w:r w:rsidRPr="001D784A">
        <w:rPr>
          <w:noProof/>
          <w:lang w:val="fr-FR"/>
        </w:rPr>
        <w:t>4.</w:t>
      </w:r>
      <w:r w:rsidRPr="001D784A">
        <w:rPr>
          <w:noProof/>
          <w:lang w:val="fr-FR"/>
        </w:rPr>
        <w:tab/>
      </w:r>
      <w:r w:rsidR="00141FA9" w:rsidRPr="001D784A">
        <w:rPr>
          <w:noProof/>
          <w:lang w:val="fr-FR"/>
        </w:rPr>
        <w:t>Formez un pli en pinçant la peau entre le pouce et l</w:t>
      </w:r>
      <w:r w:rsidR="00DE2E84" w:rsidRPr="001D784A">
        <w:rPr>
          <w:noProof/>
          <w:lang w:val="fr-FR"/>
        </w:rPr>
        <w:t>’</w:t>
      </w:r>
      <w:r w:rsidR="00141FA9" w:rsidRPr="001D784A">
        <w:rPr>
          <w:noProof/>
          <w:lang w:val="fr-FR"/>
        </w:rPr>
        <w:t>index.</w:t>
      </w:r>
    </w:p>
    <w:p w14:paraId="3E1606D0" w14:textId="77777777" w:rsidR="00141FA9" w:rsidRPr="001D784A" w:rsidRDefault="00C97FA9" w:rsidP="00760B75">
      <w:pPr>
        <w:pStyle w:val="pil-p2"/>
        <w:tabs>
          <w:tab w:val="left" w:pos="567"/>
        </w:tabs>
        <w:spacing w:before="0"/>
        <w:ind w:left="567" w:hanging="567"/>
        <w:rPr>
          <w:noProof/>
          <w:lang w:val="fr-FR"/>
        </w:rPr>
      </w:pPr>
      <w:r w:rsidRPr="001D784A">
        <w:rPr>
          <w:noProof/>
          <w:lang w:val="fr-FR"/>
        </w:rPr>
        <w:t>5.</w:t>
      </w:r>
      <w:r w:rsidRPr="001D784A">
        <w:rPr>
          <w:noProof/>
          <w:lang w:val="fr-FR"/>
        </w:rPr>
        <w:tab/>
      </w:r>
      <w:r w:rsidR="00141FA9" w:rsidRPr="001D784A">
        <w:rPr>
          <w:noProof/>
          <w:lang w:val="fr-FR"/>
        </w:rPr>
        <w:t>Introduisez l</w:t>
      </w:r>
      <w:r w:rsidR="00DE2E84" w:rsidRPr="001D784A">
        <w:rPr>
          <w:noProof/>
          <w:lang w:val="fr-FR"/>
        </w:rPr>
        <w:t>’</w:t>
      </w:r>
      <w:r w:rsidR="00141FA9" w:rsidRPr="001D784A">
        <w:rPr>
          <w:noProof/>
          <w:lang w:val="fr-FR"/>
        </w:rPr>
        <w:t xml:space="preserve">aiguille rapidement et fermement dans le pli de peau. Injectez la solution de </w:t>
      </w:r>
      <w:r w:rsidR="00B82BFF" w:rsidRPr="001D784A">
        <w:rPr>
          <w:noProof/>
          <w:lang w:val="fr-FR"/>
        </w:rPr>
        <w:t>Epoetin alfa HEXAL</w:t>
      </w:r>
      <w:r w:rsidR="00141FA9" w:rsidRPr="001D784A">
        <w:rPr>
          <w:noProof/>
          <w:lang w:val="fr-FR"/>
        </w:rPr>
        <w:t xml:space="preserve"> comme vous l</w:t>
      </w:r>
      <w:r w:rsidR="00DE2E84" w:rsidRPr="001D784A">
        <w:rPr>
          <w:noProof/>
          <w:lang w:val="fr-FR"/>
        </w:rPr>
        <w:t>’</w:t>
      </w:r>
      <w:r w:rsidR="00141FA9" w:rsidRPr="001D784A">
        <w:rPr>
          <w:noProof/>
          <w:lang w:val="fr-FR"/>
        </w:rPr>
        <w:t>a montré votre médecin. En cas de doute, consultez votre médecin ou votre pharmacien.</w:t>
      </w:r>
    </w:p>
    <w:p w14:paraId="6E1027A3" w14:textId="77777777" w:rsidR="004F6971" w:rsidRPr="001D784A" w:rsidRDefault="004F6971" w:rsidP="00760B75">
      <w:pPr>
        <w:rPr>
          <w:noProof/>
          <w:lang w:val="fr-FR"/>
        </w:rPr>
      </w:pPr>
    </w:p>
    <w:p w14:paraId="7CCD7C64" w14:textId="77777777" w:rsidR="00907653" w:rsidRPr="001D784A" w:rsidRDefault="00CF6DD1" w:rsidP="00760B75">
      <w:pPr>
        <w:pStyle w:val="pil-hsub4"/>
        <w:spacing w:before="0" w:after="0"/>
        <w:rPr>
          <w:noProof/>
          <w:lang w:val="fr-FR"/>
        </w:rPr>
      </w:pPr>
      <w:r>
        <w:rPr>
          <w:noProof/>
          <w:lang w:val="fr-FR"/>
        </w:rPr>
        <w:lastRenderedPageBreak/>
        <w:pict w14:anchorId="4DCBF1C2">
          <v:shape id="Picture 15" o:spid="_x0000_s2051" type="#_x0000_t75" style="position:absolute;margin-left:369pt;margin-top:35.2pt;width:78.8pt;height:85.8pt;z-index:251660800;visibility:visible">
            <v:imagedata r:id="rId14" o:title=""/>
            <w10:wrap type="square"/>
          </v:shape>
        </w:pict>
      </w:r>
      <w:r w:rsidR="00907653" w:rsidRPr="001D784A">
        <w:rPr>
          <w:noProof/>
          <w:lang w:val="fr-FR"/>
        </w:rPr>
        <w:t xml:space="preserve">Seringue préremplie </w:t>
      </w:r>
      <w:r w:rsidR="007C4485" w:rsidRPr="001D784A">
        <w:rPr>
          <w:noProof/>
          <w:lang w:val="fr-FR"/>
        </w:rPr>
        <w:t>munie d</w:t>
      </w:r>
      <w:r w:rsidR="00351D7C" w:rsidRPr="001D784A">
        <w:rPr>
          <w:noProof/>
          <w:lang w:val="fr-FR"/>
        </w:rPr>
        <w:t>’</w:t>
      </w:r>
      <w:r w:rsidR="007C4485" w:rsidRPr="001D784A">
        <w:rPr>
          <w:noProof/>
          <w:lang w:val="fr-FR"/>
        </w:rPr>
        <w:t>une</w:t>
      </w:r>
      <w:r w:rsidR="00907653" w:rsidRPr="001D784A">
        <w:rPr>
          <w:noProof/>
          <w:lang w:val="fr-FR"/>
        </w:rPr>
        <w:t xml:space="preserve"> aiguille sans dispositif de sécurité</w:t>
      </w:r>
    </w:p>
    <w:p w14:paraId="722A02FC" w14:textId="77777777" w:rsidR="004F6971" w:rsidRPr="001D784A" w:rsidRDefault="004F6971" w:rsidP="00B929C3">
      <w:pPr>
        <w:keepNext/>
        <w:keepLines/>
        <w:rPr>
          <w:noProof/>
          <w:lang w:val="fr-FR"/>
        </w:rPr>
      </w:pPr>
    </w:p>
    <w:p w14:paraId="50C164B9" w14:textId="77777777" w:rsidR="00141FA9" w:rsidRPr="001D784A" w:rsidRDefault="00B114D2" w:rsidP="00DC59B8">
      <w:pPr>
        <w:pStyle w:val="pil-p2"/>
        <w:keepNext/>
        <w:keepLines/>
        <w:tabs>
          <w:tab w:val="left" w:pos="567"/>
        </w:tabs>
        <w:spacing w:before="0"/>
        <w:ind w:left="567" w:hanging="567"/>
        <w:rPr>
          <w:noProof/>
          <w:lang w:val="fr-FR"/>
        </w:rPr>
      </w:pPr>
      <w:r w:rsidRPr="001D784A">
        <w:rPr>
          <w:noProof/>
          <w:lang w:val="fr-FR"/>
        </w:rPr>
        <w:t>6</w:t>
      </w:r>
      <w:r w:rsidR="002013C0" w:rsidRPr="001D784A">
        <w:rPr>
          <w:noProof/>
          <w:lang w:val="fr-FR"/>
        </w:rPr>
        <w:t>.</w:t>
      </w:r>
      <w:r w:rsidR="002013C0" w:rsidRPr="001D784A">
        <w:rPr>
          <w:noProof/>
          <w:lang w:val="fr-FR"/>
        </w:rPr>
        <w:tab/>
      </w:r>
      <w:r w:rsidR="000352C6" w:rsidRPr="001D784A">
        <w:rPr>
          <w:noProof/>
          <w:lang w:val="fr-FR"/>
        </w:rPr>
        <w:t xml:space="preserve">Tout en maintenant la peau </w:t>
      </w:r>
      <w:r w:rsidR="00141FA9" w:rsidRPr="001D784A">
        <w:rPr>
          <w:noProof/>
          <w:lang w:val="fr-FR"/>
        </w:rPr>
        <w:t>pincée, appuyez doucement et régulièrement sur le piston.</w:t>
      </w:r>
    </w:p>
    <w:p w14:paraId="2641EBB2" w14:textId="77777777" w:rsidR="00141FA9" w:rsidRPr="001D784A" w:rsidRDefault="00B114D2" w:rsidP="00DC59B8">
      <w:pPr>
        <w:pStyle w:val="pil-p2"/>
        <w:keepNext/>
        <w:keepLines/>
        <w:tabs>
          <w:tab w:val="left" w:pos="567"/>
        </w:tabs>
        <w:spacing w:before="0"/>
        <w:ind w:left="567" w:hanging="567"/>
        <w:rPr>
          <w:noProof/>
          <w:lang w:val="fr-FR"/>
        </w:rPr>
      </w:pPr>
      <w:r w:rsidRPr="001D784A">
        <w:rPr>
          <w:noProof/>
          <w:lang w:val="fr-FR"/>
        </w:rPr>
        <w:t>7</w:t>
      </w:r>
      <w:r w:rsidR="002013C0" w:rsidRPr="001D784A">
        <w:rPr>
          <w:noProof/>
          <w:lang w:val="fr-FR"/>
        </w:rPr>
        <w:t>.</w:t>
      </w:r>
      <w:r w:rsidR="002013C0" w:rsidRPr="001D784A">
        <w:rPr>
          <w:noProof/>
          <w:lang w:val="fr-FR"/>
        </w:rPr>
        <w:tab/>
      </w:r>
      <w:r w:rsidR="00141FA9" w:rsidRPr="001D784A">
        <w:rPr>
          <w:noProof/>
          <w:lang w:val="fr-FR"/>
        </w:rPr>
        <w:t>Lorsque le liquide a été injecté, retirez l</w:t>
      </w:r>
      <w:r w:rsidR="00DE2E84" w:rsidRPr="001D784A">
        <w:rPr>
          <w:noProof/>
          <w:lang w:val="fr-FR"/>
        </w:rPr>
        <w:t>’</w:t>
      </w:r>
      <w:r w:rsidR="00141FA9" w:rsidRPr="001D784A">
        <w:rPr>
          <w:noProof/>
          <w:lang w:val="fr-FR"/>
        </w:rPr>
        <w:t>aiguille et relâchez la peau. Appuyez sur le point d</w:t>
      </w:r>
      <w:r w:rsidR="00DE2E84" w:rsidRPr="001D784A">
        <w:rPr>
          <w:noProof/>
          <w:lang w:val="fr-FR"/>
        </w:rPr>
        <w:t>’</w:t>
      </w:r>
      <w:r w:rsidR="00141FA9" w:rsidRPr="001D784A">
        <w:rPr>
          <w:noProof/>
          <w:lang w:val="fr-FR"/>
        </w:rPr>
        <w:t>injection avec un tampon sec et stérile.</w:t>
      </w:r>
    </w:p>
    <w:p w14:paraId="49FBC103" w14:textId="77777777" w:rsidR="00141FA9" w:rsidRPr="001D784A" w:rsidRDefault="00B114D2" w:rsidP="00760B75">
      <w:pPr>
        <w:pStyle w:val="pil-p2"/>
        <w:tabs>
          <w:tab w:val="left" w:pos="567"/>
        </w:tabs>
        <w:spacing w:before="0"/>
        <w:ind w:left="567" w:hanging="567"/>
        <w:rPr>
          <w:noProof/>
          <w:lang w:val="fr-FR"/>
        </w:rPr>
      </w:pPr>
      <w:r w:rsidRPr="001D784A">
        <w:rPr>
          <w:noProof/>
          <w:lang w:val="fr-FR"/>
        </w:rPr>
        <w:t>8</w:t>
      </w:r>
      <w:r w:rsidR="002013C0" w:rsidRPr="001D784A">
        <w:rPr>
          <w:noProof/>
          <w:lang w:val="fr-FR"/>
        </w:rPr>
        <w:t>.</w:t>
      </w:r>
      <w:r w:rsidR="002013C0" w:rsidRPr="001D784A">
        <w:rPr>
          <w:noProof/>
          <w:lang w:val="fr-FR"/>
        </w:rPr>
        <w:tab/>
      </w:r>
      <w:r w:rsidR="00141FA9" w:rsidRPr="001D784A">
        <w:rPr>
          <w:noProof/>
          <w:lang w:val="fr-FR"/>
        </w:rPr>
        <w:t>Jetez tout produit inutilisé et déchet. N</w:t>
      </w:r>
      <w:r w:rsidR="00DE2E84" w:rsidRPr="001D784A">
        <w:rPr>
          <w:noProof/>
          <w:lang w:val="fr-FR"/>
        </w:rPr>
        <w:t>’</w:t>
      </w:r>
      <w:r w:rsidR="00141FA9" w:rsidRPr="001D784A">
        <w:rPr>
          <w:noProof/>
          <w:lang w:val="fr-FR"/>
        </w:rPr>
        <w:t>utilisez chaque seringue qu</w:t>
      </w:r>
      <w:r w:rsidR="00DE2E84" w:rsidRPr="001D784A">
        <w:rPr>
          <w:noProof/>
          <w:lang w:val="fr-FR"/>
        </w:rPr>
        <w:t>’</w:t>
      </w:r>
      <w:r w:rsidR="00141FA9" w:rsidRPr="001D784A">
        <w:rPr>
          <w:noProof/>
          <w:lang w:val="fr-FR"/>
        </w:rPr>
        <w:t>une seule fois, pour une injection.</w:t>
      </w:r>
    </w:p>
    <w:p w14:paraId="5A287684" w14:textId="77777777" w:rsidR="004F6971" w:rsidRPr="001D784A" w:rsidRDefault="004F6971" w:rsidP="00760B75">
      <w:pPr>
        <w:rPr>
          <w:noProof/>
          <w:lang w:val="fr-FR"/>
        </w:rPr>
      </w:pPr>
    </w:p>
    <w:p w14:paraId="5D578B68" w14:textId="70ACD514" w:rsidR="00907653" w:rsidRPr="001D784A" w:rsidRDefault="00907653" w:rsidP="00760B75">
      <w:pPr>
        <w:pStyle w:val="pil-hsub4"/>
        <w:spacing w:before="0" w:after="0"/>
        <w:rPr>
          <w:noProof/>
          <w:lang w:val="fr-FR"/>
        </w:rPr>
      </w:pPr>
      <w:r w:rsidRPr="001D784A">
        <w:rPr>
          <w:noProof/>
          <w:lang w:val="fr-FR"/>
        </w:rPr>
        <w:t xml:space="preserve">Seringue préremplie </w:t>
      </w:r>
      <w:r w:rsidR="007C4485" w:rsidRPr="001D784A">
        <w:rPr>
          <w:noProof/>
          <w:lang w:val="fr-FR"/>
        </w:rPr>
        <w:t>munie d</w:t>
      </w:r>
      <w:r w:rsidR="00351D7C" w:rsidRPr="001D784A">
        <w:rPr>
          <w:noProof/>
          <w:lang w:val="fr-FR"/>
        </w:rPr>
        <w:t>’</w:t>
      </w:r>
      <w:r w:rsidR="007C4485" w:rsidRPr="001D784A">
        <w:rPr>
          <w:noProof/>
          <w:lang w:val="fr-FR"/>
        </w:rPr>
        <w:t>une</w:t>
      </w:r>
      <w:r w:rsidRPr="001D784A">
        <w:rPr>
          <w:noProof/>
          <w:lang w:val="fr-FR"/>
        </w:rPr>
        <w:t xml:space="preserve"> aiguille </w:t>
      </w:r>
      <w:r w:rsidR="007C4485" w:rsidRPr="001D784A">
        <w:rPr>
          <w:noProof/>
          <w:lang w:val="fr-FR"/>
        </w:rPr>
        <w:t xml:space="preserve">avec </w:t>
      </w:r>
      <w:r w:rsidRPr="001D784A">
        <w:rPr>
          <w:noProof/>
          <w:lang w:val="fr-FR"/>
        </w:rPr>
        <w:t>un dispositif de sécurité</w:t>
      </w:r>
    </w:p>
    <w:p w14:paraId="028BEC60" w14:textId="77777777" w:rsidR="004F6971" w:rsidRPr="001D784A" w:rsidRDefault="004F6971" w:rsidP="00760B75">
      <w:pPr>
        <w:rPr>
          <w:noProof/>
          <w:lang w:val="fr-FR"/>
        </w:rPr>
      </w:pPr>
    </w:p>
    <w:p w14:paraId="5C3EE1FF" w14:textId="31774FC3" w:rsidR="00141FA9" w:rsidRPr="001D784A" w:rsidRDefault="00CF6DD1" w:rsidP="00B929C3">
      <w:pPr>
        <w:pStyle w:val="pil-p2"/>
        <w:tabs>
          <w:tab w:val="left" w:pos="567"/>
        </w:tabs>
        <w:spacing w:before="0"/>
        <w:ind w:left="567" w:hanging="567"/>
        <w:rPr>
          <w:noProof/>
          <w:lang w:val="fr-FR"/>
        </w:rPr>
      </w:pPr>
      <w:r>
        <w:rPr>
          <w:noProof/>
          <w:lang w:val="fr-FR"/>
        </w:rPr>
        <w:pict w14:anchorId="24068083">
          <v:shape id="Picture 16" o:spid="_x0000_s2050" type="#_x0000_t75" style="position:absolute;left:0;text-align:left;margin-left:369pt;margin-top:10.65pt;width:78.75pt;height:83.25pt;z-index:251661824;visibility:visible">
            <v:imagedata r:id="rId15" o:title=""/>
            <w10:wrap type="square"/>
          </v:shape>
        </w:pict>
      </w:r>
      <w:r w:rsidR="00B114D2" w:rsidRPr="001D784A">
        <w:rPr>
          <w:noProof/>
          <w:lang w:val="fr-FR"/>
        </w:rPr>
        <w:t>6</w:t>
      </w:r>
      <w:r w:rsidR="009C010A" w:rsidRPr="001D784A">
        <w:rPr>
          <w:noProof/>
          <w:lang w:val="fr-FR"/>
        </w:rPr>
        <w:t>.</w:t>
      </w:r>
      <w:r w:rsidR="009C010A" w:rsidRPr="001D784A">
        <w:rPr>
          <w:noProof/>
          <w:lang w:val="fr-FR"/>
        </w:rPr>
        <w:tab/>
      </w:r>
      <w:r w:rsidR="000352C6" w:rsidRPr="001D784A">
        <w:rPr>
          <w:noProof/>
          <w:lang w:val="fr-FR"/>
        </w:rPr>
        <w:t>Tout en maintenant la peau</w:t>
      </w:r>
      <w:r w:rsidR="00141FA9" w:rsidRPr="001D784A">
        <w:rPr>
          <w:noProof/>
          <w:lang w:val="fr-FR"/>
        </w:rPr>
        <w:t xml:space="preserve"> pincée, appuyez doucement et régulièrement</w:t>
      </w:r>
      <w:r w:rsidR="00B929C3">
        <w:rPr>
          <w:noProof/>
          <w:lang w:val="fr-FR"/>
        </w:rPr>
        <w:t xml:space="preserve"> </w:t>
      </w:r>
      <w:r w:rsidR="00141FA9" w:rsidRPr="001D784A">
        <w:rPr>
          <w:noProof/>
          <w:lang w:val="fr-FR"/>
        </w:rPr>
        <w:t>sur le piston jusqu</w:t>
      </w:r>
      <w:r w:rsidR="00DE2E84" w:rsidRPr="001D784A">
        <w:rPr>
          <w:noProof/>
          <w:lang w:val="fr-FR"/>
        </w:rPr>
        <w:t>’</w:t>
      </w:r>
      <w:r w:rsidR="00141FA9" w:rsidRPr="001D784A">
        <w:rPr>
          <w:noProof/>
          <w:lang w:val="fr-FR"/>
        </w:rPr>
        <w:t>à ce que la dose entière ait été injectée et qu</w:t>
      </w:r>
      <w:r w:rsidR="00DE2E84" w:rsidRPr="001D784A">
        <w:rPr>
          <w:noProof/>
          <w:lang w:val="fr-FR"/>
        </w:rPr>
        <w:t>’</w:t>
      </w:r>
      <w:r w:rsidR="00141FA9" w:rsidRPr="001D784A">
        <w:rPr>
          <w:noProof/>
          <w:lang w:val="fr-FR"/>
        </w:rPr>
        <w:t>il ne soit plus possible d</w:t>
      </w:r>
      <w:r w:rsidR="00DE2E84" w:rsidRPr="001D784A">
        <w:rPr>
          <w:noProof/>
          <w:lang w:val="fr-FR"/>
        </w:rPr>
        <w:t>’</w:t>
      </w:r>
      <w:r w:rsidR="00141FA9" w:rsidRPr="001D784A">
        <w:rPr>
          <w:noProof/>
          <w:lang w:val="fr-FR"/>
        </w:rPr>
        <w:t>appuyer sur le piston. Ne relâchez pas la pression sur le piston !</w:t>
      </w:r>
    </w:p>
    <w:p w14:paraId="7370CD9F" w14:textId="77777777" w:rsidR="00141FA9" w:rsidRPr="001D784A" w:rsidRDefault="00B114D2" w:rsidP="00796731">
      <w:pPr>
        <w:pStyle w:val="pil-p2"/>
        <w:tabs>
          <w:tab w:val="left" w:pos="567"/>
        </w:tabs>
        <w:spacing w:before="0"/>
        <w:ind w:left="567" w:hanging="567"/>
        <w:rPr>
          <w:noProof/>
          <w:lang w:val="fr-FR"/>
        </w:rPr>
      </w:pPr>
      <w:r w:rsidRPr="001D784A">
        <w:rPr>
          <w:noProof/>
          <w:lang w:val="fr-FR"/>
        </w:rPr>
        <w:t>7</w:t>
      </w:r>
      <w:r w:rsidR="009C010A" w:rsidRPr="001D784A">
        <w:rPr>
          <w:noProof/>
          <w:lang w:val="fr-FR"/>
        </w:rPr>
        <w:t>.</w:t>
      </w:r>
      <w:r w:rsidR="009C010A" w:rsidRPr="001D784A">
        <w:rPr>
          <w:noProof/>
          <w:lang w:val="fr-FR"/>
        </w:rPr>
        <w:tab/>
      </w:r>
      <w:r w:rsidR="00141FA9" w:rsidRPr="001D784A">
        <w:rPr>
          <w:noProof/>
          <w:lang w:val="fr-FR"/>
        </w:rPr>
        <w:t>Lorsque le liquide a été injecté, retirez l</w:t>
      </w:r>
      <w:r w:rsidR="00DE2E84" w:rsidRPr="001D784A">
        <w:rPr>
          <w:noProof/>
          <w:lang w:val="fr-FR"/>
        </w:rPr>
        <w:t>’</w:t>
      </w:r>
      <w:r w:rsidR="00141FA9" w:rsidRPr="001D784A">
        <w:rPr>
          <w:noProof/>
          <w:lang w:val="fr-FR"/>
        </w:rPr>
        <w:t>aiguille tout en maintenant la pression sur le piston et relâchez la peau. Appuyez sur le point d</w:t>
      </w:r>
      <w:r w:rsidR="00DE2E84" w:rsidRPr="001D784A">
        <w:rPr>
          <w:noProof/>
          <w:lang w:val="fr-FR"/>
        </w:rPr>
        <w:t>’</w:t>
      </w:r>
      <w:r w:rsidR="00141FA9" w:rsidRPr="001D784A">
        <w:rPr>
          <w:noProof/>
          <w:lang w:val="fr-FR"/>
        </w:rPr>
        <w:t>injection avec un tampon sec et stérile.</w:t>
      </w:r>
    </w:p>
    <w:p w14:paraId="498D52BC" w14:textId="77777777" w:rsidR="00141FA9" w:rsidRPr="001D784A" w:rsidRDefault="00B114D2" w:rsidP="00796731">
      <w:pPr>
        <w:pStyle w:val="pil-p2"/>
        <w:tabs>
          <w:tab w:val="left" w:pos="567"/>
        </w:tabs>
        <w:spacing w:before="0"/>
        <w:ind w:left="567" w:hanging="567"/>
        <w:rPr>
          <w:noProof/>
          <w:lang w:val="fr-FR"/>
        </w:rPr>
      </w:pPr>
      <w:r w:rsidRPr="001D784A">
        <w:rPr>
          <w:noProof/>
          <w:lang w:val="fr-FR"/>
        </w:rPr>
        <w:t>8</w:t>
      </w:r>
      <w:r w:rsidR="009C010A" w:rsidRPr="001D784A">
        <w:rPr>
          <w:noProof/>
          <w:lang w:val="fr-FR"/>
        </w:rPr>
        <w:t>.</w:t>
      </w:r>
      <w:r w:rsidR="009C010A" w:rsidRPr="001D784A">
        <w:rPr>
          <w:noProof/>
          <w:lang w:val="fr-FR"/>
        </w:rPr>
        <w:tab/>
      </w:r>
      <w:r w:rsidR="00141FA9" w:rsidRPr="001D784A">
        <w:rPr>
          <w:noProof/>
          <w:lang w:val="fr-FR"/>
        </w:rPr>
        <w:t>Relâchez le piston. Le dispositif de sécurité de l</w:t>
      </w:r>
      <w:r w:rsidR="00DE2E84" w:rsidRPr="001D784A">
        <w:rPr>
          <w:noProof/>
          <w:lang w:val="fr-FR"/>
        </w:rPr>
        <w:t>’</w:t>
      </w:r>
      <w:r w:rsidR="00141FA9" w:rsidRPr="001D784A">
        <w:rPr>
          <w:noProof/>
          <w:lang w:val="fr-FR"/>
        </w:rPr>
        <w:t>aiguille se met rapidement en place pour couvrir l</w:t>
      </w:r>
      <w:r w:rsidR="00DE2E84" w:rsidRPr="001D784A">
        <w:rPr>
          <w:noProof/>
          <w:lang w:val="fr-FR"/>
        </w:rPr>
        <w:t>’</w:t>
      </w:r>
      <w:r w:rsidR="00141FA9" w:rsidRPr="001D784A">
        <w:rPr>
          <w:noProof/>
          <w:lang w:val="fr-FR"/>
        </w:rPr>
        <w:t>aiguille.</w:t>
      </w:r>
    </w:p>
    <w:p w14:paraId="4DABC772" w14:textId="77777777" w:rsidR="00907653" w:rsidRPr="001D784A" w:rsidRDefault="00B114D2" w:rsidP="00796731">
      <w:pPr>
        <w:pStyle w:val="pil-p2"/>
        <w:tabs>
          <w:tab w:val="left" w:pos="567"/>
        </w:tabs>
        <w:spacing w:before="0"/>
        <w:ind w:left="567" w:hanging="567"/>
        <w:rPr>
          <w:noProof/>
          <w:lang w:val="fr-FR"/>
        </w:rPr>
      </w:pPr>
      <w:r w:rsidRPr="001D784A">
        <w:rPr>
          <w:noProof/>
          <w:lang w:val="fr-FR"/>
        </w:rPr>
        <w:t>9</w:t>
      </w:r>
      <w:r w:rsidR="009C010A" w:rsidRPr="001D784A">
        <w:rPr>
          <w:noProof/>
          <w:lang w:val="fr-FR"/>
        </w:rPr>
        <w:t>.</w:t>
      </w:r>
      <w:r w:rsidR="009C010A" w:rsidRPr="001D784A">
        <w:rPr>
          <w:noProof/>
          <w:lang w:val="fr-FR"/>
        </w:rPr>
        <w:tab/>
      </w:r>
      <w:r w:rsidR="00141FA9" w:rsidRPr="001D784A">
        <w:rPr>
          <w:noProof/>
          <w:lang w:val="fr-FR"/>
        </w:rPr>
        <w:t>Jetez tout produit inutilisé et déchet. N</w:t>
      </w:r>
      <w:r w:rsidR="00DE2E84" w:rsidRPr="001D784A">
        <w:rPr>
          <w:noProof/>
          <w:lang w:val="fr-FR"/>
        </w:rPr>
        <w:t>’</w:t>
      </w:r>
      <w:r w:rsidR="00141FA9" w:rsidRPr="001D784A">
        <w:rPr>
          <w:noProof/>
          <w:lang w:val="fr-FR"/>
        </w:rPr>
        <w:t>utilisez chaque seringue qu</w:t>
      </w:r>
      <w:r w:rsidR="00DE2E84" w:rsidRPr="001D784A">
        <w:rPr>
          <w:noProof/>
          <w:lang w:val="fr-FR"/>
        </w:rPr>
        <w:t>’</w:t>
      </w:r>
      <w:r w:rsidR="00141FA9" w:rsidRPr="001D784A">
        <w:rPr>
          <w:noProof/>
          <w:lang w:val="fr-FR"/>
        </w:rPr>
        <w:t>une seule fois, pour une injection.</w:t>
      </w:r>
    </w:p>
    <w:sectPr w:rsidR="00907653" w:rsidRPr="001D784A">
      <w:footerReference w:type="default" r:id="rId16"/>
      <w:pgSz w:w="11906" w:h="16838" w:code="9"/>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8D803" w14:textId="77777777" w:rsidR="003E285F" w:rsidRDefault="003E285F">
      <w:r>
        <w:separator/>
      </w:r>
    </w:p>
  </w:endnote>
  <w:endnote w:type="continuationSeparator" w:id="0">
    <w:p w14:paraId="1548F8AC" w14:textId="77777777" w:rsidR="003E285F" w:rsidRDefault="003E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2"/>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56DE" w14:textId="77777777" w:rsidR="00756512" w:rsidRPr="00406DC6" w:rsidRDefault="00756512">
    <w:pPr>
      <w:pStyle w:val="Footer"/>
      <w:rPr>
        <w:rFonts w:ascii="Arial" w:eastAsia="Arial Unicode MS" w:hAnsi="Arial"/>
        <w:noProof/>
        <w:sz w:val="16"/>
        <w:szCs w:val="16"/>
        <w:lang w:val="fr-FR" w:eastAsia="en-US"/>
      </w:rPr>
    </w:pPr>
    <w:r w:rsidRPr="00406DC6">
      <w:rPr>
        <w:rStyle w:val="PageNumber"/>
        <w:rFonts w:ascii="Arial" w:eastAsia="Arial Unicode MS" w:hAnsi="Arial" w:cs="Arial"/>
        <w:noProof/>
        <w:sz w:val="16"/>
        <w:lang w:val="fr-FR" w:eastAsia="en-US"/>
      </w:rPr>
      <w:fldChar w:fldCharType="begin"/>
    </w:r>
    <w:r w:rsidRPr="00406DC6">
      <w:rPr>
        <w:rStyle w:val="PageNumber"/>
        <w:rFonts w:ascii="Arial" w:eastAsia="Arial Unicode MS" w:hAnsi="Arial" w:cs="Arial"/>
        <w:noProof/>
        <w:sz w:val="16"/>
        <w:lang w:val="fr-FR" w:eastAsia="en-US"/>
      </w:rPr>
      <w:instrText xml:space="preserve"> PAGE </w:instrText>
    </w:r>
    <w:r w:rsidRPr="00406DC6">
      <w:rPr>
        <w:rStyle w:val="PageNumber"/>
        <w:rFonts w:ascii="Arial" w:eastAsia="Arial Unicode MS" w:hAnsi="Arial" w:cs="Arial"/>
        <w:noProof/>
        <w:sz w:val="16"/>
        <w:lang w:val="fr-FR" w:eastAsia="en-US"/>
      </w:rPr>
      <w:fldChar w:fldCharType="separate"/>
    </w:r>
    <w:r w:rsidR="009427F7">
      <w:rPr>
        <w:rStyle w:val="PageNumber"/>
        <w:rFonts w:ascii="Arial" w:eastAsia="Arial Unicode MS" w:hAnsi="Arial" w:cs="Arial"/>
        <w:noProof/>
        <w:sz w:val="16"/>
        <w:lang w:val="fr-FR" w:eastAsia="en-US"/>
      </w:rPr>
      <w:t>101</w:t>
    </w:r>
    <w:r w:rsidRPr="00406DC6">
      <w:rPr>
        <w:rStyle w:val="PageNumber"/>
        <w:rFonts w:ascii="Arial" w:eastAsia="Arial Unicode MS" w:hAnsi="Arial" w:cs="Arial"/>
        <w:noProof/>
        <w:sz w:val="16"/>
        <w:lang w:val="fr-FR"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CDDAF" w14:textId="77777777" w:rsidR="003E285F" w:rsidRDefault="003E285F">
      <w:r>
        <w:separator/>
      </w:r>
    </w:p>
  </w:footnote>
  <w:footnote w:type="continuationSeparator" w:id="0">
    <w:p w14:paraId="1F75F5A6" w14:textId="77777777" w:rsidR="003E285F" w:rsidRDefault="003E2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C84386"/>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24A138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A6A7ADE"/>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C40C9E02"/>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F98857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0209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8CA7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9CA6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6718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00213057"/>
    <w:multiLevelType w:val="hybridMultilevel"/>
    <w:tmpl w:val="72580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29A6D3A"/>
    <w:multiLevelType w:val="hybridMultilevel"/>
    <w:tmpl w:val="3946AAA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052C0982"/>
    <w:multiLevelType w:val="hybridMultilevel"/>
    <w:tmpl w:val="62142A66"/>
    <w:name w:val="WW8Num522"/>
    <w:lvl w:ilvl="0" w:tplc="3E34D006">
      <w:numFmt w:val="bullet"/>
      <w:lvlText w:val="-"/>
      <w:lvlJc w:val="left"/>
      <w:pPr>
        <w:tabs>
          <w:tab w:val="num" w:pos="567"/>
        </w:tabs>
        <w:ind w:left="567" w:hanging="567"/>
      </w:pPr>
      <w:rPr>
        <w:rFonts w:ascii="StarSymbol" w:eastAsia="StarSymbol" w:hAnsi="StarSymbol" w:hint="eastAsia"/>
      </w:rPr>
    </w:lvl>
    <w:lvl w:ilvl="1" w:tplc="471EB02E">
      <w:numFmt w:val="bullet"/>
      <w:lvlText w:val="-"/>
      <w:lvlJc w:val="left"/>
      <w:pPr>
        <w:tabs>
          <w:tab w:val="num" w:pos="567"/>
        </w:tabs>
        <w:ind w:left="567" w:firstLine="513"/>
      </w:pPr>
      <w:rPr>
        <w:rFonts w:ascii="Arial"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80D12"/>
    <w:multiLevelType w:val="multilevel"/>
    <w:tmpl w:val="27A68576"/>
    <w:lvl w:ilvl="0">
      <w:start w:val="1"/>
      <w:numFmt w:val="bullet"/>
      <w:lvlText w:val=""/>
      <w:lvlJc w:val="left"/>
      <w:pPr>
        <w:tabs>
          <w:tab w:val="num" w:pos="207"/>
        </w:tabs>
        <w:ind w:left="567" w:hanging="567"/>
      </w:pPr>
      <w:rPr>
        <w:rFonts w:ascii="Symbol" w:hAnsi="Symbol" w:hint="default"/>
        <w:color w:val="00000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19663B3"/>
    <w:multiLevelType w:val="multilevel"/>
    <w:tmpl w:val="5E9887F6"/>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2AB6035"/>
    <w:multiLevelType w:val="hybridMultilevel"/>
    <w:tmpl w:val="F2B8243C"/>
    <w:lvl w:ilvl="0" w:tplc="040C0001">
      <w:start w:val="1"/>
      <w:numFmt w:val="bullet"/>
      <w:lvlText w:val=""/>
      <w:lvlJc w:val="left"/>
      <w:pPr>
        <w:ind w:left="720" w:hanging="360"/>
      </w:pPr>
      <w:rPr>
        <w:rFonts w:ascii="Symbol" w:hAnsi="Symbol" w:hint="default"/>
      </w:rPr>
    </w:lvl>
    <w:lvl w:ilvl="1" w:tplc="5C0A4894">
      <w:start w:val="1"/>
      <w:numFmt w:val="bullet"/>
      <w:lvlText w:val=""/>
      <w:lvlJc w:val="left"/>
      <w:pPr>
        <w:tabs>
          <w:tab w:val="num" w:pos="1287"/>
        </w:tabs>
        <w:ind w:left="1647" w:hanging="567"/>
      </w:pPr>
      <w:rPr>
        <w:rFonts w:ascii="Symbol" w:hAnsi="Symbol" w:hint="default"/>
        <w:color w:val="0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34D1672"/>
    <w:multiLevelType w:val="hybridMultilevel"/>
    <w:tmpl w:val="761ED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49667C6"/>
    <w:multiLevelType w:val="multilevel"/>
    <w:tmpl w:val="C7220C98"/>
    <w:lvl w:ilvl="0">
      <w:start w:val="1"/>
      <w:numFmt w:val="bullet"/>
      <w:lvlText w:val=""/>
      <w:lvlJc w:val="left"/>
      <w:pPr>
        <w:tabs>
          <w:tab w:val="num" w:pos="567"/>
        </w:tabs>
        <w:ind w:left="927" w:hanging="567"/>
      </w:pPr>
      <w:rPr>
        <w:rFonts w:ascii="Symbol" w:hAnsi="Symbol" w:hint="default"/>
        <w:color w:val="00000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15B5040C"/>
    <w:multiLevelType w:val="multilevel"/>
    <w:tmpl w:val="49546FC4"/>
    <w:lvl w:ilvl="0">
      <w:start w:val="1"/>
      <w:numFmt w:val="bullet"/>
      <w:lvlText w:val="-"/>
      <w:lvlJc w:val="left"/>
      <w:pPr>
        <w:tabs>
          <w:tab w:val="num" w:pos="567"/>
        </w:tabs>
        <w:ind w:left="567" w:hanging="567"/>
      </w:pPr>
      <w:rPr>
        <w:rFonts w:ascii="Arial" w:hAnsi="Arial"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510D48"/>
    <w:multiLevelType w:val="hybridMultilevel"/>
    <w:tmpl w:val="0754A5E2"/>
    <w:lvl w:ilvl="0" w:tplc="040C0001">
      <w:start w:val="1"/>
      <w:numFmt w:val="bullet"/>
      <w:lvlText w:val=""/>
      <w:lvlJc w:val="left"/>
      <w:pPr>
        <w:ind w:left="720" w:hanging="360"/>
      </w:pPr>
      <w:rPr>
        <w:rFonts w:ascii="Symbol" w:hAnsi="Symbol" w:hint="default"/>
      </w:rPr>
    </w:lvl>
    <w:lvl w:ilvl="1" w:tplc="5C0A4894">
      <w:start w:val="1"/>
      <w:numFmt w:val="bullet"/>
      <w:lvlText w:val=""/>
      <w:lvlJc w:val="left"/>
      <w:pPr>
        <w:tabs>
          <w:tab w:val="num" w:pos="1287"/>
        </w:tabs>
        <w:ind w:left="1647" w:hanging="567"/>
      </w:pPr>
      <w:rPr>
        <w:rFonts w:ascii="Symbol" w:hAnsi="Symbol" w:hint="default"/>
        <w:color w:val="0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B0E18A0"/>
    <w:multiLevelType w:val="multilevel"/>
    <w:tmpl w:val="F97CC660"/>
    <w:lvl w:ilvl="0">
      <w:start w:val="1"/>
      <w:numFmt w:val="bullet"/>
      <w:lvlText w:val="-"/>
      <w:lvlJc w:val="left"/>
      <w:pPr>
        <w:tabs>
          <w:tab w:val="num" w:pos="873"/>
        </w:tabs>
        <w:ind w:left="873" w:hanging="360"/>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17952D6"/>
    <w:multiLevelType w:val="hybridMultilevel"/>
    <w:tmpl w:val="177C6438"/>
    <w:lvl w:ilvl="0" w:tplc="10A4C96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DB0EF5"/>
    <w:multiLevelType w:val="multilevel"/>
    <w:tmpl w:val="49546FC4"/>
    <w:lvl w:ilvl="0">
      <w:start w:val="1"/>
      <w:numFmt w:val="bullet"/>
      <w:lvlText w:val="-"/>
      <w:lvlJc w:val="left"/>
      <w:pPr>
        <w:tabs>
          <w:tab w:val="num" w:pos="567"/>
        </w:tabs>
        <w:ind w:left="567" w:hanging="567"/>
      </w:pPr>
      <w:rPr>
        <w:rFonts w:ascii="Arial" w:hAnsi="Arial"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3912D39"/>
    <w:multiLevelType w:val="hybridMultilevel"/>
    <w:tmpl w:val="0B8E8944"/>
    <w:lvl w:ilvl="0" w:tplc="5C0A4894">
      <w:start w:val="1"/>
      <w:numFmt w:val="bullet"/>
      <w:lvlText w:val=""/>
      <w:lvlJc w:val="left"/>
      <w:pPr>
        <w:tabs>
          <w:tab w:val="num" w:pos="567"/>
        </w:tabs>
        <w:ind w:left="927" w:hanging="567"/>
      </w:pPr>
      <w:rPr>
        <w:rFonts w:ascii="Symbol" w:hAnsi="Symbol"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BC211C"/>
    <w:multiLevelType w:val="hybridMultilevel"/>
    <w:tmpl w:val="97063C5A"/>
    <w:lvl w:ilvl="0" w:tplc="5C0A4894">
      <w:start w:val="1"/>
      <w:numFmt w:val="bullet"/>
      <w:lvlText w:val=""/>
      <w:lvlJc w:val="left"/>
      <w:pPr>
        <w:tabs>
          <w:tab w:val="num" w:pos="567"/>
        </w:tabs>
        <w:ind w:left="927" w:hanging="567"/>
      </w:pPr>
      <w:rPr>
        <w:rFonts w:ascii="Symbol" w:hAnsi="Symbol"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0718AD"/>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2E342D46"/>
    <w:multiLevelType w:val="hybridMultilevel"/>
    <w:tmpl w:val="323A47E8"/>
    <w:lvl w:ilvl="0" w:tplc="5C0A4894">
      <w:start w:val="1"/>
      <w:numFmt w:val="bullet"/>
      <w:lvlText w:val=""/>
      <w:lvlJc w:val="left"/>
      <w:pPr>
        <w:tabs>
          <w:tab w:val="num" w:pos="567"/>
        </w:tabs>
        <w:ind w:left="927" w:hanging="567"/>
      </w:pPr>
      <w:rPr>
        <w:rFonts w:ascii="Symbol" w:hAnsi="Symbol"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750304"/>
    <w:multiLevelType w:val="multilevel"/>
    <w:tmpl w:val="C9846D7A"/>
    <w:lvl w:ilvl="0">
      <w:start w:val="1"/>
      <w:numFmt w:val="bullet"/>
      <w:lvlText w:val=""/>
      <w:lvlJc w:val="left"/>
      <w:pPr>
        <w:tabs>
          <w:tab w:val="num" w:pos="567"/>
        </w:tabs>
        <w:ind w:left="927" w:hanging="567"/>
      </w:pPr>
      <w:rPr>
        <w:rFonts w:ascii="Symbol" w:hAnsi="Symbol" w:hint="default"/>
        <w:color w:val="00000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30160383"/>
    <w:multiLevelType w:val="hybridMultilevel"/>
    <w:tmpl w:val="C770A2AE"/>
    <w:lvl w:ilvl="0" w:tplc="04090001">
      <w:start w:val="1"/>
      <w:numFmt w:val="bullet"/>
      <w:lvlText w:val=""/>
      <w:lvlJc w:val="left"/>
      <w:pPr>
        <w:tabs>
          <w:tab w:val="num" w:pos="873"/>
        </w:tabs>
        <w:ind w:left="87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45A28BC"/>
    <w:multiLevelType w:val="hybridMultilevel"/>
    <w:tmpl w:val="ADE6E794"/>
    <w:lvl w:ilvl="0" w:tplc="5C0A4894">
      <w:start w:val="1"/>
      <w:numFmt w:val="bullet"/>
      <w:lvlText w:val=""/>
      <w:lvlJc w:val="left"/>
      <w:pPr>
        <w:tabs>
          <w:tab w:val="num" w:pos="567"/>
        </w:tabs>
        <w:ind w:left="927" w:hanging="567"/>
      </w:pPr>
      <w:rPr>
        <w:rFonts w:ascii="Symbol" w:hAnsi="Symbol" w:hint="default"/>
        <w:color w:val="000000"/>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7F151C9"/>
    <w:multiLevelType w:val="hybridMultilevel"/>
    <w:tmpl w:val="0F548798"/>
    <w:lvl w:ilvl="0" w:tplc="10A4D0CC">
      <w:start w:val="1"/>
      <w:numFmt w:val="bullet"/>
      <w:lvlText w:val=""/>
      <w:lvlJc w:val="left"/>
      <w:pPr>
        <w:tabs>
          <w:tab w:val="num" w:pos="873"/>
        </w:tabs>
        <w:ind w:left="87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A3A0A93"/>
    <w:multiLevelType w:val="hybridMultilevel"/>
    <w:tmpl w:val="E688A6EC"/>
    <w:lvl w:ilvl="0" w:tplc="5C0A4894">
      <w:start w:val="1"/>
      <w:numFmt w:val="bullet"/>
      <w:lvlText w:val=""/>
      <w:lvlJc w:val="left"/>
      <w:pPr>
        <w:tabs>
          <w:tab w:val="num" w:pos="567"/>
        </w:tabs>
        <w:ind w:left="927" w:hanging="567"/>
      </w:pPr>
      <w:rPr>
        <w:rFonts w:ascii="Symbol" w:hAnsi="Symbol"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0D6BB1"/>
    <w:multiLevelType w:val="hybridMultilevel"/>
    <w:tmpl w:val="6242DE26"/>
    <w:lvl w:ilvl="0" w:tplc="5C0A4894">
      <w:start w:val="1"/>
      <w:numFmt w:val="bullet"/>
      <w:lvlText w:val=""/>
      <w:lvlJc w:val="left"/>
      <w:pPr>
        <w:tabs>
          <w:tab w:val="num" w:pos="567"/>
        </w:tabs>
        <w:ind w:left="927" w:hanging="567"/>
      </w:pPr>
      <w:rPr>
        <w:rFonts w:ascii="Symbol" w:hAnsi="Symbol"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B0073B5"/>
    <w:multiLevelType w:val="hybridMultilevel"/>
    <w:tmpl w:val="91AE2C5E"/>
    <w:lvl w:ilvl="0" w:tplc="5C0A4894">
      <w:start w:val="1"/>
      <w:numFmt w:val="bullet"/>
      <w:lvlText w:val=""/>
      <w:lvlJc w:val="left"/>
      <w:pPr>
        <w:tabs>
          <w:tab w:val="num" w:pos="567"/>
        </w:tabs>
        <w:ind w:left="927" w:hanging="567"/>
      </w:pPr>
      <w:rPr>
        <w:rFonts w:ascii="Symbol" w:hAnsi="Symbol"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AF3627"/>
    <w:multiLevelType w:val="multilevel"/>
    <w:tmpl w:val="5E9887F6"/>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4" w15:restartNumberingAfterBreak="0">
    <w:nsid w:val="55316E64"/>
    <w:multiLevelType w:val="hybridMultilevel"/>
    <w:tmpl w:val="7A9E7C04"/>
    <w:lvl w:ilvl="0" w:tplc="5C0A4894">
      <w:start w:val="1"/>
      <w:numFmt w:val="bullet"/>
      <w:lvlText w:val=""/>
      <w:lvlJc w:val="left"/>
      <w:pPr>
        <w:tabs>
          <w:tab w:val="num" w:pos="567"/>
        </w:tabs>
        <w:ind w:left="927" w:hanging="567"/>
      </w:pPr>
      <w:rPr>
        <w:rFonts w:ascii="Symbol" w:hAnsi="Symbol"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116C6D"/>
    <w:multiLevelType w:val="hybridMultilevel"/>
    <w:tmpl w:val="CBBC6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7253E0C"/>
    <w:multiLevelType w:val="hybridMultilevel"/>
    <w:tmpl w:val="2F0E89B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9774B60"/>
    <w:multiLevelType w:val="multilevel"/>
    <w:tmpl w:val="90489F0A"/>
    <w:lvl w:ilvl="0">
      <w:start w:val="1"/>
      <w:numFmt w:val="bullet"/>
      <w:lvlText w:val="-"/>
      <w:lvlJc w:val="left"/>
      <w:pPr>
        <w:tabs>
          <w:tab w:val="num" w:pos="873"/>
        </w:tabs>
        <w:ind w:left="873" w:hanging="360"/>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DEB1A6C"/>
    <w:multiLevelType w:val="multilevel"/>
    <w:tmpl w:val="0F548798"/>
    <w:lvl w:ilvl="0">
      <w:start w:val="1"/>
      <w:numFmt w:val="bullet"/>
      <w:lvlText w:val=""/>
      <w:lvlJc w:val="left"/>
      <w:pPr>
        <w:tabs>
          <w:tab w:val="num" w:pos="873"/>
        </w:tabs>
        <w:ind w:left="87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EDA6FB0"/>
    <w:multiLevelType w:val="hybridMultilevel"/>
    <w:tmpl w:val="E21264BC"/>
    <w:lvl w:ilvl="0" w:tplc="10A4D0CC">
      <w:start w:val="1"/>
      <w:numFmt w:val="bullet"/>
      <w:lvlText w:val=""/>
      <w:lvlJc w:val="left"/>
      <w:pPr>
        <w:tabs>
          <w:tab w:val="num" w:pos="873"/>
        </w:tabs>
        <w:ind w:left="87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2F31F36"/>
    <w:multiLevelType w:val="hybridMultilevel"/>
    <w:tmpl w:val="27DEB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CE64F9A"/>
    <w:multiLevelType w:val="multilevel"/>
    <w:tmpl w:val="0CEAEB1E"/>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7F373656"/>
    <w:multiLevelType w:val="multilevel"/>
    <w:tmpl w:val="49546FC4"/>
    <w:lvl w:ilvl="0">
      <w:start w:val="1"/>
      <w:numFmt w:val="bullet"/>
      <w:lvlText w:val="-"/>
      <w:lvlJc w:val="left"/>
      <w:pPr>
        <w:tabs>
          <w:tab w:val="num" w:pos="567"/>
        </w:tabs>
        <w:ind w:left="567" w:hanging="567"/>
      </w:pPr>
      <w:rPr>
        <w:rFonts w:ascii="Arial" w:hAnsi="Arial"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025283017">
    <w:abstractNumId w:val="43"/>
  </w:num>
  <w:num w:numId="2" w16cid:durableId="605118292">
    <w:abstractNumId w:val="21"/>
  </w:num>
  <w:num w:numId="3" w16cid:durableId="1529371769">
    <w:abstractNumId w:val="56"/>
  </w:num>
  <w:num w:numId="4" w16cid:durableId="1602101993">
    <w:abstractNumId w:val="52"/>
  </w:num>
  <w:num w:numId="5" w16cid:durableId="6030890">
    <w:abstractNumId w:val="48"/>
  </w:num>
  <w:num w:numId="6" w16cid:durableId="388463190">
    <w:abstractNumId w:val="14"/>
  </w:num>
  <w:num w:numId="7" w16cid:durableId="267548202">
    <w:abstractNumId w:val="54"/>
  </w:num>
  <w:num w:numId="8" w16cid:durableId="175004644">
    <w:abstractNumId w:val="40"/>
  </w:num>
  <w:num w:numId="9" w16cid:durableId="291208578">
    <w:abstractNumId w:val="35"/>
  </w:num>
  <w:num w:numId="10" w16cid:durableId="985670327">
    <w:abstractNumId w:val="26"/>
  </w:num>
  <w:num w:numId="11" w16cid:durableId="1992439217">
    <w:abstractNumId w:val="15"/>
  </w:num>
  <w:num w:numId="12" w16cid:durableId="6056207">
    <w:abstractNumId w:val="22"/>
  </w:num>
  <w:num w:numId="13" w16cid:durableId="674038167">
    <w:abstractNumId w:val="38"/>
  </w:num>
  <w:num w:numId="14" w16cid:durableId="1017273356">
    <w:abstractNumId w:val="18"/>
  </w:num>
  <w:num w:numId="15" w16cid:durableId="1935815837">
    <w:abstractNumId w:val="9"/>
  </w:num>
  <w:num w:numId="16" w16cid:durableId="516043760">
    <w:abstractNumId w:val="17"/>
  </w:num>
  <w:num w:numId="17" w16cid:durableId="1239556918">
    <w:abstractNumId w:val="55"/>
  </w:num>
  <w:num w:numId="18" w16cid:durableId="2014645089">
    <w:abstractNumId w:val="12"/>
  </w:num>
  <w:num w:numId="19" w16cid:durableId="855310957">
    <w:abstractNumId w:val="28"/>
  </w:num>
  <w:num w:numId="20" w16cid:durableId="935139216">
    <w:abstractNumId w:val="27"/>
  </w:num>
  <w:num w:numId="21" w16cid:durableId="781732973">
    <w:abstractNumId w:val="44"/>
  </w:num>
  <w:num w:numId="22" w16cid:durableId="1038967122">
    <w:abstractNumId w:val="37"/>
  </w:num>
  <w:num w:numId="23" w16cid:durableId="1484351601">
    <w:abstractNumId w:val="39"/>
  </w:num>
  <w:num w:numId="24" w16cid:durableId="293875665">
    <w:abstractNumId w:val="31"/>
  </w:num>
  <w:num w:numId="25" w16cid:durableId="803084090">
    <w:abstractNumId w:val="34"/>
  </w:num>
  <w:num w:numId="26" w16cid:durableId="1230265988">
    <w:abstractNumId w:val="19"/>
  </w:num>
  <w:num w:numId="27" w16cid:durableId="1212503072">
    <w:abstractNumId w:val="32"/>
  </w:num>
  <w:num w:numId="28" w16cid:durableId="226495677">
    <w:abstractNumId w:val="7"/>
  </w:num>
  <w:num w:numId="29" w16cid:durableId="1739396154">
    <w:abstractNumId w:val="6"/>
  </w:num>
  <w:num w:numId="30" w16cid:durableId="674771219">
    <w:abstractNumId w:val="5"/>
  </w:num>
  <w:num w:numId="31" w16cid:durableId="1377700141">
    <w:abstractNumId w:val="4"/>
  </w:num>
  <w:num w:numId="32" w16cid:durableId="1178932037">
    <w:abstractNumId w:val="8"/>
  </w:num>
  <w:num w:numId="33" w16cid:durableId="2107916370">
    <w:abstractNumId w:val="3"/>
  </w:num>
  <w:num w:numId="34" w16cid:durableId="1487359250">
    <w:abstractNumId w:val="2"/>
  </w:num>
  <w:num w:numId="35" w16cid:durableId="1796018123">
    <w:abstractNumId w:val="1"/>
  </w:num>
  <w:num w:numId="36" w16cid:durableId="280113417">
    <w:abstractNumId w:val="0"/>
  </w:num>
  <w:num w:numId="37" w16cid:durableId="1861048727">
    <w:abstractNumId w:val="45"/>
  </w:num>
  <w:num w:numId="38" w16cid:durableId="790902807">
    <w:abstractNumId w:val="24"/>
  </w:num>
  <w:num w:numId="39" w16cid:durableId="34043887">
    <w:abstractNumId w:val="41"/>
  </w:num>
  <w:num w:numId="40" w16cid:durableId="1289317942">
    <w:abstractNumId w:val="46"/>
  </w:num>
  <w:num w:numId="41" w16cid:durableId="1671980255">
    <w:abstractNumId w:val="53"/>
  </w:num>
  <w:num w:numId="42" w16cid:durableId="27947985">
    <w:abstractNumId w:val="47"/>
  </w:num>
  <w:num w:numId="43" w16cid:durableId="1841770640">
    <w:abstractNumId w:val="29"/>
  </w:num>
  <w:num w:numId="44" w16cid:durableId="1221671183">
    <w:abstractNumId w:val="13"/>
  </w:num>
  <w:num w:numId="45" w16cid:durableId="888879682">
    <w:abstractNumId w:val="51"/>
  </w:num>
  <w:num w:numId="46" w16cid:durableId="1146046834">
    <w:abstractNumId w:val="36"/>
  </w:num>
  <w:num w:numId="47" w16cid:durableId="1469935408">
    <w:abstractNumId w:val="33"/>
  </w:num>
  <w:num w:numId="48" w16cid:durableId="1305428239">
    <w:abstractNumId w:val="49"/>
  </w:num>
  <w:num w:numId="49" w16cid:durableId="642272191">
    <w:abstractNumId w:val="23"/>
  </w:num>
  <w:num w:numId="50" w16cid:durableId="767582804">
    <w:abstractNumId w:val="58"/>
  </w:num>
  <w:num w:numId="51" w16cid:durableId="11761784">
    <w:abstractNumId w:val="42"/>
  </w:num>
  <w:num w:numId="52" w16cid:durableId="1446726331">
    <w:abstractNumId w:val="20"/>
  </w:num>
  <w:num w:numId="53" w16cid:durableId="607081295">
    <w:abstractNumId w:val="57"/>
  </w:num>
  <w:num w:numId="54" w16cid:durableId="1297220716">
    <w:abstractNumId w:val="16"/>
  </w:num>
  <w:num w:numId="55" w16cid:durableId="1242526527">
    <w:abstractNumId w:val="25"/>
  </w:num>
  <w:num w:numId="56" w16cid:durableId="289631887">
    <w:abstractNumId w:val="50"/>
  </w:num>
  <w:num w:numId="57" w16cid:durableId="926183810">
    <w:abstractNumId w:val="30"/>
  </w:num>
  <w:num w:numId="58" w16cid:durableId="1475026745">
    <w:abstractNumId w:val="1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CA" w:vendorID="64" w:dllVersion="0"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NotTrackFormatting/>
  <w:documentProtection w:edit="trackedChanges" w:enforcement="0"/>
  <w:defaultTabStop w:val="720"/>
  <w:hyphenationZone w:val="425"/>
  <w:noPunctuationKerning/>
  <w:characterSpacingControl w:val="doNotCompress"/>
  <w:hdrShapeDefaults>
    <o:shapedefaults v:ext="edit" spidmax="20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1F59"/>
    <w:rsid w:val="00001606"/>
    <w:rsid w:val="00001A34"/>
    <w:rsid w:val="000048AF"/>
    <w:rsid w:val="000051DD"/>
    <w:rsid w:val="00005DB0"/>
    <w:rsid w:val="00006EDC"/>
    <w:rsid w:val="000111F7"/>
    <w:rsid w:val="000114FC"/>
    <w:rsid w:val="00013D00"/>
    <w:rsid w:val="00015742"/>
    <w:rsid w:val="000176BA"/>
    <w:rsid w:val="00017D5C"/>
    <w:rsid w:val="00022464"/>
    <w:rsid w:val="000240C1"/>
    <w:rsid w:val="0002474D"/>
    <w:rsid w:val="0002566A"/>
    <w:rsid w:val="00026A54"/>
    <w:rsid w:val="000273EE"/>
    <w:rsid w:val="000326B3"/>
    <w:rsid w:val="000329DD"/>
    <w:rsid w:val="000341CC"/>
    <w:rsid w:val="000350C8"/>
    <w:rsid w:val="000352C6"/>
    <w:rsid w:val="000354C1"/>
    <w:rsid w:val="00037252"/>
    <w:rsid w:val="000421FA"/>
    <w:rsid w:val="0004233B"/>
    <w:rsid w:val="00043B45"/>
    <w:rsid w:val="0004476B"/>
    <w:rsid w:val="00045C76"/>
    <w:rsid w:val="00046EE0"/>
    <w:rsid w:val="00047BC7"/>
    <w:rsid w:val="00050810"/>
    <w:rsid w:val="00050F84"/>
    <w:rsid w:val="00051528"/>
    <w:rsid w:val="00051E10"/>
    <w:rsid w:val="00054BFE"/>
    <w:rsid w:val="000567E1"/>
    <w:rsid w:val="00056BA4"/>
    <w:rsid w:val="000574B6"/>
    <w:rsid w:val="0006079F"/>
    <w:rsid w:val="00061CFC"/>
    <w:rsid w:val="00062BC7"/>
    <w:rsid w:val="00063D3C"/>
    <w:rsid w:val="00063EB2"/>
    <w:rsid w:val="0006436F"/>
    <w:rsid w:val="00064A2E"/>
    <w:rsid w:val="00064D02"/>
    <w:rsid w:val="000660C9"/>
    <w:rsid w:val="00066F07"/>
    <w:rsid w:val="00072A32"/>
    <w:rsid w:val="00074276"/>
    <w:rsid w:val="00075597"/>
    <w:rsid w:val="00076FCF"/>
    <w:rsid w:val="00077EAA"/>
    <w:rsid w:val="00080236"/>
    <w:rsid w:val="00080B17"/>
    <w:rsid w:val="000831EA"/>
    <w:rsid w:val="000867FA"/>
    <w:rsid w:val="0009090A"/>
    <w:rsid w:val="000913C5"/>
    <w:rsid w:val="000932FD"/>
    <w:rsid w:val="00093B8D"/>
    <w:rsid w:val="000A4C9A"/>
    <w:rsid w:val="000A56DC"/>
    <w:rsid w:val="000A5919"/>
    <w:rsid w:val="000A708C"/>
    <w:rsid w:val="000B3227"/>
    <w:rsid w:val="000B3B72"/>
    <w:rsid w:val="000B42F0"/>
    <w:rsid w:val="000B4F43"/>
    <w:rsid w:val="000B570B"/>
    <w:rsid w:val="000B663B"/>
    <w:rsid w:val="000B797F"/>
    <w:rsid w:val="000C0183"/>
    <w:rsid w:val="000C1260"/>
    <w:rsid w:val="000C1F16"/>
    <w:rsid w:val="000C1FBE"/>
    <w:rsid w:val="000C2624"/>
    <w:rsid w:val="000C30AA"/>
    <w:rsid w:val="000C4086"/>
    <w:rsid w:val="000C71D9"/>
    <w:rsid w:val="000C7B0E"/>
    <w:rsid w:val="000D1BDA"/>
    <w:rsid w:val="000D1F31"/>
    <w:rsid w:val="000D2E01"/>
    <w:rsid w:val="000D40B8"/>
    <w:rsid w:val="000D426F"/>
    <w:rsid w:val="000D4A2A"/>
    <w:rsid w:val="000D5DB8"/>
    <w:rsid w:val="000E19A2"/>
    <w:rsid w:val="000E21A6"/>
    <w:rsid w:val="000E2FE6"/>
    <w:rsid w:val="000E3839"/>
    <w:rsid w:val="000E4CF6"/>
    <w:rsid w:val="000E67CA"/>
    <w:rsid w:val="000F0A1C"/>
    <w:rsid w:val="000F2E84"/>
    <w:rsid w:val="000F3B33"/>
    <w:rsid w:val="000F5E5B"/>
    <w:rsid w:val="000F7C7F"/>
    <w:rsid w:val="00100033"/>
    <w:rsid w:val="001000D7"/>
    <w:rsid w:val="00100EA3"/>
    <w:rsid w:val="00100F51"/>
    <w:rsid w:val="00101884"/>
    <w:rsid w:val="00102196"/>
    <w:rsid w:val="001024A8"/>
    <w:rsid w:val="00102541"/>
    <w:rsid w:val="00103CEB"/>
    <w:rsid w:val="00106565"/>
    <w:rsid w:val="001065C7"/>
    <w:rsid w:val="0010700B"/>
    <w:rsid w:val="00111859"/>
    <w:rsid w:val="00111E86"/>
    <w:rsid w:val="00112751"/>
    <w:rsid w:val="00114387"/>
    <w:rsid w:val="0011544E"/>
    <w:rsid w:val="00115D94"/>
    <w:rsid w:val="0012079E"/>
    <w:rsid w:val="00122DD2"/>
    <w:rsid w:val="00123C64"/>
    <w:rsid w:val="001240E3"/>
    <w:rsid w:val="001244BE"/>
    <w:rsid w:val="00124C78"/>
    <w:rsid w:val="00124CD3"/>
    <w:rsid w:val="00126F68"/>
    <w:rsid w:val="00126FD2"/>
    <w:rsid w:val="00127019"/>
    <w:rsid w:val="001272D4"/>
    <w:rsid w:val="0012793E"/>
    <w:rsid w:val="00130742"/>
    <w:rsid w:val="001316D4"/>
    <w:rsid w:val="0013338B"/>
    <w:rsid w:val="0013440F"/>
    <w:rsid w:val="00134C00"/>
    <w:rsid w:val="00134D8C"/>
    <w:rsid w:val="001352EA"/>
    <w:rsid w:val="0013544F"/>
    <w:rsid w:val="00137B0C"/>
    <w:rsid w:val="00137C65"/>
    <w:rsid w:val="001407BA"/>
    <w:rsid w:val="001409D0"/>
    <w:rsid w:val="00140A18"/>
    <w:rsid w:val="00141CE4"/>
    <w:rsid w:val="00141FA9"/>
    <w:rsid w:val="00142A52"/>
    <w:rsid w:val="00142F4C"/>
    <w:rsid w:val="00143BE7"/>
    <w:rsid w:val="001447D9"/>
    <w:rsid w:val="00144F7F"/>
    <w:rsid w:val="00145900"/>
    <w:rsid w:val="00145BF5"/>
    <w:rsid w:val="00146980"/>
    <w:rsid w:val="00150B1B"/>
    <w:rsid w:val="00150C6F"/>
    <w:rsid w:val="00151285"/>
    <w:rsid w:val="00152B51"/>
    <w:rsid w:val="00153924"/>
    <w:rsid w:val="00154019"/>
    <w:rsid w:val="00155771"/>
    <w:rsid w:val="0015647B"/>
    <w:rsid w:val="0015771D"/>
    <w:rsid w:val="00160465"/>
    <w:rsid w:val="00160A81"/>
    <w:rsid w:val="00161B14"/>
    <w:rsid w:val="001620D5"/>
    <w:rsid w:val="0016257E"/>
    <w:rsid w:val="001626CA"/>
    <w:rsid w:val="00163FA8"/>
    <w:rsid w:val="0016416E"/>
    <w:rsid w:val="00164756"/>
    <w:rsid w:val="00164823"/>
    <w:rsid w:val="00164C50"/>
    <w:rsid w:val="001654D7"/>
    <w:rsid w:val="00165549"/>
    <w:rsid w:val="0016584A"/>
    <w:rsid w:val="001667A8"/>
    <w:rsid w:val="00167A01"/>
    <w:rsid w:val="001726D7"/>
    <w:rsid w:val="00172DD8"/>
    <w:rsid w:val="001734FF"/>
    <w:rsid w:val="00174067"/>
    <w:rsid w:val="0017630C"/>
    <w:rsid w:val="001776DB"/>
    <w:rsid w:val="00177CA3"/>
    <w:rsid w:val="00181CFF"/>
    <w:rsid w:val="00183585"/>
    <w:rsid w:val="001836A1"/>
    <w:rsid w:val="00183DF9"/>
    <w:rsid w:val="00184790"/>
    <w:rsid w:val="00184895"/>
    <w:rsid w:val="00184998"/>
    <w:rsid w:val="00185DD9"/>
    <w:rsid w:val="00186499"/>
    <w:rsid w:val="00186AE5"/>
    <w:rsid w:val="00187BF1"/>
    <w:rsid w:val="001908AC"/>
    <w:rsid w:val="00190978"/>
    <w:rsid w:val="00190FE2"/>
    <w:rsid w:val="00191769"/>
    <w:rsid w:val="00191B70"/>
    <w:rsid w:val="00191C79"/>
    <w:rsid w:val="00191E7B"/>
    <w:rsid w:val="001929F3"/>
    <w:rsid w:val="00193DA3"/>
    <w:rsid w:val="00194792"/>
    <w:rsid w:val="00195127"/>
    <w:rsid w:val="00195284"/>
    <w:rsid w:val="00197281"/>
    <w:rsid w:val="001A02F2"/>
    <w:rsid w:val="001A0763"/>
    <w:rsid w:val="001A1A36"/>
    <w:rsid w:val="001A2646"/>
    <w:rsid w:val="001A34F3"/>
    <w:rsid w:val="001A35CB"/>
    <w:rsid w:val="001A590E"/>
    <w:rsid w:val="001A6E72"/>
    <w:rsid w:val="001A7598"/>
    <w:rsid w:val="001A779A"/>
    <w:rsid w:val="001A7C44"/>
    <w:rsid w:val="001A7C80"/>
    <w:rsid w:val="001A7DED"/>
    <w:rsid w:val="001B0F14"/>
    <w:rsid w:val="001B190A"/>
    <w:rsid w:val="001B1FE7"/>
    <w:rsid w:val="001B2584"/>
    <w:rsid w:val="001B2620"/>
    <w:rsid w:val="001C058B"/>
    <w:rsid w:val="001C097B"/>
    <w:rsid w:val="001C14A4"/>
    <w:rsid w:val="001C3183"/>
    <w:rsid w:val="001C5143"/>
    <w:rsid w:val="001C537F"/>
    <w:rsid w:val="001C647D"/>
    <w:rsid w:val="001D010C"/>
    <w:rsid w:val="001D1995"/>
    <w:rsid w:val="001D1E1A"/>
    <w:rsid w:val="001D20FE"/>
    <w:rsid w:val="001D3848"/>
    <w:rsid w:val="001D5066"/>
    <w:rsid w:val="001D53B6"/>
    <w:rsid w:val="001D5777"/>
    <w:rsid w:val="001D5895"/>
    <w:rsid w:val="001D737B"/>
    <w:rsid w:val="001D754A"/>
    <w:rsid w:val="001D784A"/>
    <w:rsid w:val="001E04F1"/>
    <w:rsid w:val="001E085A"/>
    <w:rsid w:val="001E2772"/>
    <w:rsid w:val="001E43BB"/>
    <w:rsid w:val="001E493C"/>
    <w:rsid w:val="001E4953"/>
    <w:rsid w:val="001E60DF"/>
    <w:rsid w:val="001F0105"/>
    <w:rsid w:val="001F1250"/>
    <w:rsid w:val="001F1779"/>
    <w:rsid w:val="001F1B57"/>
    <w:rsid w:val="001F37D2"/>
    <w:rsid w:val="001F5BC5"/>
    <w:rsid w:val="001F6672"/>
    <w:rsid w:val="001F78D8"/>
    <w:rsid w:val="00200EE8"/>
    <w:rsid w:val="002013C0"/>
    <w:rsid w:val="0020168E"/>
    <w:rsid w:val="0020440E"/>
    <w:rsid w:val="00204BDF"/>
    <w:rsid w:val="00204C8D"/>
    <w:rsid w:val="002050BB"/>
    <w:rsid w:val="0020566E"/>
    <w:rsid w:val="00205891"/>
    <w:rsid w:val="00205984"/>
    <w:rsid w:val="00212C6D"/>
    <w:rsid w:val="0021560A"/>
    <w:rsid w:val="00215C5A"/>
    <w:rsid w:val="00215E49"/>
    <w:rsid w:val="00216194"/>
    <w:rsid w:val="00216D5F"/>
    <w:rsid w:val="0021767D"/>
    <w:rsid w:val="0022021E"/>
    <w:rsid w:val="002202EC"/>
    <w:rsid w:val="00221170"/>
    <w:rsid w:val="0022275C"/>
    <w:rsid w:val="00223B62"/>
    <w:rsid w:val="00224E74"/>
    <w:rsid w:val="00225ED7"/>
    <w:rsid w:val="00226E60"/>
    <w:rsid w:val="00227D38"/>
    <w:rsid w:val="00230FB2"/>
    <w:rsid w:val="00232FF6"/>
    <w:rsid w:val="002330BF"/>
    <w:rsid w:val="00233D84"/>
    <w:rsid w:val="00233EB8"/>
    <w:rsid w:val="00235434"/>
    <w:rsid w:val="00236B5D"/>
    <w:rsid w:val="002372E4"/>
    <w:rsid w:val="00240918"/>
    <w:rsid w:val="00241375"/>
    <w:rsid w:val="0024137D"/>
    <w:rsid w:val="00242708"/>
    <w:rsid w:val="00243043"/>
    <w:rsid w:val="00243FCD"/>
    <w:rsid w:val="00244049"/>
    <w:rsid w:val="00244B31"/>
    <w:rsid w:val="00244F0C"/>
    <w:rsid w:val="002456AD"/>
    <w:rsid w:val="00245CB1"/>
    <w:rsid w:val="002513F0"/>
    <w:rsid w:val="0025153D"/>
    <w:rsid w:val="0025337B"/>
    <w:rsid w:val="002546F1"/>
    <w:rsid w:val="00254FE4"/>
    <w:rsid w:val="002558CB"/>
    <w:rsid w:val="00255EDF"/>
    <w:rsid w:val="002562DF"/>
    <w:rsid w:val="0025681A"/>
    <w:rsid w:val="00256AFE"/>
    <w:rsid w:val="002636E1"/>
    <w:rsid w:val="0026531A"/>
    <w:rsid w:val="00266E9B"/>
    <w:rsid w:val="00270893"/>
    <w:rsid w:val="00271A33"/>
    <w:rsid w:val="00272A02"/>
    <w:rsid w:val="00276656"/>
    <w:rsid w:val="00277B9C"/>
    <w:rsid w:val="00277DB5"/>
    <w:rsid w:val="002815B1"/>
    <w:rsid w:val="00282B9A"/>
    <w:rsid w:val="002838BF"/>
    <w:rsid w:val="0028609E"/>
    <w:rsid w:val="0028671D"/>
    <w:rsid w:val="00286970"/>
    <w:rsid w:val="002874CB"/>
    <w:rsid w:val="00291407"/>
    <w:rsid w:val="002961C7"/>
    <w:rsid w:val="00296748"/>
    <w:rsid w:val="00296959"/>
    <w:rsid w:val="002A0012"/>
    <w:rsid w:val="002A0179"/>
    <w:rsid w:val="002A0CF4"/>
    <w:rsid w:val="002A15A4"/>
    <w:rsid w:val="002A3925"/>
    <w:rsid w:val="002A40C4"/>
    <w:rsid w:val="002A42A4"/>
    <w:rsid w:val="002A65E8"/>
    <w:rsid w:val="002A6855"/>
    <w:rsid w:val="002A7070"/>
    <w:rsid w:val="002B1D6F"/>
    <w:rsid w:val="002B2117"/>
    <w:rsid w:val="002B2ED6"/>
    <w:rsid w:val="002B2F9D"/>
    <w:rsid w:val="002B4BD4"/>
    <w:rsid w:val="002B68A0"/>
    <w:rsid w:val="002B7498"/>
    <w:rsid w:val="002B7DD3"/>
    <w:rsid w:val="002C0798"/>
    <w:rsid w:val="002C2C40"/>
    <w:rsid w:val="002C38DF"/>
    <w:rsid w:val="002C3D62"/>
    <w:rsid w:val="002C4872"/>
    <w:rsid w:val="002C5BDD"/>
    <w:rsid w:val="002C650A"/>
    <w:rsid w:val="002C722C"/>
    <w:rsid w:val="002C750B"/>
    <w:rsid w:val="002C7CA6"/>
    <w:rsid w:val="002D0B4C"/>
    <w:rsid w:val="002D100F"/>
    <w:rsid w:val="002D3BAA"/>
    <w:rsid w:val="002D534D"/>
    <w:rsid w:val="002D59E1"/>
    <w:rsid w:val="002D70AA"/>
    <w:rsid w:val="002E21CD"/>
    <w:rsid w:val="002E2A62"/>
    <w:rsid w:val="002E2F34"/>
    <w:rsid w:val="002E3D52"/>
    <w:rsid w:val="002E413C"/>
    <w:rsid w:val="002E72E2"/>
    <w:rsid w:val="002F05A3"/>
    <w:rsid w:val="002F0B74"/>
    <w:rsid w:val="002F2CD8"/>
    <w:rsid w:val="002F40BF"/>
    <w:rsid w:val="002F5E28"/>
    <w:rsid w:val="002F63B8"/>
    <w:rsid w:val="002F7D3B"/>
    <w:rsid w:val="00300612"/>
    <w:rsid w:val="003016EA"/>
    <w:rsid w:val="00301AF8"/>
    <w:rsid w:val="00301B8B"/>
    <w:rsid w:val="00302D8D"/>
    <w:rsid w:val="00302E7E"/>
    <w:rsid w:val="00303255"/>
    <w:rsid w:val="00303CE3"/>
    <w:rsid w:val="00305111"/>
    <w:rsid w:val="00306744"/>
    <w:rsid w:val="0030742A"/>
    <w:rsid w:val="00310537"/>
    <w:rsid w:val="0031489A"/>
    <w:rsid w:val="00314E9F"/>
    <w:rsid w:val="00314F46"/>
    <w:rsid w:val="00315035"/>
    <w:rsid w:val="00315CAF"/>
    <w:rsid w:val="00320222"/>
    <w:rsid w:val="00320D4E"/>
    <w:rsid w:val="0032182E"/>
    <w:rsid w:val="003218A6"/>
    <w:rsid w:val="00322493"/>
    <w:rsid w:val="00323332"/>
    <w:rsid w:val="00325703"/>
    <w:rsid w:val="00325E0F"/>
    <w:rsid w:val="003260F2"/>
    <w:rsid w:val="00327A35"/>
    <w:rsid w:val="00330167"/>
    <w:rsid w:val="00331AFC"/>
    <w:rsid w:val="003361E2"/>
    <w:rsid w:val="0033702C"/>
    <w:rsid w:val="003374A2"/>
    <w:rsid w:val="00337DA5"/>
    <w:rsid w:val="0034059E"/>
    <w:rsid w:val="0034179D"/>
    <w:rsid w:val="00343BB9"/>
    <w:rsid w:val="003441AB"/>
    <w:rsid w:val="00344DE2"/>
    <w:rsid w:val="00345681"/>
    <w:rsid w:val="00345F29"/>
    <w:rsid w:val="00347351"/>
    <w:rsid w:val="00350433"/>
    <w:rsid w:val="003504DB"/>
    <w:rsid w:val="003507D4"/>
    <w:rsid w:val="003517FB"/>
    <w:rsid w:val="00351D7C"/>
    <w:rsid w:val="00354958"/>
    <w:rsid w:val="003555D2"/>
    <w:rsid w:val="003613E3"/>
    <w:rsid w:val="003634FF"/>
    <w:rsid w:val="003637B7"/>
    <w:rsid w:val="003642BE"/>
    <w:rsid w:val="003645EF"/>
    <w:rsid w:val="003648D5"/>
    <w:rsid w:val="00364A0D"/>
    <w:rsid w:val="00364C15"/>
    <w:rsid w:val="00366203"/>
    <w:rsid w:val="00366A73"/>
    <w:rsid w:val="0036764D"/>
    <w:rsid w:val="0037049C"/>
    <w:rsid w:val="0037076D"/>
    <w:rsid w:val="00370C9D"/>
    <w:rsid w:val="0037125D"/>
    <w:rsid w:val="00371D3E"/>
    <w:rsid w:val="0037214F"/>
    <w:rsid w:val="00372AA9"/>
    <w:rsid w:val="003730DA"/>
    <w:rsid w:val="00374445"/>
    <w:rsid w:val="00375555"/>
    <w:rsid w:val="003755D0"/>
    <w:rsid w:val="00375D5C"/>
    <w:rsid w:val="00376505"/>
    <w:rsid w:val="003768B0"/>
    <w:rsid w:val="003773F7"/>
    <w:rsid w:val="00377D5A"/>
    <w:rsid w:val="003800A6"/>
    <w:rsid w:val="00381521"/>
    <w:rsid w:val="0038202F"/>
    <w:rsid w:val="00382B8D"/>
    <w:rsid w:val="00384883"/>
    <w:rsid w:val="00384B6E"/>
    <w:rsid w:val="00385CE0"/>
    <w:rsid w:val="003861DC"/>
    <w:rsid w:val="003862B8"/>
    <w:rsid w:val="00387DB0"/>
    <w:rsid w:val="003912FD"/>
    <w:rsid w:val="00391DAA"/>
    <w:rsid w:val="003929B8"/>
    <w:rsid w:val="00392AC5"/>
    <w:rsid w:val="00392DCD"/>
    <w:rsid w:val="0039394E"/>
    <w:rsid w:val="00393AFE"/>
    <w:rsid w:val="00394189"/>
    <w:rsid w:val="00394675"/>
    <w:rsid w:val="00394871"/>
    <w:rsid w:val="00396165"/>
    <w:rsid w:val="003A20B9"/>
    <w:rsid w:val="003A2C91"/>
    <w:rsid w:val="003A3038"/>
    <w:rsid w:val="003A35D0"/>
    <w:rsid w:val="003A4AC8"/>
    <w:rsid w:val="003A4C59"/>
    <w:rsid w:val="003A743B"/>
    <w:rsid w:val="003B431D"/>
    <w:rsid w:val="003B434B"/>
    <w:rsid w:val="003B5372"/>
    <w:rsid w:val="003B55F4"/>
    <w:rsid w:val="003B59C2"/>
    <w:rsid w:val="003C02F3"/>
    <w:rsid w:val="003C1011"/>
    <w:rsid w:val="003C13E7"/>
    <w:rsid w:val="003C14AB"/>
    <w:rsid w:val="003C3C62"/>
    <w:rsid w:val="003C44D1"/>
    <w:rsid w:val="003C55BE"/>
    <w:rsid w:val="003C681D"/>
    <w:rsid w:val="003C684B"/>
    <w:rsid w:val="003D0801"/>
    <w:rsid w:val="003D30A7"/>
    <w:rsid w:val="003D4157"/>
    <w:rsid w:val="003D41B4"/>
    <w:rsid w:val="003D4958"/>
    <w:rsid w:val="003D4AC4"/>
    <w:rsid w:val="003D4BD4"/>
    <w:rsid w:val="003D544C"/>
    <w:rsid w:val="003D5714"/>
    <w:rsid w:val="003E1082"/>
    <w:rsid w:val="003E2069"/>
    <w:rsid w:val="003E285F"/>
    <w:rsid w:val="003E2D98"/>
    <w:rsid w:val="003E495E"/>
    <w:rsid w:val="003E5650"/>
    <w:rsid w:val="003E6A76"/>
    <w:rsid w:val="003E6DDF"/>
    <w:rsid w:val="003F05F6"/>
    <w:rsid w:val="003F1234"/>
    <w:rsid w:val="003F1EDB"/>
    <w:rsid w:val="003F20F2"/>
    <w:rsid w:val="003F2AEE"/>
    <w:rsid w:val="003F3346"/>
    <w:rsid w:val="003F4DD5"/>
    <w:rsid w:val="003F598B"/>
    <w:rsid w:val="003F5E78"/>
    <w:rsid w:val="003F7487"/>
    <w:rsid w:val="003F7A01"/>
    <w:rsid w:val="00400C90"/>
    <w:rsid w:val="004018BA"/>
    <w:rsid w:val="004033FD"/>
    <w:rsid w:val="00404691"/>
    <w:rsid w:val="004060A7"/>
    <w:rsid w:val="00406C1B"/>
    <w:rsid w:val="00406DC6"/>
    <w:rsid w:val="00407E98"/>
    <w:rsid w:val="0041017F"/>
    <w:rsid w:val="0041224E"/>
    <w:rsid w:val="0041299F"/>
    <w:rsid w:val="00412A49"/>
    <w:rsid w:val="00412CF6"/>
    <w:rsid w:val="00414957"/>
    <w:rsid w:val="004160D8"/>
    <w:rsid w:val="004210AC"/>
    <w:rsid w:val="004219B8"/>
    <w:rsid w:val="00422FFF"/>
    <w:rsid w:val="004241B2"/>
    <w:rsid w:val="0042632F"/>
    <w:rsid w:val="004311FC"/>
    <w:rsid w:val="004315A1"/>
    <w:rsid w:val="00433198"/>
    <w:rsid w:val="0043378F"/>
    <w:rsid w:val="004346FB"/>
    <w:rsid w:val="00434FBF"/>
    <w:rsid w:val="004357E4"/>
    <w:rsid w:val="00435C49"/>
    <w:rsid w:val="00437583"/>
    <w:rsid w:val="00442E4D"/>
    <w:rsid w:val="00443254"/>
    <w:rsid w:val="00445F7A"/>
    <w:rsid w:val="00447176"/>
    <w:rsid w:val="004472B5"/>
    <w:rsid w:val="004472DA"/>
    <w:rsid w:val="004473EA"/>
    <w:rsid w:val="00447B2F"/>
    <w:rsid w:val="00451898"/>
    <w:rsid w:val="0045195A"/>
    <w:rsid w:val="00454C86"/>
    <w:rsid w:val="00456BEB"/>
    <w:rsid w:val="00456F8F"/>
    <w:rsid w:val="00461952"/>
    <w:rsid w:val="00461B6D"/>
    <w:rsid w:val="004621AE"/>
    <w:rsid w:val="00462290"/>
    <w:rsid w:val="00462D6A"/>
    <w:rsid w:val="0046348B"/>
    <w:rsid w:val="004655AB"/>
    <w:rsid w:val="004657F6"/>
    <w:rsid w:val="0046639A"/>
    <w:rsid w:val="004675F6"/>
    <w:rsid w:val="00467A04"/>
    <w:rsid w:val="004713E4"/>
    <w:rsid w:val="00473E33"/>
    <w:rsid w:val="00476265"/>
    <w:rsid w:val="00481AA5"/>
    <w:rsid w:val="00482332"/>
    <w:rsid w:val="00482D0B"/>
    <w:rsid w:val="00482D7D"/>
    <w:rsid w:val="00482E83"/>
    <w:rsid w:val="004832B5"/>
    <w:rsid w:val="00483F95"/>
    <w:rsid w:val="00484602"/>
    <w:rsid w:val="004848C1"/>
    <w:rsid w:val="00485603"/>
    <w:rsid w:val="00486BB5"/>
    <w:rsid w:val="00487368"/>
    <w:rsid w:val="00487482"/>
    <w:rsid w:val="00487B44"/>
    <w:rsid w:val="004921FB"/>
    <w:rsid w:val="00492EAB"/>
    <w:rsid w:val="00493B47"/>
    <w:rsid w:val="00494BC9"/>
    <w:rsid w:val="00495A27"/>
    <w:rsid w:val="0049651D"/>
    <w:rsid w:val="00496837"/>
    <w:rsid w:val="004A0AEC"/>
    <w:rsid w:val="004A2A01"/>
    <w:rsid w:val="004A305C"/>
    <w:rsid w:val="004A3C23"/>
    <w:rsid w:val="004A403E"/>
    <w:rsid w:val="004A4C15"/>
    <w:rsid w:val="004A4D40"/>
    <w:rsid w:val="004A5C5B"/>
    <w:rsid w:val="004A6503"/>
    <w:rsid w:val="004A6AA1"/>
    <w:rsid w:val="004A6DD1"/>
    <w:rsid w:val="004A7406"/>
    <w:rsid w:val="004B0154"/>
    <w:rsid w:val="004B029F"/>
    <w:rsid w:val="004B1B04"/>
    <w:rsid w:val="004B3037"/>
    <w:rsid w:val="004B3B83"/>
    <w:rsid w:val="004B5DF1"/>
    <w:rsid w:val="004C0E63"/>
    <w:rsid w:val="004C14D1"/>
    <w:rsid w:val="004C313E"/>
    <w:rsid w:val="004C5684"/>
    <w:rsid w:val="004C7DED"/>
    <w:rsid w:val="004D2547"/>
    <w:rsid w:val="004D3FA9"/>
    <w:rsid w:val="004D6CDB"/>
    <w:rsid w:val="004E02E9"/>
    <w:rsid w:val="004E0EE3"/>
    <w:rsid w:val="004E1AEB"/>
    <w:rsid w:val="004E2956"/>
    <w:rsid w:val="004E33AF"/>
    <w:rsid w:val="004E3EA2"/>
    <w:rsid w:val="004E6DF4"/>
    <w:rsid w:val="004E794D"/>
    <w:rsid w:val="004F11AB"/>
    <w:rsid w:val="004F1221"/>
    <w:rsid w:val="004F1A5A"/>
    <w:rsid w:val="004F226F"/>
    <w:rsid w:val="004F2BC0"/>
    <w:rsid w:val="004F3889"/>
    <w:rsid w:val="004F44C8"/>
    <w:rsid w:val="004F472A"/>
    <w:rsid w:val="004F4ABA"/>
    <w:rsid w:val="004F51F1"/>
    <w:rsid w:val="004F53ED"/>
    <w:rsid w:val="004F6971"/>
    <w:rsid w:val="004F6A58"/>
    <w:rsid w:val="00500078"/>
    <w:rsid w:val="00500574"/>
    <w:rsid w:val="005007F0"/>
    <w:rsid w:val="00500C8F"/>
    <w:rsid w:val="005013C4"/>
    <w:rsid w:val="00501715"/>
    <w:rsid w:val="005017B3"/>
    <w:rsid w:val="00502D2D"/>
    <w:rsid w:val="005039AB"/>
    <w:rsid w:val="00504C27"/>
    <w:rsid w:val="00505EF9"/>
    <w:rsid w:val="005064D5"/>
    <w:rsid w:val="00507376"/>
    <w:rsid w:val="0050755C"/>
    <w:rsid w:val="00507D8E"/>
    <w:rsid w:val="005112FE"/>
    <w:rsid w:val="00511FE2"/>
    <w:rsid w:val="00513EAD"/>
    <w:rsid w:val="005174D2"/>
    <w:rsid w:val="005179E5"/>
    <w:rsid w:val="005204F1"/>
    <w:rsid w:val="00520E10"/>
    <w:rsid w:val="00521315"/>
    <w:rsid w:val="005215D3"/>
    <w:rsid w:val="00521DEA"/>
    <w:rsid w:val="0052208A"/>
    <w:rsid w:val="0052246A"/>
    <w:rsid w:val="005228D2"/>
    <w:rsid w:val="00523881"/>
    <w:rsid w:val="00523C0D"/>
    <w:rsid w:val="00523C5E"/>
    <w:rsid w:val="005268CA"/>
    <w:rsid w:val="00526C4C"/>
    <w:rsid w:val="005271A3"/>
    <w:rsid w:val="00527739"/>
    <w:rsid w:val="00527B9D"/>
    <w:rsid w:val="00530C7F"/>
    <w:rsid w:val="0053213F"/>
    <w:rsid w:val="0053339E"/>
    <w:rsid w:val="005345AB"/>
    <w:rsid w:val="00534FFD"/>
    <w:rsid w:val="00536F00"/>
    <w:rsid w:val="00537415"/>
    <w:rsid w:val="00537D69"/>
    <w:rsid w:val="005401A0"/>
    <w:rsid w:val="00540689"/>
    <w:rsid w:val="00540D46"/>
    <w:rsid w:val="00542A69"/>
    <w:rsid w:val="005432BE"/>
    <w:rsid w:val="00543EA0"/>
    <w:rsid w:val="00543FF2"/>
    <w:rsid w:val="00546416"/>
    <w:rsid w:val="00546C7F"/>
    <w:rsid w:val="00550EFE"/>
    <w:rsid w:val="0055185B"/>
    <w:rsid w:val="00553053"/>
    <w:rsid w:val="005532D2"/>
    <w:rsid w:val="00555DF7"/>
    <w:rsid w:val="005632C4"/>
    <w:rsid w:val="00563E94"/>
    <w:rsid w:val="0056522E"/>
    <w:rsid w:val="00566212"/>
    <w:rsid w:val="00566381"/>
    <w:rsid w:val="00566A86"/>
    <w:rsid w:val="00567031"/>
    <w:rsid w:val="005672DC"/>
    <w:rsid w:val="00570CD5"/>
    <w:rsid w:val="00570EC9"/>
    <w:rsid w:val="00573F82"/>
    <w:rsid w:val="00574B71"/>
    <w:rsid w:val="0057608C"/>
    <w:rsid w:val="00576E70"/>
    <w:rsid w:val="0058080D"/>
    <w:rsid w:val="0058100C"/>
    <w:rsid w:val="00582423"/>
    <w:rsid w:val="00582F58"/>
    <w:rsid w:val="00584429"/>
    <w:rsid w:val="00585981"/>
    <w:rsid w:val="0059227C"/>
    <w:rsid w:val="00592C97"/>
    <w:rsid w:val="00593DB7"/>
    <w:rsid w:val="005942A8"/>
    <w:rsid w:val="005955CE"/>
    <w:rsid w:val="00596627"/>
    <w:rsid w:val="0059669A"/>
    <w:rsid w:val="00596838"/>
    <w:rsid w:val="00597B32"/>
    <w:rsid w:val="005A3239"/>
    <w:rsid w:val="005A3EFD"/>
    <w:rsid w:val="005A494C"/>
    <w:rsid w:val="005A52EE"/>
    <w:rsid w:val="005A5473"/>
    <w:rsid w:val="005A6E7F"/>
    <w:rsid w:val="005A7D0C"/>
    <w:rsid w:val="005A7D7E"/>
    <w:rsid w:val="005B1826"/>
    <w:rsid w:val="005B1D88"/>
    <w:rsid w:val="005B2904"/>
    <w:rsid w:val="005B59F1"/>
    <w:rsid w:val="005B5AC7"/>
    <w:rsid w:val="005B5BDC"/>
    <w:rsid w:val="005B5CEB"/>
    <w:rsid w:val="005B63D7"/>
    <w:rsid w:val="005C0402"/>
    <w:rsid w:val="005C0824"/>
    <w:rsid w:val="005C2F0E"/>
    <w:rsid w:val="005C37AD"/>
    <w:rsid w:val="005C55D7"/>
    <w:rsid w:val="005C5D6E"/>
    <w:rsid w:val="005C5EAF"/>
    <w:rsid w:val="005C60E7"/>
    <w:rsid w:val="005C61A4"/>
    <w:rsid w:val="005D1379"/>
    <w:rsid w:val="005D2C11"/>
    <w:rsid w:val="005D3890"/>
    <w:rsid w:val="005D4AAB"/>
    <w:rsid w:val="005D5803"/>
    <w:rsid w:val="005D583A"/>
    <w:rsid w:val="005E0093"/>
    <w:rsid w:val="005E0744"/>
    <w:rsid w:val="005E3134"/>
    <w:rsid w:val="005E4AA9"/>
    <w:rsid w:val="005E5281"/>
    <w:rsid w:val="005E5AA2"/>
    <w:rsid w:val="005E797F"/>
    <w:rsid w:val="005F0E28"/>
    <w:rsid w:val="005F17B1"/>
    <w:rsid w:val="005F1B01"/>
    <w:rsid w:val="005F27A5"/>
    <w:rsid w:val="005F3E2B"/>
    <w:rsid w:val="005F4FAF"/>
    <w:rsid w:val="005F523F"/>
    <w:rsid w:val="005F6139"/>
    <w:rsid w:val="005F64EF"/>
    <w:rsid w:val="005F758F"/>
    <w:rsid w:val="00600161"/>
    <w:rsid w:val="0060152F"/>
    <w:rsid w:val="0060156E"/>
    <w:rsid w:val="006031A4"/>
    <w:rsid w:val="00603C8A"/>
    <w:rsid w:val="006047CD"/>
    <w:rsid w:val="00605C7C"/>
    <w:rsid w:val="00606756"/>
    <w:rsid w:val="00606B9B"/>
    <w:rsid w:val="00610D4E"/>
    <w:rsid w:val="00611ADF"/>
    <w:rsid w:val="00612C9B"/>
    <w:rsid w:val="00614AC2"/>
    <w:rsid w:val="00615035"/>
    <w:rsid w:val="0061537A"/>
    <w:rsid w:val="00615CFB"/>
    <w:rsid w:val="0061649F"/>
    <w:rsid w:val="006239CB"/>
    <w:rsid w:val="006240D6"/>
    <w:rsid w:val="0062522C"/>
    <w:rsid w:val="00627FCA"/>
    <w:rsid w:val="00630F8B"/>
    <w:rsid w:val="00631C96"/>
    <w:rsid w:val="006324F4"/>
    <w:rsid w:val="00632749"/>
    <w:rsid w:val="00633425"/>
    <w:rsid w:val="00634223"/>
    <w:rsid w:val="006359F4"/>
    <w:rsid w:val="00636C56"/>
    <w:rsid w:val="00636FC4"/>
    <w:rsid w:val="00637078"/>
    <w:rsid w:val="006421CC"/>
    <w:rsid w:val="006429E6"/>
    <w:rsid w:val="00642E0E"/>
    <w:rsid w:val="00643278"/>
    <w:rsid w:val="00643F12"/>
    <w:rsid w:val="00644ECE"/>
    <w:rsid w:val="0064503E"/>
    <w:rsid w:val="00645C1E"/>
    <w:rsid w:val="00645F89"/>
    <w:rsid w:val="0064724C"/>
    <w:rsid w:val="006478F3"/>
    <w:rsid w:val="006479D8"/>
    <w:rsid w:val="00647A21"/>
    <w:rsid w:val="006507AF"/>
    <w:rsid w:val="00652FB5"/>
    <w:rsid w:val="00653834"/>
    <w:rsid w:val="00655469"/>
    <w:rsid w:val="00655756"/>
    <w:rsid w:val="00655F10"/>
    <w:rsid w:val="006573D6"/>
    <w:rsid w:val="00657A39"/>
    <w:rsid w:val="00662610"/>
    <w:rsid w:val="00664568"/>
    <w:rsid w:val="00664728"/>
    <w:rsid w:val="00667D74"/>
    <w:rsid w:val="00667DC0"/>
    <w:rsid w:val="00670927"/>
    <w:rsid w:val="00671346"/>
    <w:rsid w:val="00673652"/>
    <w:rsid w:val="006739A0"/>
    <w:rsid w:val="006761D7"/>
    <w:rsid w:val="006761EA"/>
    <w:rsid w:val="00676C23"/>
    <w:rsid w:val="0068083A"/>
    <w:rsid w:val="0068139D"/>
    <w:rsid w:val="00681C90"/>
    <w:rsid w:val="00681DF1"/>
    <w:rsid w:val="0068364A"/>
    <w:rsid w:val="006843EC"/>
    <w:rsid w:val="00686518"/>
    <w:rsid w:val="006875BA"/>
    <w:rsid w:val="00687C45"/>
    <w:rsid w:val="0069008F"/>
    <w:rsid w:val="0069054C"/>
    <w:rsid w:val="00691B48"/>
    <w:rsid w:val="00691C5E"/>
    <w:rsid w:val="006921D5"/>
    <w:rsid w:val="006921DB"/>
    <w:rsid w:val="006932B7"/>
    <w:rsid w:val="006938C9"/>
    <w:rsid w:val="00693AAC"/>
    <w:rsid w:val="00694B4C"/>
    <w:rsid w:val="00695853"/>
    <w:rsid w:val="00696C4F"/>
    <w:rsid w:val="00696CA2"/>
    <w:rsid w:val="006A0B82"/>
    <w:rsid w:val="006A0EF8"/>
    <w:rsid w:val="006A1283"/>
    <w:rsid w:val="006A1696"/>
    <w:rsid w:val="006A1FEB"/>
    <w:rsid w:val="006A21A8"/>
    <w:rsid w:val="006A549A"/>
    <w:rsid w:val="006A5FD1"/>
    <w:rsid w:val="006A64EE"/>
    <w:rsid w:val="006A6C48"/>
    <w:rsid w:val="006A7AB8"/>
    <w:rsid w:val="006B1977"/>
    <w:rsid w:val="006B1E9F"/>
    <w:rsid w:val="006B25C8"/>
    <w:rsid w:val="006B579F"/>
    <w:rsid w:val="006B5F31"/>
    <w:rsid w:val="006C0C8B"/>
    <w:rsid w:val="006C2277"/>
    <w:rsid w:val="006C3B8A"/>
    <w:rsid w:val="006C3C76"/>
    <w:rsid w:val="006C4320"/>
    <w:rsid w:val="006C4351"/>
    <w:rsid w:val="006C493E"/>
    <w:rsid w:val="006C5E60"/>
    <w:rsid w:val="006C6E6B"/>
    <w:rsid w:val="006C7255"/>
    <w:rsid w:val="006D0370"/>
    <w:rsid w:val="006D0AE0"/>
    <w:rsid w:val="006D1339"/>
    <w:rsid w:val="006D2A4B"/>
    <w:rsid w:val="006D326D"/>
    <w:rsid w:val="006D410B"/>
    <w:rsid w:val="006D5416"/>
    <w:rsid w:val="006D5934"/>
    <w:rsid w:val="006D7208"/>
    <w:rsid w:val="006D7539"/>
    <w:rsid w:val="006E0D3A"/>
    <w:rsid w:val="006E31F2"/>
    <w:rsid w:val="006E33B1"/>
    <w:rsid w:val="006E3DF0"/>
    <w:rsid w:val="006E3F18"/>
    <w:rsid w:val="006E4415"/>
    <w:rsid w:val="006E52F6"/>
    <w:rsid w:val="006F10B3"/>
    <w:rsid w:val="006F14C6"/>
    <w:rsid w:val="006F1AA3"/>
    <w:rsid w:val="006F2C8F"/>
    <w:rsid w:val="006F3148"/>
    <w:rsid w:val="006F3207"/>
    <w:rsid w:val="006F4A3D"/>
    <w:rsid w:val="006F5BF2"/>
    <w:rsid w:val="006F7062"/>
    <w:rsid w:val="006F7932"/>
    <w:rsid w:val="006F7B71"/>
    <w:rsid w:val="007000C7"/>
    <w:rsid w:val="007002AB"/>
    <w:rsid w:val="00700302"/>
    <w:rsid w:val="007017D3"/>
    <w:rsid w:val="00702875"/>
    <w:rsid w:val="007058B9"/>
    <w:rsid w:val="00705953"/>
    <w:rsid w:val="00707A9D"/>
    <w:rsid w:val="00711398"/>
    <w:rsid w:val="00711AF6"/>
    <w:rsid w:val="00711C7D"/>
    <w:rsid w:val="00714DB5"/>
    <w:rsid w:val="0071504C"/>
    <w:rsid w:val="007151CC"/>
    <w:rsid w:val="007158D1"/>
    <w:rsid w:val="007173A1"/>
    <w:rsid w:val="00720551"/>
    <w:rsid w:val="00721911"/>
    <w:rsid w:val="00722640"/>
    <w:rsid w:val="007238DA"/>
    <w:rsid w:val="00724840"/>
    <w:rsid w:val="00724E98"/>
    <w:rsid w:val="007258AC"/>
    <w:rsid w:val="007259CB"/>
    <w:rsid w:val="00726777"/>
    <w:rsid w:val="00726970"/>
    <w:rsid w:val="0072774C"/>
    <w:rsid w:val="00727EC8"/>
    <w:rsid w:val="00727FEB"/>
    <w:rsid w:val="00731048"/>
    <w:rsid w:val="0073138A"/>
    <w:rsid w:val="007317F9"/>
    <w:rsid w:val="00731A07"/>
    <w:rsid w:val="00731AA4"/>
    <w:rsid w:val="00731DE0"/>
    <w:rsid w:val="007358AF"/>
    <w:rsid w:val="00736CD6"/>
    <w:rsid w:val="00737BF5"/>
    <w:rsid w:val="00737BFB"/>
    <w:rsid w:val="00737E09"/>
    <w:rsid w:val="00740BA9"/>
    <w:rsid w:val="0074149F"/>
    <w:rsid w:val="00742B94"/>
    <w:rsid w:val="00745208"/>
    <w:rsid w:val="00745423"/>
    <w:rsid w:val="00747451"/>
    <w:rsid w:val="007508BE"/>
    <w:rsid w:val="007526D8"/>
    <w:rsid w:val="00752A1B"/>
    <w:rsid w:val="0075431D"/>
    <w:rsid w:val="00755228"/>
    <w:rsid w:val="00756512"/>
    <w:rsid w:val="007565F6"/>
    <w:rsid w:val="00756642"/>
    <w:rsid w:val="00756E28"/>
    <w:rsid w:val="00760A63"/>
    <w:rsid w:val="00760B75"/>
    <w:rsid w:val="00760E98"/>
    <w:rsid w:val="00761A2D"/>
    <w:rsid w:val="00761E9E"/>
    <w:rsid w:val="007625EC"/>
    <w:rsid w:val="00762E91"/>
    <w:rsid w:val="00762F26"/>
    <w:rsid w:val="00762F62"/>
    <w:rsid w:val="00763952"/>
    <w:rsid w:val="00764359"/>
    <w:rsid w:val="0076669A"/>
    <w:rsid w:val="00766C00"/>
    <w:rsid w:val="00766EBE"/>
    <w:rsid w:val="00771922"/>
    <w:rsid w:val="00771D95"/>
    <w:rsid w:val="007720F2"/>
    <w:rsid w:val="0077347F"/>
    <w:rsid w:val="00773E37"/>
    <w:rsid w:val="007758F3"/>
    <w:rsid w:val="007765A7"/>
    <w:rsid w:val="00776B05"/>
    <w:rsid w:val="00776F94"/>
    <w:rsid w:val="00777115"/>
    <w:rsid w:val="00781455"/>
    <w:rsid w:val="00781F34"/>
    <w:rsid w:val="00782E08"/>
    <w:rsid w:val="007830C6"/>
    <w:rsid w:val="00784ECE"/>
    <w:rsid w:val="007872AE"/>
    <w:rsid w:val="007879C5"/>
    <w:rsid w:val="007908C2"/>
    <w:rsid w:val="00790E9A"/>
    <w:rsid w:val="00790F8A"/>
    <w:rsid w:val="00790FA3"/>
    <w:rsid w:val="00791225"/>
    <w:rsid w:val="007918EA"/>
    <w:rsid w:val="007929A0"/>
    <w:rsid w:val="00792DAD"/>
    <w:rsid w:val="00793AEC"/>
    <w:rsid w:val="0079621C"/>
    <w:rsid w:val="00796731"/>
    <w:rsid w:val="00797A12"/>
    <w:rsid w:val="007A0262"/>
    <w:rsid w:val="007A1D8F"/>
    <w:rsid w:val="007A23C0"/>
    <w:rsid w:val="007A3763"/>
    <w:rsid w:val="007A47E5"/>
    <w:rsid w:val="007A5307"/>
    <w:rsid w:val="007A74D1"/>
    <w:rsid w:val="007B0536"/>
    <w:rsid w:val="007B1AB6"/>
    <w:rsid w:val="007B1F34"/>
    <w:rsid w:val="007B4153"/>
    <w:rsid w:val="007B5544"/>
    <w:rsid w:val="007B5C91"/>
    <w:rsid w:val="007B5DF9"/>
    <w:rsid w:val="007B765F"/>
    <w:rsid w:val="007B7B7F"/>
    <w:rsid w:val="007C159E"/>
    <w:rsid w:val="007C2EBA"/>
    <w:rsid w:val="007C3424"/>
    <w:rsid w:val="007C415B"/>
    <w:rsid w:val="007C4485"/>
    <w:rsid w:val="007C47C0"/>
    <w:rsid w:val="007C6C81"/>
    <w:rsid w:val="007C74F3"/>
    <w:rsid w:val="007C7A09"/>
    <w:rsid w:val="007D0570"/>
    <w:rsid w:val="007D0DA2"/>
    <w:rsid w:val="007D21F4"/>
    <w:rsid w:val="007D2D9F"/>
    <w:rsid w:val="007D3FE4"/>
    <w:rsid w:val="007D4D42"/>
    <w:rsid w:val="007D4DB5"/>
    <w:rsid w:val="007D6BAE"/>
    <w:rsid w:val="007D700A"/>
    <w:rsid w:val="007D710C"/>
    <w:rsid w:val="007D73C1"/>
    <w:rsid w:val="007E068E"/>
    <w:rsid w:val="007E0BBC"/>
    <w:rsid w:val="007E353A"/>
    <w:rsid w:val="007E3558"/>
    <w:rsid w:val="007E6182"/>
    <w:rsid w:val="007E6BDE"/>
    <w:rsid w:val="007F0030"/>
    <w:rsid w:val="007F060D"/>
    <w:rsid w:val="007F15BB"/>
    <w:rsid w:val="007F1A54"/>
    <w:rsid w:val="007F1D79"/>
    <w:rsid w:val="007F1F29"/>
    <w:rsid w:val="007F2820"/>
    <w:rsid w:val="007F4B34"/>
    <w:rsid w:val="00800705"/>
    <w:rsid w:val="0080245A"/>
    <w:rsid w:val="0080329F"/>
    <w:rsid w:val="00803488"/>
    <w:rsid w:val="00803702"/>
    <w:rsid w:val="0080406D"/>
    <w:rsid w:val="008067FF"/>
    <w:rsid w:val="00810BB5"/>
    <w:rsid w:val="0081118D"/>
    <w:rsid w:val="00815D8B"/>
    <w:rsid w:val="0082056B"/>
    <w:rsid w:val="00820DB8"/>
    <w:rsid w:val="008215AF"/>
    <w:rsid w:val="008217DB"/>
    <w:rsid w:val="00822F57"/>
    <w:rsid w:val="00823EF1"/>
    <w:rsid w:val="00824879"/>
    <w:rsid w:val="00825301"/>
    <w:rsid w:val="00825B67"/>
    <w:rsid w:val="0082670B"/>
    <w:rsid w:val="00830004"/>
    <w:rsid w:val="008309EC"/>
    <w:rsid w:val="00830B00"/>
    <w:rsid w:val="0083138A"/>
    <w:rsid w:val="0083243F"/>
    <w:rsid w:val="00834114"/>
    <w:rsid w:val="0083448E"/>
    <w:rsid w:val="00835BB4"/>
    <w:rsid w:val="00836816"/>
    <w:rsid w:val="008412B3"/>
    <w:rsid w:val="008419D7"/>
    <w:rsid w:val="00842853"/>
    <w:rsid w:val="00842B14"/>
    <w:rsid w:val="00843A5A"/>
    <w:rsid w:val="008447B8"/>
    <w:rsid w:val="00847B7D"/>
    <w:rsid w:val="0085011A"/>
    <w:rsid w:val="00852168"/>
    <w:rsid w:val="00853093"/>
    <w:rsid w:val="008532D2"/>
    <w:rsid w:val="00853346"/>
    <w:rsid w:val="00853461"/>
    <w:rsid w:val="00854DBD"/>
    <w:rsid w:val="008559EE"/>
    <w:rsid w:val="008567AA"/>
    <w:rsid w:val="00861377"/>
    <w:rsid w:val="0086459D"/>
    <w:rsid w:val="0086634A"/>
    <w:rsid w:val="00866773"/>
    <w:rsid w:val="00866E30"/>
    <w:rsid w:val="008677D3"/>
    <w:rsid w:val="00870839"/>
    <w:rsid w:val="00871369"/>
    <w:rsid w:val="00871595"/>
    <w:rsid w:val="00873293"/>
    <w:rsid w:val="00874C7D"/>
    <w:rsid w:val="00874DD6"/>
    <w:rsid w:val="00875545"/>
    <w:rsid w:val="008767FC"/>
    <w:rsid w:val="008820D9"/>
    <w:rsid w:val="00885224"/>
    <w:rsid w:val="008859E0"/>
    <w:rsid w:val="0088658F"/>
    <w:rsid w:val="00886D34"/>
    <w:rsid w:val="00887807"/>
    <w:rsid w:val="00890E35"/>
    <w:rsid w:val="008915FA"/>
    <w:rsid w:val="00891F59"/>
    <w:rsid w:val="00892EE3"/>
    <w:rsid w:val="00895526"/>
    <w:rsid w:val="00897232"/>
    <w:rsid w:val="0089776E"/>
    <w:rsid w:val="00897D32"/>
    <w:rsid w:val="008A08D1"/>
    <w:rsid w:val="008A0B33"/>
    <w:rsid w:val="008A133D"/>
    <w:rsid w:val="008A18F6"/>
    <w:rsid w:val="008A2884"/>
    <w:rsid w:val="008A2DB4"/>
    <w:rsid w:val="008A376B"/>
    <w:rsid w:val="008A3F02"/>
    <w:rsid w:val="008A558B"/>
    <w:rsid w:val="008A5E9A"/>
    <w:rsid w:val="008A5FC9"/>
    <w:rsid w:val="008A6441"/>
    <w:rsid w:val="008A7A85"/>
    <w:rsid w:val="008B0169"/>
    <w:rsid w:val="008B3A1F"/>
    <w:rsid w:val="008B5653"/>
    <w:rsid w:val="008B5F88"/>
    <w:rsid w:val="008C0C4E"/>
    <w:rsid w:val="008C0EE9"/>
    <w:rsid w:val="008C483D"/>
    <w:rsid w:val="008C4BFC"/>
    <w:rsid w:val="008C590C"/>
    <w:rsid w:val="008C6161"/>
    <w:rsid w:val="008D0150"/>
    <w:rsid w:val="008D07FB"/>
    <w:rsid w:val="008D1035"/>
    <w:rsid w:val="008D1662"/>
    <w:rsid w:val="008D3FB5"/>
    <w:rsid w:val="008D40DB"/>
    <w:rsid w:val="008D5905"/>
    <w:rsid w:val="008D5C85"/>
    <w:rsid w:val="008D7F9E"/>
    <w:rsid w:val="008E0A9B"/>
    <w:rsid w:val="008E2084"/>
    <w:rsid w:val="008E20F0"/>
    <w:rsid w:val="008E3A1B"/>
    <w:rsid w:val="008E4E90"/>
    <w:rsid w:val="008E6A6C"/>
    <w:rsid w:val="008E6CDD"/>
    <w:rsid w:val="008E766B"/>
    <w:rsid w:val="008F082D"/>
    <w:rsid w:val="008F191B"/>
    <w:rsid w:val="008F1F67"/>
    <w:rsid w:val="008F5009"/>
    <w:rsid w:val="008F6A4F"/>
    <w:rsid w:val="0090280F"/>
    <w:rsid w:val="00902D2A"/>
    <w:rsid w:val="009035A3"/>
    <w:rsid w:val="00903B33"/>
    <w:rsid w:val="00903D68"/>
    <w:rsid w:val="00904670"/>
    <w:rsid w:val="0090547E"/>
    <w:rsid w:val="009070B8"/>
    <w:rsid w:val="00907653"/>
    <w:rsid w:val="00907AEF"/>
    <w:rsid w:val="0091121E"/>
    <w:rsid w:val="009116C8"/>
    <w:rsid w:val="00915A43"/>
    <w:rsid w:val="00915CCC"/>
    <w:rsid w:val="009208BF"/>
    <w:rsid w:val="00922719"/>
    <w:rsid w:val="009227B8"/>
    <w:rsid w:val="00923FDE"/>
    <w:rsid w:val="00926031"/>
    <w:rsid w:val="0092653A"/>
    <w:rsid w:val="009277C1"/>
    <w:rsid w:val="00927847"/>
    <w:rsid w:val="0093180A"/>
    <w:rsid w:val="00931AF3"/>
    <w:rsid w:val="009342D8"/>
    <w:rsid w:val="00934502"/>
    <w:rsid w:val="00934798"/>
    <w:rsid w:val="00936159"/>
    <w:rsid w:val="00940743"/>
    <w:rsid w:val="00941186"/>
    <w:rsid w:val="009427F7"/>
    <w:rsid w:val="00943A83"/>
    <w:rsid w:val="00944036"/>
    <w:rsid w:val="0094461B"/>
    <w:rsid w:val="00945781"/>
    <w:rsid w:val="00947396"/>
    <w:rsid w:val="00947413"/>
    <w:rsid w:val="0094771A"/>
    <w:rsid w:val="00947B46"/>
    <w:rsid w:val="00950555"/>
    <w:rsid w:val="00950A87"/>
    <w:rsid w:val="00956A9F"/>
    <w:rsid w:val="00957703"/>
    <w:rsid w:val="00960A92"/>
    <w:rsid w:val="009612FC"/>
    <w:rsid w:val="00961A93"/>
    <w:rsid w:val="0096516D"/>
    <w:rsid w:val="009659F5"/>
    <w:rsid w:val="00965D12"/>
    <w:rsid w:val="00966281"/>
    <w:rsid w:val="009675CC"/>
    <w:rsid w:val="009678DA"/>
    <w:rsid w:val="00970DA9"/>
    <w:rsid w:val="00973B69"/>
    <w:rsid w:val="00976279"/>
    <w:rsid w:val="009809F5"/>
    <w:rsid w:val="0098100E"/>
    <w:rsid w:val="00981463"/>
    <w:rsid w:val="00983ABD"/>
    <w:rsid w:val="00984F72"/>
    <w:rsid w:val="00985624"/>
    <w:rsid w:val="009865F3"/>
    <w:rsid w:val="00991E22"/>
    <w:rsid w:val="009926DA"/>
    <w:rsid w:val="00992E7C"/>
    <w:rsid w:val="009936ED"/>
    <w:rsid w:val="009950C4"/>
    <w:rsid w:val="009972F4"/>
    <w:rsid w:val="009A31DE"/>
    <w:rsid w:val="009A37B9"/>
    <w:rsid w:val="009A43E6"/>
    <w:rsid w:val="009A55D1"/>
    <w:rsid w:val="009A60C3"/>
    <w:rsid w:val="009A6ABA"/>
    <w:rsid w:val="009A6B07"/>
    <w:rsid w:val="009B03FD"/>
    <w:rsid w:val="009B0FC5"/>
    <w:rsid w:val="009B1BBB"/>
    <w:rsid w:val="009B25E9"/>
    <w:rsid w:val="009B2F67"/>
    <w:rsid w:val="009B3217"/>
    <w:rsid w:val="009B3D91"/>
    <w:rsid w:val="009B5142"/>
    <w:rsid w:val="009B5FAF"/>
    <w:rsid w:val="009B6A86"/>
    <w:rsid w:val="009B6E7B"/>
    <w:rsid w:val="009C010A"/>
    <w:rsid w:val="009C3254"/>
    <w:rsid w:val="009C3E72"/>
    <w:rsid w:val="009C40E6"/>
    <w:rsid w:val="009C4A10"/>
    <w:rsid w:val="009C5A8B"/>
    <w:rsid w:val="009C5CF1"/>
    <w:rsid w:val="009C6C1C"/>
    <w:rsid w:val="009D0153"/>
    <w:rsid w:val="009D0CA9"/>
    <w:rsid w:val="009D2FE3"/>
    <w:rsid w:val="009D33A5"/>
    <w:rsid w:val="009D5A16"/>
    <w:rsid w:val="009D692A"/>
    <w:rsid w:val="009D6CA8"/>
    <w:rsid w:val="009D70BD"/>
    <w:rsid w:val="009D7480"/>
    <w:rsid w:val="009D7499"/>
    <w:rsid w:val="009D75ED"/>
    <w:rsid w:val="009D7A41"/>
    <w:rsid w:val="009D7B5A"/>
    <w:rsid w:val="009E0B36"/>
    <w:rsid w:val="009E0DF4"/>
    <w:rsid w:val="009E2BAD"/>
    <w:rsid w:val="009E4484"/>
    <w:rsid w:val="009E6EA6"/>
    <w:rsid w:val="009E7A44"/>
    <w:rsid w:val="009F07F7"/>
    <w:rsid w:val="009F0BE3"/>
    <w:rsid w:val="009F1056"/>
    <w:rsid w:val="009F2389"/>
    <w:rsid w:val="009F35E0"/>
    <w:rsid w:val="009F36C5"/>
    <w:rsid w:val="009F3AAB"/>
    <w:rsid w:val="009F4277"/>
    <w:rsid w:val="009F45B4"/>
    <w:rsid w:val="009F5FF9"/>
    <w:rsid w:val="00A00286"/>
    <w:rsid w:val="00A00E04"/>
    <w:rsid w:val="00A01B45"/>
    <w:rsid w:val="00A02FFA"/>
    <w:rsid w:val="00A03080"/>
    <w:rsid w:val="00A036CF"/>
    <w:rsid w:val="00A041DD"/>
    <w:rsid w:val="00A044E9"/>
    <w:rsid w:val="00A0610F"/>
    <w:rsid w:val="00A06433"/>
    <w:rsid w:val="00A071A3"/>
    <w:rsid w:val="00A07B71"/>
    <w:rsid w:val="00A07D3B"/>
    <w:rsid w:val="00A12678"/>
    <w:rsid w:val="00A1413A"/>
    <w:rsid w:val="00A1456E"/>
    <w:rsid w:val="00A15075"/>
    <w:rsid w:val="00A1761F"/>
    <w:rsid w:val="00A201E7"/>
    <w:rsid w:val="00A20707"/>
    <w:rsid w:val="00A22CEF"/>
    <w:rsid w:val="00A230F4"/>
    <w:rsid w:val="00A310CF"/>
    <w:rsid w:val="00A31597"/>
    <w:rsid w:val="00A317C3"/>
    <w:rsid w:val="00A320E7"/>
    <w:rsid w:val="00A32193"/>
    <w:rsid w:val="00A32A2E"/>
    <w:rsid w:val="00A33916"/>
    <w:rsid w:val="00A341FF"/>
    <w:rsid w:val="00A3578F"/>
    <w:rsid w:val="00A35E61"/>
    <w:rsid w:val="00A369BB"/>
    <w:rsid w:val="00A3794B"/>
    <w:rsid w:val="00A41293"/>
    <w:rsid w:val="00A42896"/>
    <w:rsid w:val="00A433EF"/>
    <w:rsid w:val="00A436DD"/>
    <w:rsid w:val="00A45838"/>
    <w:rsid w:val="00A469F6"/>
    <w:rsid w:val="00A46A86"/>
    <w:rsid w:val="00A502A6"/>
    <w:rsid w:val="00A51A97"/>
    <w:rsid w:val="00A51DDF"/>
    <w:rsid w:val="00A53B2D"/>
    <w:rsid w:val="00A542DB"/>
    <w:rsid w:val="00A5438E"/>
    <w:rsid w:val="00A546BF"/>
    <w:rsid w:val="00A56530"/>
    <w:rsid w:val="00A56C19"/>
    <w:rsid w:val="00A57E09"/>
    <w:rsid w:val="00A60081"/>
    <w:rsid w:val="00A60BA8"/>
    <w:rsid w:val="00A620CE"/>
    <w:rsid w:val="00A62325"/>
    <w:rsid w:val="00A624EE"/>
    <w:rsid w:val="00A6312E"/>
    <w:rsid w:val="00A63283"/>
    <w:rsid w:val="00A64AAB"/>
    <w:rsid w:val="00A658AA"/>
    <w:rsid w:val="00A65934"/>
    <w:rsid w:val="00A66807"/>
    <w:rsid w:val="00A67243"/>
    <w:rsid w:val="00A71C7C"/>
    <w:rsid w:val="00A71ECA"/>
    <w:rsid w:val="00A74E9F"/>
    <w:rsid w:val="00A76346"/>
    <w:rsid w:val="00A764A1"/>
    <w:rsid w:val="00A77312"/>
    <w:rsid w:val="00A807A8"/>
    <w:rsid w:val="00A808B9"/>
    <w:rsid w:val="00A813FE"/>
    <w:rsid w:val="00A82314"/>
    <w:rsid w:val="00A825FB"/>
    <w:rsid w:val="00A833C1"/>
    <w:rsid w:val="00A83E9A"/>
    <w:rsid w:val="00A8450E"/>
    <w:rsid w:val="00A86A27"/>
    <w:rsid w:val="00A87270"/>
    <w:rsid w:val="00A87F95"/>
    <w:rsid w:val="00A91821"/>
    <w:rsid w:val="00A92C36"/>
    <w:rsid w:val="00A93EC5"/>
    <w:rsid w:val="00A94629"/>
    <w:rsid w:val="00A947BB"/>
    <w:rsid w:val="00A95336"/>
    <w:rsid w:val="00A95938"/>
    <w:rsid w:val="00A9668B"/>
    <w:rsid w:val="00A9718E"/>
    <w:rsid w:val="00AA06D1"/>
    <w:rsid w:val="00AA10E4"/>
    <w:rsid w:val="00AA1D8C"/>
    <w:rsid w:val="00AA2626"/>
    <w:rsid w:val="00AA2D2A"/>
    <w:rsid w:val="00AA4180"/>
    <w:rsid w:val="00AA5658"/>
    <w:rsid w:val="00AA6F8B"/>
    <w:rsid w:val="00AB18C8"/>
    <w:rsid w:val="00AB59F7"/>
    <w:rsid w:val="00AB5B7B"/>
    <w:rsid w:val="00AB7EC8"/>
    <w:rsid w:val="00AC087F"/>
    <w:rsid w:val="00AC15AB"/>
    <w:rsid w:val="00AC1D03"/>
    <w:rsid w:val="00AC3621"/>
    <w:rsid w:val="00AC40ED"/>
    <w:rsid w:val="00AC57EA"/>
    <w:rsid w:val="00AD024B"/>
    <w:rsid w:val="00AD2478"/>
    <w:rsid w:val="00AD34D9"/>
    <w:rsid w:val="00AD4F4B"/>
    <w:rsid w:val="00AD6A90"/>
    <w:rsid w:val="00AD6D50"/>
    <w:rsid w:val="00AD7132"/>
    <w:rsid w:val="00AD7179"/>
    <w:rsid w:val="00AE2BAA"/>
    <w:rsid w:val="00AE2C27"/>
    <w:rsid w:val="00AE3E66"/>
    <w:rsid w:val="00AE4A55"/>
    <w:rsid w:val="00AE4E8C"/>
    <w:rsid w:val="00AE6547"/>
    <w:rsid w:val="00AE6B4E"/>
    <w:rsid w:val="00AE7978"/>
    <w:rsid w:val="00AF01FD"/>
    <w:rsid w:val="00AF157E"/>
    <w:rsid w:val="00AF2A6A"/>
    <w:rsid w:val="00AF42B4"/>
    <w:rsid w:val="00AF42BF"/>
    <w:rsid w:val="00AF4A23"/>
    <w:rsid w:val="00AF69F1"/>
    <w:rsid w:val="00AF7A99"/>
    <w:rsid w:val="00AF7C19"/>
    <w:rsid w:val="00B00F5D"/>
    <w:rsid w:val="00B011AF"/>
    <w:rsid w:val="00B038F8"/>
    <w:rsid w:val="00B042C5"/>
    <w:rsid w:val="00B0478F"/>
    <w:rsid w:val="00B07739"/>
    <w:rsid w:val="00B10991"/>
    <w:rsid w:val="00B114D2"/>
    <w:rsid w:val="00B12F96"/>
    <w:rsid w:val="00B16B84"/>
    <w:rsid w:val="00B17D23"/>
    <w:rsid w:val="00B21718"/>
    <w:rsid w:val="00B220FF"/>
    <w:rsid w:val="00B22AD6"/>
    <w:rsid w:val="00B22D21"/>
    <w:rsid w:val="00B23D55"/>
    <w:rsid w:val="00B247AC"/>
    <w:rsid w:val="00B24B49"/>
    <w:rsid w:val="00B268EF"/>
    <w:rsid w:val="00B309EE"/>
    <w:rsid w:val="00B30B8D"/>
    <w:rsid w:val="00B31A14"/>
    <w:rsid w:val="00B31A1F"/>
    <w:rsid w:val="00B31B37"/>
    <w:rsid w:val="00B33FAD"/>
    <w:rsid w:val="00B35026"/>
    <w:rsid w:val="00B36A0C"/>
    <w:rsid w:val="00B36BF4"/>
    <w:rsid w:val="00B37A2E"/>
    <w:rsid w:val="00B37F38"/>
    <w:rsid w:val="00B40500"/>
    <w:rsid w:val="00B40787"/>
    <w:rsid w:val="00B41263"/>
    <w:rsid w:val="00B42148"/>
    <w:rsid w:val="00B42E6E"/>
    <w:rsid w:val="00B4348F"/>
    <w:rsid w:val="00B44A4B"/>
    <w:rsid w:val="00B44E8F"/>
    <w:rsid w:val="00B53E85"/>
    <w:rsid w:val="00B54118"/>
    <w:rsid w:val="00B562D3"/>
    <w:rsid w:val="00B57D9F"/>
    <w:rsid w:val="00B62504"/>
    <w:rsid w:val="00B634B3"/>
    <w:rsid w:val="00B65019"/>
    <w:rsid w:val="00B6635B"/>
    <w:rsid w:val="00B67874"/>
    <w:rsid w:val="00B700BF"/>
    <w:rsid w:val="00B7176C"/>
    <w:rsid w:val="00B72AAA"/>
    <w:rsid w:val="00B7340C"/>
    <w:rsid w:val="00B73447"/>
    <w:rsid w:val="00B73DCE"/>
    <w:rsid w:val="00B77693"/>
    <w:rsid w:val="00B8127B"/>
    <w:rsid w:val="00B82998"/>
    <w:rsid w:val="00B82BFF"/>
    <w:rsid w:val="00B8336A"/>
    <w:rsid w:val="00B86815"/>
    <w:rsid w:val="00B86C3A"/>
    <w:rsid w:val="00B87413"/>
    <w:rsid w:val="00B929C3"/>
    <w:rsid w:val="00B9307D"/>
    <w:rsid w:val="00B934CA"/>
    <w:rsid w:val="00B93D11"/>
    <w:rsid w:val="00B94334"/>
    <w:rsid w:val="00B94E40"/>
    <w:rsid w:val="00B95AFF"/>
    <w:rsid w:val="00B967A3"/>
    <w:rsid w:val="00B97AAC"/>
    <w:rsid w:val="00BA033D"/>
    <w:rsid w:val="00BA0837"/>
    <w:rsid w:val="00BA0C3C"/>
    <w:rsid w:val="00BA16A5"/>
    <w:rsid w:val="00BA177D"/>
    <w:rsid w:val="00BA35AF"/>
    <w:rsid w:val="00BA38A6"/>
    <w:rsid w:val="00BA531F"/>
    <w:rsid w:val="00BA6658"/>
    <w:rsid w:val="00BA68A8"/>
    <w:rsid w:val="00BA69DE"/>
    <w:rsid w:val="00BA7478"/>
    <w:rsid w:val="00BA7F2E"/>
    <w:rsid w:val="00BB3281"/>
    <w:rsid w:val="00BB3E02"/>
    <w:rsid w:val="00BB3E0E"/>
    <w:rsid w:val="00BB5C7E"/>
    <w:rsid w:val="00BB601F"/>
    <w:rsid w:val="00BB7E11"/>
    <w:rsid w:val="00BC3501"/>
    <w:rsid w:val="00BC4206"/>
    <w:rsid w:val="00BC4E38"/>
    <w:rsid w:val="00BC5C5F"/>
    <w:rsid w:val="00BC6A2F"/>
    <w:rsid w:val="00BC7CAB"/>
    <w:rsid w:val="00BD1961"/>
    <w:rsid w:val="00BD20F5"/>
    <w:rsid w:val="00BD2395"/>
    <w:rsid w:val="00BD3FA3"/>
    <w:rsid w:val="00BD4D5B"/>
    <w:rsid w:val="00BD611E"/>
    <w:rsid w:val="00BD663E"/>
    <w:rsid w:val="00BD6D79"/>
    <w:rsid w:val="00BE01A0"/>
    <w:rsid w:val="00BE1268"/>
    <w:rsid w:val="00BE1780"/>
    <w:rsid w:val="00BE34D4"/>
    <w:rsid w:val="00BE4869"/>
    <w:rsid w:val="00BE5409"/>
    <w:rsid w:val="00BE6A87"/>
    <w:rsid w:val="00BE7544"/>
    <w:rsid w:val="00BF0CDC"/>
    <w:rsid w:val="00BF1112"/>
    <w:rsid w:val="00BF2B89"/>
    <w:rsid w:val="00BF4CB7"/>
    <w:rsid w:val="00BF6774"/>
    <w:rsid w:val="00BF6777"/>
    <w:rsid w:val="00BF705E"/>
    <w:rsid w:val="00C00F3E"/>
    <w:rsid w:val="00C01806"/>
    <w:rsid w:val="00C01856"/>
    <w:rsid w:val="00C049C2"/>
    <w:rsid w:val="00C0510A"/>
    <w:rsid w:val="00C06DA7"/>
    <w:rsid w:val="00C0740B"/>
    <w:rsid w:val="00C116C0"/>
    <w:rsid w:val="00C121B8"/>
    <w:rsid w:val="00C159DC"/>
    <w:rsid w:val="00C15EAD"/>
    <w:rsid w:val="00C17914"/>
    <w:rsid w:val="00C200D4"/>
    <w:rsid w:val="00C21FBA"/>
    <w:rsid w:val="00C23D4B"/>
    <w:rsid w:val="00C23D58"/>
    <w:rsid w:val="00C24B4A"/>
    <w:rsid w:val="00C25104"/>
    <w:rsid w:val="00C2519E"/>
    <w:rsid w:val="00C26B41"/>
    <w:rsid w:val="00C30154"/>
    <w:rsid w:val="00C31695"/>
    <w:rsid w:val="00C32052"/>
    <w:rsid w:val="00C324C4"/>
    <w:rsid w:val="00C34721"/>
    <w:rsid w:val="00C34B7C"/>
    <w:rsid w:val="00C35151"/>
    <w:rsid w:val="00C43C7A"/>
    <w:rsid w:val="00C443C1"/>
    <w:rsid w:val="00C44968"/>
    <w:rsid w:val="00C450D0"/>
    <w:rsid w:val="00C46313"/>
    <w:rsid w:val="00C4662C"/>
    <w:rsid w:val="00C46E03"/>
    <w:rsid w:val="00C474B6"/>
    <w:rsid w:val="00C47DEF"/>
    <w:rsid w:val="00C50AB6"/>
    <w:rsid w:val="00C50AD9"/>
    <w:rsid w:val="00C50D12"/>
    <w:rsid w:val="00C51F13"/>
    <w:rsid w:val="00C5230C"/>
    <w:rsid w:val="00C5285E"/>
    <w:rsid w:val="00C53B41"/>
    <w:rsid w:val="00C556B8"/>
    <w:rsid w:val="00C5576D"/>
    <w:rsid w:val="00C6079C"/>
    <w:rsid w:val="00C6085A"/>
    <w:rsid w:val="00C60CA1"/>
    <w:rsid w:val="00C61BA4"/>
    <w:rsid w:val="00C635F9"/>
    <w:rsid w:val="00C705DB"/>
    <w:rsid w:val="00C71497"/>
    <w:rsid w:val="00C71A21"/>
    <w:rsid w:val="00C72F70"/>
    <w:rsid w:val="00C730A2"/>
    <w:rsid w:val="00C73640"/>
    <w:rsid w:val="00C752E3"/>
    <w:rsid w:val="00C76921"/>
    <w:rsid w:val="00C828CD"/>
    <w:rsid w:val="00C85B0B"/>
    <w:rsid w:val="00C868D5"/>
    <w:rsid w:val="00C870F2"/>
    <w:rsid w:val="00C87266"/>
    <w:rsid w:val="00C87798"/>
    <w:rsid w:val="00C91780"/>
    <w:rsid w:val="00C91E59"/>
    <w:rsid w:val="00C925B8"/>
    <w:rsid w:val="00C93419"/>
    <w:rsid w:val="00C938B2"/>
    <w:rsid w:val="00C9699A"/>
    <w:rsid w:val="00C96A1C"/>
    <w:rsid w:val="00C97FA9"/>
    <w:rsid w:val="00CA0532"/>
    <w:rsid w:val="00CA07E2"/>
    <w:rsid w:val="00CA1941"/>
    <w:rsid w:val="00CA3D10"/>
    <w:rsid w:val="00CA4ACC"/>
    <w:rsid w:val="00CA5DC6"/>
    <w:rsid w:val="00CA5F77"/>
    <w:rsid w:val="00CA60AD"/>
    <w:rsid w:val="00CA670C"/>
    <w:rsid w:val="00CA67F6"/>
    <w:rsid w:val="00CA7000"/>
    <w:rsid w:val="00CA7FDE"/>
    <w:rsid w:val="00CA7FE9"/>
    <w:rsid w:val="00CB055E"/>
    <w:rsid w:val="00CB1814"/>
    <w:rsid w:val="00CB1FA2"/>
    <w:rsid w:val="00CB2DE7"/>
    <w:rsid w:val="00CB3CE4"/>
    <w:rsid w:val="00CC098E"/>
    <w:rsid w:val="00CC11C2"/>
    <w:rsid w:val="00CC19BC"/>
    <w:rsid w:val="00CC19F5"/>
    <w:rsid w:val="00CC5487"/>
    <w:rsid w:val="00CC73E0"/>
    <w:rsid w:val="00CD4709"/>
    <w:rsid w:val="00CD5E5D"/>
    <w:rsid w:val="00CD682D"/>
    <w:rsid w:val="00CD6AC3"/>
    <w:rsid w:val="00CE1227"/>
    <w:rsid w:val="00CE5997"/>
    <w:rsid w:val="00CF049F"/>
    <w:rsid w:val="00CF17E8"/>
    <w:rsid w:val="00CF1D49"/>
    <w:rsid w:val="00CF29AC"/>
    <w:rsid w:val="00CF3B63"/>
    <w:rsid w:val="00CF3DA2"/>
    <w:rsid w:val="00CF3FD6"/>
    <w:rsid w:val="00CF4071"/>
    <w:rsid w:val="00CF5D84"/>
    <w:rsid w:val="00CF5FFA"/>
    <w:rsid w:val="00CF6DD1"/>
    <w:rsid w:val="00CF6F25"/>
    <w:rsid w:val="00CF75ED"/>
    <w:rsid w:val="00D01D1C"/>
    <w:rsid w:val="00D01DE0"/>
    <w:rsid w:val="00D02493"/>
    <w:rsid w:val="00D03D24"/>
    <w:rsid w:val="00D05505"/>
    <w:rsid w:val="00D07C97"/>
    <w:rsid w:val="00D1016D"/>
    <w:rsid w:val="00D13571"/>
    <w:rsid w:val="00D1440A"/>
    <w:rsid w:val="00D14733"/>
    <w:rsid w:val="00D152A8"/>
    <w:rsid w:val="00D176CF"/>
    <w:rsid w:val="00D17C9C"/>
    <w:rsid w:val="00D21BE9"/>
    <w:rsid w:val="00D21CF0"/>
    <w:rsid w:val="00D22CC3"/>
    <w:rsid w:val="00D2318A"/>
    <w:rsid w:val="00D24D7B"/>
    <w:rsid w:val="00D2572C"/>
    <w:rsid w:val="00D25748"/>
    <w:rsid w:val="00D25F1C"/>
    <w:rsid w:val="00D274D2"/>
    <w:rsid w:val="00D275B0"/>
    <w:rsid w:val="00D30961"/>
    <w:rsid w:val="00D3398A"/>
    <w:rsid w:val="00D34F97"/>
    <w:rsid w:val="00D40ADC"/>
    <w:rsid w:val="00D4252B"/>
    <w:rsid w:val="00D42ACD"/>
    <w:rsid w:val="00D43A74"/>
    <w:rsid w:val="00D43B8A"/>
    <w:rsid w:val="00D43D1D"/>
    <w:rsid w:val="00D453B8"/>
    <w:rsid w:val="00D46A89"/>
    <w:rsid w:val="00D46E8B"/>
    <w:rsid w:val="00D46F87"/>
    <w:rsid w:val="00D4751C"/>
    <w:rsid w:val="00D5221C"/>
    <w:rsid w:val="00D535DF"/>
    <w:rsid w:val="00D53944"/>
    <w:rsid w:val="00D55FAC"/>
    <w:rsid w:val="00D562D8"/>
    <w:rsid w:val="00D56AE7"/>
    <w:rsid w:val="00D56BC0"/>
    <w:rsid w:val="00D57A81"/>
    <w:rsid w:val="00D6289C"/>
    <w:rsid w:val="00D63DE3"/>
    <w:rsid w:val="00D63E00"/>
    <w:rsid w:val="00D64F6E"/>
    <w:rsid w:val="00D6522D"/>
    <w:rsid w:val="00D66DCA"/>
    <w:rsid w:val="00D6758A"/>
    <w:rsid w:val="00D70E64"/>
    <w:rsid w:val="00D71DE7"/>
    <w:rsid w:val="00D733E7"/>
    <w:rsid w:val="00D74915"/>
    <w:rsid w:val="00D74989"/>
    <w:rsid w:val="00D75D57"/>
    <w:rsid w:val="00D76225"/>
    <w:rsid w:val="00D76E63"/>
    <w:rsid w:val="00D818CD"/>
    <w:rsid w:val="00D8213B"/>
    <w:rsid w:val="00D82A98"/>
    <w:rsid w:val="00D8331B"/>
    <w:rsid w:val="00D852A2"/>
    <w:rsid w:val="00D87979"/>
    <w:rsid w:val="00D908A9"/>
    <w:rsid w:val="00D91570"/>
    <w:rsid w:val="00D91EFB"/>
    <w:rsid w:val="00D92832"/>
    <w:rsid w:val="00D9542F"/>
    <w:rsid w:val="00D95DA2"/>
    <w:rsid w:val="00D97FBA"/>
    <w:rsid w:val="00DA1350"/>
    <w:rsid w:val="00DA2B53"/>
    <w:rsid w:val="00DA2BA7"/>
    <w:rsid w:val="00DA66CB"/>
    <w:rsid w:val="00DA7F7B"/>
    <w:rsid w:val="00DB1B63"/>
    <w:rsid w:val="00DB1B8C"/>
    <w:rsid w:val="00DB283F"/>
    <w:rsid w:val="00DB3067"/>
    <w:rsid w:val="00DB3BA3"/>
    <w:rsid w:val="00DB3E2D"/>
    <w:rsid w:val="00DB45A6"/>
    <w:rsid w:val="00DB610C"/>
    <w:rsid w:val="00DB7626"/>
    <w:rsid w:val="00DC00C4"/>
    <w:rsid w:val="00DC2B8F"/>
    <w:rsid w:val="00DC33FC"/>
    <w:rsid w:val="00DC3CF8"/>
    <w:rsid w:val="00DC4C76"/>
    <w:rsid w:val="00DC5068"/>
    <w:rsid w:val="00DC56D4"/>
    <w:rsid w:val="00DC59B8"/>
    <w:rsid w:val="00DC6400"/>
    <w:rsid w:val="00DC7192"/>
    <w:rsid w:val="00DC7F9D"/>
    <w:rsid w:val="00DD3190"/>
    <w:rsid w:val="00DD42E6"/>
    <w:rsid w:val="00DD4471"/>
    <w:rsid w:val="00DD46E5"/>
    <w:rsid w:val="00DD4D1A"/>
    <w:rsid w:val="00DD57D5"/>
    <w:rsid w:val="00DD5A07"/>
    <w:rsid w:val="00DD6B5B"/>
    <w:rsid w:val="00DE23D4"/>
    <w:rsid w:val="00DE2E84"/>
    <w:rsid w:val="00DE486B"/>
    <w:rsid w:val="00DE5EAB"/>
    <w:rsid w:val="00DE6664"/>
    <w:rsid w:val="00DE6D82"/>
    <w:rsid w:val="00DE7732"/>
    <w:rsid w:val="00DE773A"/>
    <w:rsid w:val="00DF052D"/>
    <w:rsid w:val="00DF0D44"/>
    <w:rsid w:val="00DF120B"/>
    <w:rsid w:val="00DF2DB9"/>
    <w:rsid w:val="00DF36D6"/>
    <w:rsid w:val="00DF4610"/>
    <w:rsid w:val="00E00DCD"/>
    <w:rsid w:val="00E01288"/>
    <w:rsid w:val="00E01CA1"/>
    <w:rsid w:val="00E02421"/>
    <w:rsid w:val="00E02CBB"/>
    <w:rsid w:val="00E030C0"/>
    <w:rsid w:val="00E03848"/>
    <w:rsid w:val="00E03C7B"/>
    <w:rsid w:val="00E04DD4"/>
    <w:rsid w:val="00E05048"/>
    <w:rsid w:val="00E05144"/>
    <w:rsid w:val="00E06FF9"/>
    <w:rsid w:val="00E07363"/>
    <w:rsid w:val="00E10B66"/>
    <w:rsid w:val="00E10E87"/>
    <w:rsid w:val="00E13530"/>
    <w:rsid w:val="00E13AAE"/>
    <w:rsid w:val="00E163CC"/>
    <w:rsid w:val="00E168F7"/>
    <w:rsid w:val="00E16C57"/>
    <w:rsid w:val="00E170B0"/>
    <w:rsid w:val="00E17386"/>
    <w:rsid w:val="00E17CD7"/>
    <w:rsid w:val="00E20A1B"/>
    <w:rsid w:val="00E214EF"/>
    <w:rsid w:val="00E22042"/>
    <w:rsid w:val="00E2377E"/>
    <w:rsid w:val="00E246DE"/>
    <w:rsid w:val="00E27F84"/>
    <w:rsid w:val="00E3052A"/>
    <w:rsid w:val="00E3280B"/>
    <w:rsid w:val="00E33140"/>
    <w:rsid w:val="00E332FB"/>
    <w:rsid w:val="00E3542B"/>
    <w:rsid w:val="00E3610D"/>
    <w:rsid w:val="00E36AAC"/>
    <w:rsid w:val="00E414D4"/>
    <w:rsid w:val="00E42620"/>
    <w:rsid w:val="00E4369B"/>
    <w:rsid w:val="00E44388"/>
    <w:rsid w:val="00E44B2A"/>
    <w:rsid w:val="00E46282"/>
    <w:rsid w:val="00E46DDC"/>
    <w:rsid w:val="00E47744"/>
    <w:rsid w:val="00E5072B"/>
    <w:rsid w:val="00E5108B"/>
    <w:rsid w:val="00E51736"/>
    <w:rsid w:val="00E5207A"/>
    <w:rsid w:val="00E554F1"/>
    <w:rsid w:val="00E55DDC"/>
    <w:rsid w:val="00E57F8E"/>
    <w:rsid w:val="00E61A48"/>
    <w:rsid w:val="00E6218F"/>
    <w:rsid w:val="00E6404F"/>
    <w:rsid w:val="00E6431E"/>
    <w:rsid w:val="00E654AB"/>
    <w:rsid w:val="00E67738"/>
    <w:rsid w:val="00E67BBC"/>
    <w:rsid w:val="00E700D8"/>
    <w:rsid w:val="00E72863"/>
    <w:rsid w:val="00E74B04"/>
    <w:rsid w:val="00E753F7"/>
    <w:rsid w:val="00E76603"/>
    <w:rsid w:val="00E77025"/>
    <w:rsid w:val="00E8127D"/>
    <w:rsid w:val="00E845D1"/>
    <w:rsid w:val="00E84821"/>
    <w:rsid w:val="00E84AD5"/>
    <w:rsid w:val="00E85552"/>
    <w:rsid w:val="00E86996"/>
    <w:rsid w:val="00E87FBF"/>
    <w:rsid w:val="00E87FE6"/>
    <w:rsid w:val="00E910A9"/>
    <w:rsid w:val="00E91744"/>
    <w:rsid w:val="00E9311F"/>
    <w:rsid w:val="00E9585A"/>
    <w:rsid w:val="00E958A9"/>
    <w:rsid w:val="00E97975"/>
    <w:rsid w:val="00EA1B78"/>
    <w:rsid w:val="00EA28BA"/>
    <w:rsid w:val="00EA2F7B"/>
    <w:rsid w:val="00EA3111"/>
    <w:rsid w:val="00EA4050"/>
    <w:rsid w:val="00EA4202"/>
    <w:rsid w:val="00EA7015"/>
    <w:rsid w:val="00EB0DB8"/>
    <w:rsid w:val="00EB3B7D"/>
    <w:rsid w:val="00EB3EFE"/>
    <w:rsid w:val="00EB3F1F"/>
    <w:rsid w:val="00EB401F"/>
    <w:rsid w:val="00EB4B44"/>
    <w:rsid w:val="00EB69B8"/>
    <w:rsid w:val="00EB7C7A"/>
    <w:rsid w:val="00EC0D56"/>
    <w:rsid w:val="00EC0F0E"/>
    <w:rsid w:val="00EC2005"/>
    <w:rsid w:val="00EC2369"/>
    <w:rsid w:val="00EC2A73"/>
    <w:rsid w:val="00EC31CE"/>
    <w:rsid w:val="00EC3424"/>
    <w:rsid w:val="00EC3A22"/>
    <w:rsid w:val="00EC3B4A"/>
    <w:rsid w:val="00EC3F52"/>
    <w:rsid w:val="00EC466E"/>
    <w:rsid w:val="00EC4E3A"/>
    <w:rsid w:val="00EC5555"/>
    <w:rsid w:val="00EC5611"/>
    <w:rsid w:val="00EC740E"/>
    <w:rsid w:val="00EC799E"/>
    <w:rsid w:val="00ED0B45"/>
    <w:rsid w:val="00ED0C89"/>
    <w:rsid w:val="00ED0DD2"/>
    <w:rsid w:val="00ED1CDA"/>
    <w:rsid w:val="00ED20D8"/>
    <w:rsid w:val="00ED349F"/>
    <w:rsid w:val="00ED50BB"/>
    <w:rsid w:val="00ED5887"/>
    <w:rsid w:val="00ED5D23"/>
    <w:rsid w:val="00ED7742"/>
    <w:rsid w:val="00ED7D0C"/>
    <w:rsid w:val="00ED7D60"/>
    <w:rsid w:val="00EE1041"/>
    <w:rsid w:val="00EE18F6"/>
    <w:rsid w:val="00EE2FCA"/>
    <w:rsid w:val="00EE3521"/>
    <w:rsid w:val="00EE3F80"/>
    <w:rsid w:val="00EE4522"/>
    <w:rsid w:val="00EE4DEC"/>
    <w:rsid w:val="00EE4F16"/>
    <w:rsid w:val="00EE542A"/>
    <w:rsid w:val="00EF074E"/>
    <w:rsid w:val="00EF0A02"/>
    <w:rsid w:val="00EF1A2E"/>
    <w:rsid w:val="00EF1CAC"/>
    <w:rsid w:val="00EF2781"/>
    <w:rsid w:val="00EF32A4"/>
    <w:rsid w:val="00EF33A3"/>
    <w:rsid w:val="00EF4675"/>
    <w:rsid w:val="00EF5FB9"/>
    <w:rsid w:val="00F00032"/>
    <w:rsid w:val="00F01135"/>
    <w:rsid w:val="00F02FF3"/>
    <w:rsid w:val="00F13FD0"/>
    <w:rsid w:val="00F15ED5"/>
    <w:rsid w:val="00F172B5"/>
    <w:rsid w:val="00F172DC"/>
    <w:rsid w:val="00F200A2"/>
    <w:rsid w:val="00F20C0C"/>
    <w:rsid w:val="00F212C4"/>
    <w:rsid w:val="00F21422"/>
    <w:rsid w:val="00F21A52"/>
    <w:rsid w:val="00F24120"/>
    <w:rsid w:val="00F24424"/>
    <w:rsid w:val="00F2456C"/>
    <w:rsid w:val="00F248C0"/>
    <w:rsid w:val="00F24D63"/>
    <w:rsid w:val="00F25560"/>
    <w:rsid w:val="00F26102"/>
    <w:rsid w:val="00F26B23"/>
    <w:rsid w:val="00F26E5D"/>
    <w:rsid w:val="00F30B55"/>
    <w:rsid w:val="00F30D9D"/>
    <w:rsid w:val="00F31779"/>
    <w:rsid w:val="00F32279"/>
    <w:rsid w:val="00F32736"/>
    <w:rsid w:val="00F33185"/>
    <w:rsid w:val="00F3471C"/>
    <w:rsid w:val="00F34913"/>
    <w:rsid w:val="00F35C04"/>
    <w:rsid w:val="00F35C82"/>
    <w:rsid w:val="00F368E0"/>
    <w:rsid w:val="00F41229"/>
    <w:rsid w:val="00F41966"/>
    <w:rsid w:val="00F41B48"/>
    <w:rsid w:val="00F41EB3"/>
    <w:rsid w:val="00F41ECA"/>
    <w:rsid w:val="00F45010"/>
    <w:rsid w:val="00F453AD"/>
    <w:rsid w:val="00F45500"/>
    <w:rsid w:val="00F46CB2"/>
    <w:rsid w:val="00F50A1C"/>
    <w:rsid w:val="00F50BE1"/>
    <w:rsid w:val="00F51183"/>
    <w:rsid w:val="00F52192"/>
    <w:rsid w:val="00F52FC0"/>
    <w:rsid w:val="00F55023"/>
    <w:rsid w:val="00F55980"/>
    <w:rsid w:val="00F55A61"/>
    <w:rsid w:val="00F56C2B"/>
    <w:rsid w:val="00F57DFE"/>
    <w:rsid w:val="00F60BD5"/>
    <w:rsid w:val="00F6273E"/>
    <w:rsid w:val="00F62C50"/>
    <w:rsid w:val="00F6529E"/>
    <w:rsid w:val="00F652EA"/>
    <w:rsid w:val="00F65CF0"/>
    <w:rsid w:val="00F66BD9"/>
    <w:rsid w:val="00F67782"/>
    <w:rsid w:val="00F707D4"/>
    <w:rsid w:val="00F70840"/>
    <w:rsid w:val="00F73F49"/>
    <w:rsid w:val="00F74438"/>
    <w:rsid w:val="00F747D4"/>
    <w:rsid w:val="00F74ADB"/>
    <w:rsid w:val="00F75AF8"/>
    <w:rsid w:val="00F766C5"/>
    <w:rsid w:val="00F772AC"/>
    <w:rsid w:val="00F772CF"/>
    <w:rsid w:val="00F80785"/>
    <w:rsid w:val="00F80950"/>
    <w:rsid w:val="00F81768"/>
    <w:rsid w:val="00F81C4A"/>
    <w:rsid w:val="00F82DE9"/>
    <w:rsid w:val="00F833FF"/>
    <w:rsid w:val="00F84AC6"/>
    <w:rsid w:val="00F858C3"/>
    <w:rsid w:val="00F861F9"/>
    <w:rsid w:val="00F86796"/>
    <w:rsid w:val="00F8707F"/>
    <w:rsid w:val="00F877FC"/>
    <w:rsid w:val="00F92D43"/>
    <w:rsid w:val="00F930A2"/>
    <w:rsid w:val="00F9363C"/>
    <w:rsid w:val="00F936EA"/>
    <w:rsid w:val="00F9483C"/>
    <w:rsid w:val="00F94CAD"/>
    <w:rsid w:val="00F9513B"/>
    <w:rsid w:val="00F9774F"/>
    <w:rsid w:val="00FA0847"/>
    <w:rsid w:val="00FA1CA5"/>
    <w:rsid w:val="00FA36A1"/>
    <w:rsid w:val="00FA60A1"/>
    <w:rsid w:val="00FA62A5"/>
    <w:rsid w:val="00FA6909"/>
    <w:rsid w:val="00FB07AC"/>
    <w:rsid w:val="00FB19C7"/>
    <w:rsid w:val="00FB1BF2"/>
    <w:rsid w:val="00FB3120"/>
    <w:rsid w:val="00FB4245"/>
    <w:rsid w:val="00FB439F"/>
    <w:rsid w:val="00FB4753"/>
    <w:rsid w:val="00FB4985"/>
    <w:rsid w:val="00FB558A"/>
    <w:rsid w:val="00FB7CD5"/>
    <w:rsid w:val="00FC08B6"/>
    <w:rsid w:val="00FC1E7C"/>
    <w:rsid w:val="00FC2407"/>
    <w:rsid w:val="00FC2D28"/>
    <w:rsid w:val="00FC3E21"/>
    <w:rsid w:val="00FC4267"/>
    <w:rsid w:val="00FC5079"/>
    <w:rsid w:val="00FC58A1"/>
    <w:rsid w:val="00FC5A7F"/>
    <w:rsid w:val="00FC7768"/>
    <w:rsid w:val="00FC7D9F"/>
    <w:rsid w:val="00FD04A3"/>
    <w:rsid w:val="00FD0A41"/>
    <w:rsid w:val="00FD0B77"/>
    <w:rsid w:val="00FD11FD"/>
    <w:rsid w:val="00FD1DA2"/>
    <w:rsid w:val="00FD23BB"/>
    <w:rsid w:val="00FD2708"/>
    <w:rsid w:val="00FD48CC"/>
    <w:rsid w:val="00FD5C80"/>
    <w:rsid w:val="00FD5CEA"/>
    <w:rsid w:val="00FD7BDB"/>
    <w:rsid w:val="00FE09B1"/>
    <w:rsid w:val="00FE1295"/>
    <w:rsid w:val="00FE1329"/>
    <w:rsid w:val="00FE2DBD"/>
    <w:rsid w:val="00FE4794"/>
    <w:rsid w:val="00FE4C80"/>
    <w:rsid w:val="00FE5654"/>
    <w:rsid w:val="00FE59C3"/>
    <w:rsid w:val="00FE647E"/>
    <w:rsid w:val="00FE72D9"/>
    <w:rsid w:val="00FE7AD5"/>
    <w:rsid w:val="00FF00DD"/>
    <w:rsid w:val="00FF0151"/>
    <w:rsid w:val="00FF0F22"/>
    <w:rsid w:val="00FF104B"/>
    <w:rsid w:val="00FF1079"/>
    <w:rsid w:val="00FF14C9"/>
    <w:rsid w:val="00FF2436"/>
    <w:rsid w:val="00FF3022"/>
    <w:rsid w:val="00FF533D"/>
    <w:rsid w:val="00FF6FE5"/>
    <w:rsid w:val="00FF7898"/>
    <w:rsid w:val="00FF7B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6"/>
    <o:shapelayout v:ext="edit">
      <o:idmap v:ext="edit" data="2"/>
      <o:rules v:ext="edit">
        <o:r id="V:Rule1" type="connector" idref="#Line 12"/>
        <o:r id="V:Rule2" type="connector" idref="#Line 6"/>
        <o:r id="V:Rule3" type="connector" idref="#Line 13"/>
        <o:r id="V:Rule4" type="connector" idref="#Line 4"/>
        <o:r id="V:Rule5" type="connector" idref="#Line 7"/>
        <o:r id="V:Rule6" type="connector" idref="#Line 3"/>
      </o:rules>
    </o:shapelayout>
  </w:shapeDefaults>
  <w:decimalSymbol w:val="."/>
  <w:listSeparator w:val=","/>
  <w14:docId w14:val="225A3202"/>
  <w15:chartTrackingRefBased/>
  <w15:docId w15:val="{3BB6E32E-0D62-4A0D-856D-CEB10301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4D"/>
    <w:rPr>
      <w:sz w:val="22"/>
      <w:szCs w:val="22"/>
      <w:lang w:val="en-GB" w:eastAsia="en-US"/>
    </w:rPr>
  </w:style>
  <w:style w:type="paragraph" w:styleId="Heading1">
    <w:name w:val="heading 1"/>
    <w:basedOn w:val="Normal"/>
    <w:next w:val="Normal"/>
    <w:link w:val="Heading1Char"/>
    <w:qFormat/>
    <w:rsid w:val="002D534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D534D"/>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D534D"/>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2D534D"/>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2D534D"/>
    <w:pPr>
      <w:keepNext/>
      <w:jc w:val="both"/>
      <w:outlineLvl w:val="4"/>
    </w:pPr>
    <w:rPr>
      <w:noProof/>
    </w:rPr>
  </w:style>
  <w:style w:type="paragraph" w:styleId="Heading6">
    <w:name w:val="heading 6"/>
    <w:basedOn w:val="Normal"/>
    <w:next w:val="Normal"/>
    <w:link w:val="Heading6Char"/>
    <w:qFormat/>
    <w:rsid w:val="002D534D"/>
    <w:pPr>
      <w:keepNext/>
      <w:tabs>
        <w:tab w:val="left" w:pos="-720"/>
        <w:tab w:val="left" w:pos="4536"/>
      </w:tabs>
      <w:suppressAutoHyphens/>
      <w:outlineLvl w:val="5"/>
    </w:pPr>
    <w:rPr>
      <w:i/>
    </w:rPr>
  </w:style>
  <w:style w:type="paragraph" w:styleId="Heading7">
    <w:name w:val="heading 7"/>
    <w:basedOn w:val="Normal"/>
    <w:next w:val="Normal"/>
    <w:link w:val="Heading7Char"/>
    <w:qFormat/>
    <w:rsid w:val="002D534D"/>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2D534D"/>
    <w:pPr>
      <w:keepNext/>
      <w:ind w:left="567" w:hanging="567"/>
      <w:jc w:val="both"/>
      <w:outlineLvl w:val="7"/>
    </w:pPr>
    <w:rPr>
      <w:b/>
      <w:i/>
    </w:rPr>
  </w:style>
  <w:style w:type="paragraph" w:styleId="Heading9">
    <w:name w:val="heading 9"/>
    <w:basedOn w:val="Normal"/>
    <w:next w:val="Normal"/>
    <w:link w:val="Heading9Char"/>
    <w:qFormat/>
    <w:rsid w:val="002D534D"/>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02541"/>
    <w:rPr>
      <w:rFonts w:ascii="Arial" w:hAnsi="Arial" w:cs="Arial"/>
      <w:b/>
      <w:bCs/>
      <w:kern w:val="32"/>
      <w:sz w:val="32"/>
      <w:szCs w:val="32"/>
      <w:lang w:val="en-GB" w:eastAsia="en-US"/>
    </w:rPr>
  </w:style>
  <w:style w:type="character" w:customStyle="1" w:styleId="Heading2Char">
    <w:name w:val="Heading 2 Char"/>
    <w:link w:val="Heading2"/>
    <w:locked/>
    <w:rsid w:val="00102541"/>
    <w:rPr>
      <w:rFonts w:ascii="Arial" w:hAnsi="Arial" w:cs="Arial"/>
      <w:b/>
      <w:bCs/>
      <w:i/>
      <w:iCs/>
      <w:sz w:val="28"/>
      <w:szCs w:val="28"/>
      <w:lang w:val="en-GB" w:eastAsia="en-US"/>
    </w:rPr>
  </w:style>
  <w:style w:type="character" w:customStyle="1" w:styleId="Heading3Char">
    <w:name w:val="Heading 3 Char"/>
    <w:link w:val="Heading3"/>
    <w:locked/>
    <w:rsid w:val="00102541"/>
    <w:rPr>
      <w:rFonts w:ascii="Arial" w:hAnsi="Arial" w:cs="Arial"/>
      <w:b/>
      <w:bCs/>
      <w:sz w:val="26"/>
      <w:szCs w:val="26"/>
      <w:lang w:val="en-GB" w:eastAsia="en-US"/>
    </w:rPr>
  </w:style>
  <w:style w:type="character" w:customStyle="1" w:styleId="Heading4Char">
    <w:name w:val="Heading 4 Char"/>
    <w:link w:val="Heading4"/>
    <w:locked/>
    <w:rsid w:val="00102541"/>
    <w:rPr>
      <w:b/>
      <w:bCs/>
      <w:sz w:val="28"/>
      <w:szCs w:val="28"/>
      <w:lang w:val="en-GB" w:eastAsia="en-US"/>
    </w:rPr>
  </w:style>
  <w:style w:type="character" w:customStyle="1" w:styleId="Heading5Char">
    <w:name w:val="Heading 5 Char"/>
    <w:link w:val="Heading5"/>
    <w:locked/>
    <w:rsid w:val="00102541"/>
    <w:rPr>
      <w:noProof/>
      <w:sz w:val="22"/>
      <w:szCs w:val="22"/>
      <w:lang w:val="en-GB" w:eastAsia="en-US"/>
    </w:rPr>
  </w:style>
  <w:style w:type="character" w:customStyle="1" w:styleId="Heading6Char">
    <w:name w:val="Heading 6 Char"/>
    <w:link w:val="Heading6"/>
    <w:locked/>
    <w:rsid w:val="00102541"/>
    <w:rPr>
      <w:i/>
      <w:sz w:val="22"/>
      <w:szCs w:val="22"/>
      <w:lang w:val="en-GB" w:eastAsia="en-US"/>
    </w:rPr>
  </w:style>
  <w:style w:type="character" w:customStyle="1" w:styleId="Heading7Char">
    <w:name w:val="Heading 7 Char"/>
    <w:link w:val="Heading7"/>
    <w:locked/>
    <w:rsid w:val="00102541"/>
    <w:rPr>
      <w:i/>
      <w:sz w:val="22"/>
      <w:szCs w:val="22"/>
      <w:lang w:val="en-GB" w:eastAsia="en-US"/>
    </w:rPr>
  </w:style>
  <w:style w:type="character" w:customStyle="1" w:styleId="Heading8Char">
    <w:name w:val="Heading 8 Char"/>
    <w:link w:val="Heading8"/>
    <w:locked/>
    <w:rsid w:val="00102541"/>
    <w:rPr>
      <w:b/>
      <w:i/>
      <w:sz w:val="22"/>
      <w:szCs w:val="22"/>
      <w:lang w:val="en-GB" w:eastAsia="en-US"/>
    </w:rPr>
  </w:style>
  <w:style w:type="character" w:customStyle="1" w:styleId="Heading9Char">
    <w:name w:val="Heading 9 Char"/>
    <w:link w:val="Heading9"/>
    <w:locked/>
    <w:rsid w:val="00102541"/>
    <w:rPr>
      <w:b/>
      <w:i/>
      <w:sz w:val="22"/>
      <w:szCs w:val="22"/>
      <w:lang w:val="en-GB" w:eastAsia="en-US"/>
    </w:rPr>
  </w:style>
  <w:style w:type="paragraph" w:customStyle="1" w:styleId="pil-h1">
    <w:name w:val="pil-h1"/>
    <w:basedOn w:val="Normal"/>
    <w:next w:val="Normal"/>
    <w:qFormat/>
    <w:rsid w:val="002D534D"/>
    <w:pPr>
      <w:keepNext/>
      <w:keepLines/>
      <w:numPr>
        <w:numId w:val="17"/>
      </w:numPr>
      <w:spacing w:before="440" w:after="220"/>
      <w:ind w:left="567" w:hanging="567"/>
    </w:pPr>
    <w:rPr>
      <w:rFonts w:ascii="Times New Roman Bold" w:hAnsi="Times New Roman Bold"/>
      <w:b/>
    </w:rPr>
  </w:style>
  <w:style w:type="paragraph" w:customStyle="1" w:styleId="pil-hsub1">
    <w:name w:val="pil-hsub1"/>
    <w:basedOn w:val="Normal"/>
    <w:next w:val="Normal"/>
    <w:rsid w:val="002D534D"/>
    <w:pPr>
      <w:keepNext/>
      <w:keepLines/>
      <w:spacing w:before="220" w:after="220"/>
    </w:pPr>
    <w:rPr>
      <w:rFonts w:cs="Times"/>
      <w:b/>
      <w:bCs/>
    </w:rPr>
  </w:style>
  <w:style w:type="paragraph" w:customStyle="1" w:styleId="pil-hsub2">
    <w:name w:val="pil-hsub2"/>
    <w:basedOn w:val="Normal"/>
    <w:next w:val="Normal"/>
    <w:rsid w:val="002D534D"/>
    <w:pPr>
      <w:keepNext/>
      <w:keepLines/>
      <w:spacing w:before="220"/>
    </w:pPr>
    <w:rPr>
      <w:rFonts w:cs="Times"/>
      <w:b/>
      <w:bCs/>
    </w:rPr>
  </w:style>
  <w:style w:type="paragraph" w:customStyle="1" w:styleId="pil-h2">
    <w:name w:val="pil-h2"/>
    <w:basedOn w:val="Normal"/>
    <w:next w:val="Normal"/>
    <w:rsid w:val="002D534D"/>
    <w:pPr>
      <w:keepNext/>
      <w:keepLines/>
      <w:spacing w:before="220" w:after="220"/>
      <w:ind w:left="567" w:hanging="567"/>
    </w:pPr>
    <w:rPr>
      <w:b/>
    </w:rPr>
  </w:style>
  <w:style w:type="paragraph" w:customStyle="1" w:styleId="pil-p1">
    <w:name w:val="pil-p1"/>
    <w:basedOn w:val="Normal"/>
    <w:next w:val="Normal"/>
    <w:link w:val="pil-p1Char"/>
    <w:rsid w:val="002D534D"/>
    <w:rPr>
      <w:szCs w:val="24"/>
    </w:rPr>
  </w:style>
  <w:style w:type="paragraph" w:customStyle="1" w:styleId="pil-p2Car">
    <w:name w:val="pil-p2 Car"/>
    <w:basedOn w:val="Normal"/>
    <w:next w:val="Normal"/>
    <w:link w:val="pil-p2CarCar"/>
    <w:pPr>
      <w:spacing w:before="220"/>
    </w:pPr>
    <w:rPr>
      <w:szCs w:val="20"/>
    </w:rPr>
  </w:style>
  <w:style w:type="paragraph" w:customStyle="1" w:styleId="pil-p5">
    <w:name w:val="pil-p5"/>
    <w:basedOn w:val="Normal"/>
    <w:next w:val="Normal"/>
    <w:rsid w:val="002D534D"/>
    <w:pPr>
      <w:jc w:val="center"/>
    </w:pPr>
    <w:rPr>
      <w:szCs w:val="24"/>
    </w:rPr>
  </w:style>
  <w:style w:type="paragraph" w:customStyle="1" w:styleId="pil-p4">
    <w:name w:val="pil-p4"/>
    <w:basedOn w:val="Normal"/>
    <w:next w:val="Normal"/>
    <w:link w:val="pil-p4Char"/>
    <w:rsid w:val="002D534D"/>
    <w:pPr>
      <w:ind w:left="1134" w:hanging="567"/>
    </w:pPr>
  </w:style>
  <w:style w:type="paragraph" w:customStyle="1" w:styleId="pil-subtitle">
    <w:name w:val="pil-subtitle"/>
    <w:basedOn w:val="Normal"/>
    <w:next w:val="Normal"/>
    <w:rsid w:val="002D534D"/>
    <w:pPr>
      <w:spacing w:before="220"/>
      <w:jc w:val="center"/>
    </w:pPr>
    <w:rPr>
      <w:b/>
      <w:bCs/>
      <w:szCs w:val="24"/>
    </w:rPr>
  </w:style>
  <w:style w:type="paragraph" w:customStyle="1" w:styleId="pil-title">
    <w:name w:val="pil-title"/>
    <w:basedOn w:val="Normal"/>
    <w:next w:val="Normal"/>
    <w:qFormat/>
    <w:rsid w:val="002D534D"/>
    <w:pPr>
      <w:pageBreakBefore/>
      <w:jc w:val="center"/>
    </w:pPr>
    <w:rPr>
      <w:rFonts w:ascii="Times New Roman Bold" w:hAnsi="Times New Roman Bold"/>
      <w:b/>
      <w:bCs/>
      <w:szCs w:val="24"/>
    </w:rPr>
  </w:style>
  <w:style w:type="paragraph" w:customStyle="1" w:styleId="pil-title-firstpage">
    <w:name w:val="pil-title-firstpage"/>
    <w:basedOn w:val="Normal"/>
    <w:rsid w:val="002D534D"/>
    <w:pPr>
      <w:pageBreakBefore/>
      <w:spacing w:before="5280"/>
      <w:jc w:val="center"/>
    </w:pPr>
    <w:rPr>
      <w:b/>
      <w:bCs/>
      <w:caps/>
      <w:szCs w:val="24"/>
    </w:rPr>
  </w:style>
  <w:style w:type="paragraph" w:customStyle="1" w:styleId="a2-hsub3">
    <w:name w:val="a2-hsub3"/>
    <w:basedOn w:val="Normal"/>
    <w:next w:val="Normal"/>
    <w:rsid w:val="002D534D"/>
    <w:pPr>
      <w:spacing w:before="220" w:after="220"/>
    </w:pPr>
    <w:rPr>
      <w:i/>
    </w:rPr>
  </w:style>
  <w:style w:type="paragraph" w:customStyle="1" w:styleId="spc-h1">
    <w:name w:val="spc-h1"/>
    <w:basedOn w:val="Normal"/>
    <w:next w:val="Normal"/>
    <w:rsid w:val="002D534D"/>
    <w:pPr>
      <w:keepNext/>
      <w:keepLines/>
      <w:spacing w:before="440" w:after="220"/>
      <w:ind w:left="567" w:hanging="567"/>
    </w:pPr>
    <w:rPr>
      <w:b/>
      <w:caps/>
    </w:rPr>
  </w:style>
  <w:style w:type="paragraph" w:customStyle="1" w:styleId="spc-h2">
    <w:name w:val="spc-h2"/>
    <w:basedOn w:val="Normal"/>
    <w:next w:val="Normal"/>
    <w:rsid w:val="002D534D"/>
    <w:pPr>
      <w:keepNext/>
      <w:keepLines/>
      <w:spacing w:before="220" w:after="220"/>
      <w:ind w:left="567" w:hanging="567"/>
    </w:pPr>
    <w:rPr>
      <w:b/>
    </w:rPr>
  </w:style>
  <w:style w:type="paragraph" w:customStyle="1" w:styleId="spc-hsub1">
    <w:name w:val="spc-hsub1"/>
    <w:basedOn w:val="Normal"/>
    <w:next w:val="Normal"/>
    <w:rsid w:val="002D534D"/>
    <w:pPr>
      <w:keepNext/>
      <w:keepLines/>
      <w:spacing w:before="220" w:after="220"/>
    </w:pPr>
    <w:rPr>
      <w:b/>
    </w:rPr>
  </w:style>
  <w:style w:type="paragraph" w:customStyle="1" w:styleId="spc-hsub2">
    <w:name w:val="spc-hsub2"/>
    <w:basedOn w:val="Normal"/>
    <w:next w:val="Normal"/>
    <w:rsid w:val="002D534D"/>
    <w:pPr>
      <w:keepNext/>
      <w:keepLines/>
      <w:spacing w:before="220" w:after="220"/>
    </w:pPr>
    <w:rPr>
      <w:u w:val="single"/>
    </w:rPr>
  </w:style>
  <w:style w:type="paragraph" w:customStyle="1" w:styleId="pil-title2-firstpage">
    <w:name w:val="pil-title2-firstpage"/>
    <w:basedOn w:val="Normal"/>
    <w:next w:val="Normal"/>
    <w:rsid w:val="002D534D"/>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2D534D"/>
  </w:style>
  <w:style w:type="paragraph" w:customStyle="1" w:styleId="spc-p1">
    <w:name w:val="spc-p1"/>
    <w:basedOn w:val="Normal"/>
    <w:next w:val="Normal"/>
    <w:rsid w:val="002D534D"/>
  </w:style>
  <w:style w:type="paragraph" w:customStyle="1" w:styleId="spc-p2">
    <w:name w:val="spc-p2"/>
    <w:basedOn w:val="Normal"/>
    <w:next w:val="Normal"/>
    <w:link w:val="spc-p2Car"/>
    <w:rsid w:val="002D534D"/>
    <w:pPr>
      <w:spacing w:before="220"/>
    </w:pPr>
  </w:style>
  <w:style w:type="paragraph" w:customStyle="1" w:styleId="spc-hsub4">
    <w:name w:val="spc-hsub4"/>
    <w:basedOn w:val="Normal"/>
    <w:next w:val="Normal"/>
    <w:rsid w:val="002D534D"/>
    <w:pPr>
      <w:keepNext/>
      <w:keepLines/>
      <w:spacing w:before="220" w:after="220"/>
    </w:pPr>
    <w:rPr>
      <w:i/>
      <w:u w:val="single"/>
    </w:rPr>
  </w:style>
  <w:style w:type="paragraph" w:customStyle="1" w:styleId="lab-p1">
    <w:name w:val="lab-p1"/>
    <w:basedOn w:val="Normal"/>
    <w:next w:val="Normal"/>
    <w:rsid w:val="002D534D"/>
  </w:style>
  <w:style w:type="paragraph" w:customStyle="1" w:styleId="spc-title1-firstpage">
    <w:name w:val="spc-title1-firstpage"/>
    <w:basedOn w:val="Normal"/>
    <w:next w:val="Normal"/>
    <w:rsid w:val="002D534D"/>
    <w:pPr>
      <w:spacing w:before="5280"/>
      <w:jc w:val="center"/>
    </w:pPr>
    <w:rPr>
      <w:b/>
      <w:caps/>
    </w:rPr>
  </w:style>
  <w:style w:type="paragraph" w:customStyle="1" w:styleId="spc-title2-firstpage">
    <w:name w:val="spc-title2-firstpage"/>
    <w:basedOn w:val="Normal"/>
    <w:next w:val="Normal"/>
    <w:rsid w:val="002D534D"/>
    <w:pPr>
      <w:spacing w:before="220" w:after="220"/>
      <w:jc w:val="center"/>
    </w:pPr>
    <w:rPr>
      <w:b/>
      <w:caps/>
    </w:rPr>
  </w:style>
  <w:style w:type="paragraph" w:customStyle="1" w:styleId="a2-p2">
    <w:name w:val="a2-p2"/>
    <w:basedOn w:val="Normal"/>
    <w:next w:val="Normal"/>
    <w:rsid w:val="002D534D"/>
    <w:pPr>
      <w:spacing w:before="220"/>
    </w:pPr>
  </w:style>
  <w:style w:type="paragraph" w:customStyle="1" w:styleId="spc-hsub5">
    <w:name w:val="spc-hsub5"/>
    <w:basedOn w:val="Normal"/>
    <w:next w:val="Normal"/>
    <w:rsid w:val="002D534D"/>
    <w:pPr>
      <w:keepNext/>
      <w:keepLines/>
      <w:spacing w:before="220"/>
    </w:pPr>
    <w:rPr>
      <w:i/>
    </w:rPr>
  </w:style>
  <w:style w:type="paragraph" w:customStyle="1" w:styleId="spc-t2">
    <w:name w:val="spc-t2"/>
    <w:basedOn w:val="Normal"/>
    <w:next w:val="Normal"/>
    <w:rsid w:val="002D534D"/>
    <w:pPr>
      <w:jc w:val="center"/>
    </w:pPr>
  </w:style>
  <w:style w:type="table" w:customStyle="1" w:styleId="spc-table1">
    <w:name w:val="spc-table1"/>
    <w:basedOn w:val="TableNormal"/>
    <w:rsid w:val="002D53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rsid w:val="002D534D"/>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2D534D"/>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2D534D"/>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2D534D"/>
    <w:pPr>
      <w:spacing w:before="220" w:after="220"/>
    </w:pPr>
  </w:style>
  <w:style w:type="table" w:customStyle="1" w:styleId="spc-table2">
    <w:name w:val="spc-table2"/>
    <w:basedOn w:val="TableNormal"/>
    <w:rsid w:val="002D534D"/>
    <w:pPr>
      <w:keepNext/>
      <w:keepLines/>
    </w:pPr>
    <w:rPr>
      <w:sz w:val="22"/>
    </w:rPr>
    <w:tblPr/>
  </w:style>
  <w:style w:type="paragraph" w:customStyle="1" w:styleId="lab-p2">
    <w:name w:val="lab-p2"/>
    <w:basedOn w:val="Normal"/>
    <w:next w:val="Normal"/>
    <w:rsid w:val="002D534D"/>
    <w:pPr>
      <w:spacing w:before="220"/>
    </w:pPr>
  </w:style>
  <w:style w:type="paragraph" w:customStyle="1" w:styleId="pil-p6">
    <w:name w:val="pil-p6"/>
    <w:basedOn w:val="Normal"/>
    <w:next w:val="Normal"/>
    <w:rsid w:val="002D534D"/>
    <w:pPr>
      <w:spacing w:before="220" w:after="220"/>
    </w:pPr>
  </w:style>
  <w:style w:type="paragraph" w:styleId="Footer">
    <w:name w:val="footer"/>
    <w:basedOn w:val="Normal"/>
    <w:link w:val="FooterChar"/>
    <w:uiPriority w:val="99"/>
    <w:rsid w:val="00FE09B1"/>
    <w:pPr>
      <w:jc w:val="center"/>
    </w:pPr>
    <w:rPr>
      <w:szCs w:val="20"/>
      <w:lang w:eastAsia="x-none"/>
    </w:rPr>
  </w:style>
  <w:style w:type="character" w:customStyle="1" w:styleId="FooterChar">
    <w:name w:val="Footer Char"/>
    <w:link w:val="Footer"/>
    <w:uiPriority w:val="99"/>
    <w:locked/>
    <w:rsid w:val="00102541"/>
    <w:rPr>
      <w:sz w:val="22"/>
      <w:lang w:val="en-GB" w:eastAsia="x-none"/>
    </w:rPr>
  </w:style>
  <w:style w:type="paragraph" w:customStyle="1" w:styleId="pil-p3">
    <w:name w:val="pil-p3"/>
    <w:basedOn w:val="Normal"/>
    <w:next w:val="Normal"/>
    <w:rsid w:val="002D534D"/>
    <w:pPr>
      <w:ind w:left="567" w:hanging="567"/>
    </w:pPr>
  </w:style>
  <w:style w:type="paragraph" w:customStyle="1" w:styleId="a4-p1">
    <w:name w:val="a4-p1"/>
    <w:basedOn w:val="Normal"/>
    <w:next w:val="Normal"/>
    <w:rsid w:val="002D534D"/>
  </w:style>
  <w:style w:type="paragraph" w:customStyle="1" w:styleId="a4-p2">
    <w:name w:val="a4-p2"/>
    <w:basedOn w:val="Normal"/>
    <w:next w:val="Normal"/>
    <w:rsid w:val="002D534D"/>
    <w:pPr>
      <w:spacing w:before="220"/>
    </w:pPr>
  </w:style>
  <w:style w:type="paragraph" w:customStyle="1" w:styleId="pil-hsub3">
    <w:name w:val="pil-hsub3"/>
    <w:basedOn w:val="Normal"/>
    <w:next w:val="Normal"/>
    <w:rsid w:val="002D534D"/>
    <w:pPr>
      <w:keepNext/>
      <w:keepLines/>
      <w:spacing w:before="440" w:after="220"/>
    </w:pPr>
    <w:rPr>
      <w:b/>
    </w:rPr>
  </w:style>
  <w:style w:type="paragraph" w:customStyle="1" w:styleId="aa-titlefirstpage">
    <w:name w:val="aa-titlefirstpage"/>
    <w:basedOn w:val="Normal"/>
    <w:next w:val="Normal"/>
    <w:rsid w:val="002D534D"/>
    <w:pPr>
      <w:keepNext/>
      <w:keepLines/>
      <w:spacing w:before="5280" w:after="220"/>
      <w:jc w:val="center"/>
    </w:pPr>
    <w:rPr>
      <w:rFonts w:ascii="Times New Roman Bold" w:hAnsi="Times New Roman Bold"/>
      <w:b/>
      <w:caps/>
    </w:rPr>
  </w:style>
  <w:style w:type="table" w:customStyle="1" w:styleId="aa-table1">
    <w:name w:val="aa-table1"/>
    <w:basedOn w:val="TableNormal"/>
    <w:rsid w:val="002D534D"/>
    <w:tblPr/>
  </w:style>
  <w:style w:type="table" w:styleId="TableGrid">
    <w:name w:val="Table Grid"/>
    <w:basedOn w:val="TableNormal"/>
    <w:rsid w:val="002D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rsid w:val="002D534D"/>
    <w:pPr>
      <w:keepNext/>
      <w:keepLines/>
      <w:pageBreakBefore/>
      <w:spacing w:before="5280"/>
      <w:jc w:val="center"/>
    </w:pPr>
    <w:rPr>
      <w:b/>
      <w:caps/>
    </w:rPr>
  </w:style>
  <w:style w:type="paragraph" w:customStyle="1" w:styleId="lab-h1">
    <w:name w:val="lab-h1"/>
    <w:basedOn w:val="Normal"/>
    <w:rsid w:val="002D534D"/>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2D534D"/>
    <w:rPr>
      <w:b/>
      <w:sz w:val="20"/>
      <w:u w:val="single"/>
    </w:rPr>
  </w:style>
  <w:style w:type="paragraph" w:customStyle="1" w:styleId="lab-title2-secondpage">
    <w:name w:val="lab-title2-secondpage"/>
    <w:basedOn w:val="Normal"/>
    <w:rsid w:val="002D534D"/>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2D534D"/>
    <w:rPr>
      <w:sz w:val="20"/>
    </w:rPr>
  </w:style>
  <w:style w:type="paragraph" w:styleId="BalloonText">
    <w:name w:val="Balloon Text"/>
    <w:basedOn w:val="Normal"/>
    <w:link w:val="BalloonTextChar"/>
    <w:uiPriority w:val="99"/>
    <w:semiHidden/>
    <w:rPr>
      <w:rFonts w:ascii="Tahoma" w:hAnsi="Tahoma"/>
      <w:sz w:val="16"/>
      <w:szCs w:val="20"/>
      <w:lang w:eastAsia="x-none"/>
    </w:rPr>
  </w:style>
  <w:style w:type="character" w:customStyle="1" w:styleId="BalloonTextChar">
    <w:name w:val="Balloon Text Char"/>
    <w:link w:val="BalloonText"/>
    <w:uiPriority w:val="99"/>
    <w:semiHidden/>
    <w:locked/>
    <w:rsid w:val="00102541"/>
    <w:rPr>
      <w:rFonts w:ascii="Tahoma" w:hAnsi="Tahoma"/>
      <w:sz w:val="16"/>
      <w:lang w:val="en-GB" w:eastAsia="x-none"/>
    </w:rPr>
  </w:style>
  <w:style w:type="paragraph" w:styleId="Header">
    <w:name w:val="header"/>
    <w:basedOn w:val="Normal"/>
    <w:link w:val="HeaderChar"/>
    <w:uiPriority w:val="99"/>
    <w:pPr>
      <w:tabs>
        <w:tab w:val="center" w:pos="4536"/>
        <w:tab w:val="right" w:pos="9072"/>
      </w:tabs>
    </w:pPr>
    <w:rPr>
      <w:szCs w:val="20"/>
      <w:lang w:eastAsia="x-none"/>
    </w:rPr>
  </w:style>
  <w:style w:type="character" w:customStyle="1" w:styleId="HeaderChar">
    <w:name w:val="Header Char"/>
    <w:link w:val="Header"/>
    <w:uiPriority w:val="99"/>
    <w:locked/>
    <w:rsid w:val="00102541"/>
    <w:rPr>
      <w:sz w:val="22"/>
      <w:lang w:val="en-GB" w:eastAsia="x-none"/>
    </w:rPr>
  </w:style>
  <w:style w:type="paragraph" w:customStyle="1" w:styleId="pil-hsub6">
    <w:name w:val="pil-hsub6"/>
    <w:basedOn w:val="Normal"/>
    <w:next w:val="Normal"/>
    <w:rsid w:val="002D534D"/>
    <w:pPr>
      <w:keepNext/>
      <w:keepLines/>
      <w:spacing w:before="220"/>
    </w:pPr>
    <w:rPr>
      <w:i/>
      <w:iCs/>
      <w:u w:val="single"/>
    </w:rPr>
  </w:style>
  <w:style w:type="paragraph" w:customStyle="1" w:styleId="pil-hsub4">
    <w:name w:val="pil-hsub4"/>
    <w:basedOn w:val="Normal"/>
    <w:next w:val="Normal"/>
    <w:rsid w:val="002D534D"/>
    <w:pPr>
      <w:keepNext/>
      <w:keepLines/>
      <w:spacing w:before="220" w:after="220"/>
    </w:pPr>
    <w:rPr>
      <w:u w:val="single"/>
    </w:rPr>
  </w:style>
  <w:style w:type="paragraph" w:customStyle="1" w:styleId="pil-hsub5">
    <w:name w:val="pil-hsub5"/>
    <w:basedOn w:val="Normal"/>
    <w:next w:val="Normal"/>
    <w:rsid w:val="002D534D"/>
    <w:pPr>
      <w:keepNext/>
      <w:keepLines/>
      <w:spacing w:before="440" w:after="220"/>
    </w:pPr>
  </w:style>
  <w:style w:type="paragraph" w:customStyle="1" w:styleId="pil-hsub7">
    <w:name w:val="pil-hsub7"/>
    <w:basedOn w:val="Normal"/>
    <w:next w:val="Normal"/>
    <w:rsid w:val="002D534D"/>
    <w:pPr>
      <w:keepNext/>
      <w:keepLines/>
      <w:spacing w:before="220" w:after="220"/>
    </w:pPr>
    <w:rPr>
      <w:i/>
      <w:iCs/>
    </w:rPr>
  </w:style>
  <w:style w:type="paragraph" w:customStyle="1" w:styleId="pil-t1">
    <w:name w:val="pil-t1"/>
    <w:basedOn w:val="Normal"/>
    <w:rsid w:val="002D534D"/>
  </w:style>
  <w:style w:type="paragraph" w:customStyle="1" w:styleId="pil-t2">
    <w:name w:val="pil-t2"/>
    <w:basedOn w:val="Normal"/>
    <w:link w:val="pil-t2Char"/>
    <w:rsid w:val="002D534D"/>
    <w:rPr>
      <w:b/>
      <w:bC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10z0">
    <w:name w:val="WW8Num10z0"/>
    <w:rPr>
      <w:rFonts w:ascii="Arial" w:hAnsi="Arial"/>
      <w:b/>
      <w:sz w:val="24"/>
    </w:rPr>
  </w:style>
  <w:style w:type="character" w:customStyle="1" w:styleId="WW8Num10z1">
    <w:name w:val="WW8Num10z1"/>
    <w:rPr>
      <w:rFonts w:ascii="Arial" w:hAnsi="Arial"/>
      <w:b/>
      <w:sz w:val="22"/>
    </w:rPr>
  </w:style>
  <w:style w:type="character" w:customStyle="1" w:styleId="WW8Num10z3">
    <w:name w:val="WW8Num10z3"/>
    <w:rPr>
      <w:rFonts w:ascii="Arial" w:hAnsi="Arial"/>
      <w:sz w:val="22"/>
    </w:rPr>
  </w:style>
  <w:style w:type="character" w:customStyle="1" w:styleId="WW8Num10z8">
    <w:name w:val="WW8Num10z8"/>
    <w:rPr>
      <w:rFonts w:ascii="Arial" w:hAnsi="Arial"/>
      <w:sz w:val="22"/>
    </w:rPr>
  </w:style>
  <w:style w:type="character" w:customStyle="1" w:styleId="WW8Num12z0">
    <w:name w:val="WW8Num12z0"/>
    <w:rPr>
      <w:rFonts w:ascii="Symbol" w:hAnsi="Symbol"/>
    </w:rPr>
  </w:style>
  <w:style w:type="character" w:customStyle="1" w:styleId="WW8Num15z0">
    <w:name w:val="WW8Num15z0"/>
    <w:rPr>
      <w:rFonts w:ascii="Times New Roman" w:hAnsi="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3z0">
    <w:name w:val="WW8Num23z0"/>
    <w:rPr>
      <w:rFonts w:ascii="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0">
    <w:name w:val="WW8Num25z0"/>
    <w:rPr>
      <w: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33z0">
    <w:name w:val="WW8Num33z0"/>
    <w:rPr>
      <w:rFonts w:ascii="Symbol" w:hAnsi="Symbol"/>
    </w:rPr>
  </w:style>
  <w:style w:type="character" w:customStyle="1" w:styleId="WW8Num34z0">
    <w:name w:val="WW8Num34z0"/>
    <w:rPr>
      <w:b/>
    </w:rPr>
  </w:style>
  <w:style w:type="character" w:customStyle="1" w:styleId="WW8Num36z0">
    <w:name w:val="WW8Num36z0"/>
    <w:rPr>
      <w:b/>
    </w:rPr>
  </w:style>
  <w:style w:type="character" w:customStyle="1" w:styleId="WW8NumSt2z0">
    <w:name w:val="WW8NumSt2z0"/>
    <w:rPr>
      <w:rFonts w:ascii="Symbol" w:hAnsi="Symbol"/>
    </w:rPr>
  </w:style>
  <w:style w:type="character" w:styleId="PageNumber">
    <w:name w:val="page number"/>
    <w:uiPriority w:val="99"/>
  </w:style>
  <w:style w:type="character" w:styleId="CommentReference">
    <w:name w:val="annotation reference"/>
    <w:semiHidden/>
    <w:rPr>
      <w:sz w:val="16"/>
    </w:rPr>
  </w:style>
  <w:style w:type="character" w:styleId="Hyperlink">
    <w:name w:val="Hyperlink"/>
    <w:rPr>
      <w:color w:val="0000FF"/>
      <w:u w:val="single"/>
    </w:rPr>
  </w:style>
  <w:style w:type="character" w:styleId="FollowedHyperlink">
    <w:name w:val="FollowedHyperlink"/>
    <w:uiPriority w:val="99"/>
    <w:rPr>
      <w:color w:val="800080"/>
      <w:u w:val="single"/>
    </w:rPr>
  </w:style>
  <w:style w:type="character" w:customStyle="1" w:styleId="Caratteredinumerazione">
    <w:name w:val="Carattere di numerazione"/>
  </w:style>
  <w:style w:type="paragraph" w:customStyle="1" w:styleId="Intestazione">
    <w:name w:val="Intestazione"/>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rPr>
      <w:i/>
      <w:color w:val="008000"/>
      <w:szCs w:val="20"/>
    </w:rPr>
  </w:style>
  <w:style w:type="character" w:customStyle="1" w:styleId="BodyTextChar">
    <w:name w:val="Body Text Char"/>
    <w:link w:val="BodyText"/>
    <w:uiPriority w:val="99"/>
    <w:locked/>
    <w:rsid w:val="00145900"/>
    <w:rPr>
      <w:i/>
      <w:color w:val="008000"/>
      <w:sz w:val="22"/>
      <w:lang w:val="en-GB" w:eastAsia="en-US"/>
    </w:rPr>
  </w:style>
  <w:style w:type="paragraph" w:styleId="List">
    <w:name w:val="List"/>
    <w:basedOn w:val="BodyText"/>
    <w:uiPriority w:val="99"/>
    <w:rPr>
      <w:rFonts w:cs="Tahoma"/>
    </w:rPr>
  </w:style>
  <w:style w:type="paragraph" w:customStyle="1" w:styleId="Didascalia">
    <w:name w:val="Didascalia"/>
    <w:basedOn w:val="Normal"/>
    <w:pPr>
      <w:suppressLineNumbers/>
      <w:spacing w:before="120" w:after="120"/>
    </w:pPr>
    <w:rPr>
      <w:rFonts w:cs="Tahoma"/>
      <w:i/>
      <w:iCs/>
      <w:sz w:val="24"/>
      <w:szCs w:val="24"/>
    </w:rPr>
  </w:style>
  <w:style w:type="paragraph" w:customStyle="1" w:styleId="Indice">
    <w:name w:val="Indice"/>
    <w:basedOn w:val="Normal"/>
    <w:pPr>
      <w:suppressLineNumbers/>
    </w:pPr>
    <w:rPr>
      <w:rFonts w:cs="Tahoma"/>
    </w:rPr>
  </w:style>
  <w:style w:type="paragraph" w:styleId="BodyTextIndent">
    <w:name w:val="Body Text Indent"/>
    <w:basedOn w:val="Normal"/>
    <w:link w:val="BodyTextIndentChar"/>
    <w:uiPriority w:val="99"/>
    <w:pPr>
      <w:autoSpaceDE w:val="0"/>
      <w:ind w:left="720"/>
      <w:jc w:val="both"/>
    </w:pPr>
    <w:rPr>
      <w:szCs w:val="20"/>
    </w:rPr>
  </w:style>
  <w:style w:type="character" w:customStyle="1" w:styleId="BodyTextIndentChar">
    <w:name w:val="Body Text Indent Char"/>
    <w:link w:val="BodyTextIndent"/>
    <w:uiPriority w:val="99"/>
    <w:locked/>
    <w:rsid w:val="00145900"/>
    <w:rPr>
      <w:sz w:val="22"/>
      <w:lang w:val="en-GB" w:eastAsia="en-US"/>
    </w:rPr>
  </w:style>
  <w:style w:type="paragraph" w:styleId="BodyText3">
    <w:name w:val="Body Text 3"/>
    <w:basedOn w:val="Normal"/>
    <w:link w:val="BodyText3Char"/>
    <w:uiPriority w:val="99"/>
    <w:pPr>
      <w:autoSpaceDE w:val="0"/>
      <w:jc w:val="both"/>
    </w:pPr>
    <w:rPr>
      <w:color w:val="0000FF"/>
      <w:szCs w:val="20"/>
      <w:lang w:eastAsia="x-none"/>
    </w:rPr>
  </w:style>
  <w:style w:type="character" w:customStyle="1" w:styleId="BodyText3Char">
    <w:name w:val="Body Text 3 Char"/>
    <w:link w:val="BodyText3"/>
    <w:uiPriority w:val="99"/>
    <w:locked/>
    <w:rsid w:val="00102541"/>
    <w:rPr>
      <w:color w:val="0000FF"/>
      <w:sz w:val="22"/>
      <w:lang w:val="en-GB" w:eastAsia="x-none"/>
    </w:rPr>
  </w:style>
  <w:style w:type="paragraph" w:styleId="BodyTextIndent2">
    <w:name w:val="Body Text Indent 2"/>
    <w:basedOn w:val="Normal"/>
    <w:link w:val="BodyTextIndent2Char"/>
    <w:uiPriority w:val="99"/>
    <w:pPr>
      <w:pBdr>
        <w:top w:val="double" w:sz="2" w:space="0" w:color="000000"/>
        <w:left w:val="double" w:sz="2" w:space="3" w:color="000000"/>
        <w:bottom w:val="double" w:sz="2" w:space="1" w:color="000000"/>
        <w:right w:val="double" w:sz="2" w:space="4" w:color="000000"/>
      </w:pBdr>
      <w:autoSpaceDE w:val="0"/>
      <w:ind w:left="1134"/>
      <w:jc w:val="both"/>
    </w:pPr>
    <w:rPr>
      <w:b/>
      <w:color w:val="0000FF"/>
      <w:szCs w:val="20"/>
      <w:lang w:eastAsia="x-none"/>
    </w:rPr>
  </w:style>
  <w:style w:type="character" w:customStyle="1" w:styleId="BodyTextIndent2Char">
    <w:name w:val="Body Text Indent 2 Char"/>
    <w:link w:val="BodyTextIndent2"/>
    <w:uiPriority w:val="99"/>
    <w:locked/>
    <w:rsid w:val="00102541"/>
    <w:rPr>
      <w:b/>
      <w:color w:val="0000FF"/>
      <w:sz w:val="22"/>
      <w:lang w:val="en-GB" w:eastAsia="x-none"/>
    </w:rPr>
  </w:style>
  <w:style w:type="paragraph" w:styleId="BodyText2">
    <w:name w:val="Body Text 2"/>
    <w:basedOn w:val="Normal"/>
    <w:link w:val="BodyText2Char"/>
    <w:uiPriority w:val="99"/>
    <w:pPr>
      <w:pBdr>
        <w:top w:val="double" w:sz="2" w:space="0" w:color="000000"/>
        <w:left w:val="double" w:sz="2" w:space="3" w:color="000000"/>
        <w:bottom w:val="double" w:sz="2" w:space="1" w:color="000000"/>
        <w:right w:val="double" w:sz="2" w:space="4" w:color="000000"/>
      </w:pBdr>
      <w:autoSpaceDE w:val="0"/>
      <w:jc w:val="both"/>
    </w:pPr>
    <w:rPr>
      <w:b/>
      <w:color w:val="0000FF"/>
      <w:szCs w:val="20"/>
      <w:u w:val="single"/>
      <w:lang w:eastAsia="x-none"/>
    </w:rPr>
  </w:style>
  <w:style w:type="character" w:customStyle="1" w:styleId="BodyText2Char">
    <w:name w:val="Body Text 2 Char"/>
    <w:link w:val="BodyText2"/>
    <w:uiPriority w:val="99"/>
    <w:locked/>
    <w:rsid w:val="00102541"/>
    <w:rPr>
      <w:b/>
      <w:color w:val="0000FF"/>
      <w:sz w:val="22"/>
      <w:u w:val="single"/>
      <w:lang w:val="en-GB" w:eastAsia="x-none"/>
    </w:rPr>
  </w:style>
  <w:style w:type="paragraph" w:styleId="CommentText">
    <w:name w:val="annotation text"/>
    <w:basedOn w:val="Normal"/>
    <w:link w:val="CommentTextChar"/>
    <w:uiPriority w:val="99"/>
    <w:semiHidden/>
    <w:rPr>
      <w:szCs w:val="20"/>
    </w:rPr>
  </w:style>
  <w:style w:type="character" w:customStyle="1" w:styleId="CommentTextChar">
    <w:name w:val="Comment Text Char"/>
    <w:link w:val="CommentText"/>
    <w:uiPriority w:val="99"/>
    <w:semiHidden/>
    <w:locked/>
    <w:rPr>
      <w:sz w:val="22"/>
      <w:lang w:val="en-GB" w:eastAsia="en-US"/>
    </w:rPr>
  </w:style>
  <w:style w:type="paragraph" w:customStyle="1" w:styleId="EMEAEnBodyText">
    <w:name w:val="EMEA En Body Text"/>
    <w:basedOn w:val="Normal"/>
    <w:pPr>
      <w:spacing w:before="120" w:after="120"/>
      <w:jc w:val="both"/>
    </w:pPr>
    <w:rPr>
      <w:lang w:val="en-US"/>
    </w:rPr>
  </w:style>
  <w:style w:type="paragraph" w:customStyle="1" w:styleId="spc-t3">
    <w:name w:val="spc-t3"/>
    <w:basedOn w:val="Normal"/>
    <w:next w:val="Normal"/>
    <w:rsid w:val="002D534D"/>
    <w:rPr>
      <w:b/>
    </w:rPr>
  </w:style>
  <w:style w:type="paragraph" w:styleId="DocumentMap">
    <w:name w:val="Document Map"/>
    <w:basedOn w:val="Normal"/>
    <w:link w:val="DocumentMapChar"/>
    <w:uiPriority w:val="99"/>
    <w:semiHidden/>
    <w:pPr>
      <w:shd w:val="clear" w:color="auto" w:fill="000080"/>
    </w:pPr>
    <w:rPr>
      <w:rFonts w:ascii="Tahoma" w:hAnsi="Tahoma"/>
      <w:szCs w:val="20"/>
      <w:lang w:eastAsia="x-none"/>
    </w:rPr>
  </w:style>
  <w:style w:type="character" w:customStyle="1" w:styleId="DocumentMapChar">
    <w:name w:val="Document Map Char"/>
    <w:link w:val="DocumentMap"/>
    <w:uiPriority w:val="99"/>
    <w:semiHidden/>
    <w:locked/>
    <w:rsid w:val="00102541"/>
    <w:rPr>
      <w:rFonts w:ascii="Tahoma" w:hAnsi="Tahoma"/>
      <w:sz w:val="22"/>
      <w:shd w:val="clear" w:color="auto" w:fill="000080"/>
      <w:lang w:val="en-GB" w:eastAsia="x-none"/>
    </w:rPr>
  </w:style>
  <w:style w:type="paragraph" w:customStyle="1" w:styleId="AHeader1">
    <w:name w:val="AHeader 1"/>
    <w:basedOn w:val="Normal"/>
    <w:pPr>
      <w:spacing w:after="120"/>
    </w:pPr>
    <w:rPr>
      <w:rFonts w:ascii="Arial" w:hAnsi="Arial" w:cs="Arial"/>
      <w:b/>
      <w:bCs/>
      <w:sz w:val="24"/>
    </w:rPr>
  </w:style>
  <w:style w:type="paragraph" w:customStyle="1" w:styleId="a3-title2firstpage">
    <w:name w:val="a3-title2firstpage"/>
    <w:basedOn w:val="Normal"/>
    <w:next w:val="Normal"/>
    <w:rsid w:val="002D534D"/>
    <w:pPr>
      <w:keepNext/>
      <w:keepLines/>
      <w:spacing w:before="220" w:after="220"/>
      <w:jc w:val="center"/>
    </w:pPr>
    <w:rPr>
      <w:b/>
      <w:caps/>
    </w:rPr>
  </w:style>
  <w:style w:type="paragraph" w:customStyle="1" w:styleId="a3-title1firstpage">
    <w:name w:val="a3-title1firstpage"/>
    <w:basedOn w:val="Normal"/>
    <w:next w:val="Normal"/>
    <w:rsid w:val="002D534D"/>
    <w:pPr>
      <w:keepNext/>
      <w:keepLines/>
      <w:pageBreakBefore/>
      <w:spacing w:before="5280"/>
      <w:jc w:val="center"/>
    </w:pPr>
    <w:rPr>
      <w:b/>
      <w:caps/>
    </w:rPr>
  </w:style>
  <w:style w:type="paragraph" w:customStyle="1" w:styleId="a2-p1">
    <w:name w:val="a2-p1"/>
    <w:basedOn w:val="Normal"/>
    <w:next w:val="Normal"/>
    <w:rsid w:val="002D534D"/>
  </w:style>
  <w:style w:type="paragraph" w:customStyle="1" w:styleId="AHeader2">
    <w:name w:val="AHeader 2"/>
    <w:basedOn w:val="AHeader1"/>
    <w:pPr>
      <w:tabs>
        <w:tab w:val="left" w:pos="360"/>
      </w:tabs>
    </w:pPr>
    <w:rPr>
      <w:sz w:val="22"/>
    </w:rPr>
  </w:style>
  <w:style w:type="paragraph" w:customStyle="1" w:styleId="a2-hsub1">
    <w:name w:val="a2-hsub1"/>
    <w:basedOn w:val="Normal"/>
    <w:next w:val="Normal"/>
    <w:rsid w:val="002D534D"/>
    <w:pPr>
      <w:keepNext/>
      <w:keepLines/>
      <w:numPr>
        <w:numId w:val="1"/>
      </w:numPr>
      <w:spacing w:before="220" w:after="220"/>
    </w:pPr>
    <w:rPr>
      <w:b/>
      <w:caps/>
      <w:szCs w:val="20"/>
    </w:rPr>
  </w:style>
  <w:style w:type="paragraph" w:customStyle="1" w:styleId="a2-h1">
    <w:name w:val="a2-h1"/>
    <w:basedOn w:val="Normal"/>
    <w:next w:val="Normal"/>
    <w:rsid w:val="002D534D"/>
    <w:pPr>
      <w:keepNext/>
      <w:keepLines/>
      <w:spacing w:before="440" w:after="220"/>
      <w:ind w:left="567" w:hanging="567"/>
    </w:pPr>
    <w:rPr>
      <w:b/>
      <w:caps/>
    </w:rPr>
  </w:style>
  <w:style w:type="paragraph" w:customStyle="1" w:styleId="a2-hsub2">
    <w:name w:val="a2-hsub2"/>
    <w:basedOn w:val="Normal"/>
    <w:next w:val="Normal"/>
    <w:rsid w:val="002D534D"/>
    <w:pPr>
      <w:keepNext/>
      <w:keepLines/>
      <w:spacing w:before="220" w:after="220"/>
    </w:pPr>
    <w:rPr>
      <w:szCs w:val="20"/>
      <w:u w:val="single"/>
    </w:rPr>
  </w:style>
  <w:style w:type="paragraph" w:customStyle="1" w:styleId="a2-title1firstpage">
    <w:name w:val="a2-title1firstpage"/>
    <w:basedOn w:val="Normal"/>
    <w:next w:val="Normal"/>
    <w:rsid w:val="002D534D"/>
    <w:pPr>
      <w:keepNext/>
      <w:keepLines/>
      <w:pageBreakBefore/>
      <w:spacing w:before="5280"/>
      <w:jc w:val="center"/>
    </w:pPr>
    <w:rPr>
      <w:b/>
      <w:caps/>
      <w:szCs w:val="48"/>
    </w:rPr>
  </w:style>
  <w:style w:type="paragraph" w:customStyle="1" w:styleId="a2-title2firstpage">
    <w:name w:val="a2-title2firstpage"/>
    <w:basedOn w:val="Normal"/>
    <w:next w:val="Normal"/>
    <w:rsid w:val="002D534D"/>
    <w:pPr>
      <w:keepNext/>
      <w:keepLines/>
      <w:tabs>
        <w:tab w:val="left" w:pos="1701"/>
      </w:tabs>
      <w:spacing w:before="220"/>
      <w:ind w:left="1701" w:hanging="709"/>
    </w:pPr>
    <w:rPr>
      <w:b/>
      <w:caps/>
      <w:szCs w:val="20"/>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styleId="BodyTextIndent3">
    <w:name w:val="Body Text Indent 3"/>
    <w:basedOn w:val="Normal"/>
    <w:link w:val="BodyTextIndent3Char"/>
    <w:uiPriority w:val="99"/>
    <w:pPr>
      <w:tabs>
        <w:tab w:val="left" w:pos="1134"/>
      </w:tabs>
      <w:autoSpaceDE w:val="0"/>
      <w:ind w:left="633"/>
      <w:jc w:val="both"/>
    </w:pPr>
    <w:rPr>
      <w:sz w:val="21"/>
      <w:szCs w:val="20"/>
      <w:lang w:eastAsia="x-none"/>
    </w:rPr>
  </w:style>
  <w:style w:type="character" w:customStyle="1" w:styleId="BodyTextIndent3Char">
    <w:name w:val="Body Text Indent 3 Char"/>
    <w:link w:val="BodyTextIndent3"/>
    <w:uiPriority w:val="99"/>
    <w:locked/>
    <w:rsid w:val="00102541"/>
    <w:rPr>
      <w:sz w:val="21"/>
      <w:lang w:val="en-GB" w:eastAsia="x-none"/>
    </w:rPr>
  </w:style>
  <w:style w:type="paragraph" w:customStyle="1" w:styleId="ammlistepuces1">
    <w:name w:val="ammlistepuces1"/>
    <w:basedOn w:val="Normal"/>
    <w:pPr>
      <w:spacing w:before="100" w:after="100"/>
    </w:pPr>
    <w:rPr>
      <w:sz w:val="24"/>
      <w:szCs w:val="24"/>
      <w:lang w:val="en-US"/>
    </w:rPr>
  </w:style>
  <w:style w:type="paragraph" w:customStyle="1" w:styleId="ammcorpstexte">
    <w:name w:val="ammcorpstexte"/>
    <w:basedOn w:val="Normal"/>
    <w:pPr>
      <w:widowControl w:val="0"/>
      <w:spacing w:line="360" w:lineRule="atLeast"/>
      <w:jc w:val="both"/>
    </w:pPr>
    <w:rPr>
      <w:rFonts w:ascii="Arial" w:hAnsi="Arial" w:cs="Arial"/>
      <w:color w:val="000000"/>
      <w:sz w:val="24"/>
      <w:szCs w:val="24"/>
      <w:lang w:val="en-US"/>
    </w:rPr>
  </w:style>
  <w:style w:type="paragraph" w:customStyle="1" w:styleId="ammtitulairenom">
    <w:name w:val="ammtitulairenom"/>
    <w:basedOn w:val="Normal"/>
    <w:pPr>
      <w:widowControl w:val="0"/>
      <w:spacing w:line="360" w:lineRule="atLeast"/>
      <w:jc w:val="both"/>
    </w:pPr>
    <w:rPr>
      <w:rFonts w:ascii="Arial" w:hAnsi="Arial" w:cs="Arial"/>
      <w:b/>
      <w:bCs/>
      <w:color w:val="000000"/>
      <w:sz w:val="24"/>
      <w:szCs w:val="24"/>
      <w:lang w:val="en-US"/>
    </w:rPr>
  </w:style>
  <w:style w:type="paragraph" w:customStyle="1" w:styleId="ammtitulaireadresse">
    <w:name w:val="ammtitulaireadresse"/>
    <w:basedOn w:val="Normal"/>
    <w:pPr>
      <w:widowControl w:val="0"/>
      <w:spacing w:line="360" w:lineRule="atLeast"/>
      <w:jc w:val="both"/>
    </w:pPr>
    <w:rPr>
      <w:rFonts w:ascii="Arial" w:hAnsi="Arial" w:cs="Arial"/>
      <w:color w:val="000000"/>
      <w:sz w:val="24"/>
      <w:szCs w:val="24"/>
      <w:lang w:val="en-US"/>
    </w:rPr>
  </w:style>
  <w:style w:type="paragraph" w:styleId="ListBullet">
    <w:name w:val="List Bullet"/>
    <w:basedOn w:val="Normal"/>
    <w:uiPriority w:val="99"/>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character" w:customStyle="1" w:styleId="lab-p1Char">
    <w:name w:val="lab-p1 Char"/>
    <w:rPr>
      <w:sz w:val="22"/>
      <w:lang w:val="en-GB" w:eastAsia="en-US"/>
    </w:rPr>
  </w:style>
  <w:style w:type="paragraph" w:styleId="CommentSubject">
    <w:name w:val="annotation subject"/>
    <w:basedOn w:val="CommentText"/>
    <w:next w:val="CommentText"/>
    <w:link w:val="CommentSubjectChar"/>
    <w:uiPriority w:val="99"/>
    <w:semiHidden/>
    <w:rPr>
      <w:b/>
      <w:lang w:eastAsia="x-none"/>
    </w:rPr>
  </w:style>
  <w:style w:type="character" w:customStyle="1" w:styleId="CommentSubjectChar">
    <w:name w:val="Comment Subject Char"/>
    <w:link w:val="CommentSubject"/>
    <w:uiPriority w:val="99"/>
    <w:semiHidden/>
    <w:locked/>
    <w:rsid w:val="00102541"/>
    <w:rPr>
      <w:b/>
      <w:sz w:val="22"/>
      <w:lang w:val="en-GB" w:eastAsia="x-none"/>
    </w:rPr>
  </w:style>
  <w:style w:type="character" w:customStyle="1" w:styleId="pil-p2CarCar">
    <w:name w:val="pil-p2 Car Car"/>
    <w:link w:val="pil-p2Car"/>
    <w:locked/>
    <w:rPr>
      <w:sz w:val="22"/>
      <w:lang w:val="en-GB" w:eastAsia="en-US"/>
    </w:rPr>
  </w:style>
  <w:style w:type="paragraph" w:customStyle="1" w:styleId="pil-p2Car1">
    <w:name w:val="pil-p2 Car1"/>
    <w:basedOn w:val="Normal"/>
    <w:next w:val="Normal"/>
    <w:link w:val="pil-p2Car1Car"/>
    <w:pPr>
      <w:spacing w:before="220"/>
    </w:pPr>
    <w:rPr>
      <w:szCs w:val="20"/>
    </w:rPr>
  </w:style>
  <w:style w:type="paragraph" w:customStyle="1" w:styleId="pil-list1d">
    <w:name w:val="pil-list1d"/>
    <w:basedOn w:val="Normal"/>
    <w:rsid w:val="002D534D"/>
    <w:pPr>
      <w:numPr>
        <w:numId w:val="11"/>
      </w:numPr>
      <w:ind w:left="936" w:hanging="369"/>
    </w:pPr>
  </w:style>
  <w:style w:type="character" w:customStyle="1" w:styleId="pil-p2Car1Car">
    <w:name w:val="pil-p2 Car1 Car"/>
    <w:link w:val="pil-p2Car1"/>
    <w:locked/>
    <w:rPr>
      <w:sz w:val="22"/>
      <w:lang w:val="en-GB" w:eastAsia="en-US"/>
    </w:rPr>
  </w:style>
  <w:style w:type="character" w:customStyle="1" w:styleId="spc-p1Char">
    <w:name w:val="spc-p1 Char"/>
    <w:rPr>
      <w:sz w:val="22"/>
      <w:lang w:val="en-GB" w:eastAsia="en-US"/>
    </w:rPr>
  </w:style>
  <w:style w:type="paragraph" w:customStyle="1" w:styleId="spc-hsub3">
    <w:name w:val="spc-hsub3"/>
    <w:basedOn w:val="Normal"/>
    <w:next w:val="Normal"/>
    <w:rsid w:val="002D534D"/>
    <w:pPr>
      <w:keepNext/>
      <w:keepLines/>
      <w:spacing w:before="220"/>
    </w:pPr>
  </w:style>
  <w:style w:type="character" w:customStyle="1" w:styleId="spc-p2Car">
    <w:name w:val="spc-p2 Car"/>
    <w:link w:val="spc-p2"/>
    <w:locked/>
    <w:rPr>
      <w:sz w:val="22"/>
      <w:szCs w:val="22"/>
      <w:lang w:val="en-GB" w:eastAsia="en-US"/>
    </w:rPr>
  </w:style>
  <w:style w:type="character" w:customStyle="1" w:styleId="pil-p4Char">
    <w:name w:val="pil-p4 Char"/>
    <w:link w:val="pil-p4"/>
    <w:locked/>
    <w:rPr>
      <w:sz w:val="22"/>
      <w:szCs w:val="22"/>
      <w:lang w:val="en-GB" w:eastAsia="en-US"/>
    </w:rPr>
  </w:style>
  <w:style w:type="paragraph" w:customStyle="1" w:styleId="spc-p2CarCar">
    <w:name w:val="spc-p2 Car Car"/>
    <w:basedOn w:val="Normal"/>
    <w:next w:val="Normal"/>
    <w:link w:val="spc-p2CarCarCar"/>
    <w:pPr>
      <w:spacing w:before="220"/>
    </w:pPr>
    <w:rPr>
      <w:szCs w:val="20"/>
    </w:rPr>
  </w:style>
  <w:style w:type="character" w:customStyle="1" w:styleId="spc-p2CarCarCar">
    <w:name w:val="spc-p2 Car Car Car"/>
    <w:link w:val="spc-p2CarCar"/>
    <w:locked/>
    <w:rPr>
      <w:sz w:val="22"/>
      <w:lang w:val="en-GB" w:eastAsia="en-US"/>
    </w:rPr>
  </w:style>
  <w:style w:type="character" w:styleId="Emphasis">
    <w:name w:val="Emphasis"/>
    <w:uiPriority w:val="20"/>
    <w:qFormat/>
    <w:rPr>
      <w:i/>
    </w:rPr>
  </w:style>
  <w:style w:type="paragraph" w:customStyle="1" w:styleId="pil-p2">
    <w:name w:val="pil-p2"/>
    <w:basedOn w:val="Normal"/>
    <w:next w:val="Normal"/>
    <w:rsid w:val="002D534D"/>
    <w:pPr>
      <w:spacing w:before="220"/>
    </w:pPr>
  </w:style>
  <w:style w:type="character" w:customStyle="1" w:styleId="spc-p2Zchn">
    <w:name w:val="spc-p2 Zchn"/>
    <w:rPr>
      <w:sz w:val="22"/>
      <w:lang w:val="en-GB" w:eastAsia="en-US"/>
    </w:rPr>
  </w:style>
  <w:style w:type="character" w:customStyle="1" w:styleId="pil-p7Zchn">
    <w:name w:val="pil-p7 Zchn"/>
    <w:rPr>
      <w:b/>
      <w:sz w:val="22"/>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pil-p1Char">
    <w:name w:val="pil-p1 Char"/>
    <w:link w:val="pil-p1"/>
    <w:locked/>
    <w:rsid w:val="005A3EFD"/>
    <w:rPr>
      <w:sz w:val="22"/>
      <w:szCs w:val="24"/>
      <w:lang w:val="en-GB" w:eastAsia="en-US"/>
    </w:rPr>
  </w:style>
  <w:style w:type="paragraph" w:customStyle="1" w:styleId="pil-p1bold">
    <w:name w:val="pil-p1 bold"/>
    <w:basedOn w:val="Normal"/>
    <w:next w:val="Normal"/>
    <w:qFormat/>
    <w:rsid w:val="002D534D"/>
    <w:rPr>
      <w:b/>
    </w:rPr>
  </w:style>
  <w:style w:type="paragraph" w:customStyle="1" w:styleId="pil-p2bold">
    <w:name w:val="pil-p2 bold"/>
    <w:basedOn w:val="Normal"/>
    <w:next w:val="Normal"/>
    <w:link w:val="pil-p2boldZchn"/>
    <w:qFormat/>
    <w:rsid w:val="002D534D"/>
    <w:pPr>
      <w:spacing w:before="220"/>
    </w:pPr>
    <w:rPr>
      <w:b/>
    </w:rPr>
  </w:style>
  <w:style w:type="paragraph" w:customStyle="1" w:styleId="pil-hsub8">
    <w:name w:val="pil-hsub8"/>
    <w:basedOn w:val="Normal"/>
    <w:next w:val="Normal"/>
    <w:qFormat/>
    <w:rsid w:val="002D534D"/>
    <w:pPr>
      <w:keepNext/>
      <w:keepLines/>
      <w:spacing w:before="220"/>
    </w:pPr>
    <w:rPr>
      <w:u w:val="single"/>
    </w:rPr>
  </w:style>
  <w:style w:type="paragraph" w:customStyle="1" w:styleId="a2-hsub4">
    <w:name w:val="a2-hsub4"/>
    <w:basedOn w:val="a2-hsub3"/>
    <w:qFormat/>
    <w:rsid w:val="002D534D"/>
    <w:pPr>
      <w:numPr>
        <w:numId w:val="37"/>
      </w:numPr>
    </w:pPr>
    <w:rPr>
      <w:rFonts w:ascii="Times New Roman Bold" w:hAnsi="Times New Roman Bold"/>
      <w:b/>
      <w:i w:val="0"/>
    </w:rPr>
  </w:style>
  <w:style w:type="paragraph" w:customStyle="1" w:styleId="Rvision1">
    <w:name w:val="Révision1"/>
    <w:hidden/>
    <w:uiPriority w:val="99"/>
    <w:semiHidden/>
    <w:rsid w:val="0059227C"/>
    <w:rPr>
      <w:sz w:val="22"/>
      <w:szCs w:val="22"/>
      <w:lang w:val="en-GB" w:eastAsia="en-US"/>
    </w:rPr>
  </w:style>
  <w:style w:type="character" w:customStyle="1" w:styleId="pil-t2Char">
    <w:name w:val="pil-t2 Char"/>
    <w:link w:val="pil-t2"/>
    <w:locked/>
    <w:rsid w:val="00A76346"/>
    <w:rPr>
      <w:b/>
      <w:bCs/>
      <w:sz w:val="22"/>
      <w:szCs w:val="22"/>
      <w:lang w:val="en-GB" w:eastAsia="en-US"/>
    </w:rPr>
  </w:style>
  <w:style w:type="paragraph" w:styleId="TOC1">
    <w:name w:val="toc 1"/>
    <w:basedOn w:val="Normal"/>
    <w:next w:val="Normal"/>
    <w:autoRedefine/>
    <w:uiPriority w:val="39"/>
    <w:semiHidden/>
    <w:rsid w:val="00B0478F"/>
  </w:style>
  <w:style w:type="paragraph" w:styleId="Index1">
    <w:name w:val="index 1"/>
    <w:basedOn w:val="Normal"/>
    <w:next w:val="Normal"/>
    <w:autoRedefine/>
    <w:uiPriority w:val="99"/>
    <w:semiHidden/>
    <w:unhideWhenUsed/>
    <w:rsid w:val="00F02FF3"/>
    <w:pPr>
      <w:ind w:left="220" w:hanging="220"/>
    </w:pPr>
  </w:style>
  <w:style w:type="paragraph" w:styleId="IndexHeading">
    <w:name w:val="index heading"/>
    <w:basedOn w:val="Normal"/>
    <w:next w:val="Index1"/>
    <w:uiPriority w:val="99"/>
    <w:semiHidden/>
    <w:rsid w:val="00F02FF3"/>
    <w:rPr>
      <w:rFonts w:ascii="Arial" w:hAnsi="Arial" w:cs="Arial"/>
      <w:b/>
      <w:bCs/>
    </w:rPr>
  </w:style>
  <w:style w:type="paragraph" w:customStyle="1" w:styleId="spc-hsub3bolditalic">
    <w:name w:val="spc-hsub3 + bold + italic"/>
    <w:basedOn w:val="Normal"/>
    <w:next w:val="Normal"/>
    <w:qFormat/>
    <w:rsid w:val="001B2584"/>
    <w:pPr>
      <w:spacing w:before="220" w:after="220"/>
    </w:pPr>
    <w:rPr>
      <w:b/>
      <w:i/>
    </w:rPr>
  </w:style>
  <w:style w:type="paragraph" w:customStyle="1" w:styleId="spc-p4">
    <w:name w:val="spc-p4"/>
    <w:basedOn w:val="Normal"/>
    <w:next w:val="Normal"/>
    <w:rsid w:val="001B2584"/>
    <w:pPr>
      <w:spacing w:before="220"/>
    </w:pPr>
    <w:rPr>
      <w:b/>
      <w:i/>
    </w:rPr>
  </w:style>
  <w:style w:type="paragraph" w:customStyle="1" w:styleId="spc-t4">
    <w:name w:val="spc-t4"/>
    <w:basedOn w:val="Normal"/>
    <w:next w:val="Normal"/>
    <w:qFormat/>
    <w:rsid w:val="001B2584"/>
    <w:rPr>
      <w:i/>
    </w:rPr>
  </w:style>
  <w:style w:type="character" w:customStyle="1" w:styleId="pil-p2boldZchn">
    <w:name w:val="pil-p2 bold Zchn"/>
    <w:link w:val="pil-p2bold"/>
    <w:locked/>
    <w:rsid w:val="00442E4D"/>
    <w:rPr>
      <w:b/>
      <w:sz w:val="22"/>
      <w:szCs w:val="22"/>
      <w:lang w:val="en-GB" w:eastAsia="en-US"/>
    </w:rPr>
  </w:style>
  <w:style w:type="paragraph" w:customStyle="1" w:styleId="spc-hsub3italicunderlined">
    <w:name w:val="spc-hsub 3 + italic + underlined"/>
    <w:basedOn w:val="spc-hsub3bolditalic"/>
    <w:next w:val="Normal"/>
    <w:rsid w:val="001B2584"/>
    <w:pPr>
      <w:spacing w:after="0"/>
    </w:pPr>
    <w:rPr>
      <w:b w:val="0"/>
      <w:u w:val="single"/>
    </w:rPr>
  </w:style>
  <w:style w:type="paragraph" w:customStyle="1" w:styleId="Rvision2">
    <w:name w:val="Révision2"/>
    <w:hidden/>
    <w:uiPriority w:val="99"/>
    <w:semiHidden/>
    <w:rsid w:val="009A37B9"/>
    <w:rPr>
      <w:sz w:val="22"/>
      <w:szCs w:val="22"/>
      <w:lang w:val="en-GB" w:eastAsia="en-US"/>
    </w:rPr>
  </w:style>
  <w:style w:type="numbering" w:customStyle="1" w:styleId="spc-list1">
    <w:name w:val="spc-list1"/>
    <w:basedOn w:val="NoList"/>
    <w:rsid w:val="002D534D"/>
    <w:pPr>
      <w:numPr>
        <w:numId w:val="6"/>
      </w:numPr>
    </w:pPr>
  </w:style>
  <w:style w:type="numbering" w:customStyle="1" w:styleId="a2-list1">
    <w:name w:val="a2-list1"/>
    <w:basedOn w:val="NoList"/>
    <w:rsid w:val="002D534D"/>
    <w:pPr>
      <w:numPr>
        <w:numId w:val="2"/>
      </w:numPr>
    </w:pPr>
  </w:style>
  <w:style w:type="numbering" w:customStyle="1" w:styleId="a4-list1">
    <w:name w:val="a4-list1"/>
    <w:basedOn w:val="NoList"/>
    <w:rsid w:val="002D534D"/>
    <w:pPr>
      <w:numPr>
        <w:numId w:val="9"/>
      </w:numPr>
    </w:pPr>
  </w:style>
  <w:style w:type="numbering" w:customStyle="1" w:styleId="a2-list2">
    <w:name w:val="a2-list2"/>
    <w:basedOn w:val="NoList"/>
    <w:rsid w:val="002D534D"/>
    <w:pPr>
      <w:numPr>
        <w:numId w:val="8"/>
      </w:numPr>
    </w:pPr>
  </w:style>
  <w:style w:type="numbering" w:customStyle="1" w:styleId="pil-list1c">
    <w:name w:val="pil-list1c"/>
    <w:basedOn w:val="pil-list1a"/>
    <w:rsid w:val="002D534D"/>
    <w:pPr>
      <w:numPr>
        <w:numId w:val="5"/>
      </w:numPr>
    </w:pPr>
  </w:style>
  <w:style w:type="numbering" w:customStyle="1" w:styleId="pil-list1b">
    <w:name w:val="pil-list1b"/>
    <w:basedOn w:val="pil-list1a"/>
    <w:rsid w:val="002D534D"/>
    <w:pPr>
      <w:numPr>
        <w:numId w:val="4"/>
      </w:numPr>
    </w:pPr>
  </w:style>
  <w:style w:type="numbering" w:customStyle="1" w:styleId="spc-list2">
    <w:name w:val="spc-list2"/>
    <w:basedOn w:val="NoList"/>
    <w:rsid w:val="002D534D"/>
    <w:pPr>
      <w:numPr>
        <w:numId w:val="7"/>
      </w:numPr>
    </w:pPr>
  </w:style>
  <w:style w:type="numbering" w:customStyle="1" w:styleId="pil-list1a">
    <w:name w:val="pil-list1a"/>
    <w:basedOn w:val="NoList"/>
    <w:rsid w:val="002D534D"/>
    <w:pPr>
      <w:numPr>
        <w:numId w:val="3"/>
      </w:numPr>
    </w:pPr>
  </w:style>
  <w:style w:type="paragraph" w:customStyle="1" w:styleId="Bibliographie1">
    <w:name w:val="Bibliographie1"/>
    <w:basedOn w:val="Normal"/>
    <w:next w:val="Normal"/>
    <w:uiPriority w:val="37"/>
    <w:semiHidden/>
    <w:unhideWhenUsed/>
    <w:rsid w:val="005B1826"/>
  </w:style>
  <w:style w:type="paragraph" w:styleId="BlockText">
    <w:name w:val="Block Text"/>
    <w:basedOn w:val="Normal"/>
    <w:uiPriority w:val="99"/>
    <w:semiHidden/>
    <w:unhideWhenUsed/>
    <w:rsid w:val="005B1826"/>
    <w:pPr>
      <w:spacing w:after="120"/>
      <w:ind w:left="1440" w:right="1440"/>
    </w:pPr>
  </w:style>
  <w:style w:type="paragraph" w:styleId="BodyTextFirstIndent">
    <w:name w:val="Body Text First Indent"/>
    <w:basedOn w:val="BodyText"/>
    <w:link w:val="BodyTextFirstIndentChar"/>
    <w:uiPriority w:val="99"/>
    <w:semiHidden/>
    <w:unhideWhenUsed/>
    <w:rsid w:val="005B1826"/>
    <w:pPr>
      <w:spacing w:after="120"/>
      <w:ind w:firstLine="210"/>
    </w:pPr>
    <w:rPr>
      <w:i w:val="0"/>
      <w:szCs w:val="22"/>
    </w:rPr>
  </w:style>
  <w:style w:type="character" w:customStyle="1" w:styleId="BodyTextFirstIndentChar">
    <w:name w:val="Body Text First Indent Char"/>
    <w:link w:val="BodyTextFirstIndent"/>
    <w:uiPriority w:val="99"/>
    <w:semiHidden/>
    <w:rsid w:val="005B1826"/>
    <w:rPr>
      <w:i w:val="0"/>
      <w:color w:val="008000"/>
      <w:sz w:val="22"/>
      <w:szCs w:val="22"/>
      <w:lang w:val="en-GB" w:eastAsia="en-US"/>
    </w:rPr>
  </w:style>
  <w:style w:type="paragraph" w:styleId="BodyTextFirstIndent2">
    <w:name w:val="Body Text First Indent 2"/>
    <w:basedOn w:val="BodyTextIndent"/>
    <w:link w:val="BodyTextFirstIndent2Char"/>
    <w:uiPriority w:val="99"/>
    <w:semiHidden/>
    <w:unhideWhenUsed/>
    <w:rsid w:val="005B1826"/>
    <w:pPr>
      <w:autoSpaceDE/>
      <w:spacing w:after="120"/>
      <w:ind w:left="283" w:firstLine="210"/>
      <w:jc w:val="left"/>
    </w:pPr>
    <w:rPr>
      <w:szCs w:val="22"/>
    </w:rPr>
  </w:style>
  <w:style w:type="character" w:customStyle="1" w:styleId="BodyTextFirstIndent2Char">
    <w:name w:val="Body Text First Indent 2 Char"/>
    <w:link w:val="BodyTextFirstIndent2"/>
    <w:uiPriority w:val="99"/>
    <w:semiHidden/>
    <w:rsid w:val="005B1826"/>
    <w:rPr>
      <w:sz w:val="22"/>
      <w:szCs w:val="22"/>
      <w:lang w:val="en-GB" w:eastAsia="en-US"/>
    </w:rPr>
  </w:style>
  <w:style w:type="paragraph" w:styleId="Caption">
    <w:name w:val="caption"/>
    <w:basedOn w:val="Normal"/>
    <w:next w:val="Normal"/>
    <w:uiPriority w:val="35"/>
    <w:qFormat/>
    <w:rsid w:val="005B1826"/>
    <w:rPr>
      <w:b/>
      <w:bCs/>
      <w:sz w:val="20"/>
      <w:szCs w:val="20"/>
    </w:rPr>
  </w:style>
  <w:style w:type="paragraph" w:styleId="Closing">
    <w:name w:val="Closing"/>
    <w:basedOn w:val="Normal"/>
    <w:link w:val="ClosingChar"/>
    <w:uiPriority w:val="99"/>
    <w:semiHidden/>
    <w:unhideWhenUsed/>
    <w:rsid w:val="005B1826"/>
    <w:pPr>
      <w:ind w:left="4252"/>
    </w:pPr>
    <w:rPr>
      <w:lang w:eastAsia="x-none"/>
    </w:rPr>
  </w:style>
  <w:style w:type="character" w:customStyle="1" w:styleId="ClosingChar">
    <w:name w:val="Closing Char"/>
    <w:link w:val="Closing"/>
    <w:uiPriority w:val="99"/>
    <w:semiHidden/>
    <w:rsid w:val="005B1826"/>
    <w:rPr>
      <w:sz w:val="22"/>
      <w:szCs w:val="22"/>
      <w:lang w:val="en-GB"/>
    </w:rPr>
  </w:style>
  <w:style w:type="paragraph" w:styleId="Date">
    <w:name w:val="Date"/>
    <w:basedOn w:val="Normal"/>
    <w:next w:val="Normal"/>
    <w:link w:val="DateChar"/>
    <w:uiPriority w:val="99"/>
    <w:semiHidden/>
    <w:unhideWhenUsed/>
    <w:rsid w:val="005B1826"/>
    <w:rPr>
      <w:lang w:eastAsia="x-none"/>
    </w:rPr>
  </w:style>
  <w:style w:type="character" w:customStyle="1" w:styleId="DateChar">
    <w:name w:val="Date Char"/>
    <w:link w:val="Date"/>
    <w:uiPriority w:val="99"/>
    <w:semiHidden/>
    <w:rsid w:val="005B1826"/>
    <w:rPr>
      <w:sz w:val="22"/>
      <w:szCs w:val="22"/>
      <w:lang w:val="en-GB"/>
    </w:rPr>
  </w:style>
  <w:style w:type="paragraph" w:styleId="E-mailSignature">
    <w:name w:val="E-mail Signature"/>
    <w:basedOn w:val="Normal"/>
    <w:link w:val="E-mailSignatureChar"/>
    <w:uiPriority w:val="99"/>
    <w:semiHidden/>
    <w:unhideWhenUsed/>
    <w:rsid w:val="005B1826"/>
    <w:rPr>
      <w:lang w:eastAsia="x-none"/>
    </w:rPr>
  </w:style>
  <w:style w:type="character" w:customStyle="1" w:styleId="E-mailSignatureChar">
    <w:name w:val="E-mail Signature Char"/>
    <w:link w:val="E-mailSignature"/>
    <w:uiPriority w:val="99"/>
    <w:semiHidden/>
    <w:rsid w:val="005B1826"/>
    <w:rPr>
      <w:sz w:val="22"/>
      <w:szCs w:val="22"/>
      <w:lang w:val="en-GB"/>
    </w:rPr>
  </w:style>
  <w:style w:type="paragraph" w:styleId="EndnoteText">
    <w:name w:val="endnote text"/>
    <w:basedOn w:val="Normal"/>
    <w:link w:val="EndnoteTextChar"/>
    <w:uiPriority w:val="99"/>
    <w:semiHidden/>
    <w:unhideWhenUsed/>
    <w:rsid w:val="005B1826"/>
    <w:rPr>
      <w:sz w:val="20"/>
      <w:szCs w:val="20"/>
      <w:lang w:eastAsia="x-none"/>
    </w:rPr>
  </w:style>
  <w:style w:type="character" w:customStyle="1" w:styleId="EndnoteTextChar">
    <w:name w:val="Endnote Text Char"/>
    <w:link w:val="EndnoteText"/>
    <w:uiPriority w:val="99"/>
    <w:semiHidden/>
    <w:rsid w:val="005B1826"/>
    <w:rPr>
      <w:lang w:val="en-GB"/>
    </w:rPr>
  </w:style>
  <w:style w:type="paragraph" w:styleId="EnvelopeAddress">
    <w:name w:val="envelope address"/>
    <w:basedOn w:val="Normal"/>
    <w:uiPriority w:val="99"/>
    <w:semiHidden/>
    <w:unhideWhenUsed/>
    <w:rsid w:val="005B1826"/>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5B1826"/>
    <w:rPr>
      <w:rFonts w:ascii="Cambria" w:hAnsi="Cambria"/>
      <w:sz w:val="20"/>
      <w:szCs w:val="20"/>
    </w:rPr>
  </w:style>
  <w:style w:type="paragraph" w:styleId="FootnoteText">
    <w:name w:val="footnote text"/>
    <w:basedOn w:val="Normal"/>
    <w:link w:val="FootnoteTextChar"/>
    <w:uiPriority w:val="99"/>
    <w:semiHidden/>
    <w:unhideWhenUsed/>
    <w:rsid w:val="005B1826"/>
    <w:rPr>
      <w:sz w:val="20"/>
      <w:szCs w:val="20"/>
      <w:lang w:eastAsia="x-none"/>
    </w:rPr>
  </w:style>
  <w:style w:type="character" w:customStyle="1" w:styleId="FootnoteTextChar">
    <w:name w:val="Footnote Text Char"/>
    <w:link w:val="FootnoteText"/>
    <w:uiPriority w:val="99"/>
    <w:semiHidden/>
    <w:rsid w:val="005B1826"/>
    <w:rPr>
      <w:lang w:val="en-GB"/>
    </w:rPr>
  </w:style>
  <w:style w:type="paragraph" w:styleId="HTMLAddress">
    <w:name w:val="HTML Address"/>
    <w:basedOn w:val="Normal"/>
    <w:link w:val="HTMLAddressChar"/>
    <w:uiPriority w:val="99"/>
    <w:semiHidden/>
    <w:unhideWhenUsed/>
    <w:rsid w:val="005B1826"/>
    <w:rPr>
      <w:i/>
      <w:iCs/>
      <w:lang w:eastAsia="x-none"/>
    </w:rPr>
  </w:style>
  <w:style w:type="character" w:customStyle="1" w:styleId="HTMLAddressChar">
    <w:name w:val="HTML Address Char"/>
    <w:link w:val="HTMLAddress"/>
    <w:uiPriority w:val="99"/>
    <w:semiHidden/>
    <w:rsid w:val="005B1826"/>
    <w:rPr>
      <w:i/>
      <w:iCs/>
      <w:sz w:val="22"/>
      <w:szCs w:val="22"/>
      <w:lang w:val="en-GB"/>
    </w:rPr>
  </w:style>
  <w:style w:type="paragraph" w:styleId="HTMLPreformatted">
    <w:name w:val="HTML Preformatted"/>
    <w:basedOn w:val="Normal"/>
    <w:link w:val="HTMLPreformattedChar"/>
    <w:uiPriority w:val="99"/>
    <w:semiHidden/>
    <w:unhideWhenUsed/>
    <w:rsid w:val="005B1826"/>
    <w:rPr>
      <w:rFonts w:ascii="Courier New" w:hAnsi="Courier New"/>
      <w:sz w:val="20"/>
      <w:szCs w:val="20"/>
      <w:lang w:eastAsia="x-none"/>
    </w:rPr>
  </w:style>
  <w:style w:type="character" w:customStyle="1" w:styleId="HTMLPreformattedChar">
    <w:name w:val="HTML Preformatted Char"/>
    <w:link w:val="HTMLPreformatted"/>
    <w:uiPriority w:val="99"/>
    <w:semiHidden/>
    <w:rsid w:val="005B1826"/>
    <w:rPr>
      <w:rFonts w:ascii="Courier New" w:hAnsi="Courier New" w:cs="Courier New"/>
      <w:lang w:val="en-GB"/>
    </w:rPr>
  </w:style>
  <w:style w:type="paragraph" w:styleId="Index2">
    <w:name w:val="index 2"/>
    <w:basedOn w:val="Normal"/>
    <w:next w:val="Normal"/>
    <w:autoRedefine/>
    <w:uiPriority w:val="99"/>
    <w:semiHidden/>
    <w:unhideWhenUsed/>
    <w:rsid w:val="005B1826"/>
    <w:pPr>
      <w:ind w:left="440" w:hanging="220"/>
    </w:pPr>
  </w:style>
  <w:style w:type="paragraph" w:styleId="Index3">
    <w:name w:val="index 3"/>
    <w:basedOn w:val="Normal"/>
    <w:next w:val="Normal"/>
    <w:autoRedefine/>
    <w:uiPriority w:val="99"/>
    <w:semiHidden/>
    <w:unhideWhenUsed/>
    <w:rsid w:val="005B1826"/>
    <w:pPr>
      <w:ind w:left="660" w:hanging="220"/>
    </w:pPr>
  </w:style>
  <w:style w:type="paragraph" w:styleId="Index4">
    <w:name w:val="index 4"/>
    <w:basedOn w:val="Normal"/>
    <w:next w:val="Normal"/>
    <w:autoRedefine/>
    <w:uiPriority w:val="99"/>
    <w:semiHidden/>
    <w:unhideWhenUsed/>
    <w:rsid w:val="005B1826"/>
    <w:pPr>
      <w:ind w:left="880" w:hanging="220"/>
    </w:pPr>
  </w:style>
  <w:style w:type="paragraph" w:styleId="Index5">
    <w:name w:val="index 5"/>
    <w:basedOn w:val="Normal"/>
    <w:next w:val="Normal"/>
    <w:autoRedefine/>
    <w:uiPriority w:val="99"/>
    <w:semiHidden/>
    <w:unhideWhenUsed/>
    <w:rsid w:val="005B1826"/>
    <w:pPr>
      <w:ind w:left="1100" w:hanging="220"/>
    </w:pPr>
  </w:style>
  <w:style w:type="paragraph" w:styleId="Index6">
    <w:name w:val="index 6"/>
    <w:basedOn w:val="Normal"/>
    <w:next w:val="Normal"/>
    <w:autoRedefine/>
    <w:uiPriority w:val="99"/>
    <w:semiHidden/>
    <w:unhideWhenUsed/>
    <w:rsid w:val="005B1826"/>
    <w:pPr>
      <w:ind w:left="1320" w:hanging="220"/>
    </w:pPr>
  </w:style>
  <w:style w:type="paragraph" w:styleId="Index7">
    <w:name w:val="index 7"/>
    <w:basedOn w:val="Normal"/>
    <w:next w:val="Normal"/>
    <w:autoRedefine/>
    <w:uiPriority w:val="99"/>
    <w:semiHidden/>
    <w:unhideWhenUsed/>
    <w:rsid w:val="005B1826"/>
    <w:pPr>
      <w:ind w:left="1540" w:hanging="220"/>
    </w:pPr>
  </w:style>
  <w:style w:type="paragraph" w:styleId="Index8">
    <w:name w:val="index 8"/>
    <w:basedOn w:val="Normal"/>
    <w:next w:val="Normal"/>
    <w:autoRedefine/>
    <w:uiPriority w:val="99"/>
    <w:semiHidden/>
    <w:unhideWhenUsed/>
    <w:rsid w:val="005B1826"/>
    <w:pPr>
      <w:ind w:left="1760" w:hanging="220"/>
    </w:pPr>
  </w:style>
  <w:style w:type="paragraph" w:styleId="Index9">
    <w:name w:val="index 9"/>
    <w:basedOn w:val="Normal"/>
    <w:next w:val="Normal"/>
    <w:autoRedefine/>
    <w:uiPriority w:val="99"/>
    <w:semiHidden/>
    <w:unhideWhenUsed/>
    <w:rsid w:val="005B1826"/>
    <w:pPr>
      <w:ind w:left="1980" w:hanging="220"/>
    </w:pPr>
  </w:style>
  <w:style w:type="paragraph" w:customStyle="1" w:styleId="Citationintense1">
    <w:name w:val="Citation intense1"/>
    <w:basedOn w:val="Normal"/>
    <w:next w:val="Normal"/>
    <w:link w:val="CitationintenseCar"/>
    <w:uiPriority w:val="30"/>
    <w:qFormat/>
    <w:rsid w:val="005B1826"/>
    <w:pPr>
      <w:pBdr>
        <w:bottom w:val="single" w:sz="4" w:space="4" w:color="4F81BD"/>
      </w:pBdr>
      <w:spacing w:before="200" w:after="280"/>
      <w:ind w:left="936" w:right="936"/>
    </w:pPr>
    <w:rPr>
      <w:b/>
      <w:bCs/>
      <w:i/>
      <w:iCs/>
      <w:color w:val="4F81BD"/>
      <w:lang w:eastAsia="x-none"/>
    </w:rPr>
  </w:style>
  <w:style w:type="character" w:customStyle="1" w:styleId="CitationintenseCar">
    <w:name w:val="Citation intense Car"/>
    <w:link w:val="Citationintense1"/>
    <w:uiPriority w:val="30"/>
    <w:rsid w:val="005B1826"/>
    <w:rPr>
      <w:b/>
      <w:bCs/>
      <w:i/>
      <w:iCs/>
      <w:color w:val="4F81BD"/>
      <w:sz w:val="22"/>
      <w:szCs w:val="22"/>
      <w:lang w:val="en-GB"/>
    </w:rPr>
  </w:style>
  <w:style w:type="paragraph" w:styleId="List2">
    <w:name w:val="List 2"/>
    <w:basedOn w:val="Normal"/>
    <w:uiPriority w:val="99"/>
    <w:semiHidden/>
    <w:unhideWhenUsed/>
    <w:rsid w:val="005B1826"/>
    <w:pPr>
      <w:ind w:left="566" w:hanging="283"/>
      <w:contextualSpacing/>
    </w:pPr>
  </w:style>
  <w:style w:type="paragraph" w:styleId="List3">
    <w:name w:val="List 3"/>
    <w:basedOn w:val="Normal"/>
    <w:uiPriority w:val="99"/>
    <w:semiHidden/>
    <w:unhideWhenUsed/>
    <w:rsid w:val="005B1826"/>
    <w:pPr>
      <w:ind w:left="849" w:hanging="283"/>
      <w:contextualSpacing/>
    </w:pPr>
  </w:style>
  <w:style w:type="paragraph" w:styleId="List4">
    <w:name w:val="List 4"/>
    <w:basedOn w:val="Normal"/>
    <w:uiPriority w:val="99"/>
    <w:semiHidden/>
    <w:unhideWhenUsed/>
    <w:rsid w:val="005B1826"/>
    <w:pPr>
      <w:ind w:left="1132" w:hanging="283"/>
      <w:contextualSpacing/>
    </w:pPr>
  </w:style>
  <w:style w:type="paragraph" w:styleId="List5">
    <w:name w:val="List 5"/>
    <w:basedOn w:val="Normal"/>
    <w:uiPriority w:val="99"/>
    <w:semiHidden/>
    <w:unhideWhenUsed/>
    <w:rsid w:val="005B1826"/>
    <w:pPr>
      <w:ind w:left="1415" w:hanging="283"/>
      <w:contextualSpacing/>
    </w:pPr>
  </w:style>
  <w:style w:type="paragraph" w:styleId="ListBullet2">
    <w:name w:val="List Bullet 2"/>
    <w:basedOn w:val="Normal"/>
    <w:uiPriority w:val="99"/>
    <w:semiHidden/>
    <w:unhideWhenUsed/>
    <w:rsid w:val="005B1826"/>
    <w:pPr>
      <w:numPr>
        <w:numId w:val="28"/>
      </w:numPr>
      <w:contextualSpacing/>
    </w:pPr>
  </w:style>
  <w:style w:type="paragraph" w:styleId="ListBullet3">
    <w:name w:val="List Bullet 3"/>
    <w:basedOn w:val="Normal"/>
    <w:uiPriority w:val="99"/>
    <w:semiHidden/>
    <w:unhideWhenUsed/>
    <w:rsid w:val="005B1826"/>
    <w:pPr>
      <w:numPr>
        <w:numId w:val="29"/>
      </w:numPr>
      <w:contextualSpacing/>
    </w:pPr>
  </w:style>
  <w:style w:type="paragraph" w:styleId="ListBullet4">
    <w:name w:val="List Bullet 4"/>
    <w:basedOn w:val="Normal"/>
    <w:uiPriority w:val="99"/>
    <w:semiHidden/>
    <w:unhideWhenUsed/>
    <w:rsid w:val="005B1826"/>
    <w:pPr>
      <w:numPr>
        <w:numId w:val="30"/>
      </w:numPr>
      <w:contextualSpacing/>
    </w:pPr>
  </w:style>
  <w:style w:type="paragraph" w:styleId="ListBullet5">
    <w:name w:val="List Bullet 5"/>
    <w:basedOn w:val="Normal"/>
    <w:uiPriority w:val="99"/>
    <w:semiHidden/>
    <w:unhideWhenUsed/>
    <w:rsid w:val="005B1826"/>
    <w:pPr>
      <w:numPr>
        <w:numId w:val="31"/>
      </w:numPr>
      <w:contextualSpacing/>
    </w:pPr>
  </w:style>
  <w:style w:type="paragraph" w:styleId="ListContinue">
    <w:name w:val="List Continue"/>
    <w:basedOn w:val="Normal"/>
    <w:uiPriority w:val="99"/>
    <w:semiHidden/>
    <w:unhideWhenUsed/>
    <w:rsid w:val="005B1826"/>
    <w:pPr>
      <w:spacing w:after="120"/>
      <w:ind w:left="283"/>
      <w:contextualSpacing/>
    </w:pPr>
  </w:style>
  <w:style w:type="paragraph" w:styleId="ListContinue2">
    <w:name w:val="List Continue 2"/>
    <w:basedOn w:val="Normal"/>
    <w:uiPriority w:val="99"/>
    <w:semiHidden/>
    <w:unhideWhenUsed/>
    <w:rsid w:val="005B1826"/>
    <w:pPr>
      <w:spacing w:after="120"/>
      <w:ind w:left="566"/>
      <w:contextualSpacing/>
    </w:pPr>
  </w:style>
  <w:style w:type="paragraph" w:styleId="ListContinue3">
    <w:name w:val="List Continue 3"/>
    <w:basedOn w:val="Normal"/>
    <w:uiPriority w:val="99"/>
    <w:semiHidden/>
    <w:unhideWhenUsed/>
    <w:rsid w:val="005B1826"/>
    <w:pPr>
      <w:spacing w:after="120"/>
      <w:ind w:left="849"/>
      <w:contextualSpacing/>
    </w:pPr>
  </w:style>
  <w:style w:type="paragraph" w:styleId="ListContinue4">
    <w:name w:val="List Continue 4"/>
    <w:basedOn w:val="Normal"/>
    <w:uiPriority w:val="99"/>
    <w:semiHidden/>
    <w:unhideWhenUsed/>
    <w:rsid w:val="005B1826"/>
    <w:pPr>
      <w:spacing w:after="120"/>
      <w:ind w:left="1132"/>
      <w:contextualSpacing/>
    </w:pPr>
  </w:style>
  <w:style w:type="paragraph" w:styleId="ListContinue5">
    <w:name w:val="List Continue 5"/>
    <w:basedOn w:val="Normal"/>
    <w:uiPriority w:val="99"/>
    <w:semiHidden/>
    <w:unhideWhenUsed/>
    <w:rsid w:val="005B1826"/>
    <w:pPr>
      <w:spacing w:after="120"/>
      <w:ind w:left="1415"/>
      <w:contextualSpacing/>
    </w:pPr>
  </w:style>
  <w:style w:type="paragraph" w:styleId="ListNumber">
    <w:name w:val="List Number"/>
    <w:basedOn w:val="Normal"/>
    <w:uiPriority w:val="99"/>
    <w:semiHidden/>
    <w:unhideWhenUsed/>
    <w:rsid w:val="005B1826"/>
    <w:pPr>
      <w:numPr>
        <w:numId w:val="32"/>
      </w:numPr>
      <w:contextualSpacing/>
    </w:pPr>
  </w:style>
  <w:style w:type="paragraph" w:styleId="ListNumber2">
    <w:name w:val="List Number 2"/>
    <w:basedOn w:val="Normal"/>
    <w:uiPriority w:val="99"/>
    <w:semiHidden/>
    <w:unhideWhenUsed/>
    <w:rsid w:val="005B1826"/>
    <w:pPr>
      <w:numPr>
        <w:numId w:val="33"/>
      </w:numPr>
      <w:contextualSpacing/>
    </w:pPr>
  </w:style>
  <w:style w:type="paragraph" w:styleId="ListNumber3">
    <w:name w:val="List Number 3"/>
    <w:basedOn w:val="Normal"/>
    <w:uiPriority w:val="99"/>
    <w:semiHidden/>
    <w:unhideWhenUsed/>
    <w:rsid w:val="005B1826"/>
    <w:pPr>
      <w:numPr>
        <w:numId w:val="34"/>
      </w:numPr>
      <w:contextualSpacing/>
    </w:pPr>
  </w:style>
  <w:style w:type="paragraph" w:styleId="ListNumber4">
    <w:name w:val="List Number 4"/>
    <w:basedOn w:val="Normal"/>
    <w:uiPriority w:val="99"/>
    <w:semiHidden/>
    <w:unhideWhenUsed/>
    <w:rsid w:val="005B1826"/>
    <w:pPr>
      <w:numPr>
        <w:numId w:val="35"/>
      </w:numPr>
      <w:contextualSpacing/>
    </w:pPr>
  </w:style>
  <w:style w:type="paragraph" w:styleId="ListNumber5">
    <w:name w:val="List Number 5"/>
    <w:basedOn w:val="Normal"/>
    <w:uiPriority w:val="99"/>
    <w:semiHidden/>
    <w:unhideWhenUsed/>
    <w:rsid w:val="005B1826"/>
    <w:pPr>
      <w:numPr>
        <w:numId w:val="36"/>
      </w:numPr>
      <w:contextualSpacing/>
    </w:pPr>
  </w:style>
  <w:style w:type="paragraph" w:customStyle="1" w:styleId="Paragraphedeliste1">
    <w:name w:val="Paragraphe de liste1"/>
    <w:basedOn w:val="Normal"/>
    <w:uiPriority w:val="34"/>
    <w:qFormat/>
    <w:rsid w:val="005B1826"/>
    <w:pPr>
      <w:ind w:left="720"/>
    </w:pPr>
  </w:style>
  <w:style w:type="paragraph" w:styleId="MacroText">
    <w:name w:val="macro"/>
    <w:link w:val="MacroTextChar"/>
    <w:uiPriority w:val="99"/>
    <w:semiHidden/>
    <w:unhideWhenUsed/>
    <w:rsid w:val="005B18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fr-FR"/>
    </w:rPr>
  </w:style>
  <w:style w:type="character" w:customStyle="1" w:styleId="MacroTextChar">
    <w:name w:val="Macro Text Char"/>
    <w:link w:val="MacroText"/>
    <w:uiPriority w:val="99"/>
    <w:semiHidden/>
    <w:rsid w:val="005B1826"/>
    <w:rPr>
      <w:rFonts w:ascii="Courier New" w:hAnsi="Courier New" w:cs="Courier New"/>
      <w:lang w:val="en-GB" w:eastAsia="fr-FR" w:bidi="ar-SA"/>
    </w:rPr>
  </w:style>
  <w:style w:type="paragraph" w:styleId="MessageHeader">
    <w:name w:val="Message Header"/>
    <w:basedOn w:val="Normal"/>
    <w:link w:val="MessageHeaderChar"/>
    <w:uiPriority w:val="99"/>
    <w:semiHidden/>
    <w:unhideWhenUsed/>
    <w:rsid w:val="005B182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x-none"/>
    </w:rPr>
  </w:style>
  <w:style w:type="character" w:customStyle="1" w:styleId="MessageHeaderChar">
    <w:name w:val="Message Header Char"/>
    <w:link w:val="MessageHeader"/>
    <w:uiPriority w:val="99"/>
    <w:semiHidden/>
    <w:rsid w:val="005B1826"/>
    <w:rPr>
      <w:rFonts w:ascii="Cambria" w:eastAsia="Times New Roman" w:hAnsi="Cambria" w:cs="Times New Roman"/>
      <w:sz w:val="24"/>
      <w:szCs w:val="24"/>
      <w:shd w:val="pct20" w:color="auto" w:fill="auto"/>
      <w:lang w:val="en-GB"/>
    </w:rPr>
  </w:style>
  <w:style w:type="paragraph" w:customStyle="1" w:styleId="Sansinterligne1">
    <w:name w:val="Sans interligne1"/>
    <w:uiPriority w:val="1"/>
    <w:qFormat/>
    <w:rsid w:val="005B1826"/>
    <w:rPr>
      <w:sz w:val="22"/>
      <w:szCs w:val="22"/>
      <w:lang w:val="en-GB" w:eastAsia="en-US"/>
    </w:rPr>
  </w:style>
  <w:style w:type="paragraph" w:styleId="NormalWeb">
    <w:name w:val="Normal (Web)"/>
    <w:basedOn w:val="Normal"/>
    <w:uiPriority w:val="99"/>
    <w:semiHidden/>
    <w:unhideWhenUsed/>
    <w:rsid w:val="005B1826"/>
    <w:rPr>
      <w:sz w:val="24"/>
      <w:szCs w:val="24"/>
    </w:rPr>
  </w:style>
  <w:style w:type="paragraph" w:styleId="NormalIndent">
    <w:name w:val="Normal Indent"/>
    <w:basedOn w:val="Normal"/>
    <w:uiPriority w:val="99"/>
    <w:semiHidden/>
    <w:unhideWhenUsed/>
    <w:rsid w:val="005B1826"/>
    <w:pPr>
      <w:ind w:left="720"/>
    </w:pPr>
  </w:style>
  <w:style w:type="paragraph" w:styleId="NoteHeading">
    <w:name w:val="Note Heading"/>
    <w:basedOn w:val="Normal"/>
    <w:next w:val="Normal"/>
    <w:link w:val="NoteHeadingChar"/>
    <w:uiPriority w:val="99"/>
    <w:semiHidden/>
    <w:unhideWhenUsed/>
    <w:rsid w:val="005B1826"/>
    <w:rPr>
      <w:lang w:eastAsia="x-none"/>
    </w:rPr>
  </w:style>
  <w:style w:type="character" w:customStyle="1" w:styleId="NoteHeadingChar">
    <w:name w:val="Note Heading Char"/>
    <w:link w:val="NoteHeading"/>
    <w:uiPriority w:val="99"/>
    <w:semiHidden/>
    <w:rsid w:val="005B1826"/>
    <w:rPr>
      <w:sz w:val="22"/>
      <w:szCs w:val="22"/>
      <w:lang w:val="en-GB"/>
    </w:rPr>
  </w:style>
  <w:style w:type="paragraph" w:styleId="PlainText">
    <w:name w:val="Plain Text"/>
    <w:basedOn w:val="Normal"/>
    <w:link w:val="PlainTextChar"/>
    <w:uiPriority w:val="99"/>
    <w:semiHidden/>
    <w:unhideWhenUsed/>
    <w:rsid w:val="005B1826"/>
    <w:rPr>
      <w:rFonts w:ascii="Courier New" w:hAnsi="Courier New"/>
      <w:sz w:val="20"/>
      <w:szCs w:val="20"/>
      <w:lang w:eastAsia="x-none"/>
    </w:rPr>
  </w:style>
  <w:style w:type="character" w:customStyle="1" w:styleId="PlainTextChar">
    <w:name w:val="Plain Text Char"/>
    <w:link w:val="PlainText"/>
    <w:uiPriority w:val="99"/>
    <w:semiHidden/>
    <w:rsid w:val="005B1826"/>
    <w:rPr>
      <w:rFonts w:ascii="Courier New" w:hAnsi="Courier New" w:cs="Courier New"/>
      <w:lang w:val="en-GB"/>
    </w:rPr>
  </w:style>
  <w:style w:type="paragraph" w:customStyle="1" w:styleId="Citation1">
    <w:name w:val="Citation1"/>
    <w:basedOn w:val="Normal"/>
    <w:next w:val="Normal"/>
    <w:link w:val="CitationCar"/>
    <w:uiPriority w:val="29"/>
    <w:qFormat/>
    <w:rsid w:val="005B1826"/>
    <w:rPr>
      <w:i/>
      <w:iCs/>
      <w:color w:val="000000"/>
      <w:lang w:eastAsia="x-none"/>
    </w:rPr>
  </w:style>
  <w:style w:type="character" w:customStyle="1" w:styleId="CitationCar">
    <w:name w:val="Citation Car"/>
    <w:link w:val="Citation1"/>
    <w:uiPriority w:val="29"/>
    <w:rsid w:val="005B1826"/>
    <w:rPr>
      <w:i/>
      <w:iCs/>
      <w:color w:val="000000"/>
      <w:sz w:val="22"/>
      <w:szCs w:val="22"/>
      <w:lang w:val="en-GB"/>
    </w:rPr>
  </w:style>
  <w:style w:type="paragraph" w:styleId="Salutation">
    <w:name w:val="Salutation"/>
    <w:basedOn w:val="Normal"/>
    <w:next w:val="Normal"/>
    <w:link w:val="SalutationChar"/>
    <w:uiPriority w:val="99"/>
    <w:semiHidden/>
    <w:unhideWhenUsed/>
    <w:rsid w:val="005B1826"/>
    <w:rPr>
      <w:lang w:eastAsia="x-none"/>
    </w:rPr>
  </w:style>
  <w:style w:type="character" w:customStyle="1" w:styleId="SalutationChar">
    <w:name w:val="Salutation Char"/>
    <w:link w:val="Salutation"/>
    <w:uiPriority w:val="99"/>
    <w:semiHidden/>
    <w:rsid w:val="005B1826"/>
    <w:rPr>
      <w:sz w:val="22"/>
      <w:szCs w:val="22"/>
      <w:lang w:val="en-GB"/>
    </w:rPr>
  </w:style>
  <w:style w:type="paragraph" w:styleId="Signature">
    <w:name w:val="Signature"/>
    <w:basedOn w:val="Normal"/>
    <w:link w:val="SignatureChar"/>
    <w:uiPriority w:val="99"/>
    <w:semiHidden/>
    <w:unhideWhenUsed/>
    <w:rsid w:val="005B1826"/>
    <w:pPr>
      <w:ind w:left="4252"/>
    </w:pPr>
    <w:rPr>
      <w:lang w:eastAsia="x-none"/>
    </w:rPr>
  </w:style>
  <w:style w:type="character" w:customStyle="1" w:styleId="SignatureChar">
    <w:name w:val="Signature Char"/>
    <w:link w:val="Signature"/>
    <w:uiPriority w:val="99"/>
    <w:semiHidden/>
    <w:rsid w:val="005B1826"/>
    <w:rPr>
      <w:sz w:val="22"/>
      <w:szCs w:val="22"/>
      <w:lang w:val="en-GB"/>
    </w:rPr>
  </w:style>
  <w:style w:type="paragraph" w:styleId="Subtitle">
    <w:name w:val="Subtitle"/>
    <w:basedOn w:val="Normal"/>
    <w:next w:val="Normal"/>
    <w:link w:val="SubtitleChar"/>
    <w:uiPriority w:val="11"/>
    <w:qFormat/>
    <w:rsid w:val="005B1826"/>
    <w:pPr>
      <w:spacing w:after="60"/>
      <w:jc w:val="center"/>
      <w:outlineLvl w:val="1"/>
    </w:pPr>
    <w:rPr>
      <w:rFonts w:ascii="Cambria" w:hAnsi="Cambria"/>
      <w:sz w:val="24"/>
      <w:szCs w:val="24"/>
      <w:lang w:eastAsia="x-none"/>
    </w:rPr>
  </w:style>
  <w:style w:type="character" w:customStyle="1" w:styleId="SubtitleChar">
    <w:name w:val="Subtitle Char"/>
    <w:link w:val="Subtitle"/>
    <w:uiPriority w:val="11"/>
    <w:rsid w:val="005B1826"/>
    <w:rPr>
      <w:rFonts w:ascii="Cambria" w:eastAsia="Times New Roman" w:hAnsi="Cambria" w:cs="Times New Roman"/>
      <w:sz w:val="24"/>
      <w:szCs w:val="24"/>
      <w:lang w:val="en-GB"/>
    </w:rPr>
  </w:style>
  <w:style w:type="paragraph" w:styleId="TableofAuthorities">
    <w:name w:val="table of authorities"/>
    <w:basedOn w:val="Normal"/>
    <w:next w:val="Normal"/>
    <w:uiPriority w:val="99"/>
    <w:semiHidden/>
    <w:unhideWhenUsed/>
    <w:rsid w:val="005B1826"/>
    <w:pPr>
      <w:ind w:left="220" w:hanging="220"/>
    </w:pPr>
  </w:style>
  <w:style w:type="paragraph" w:styleId="TableofFigures">
    <w:name w:val="table of figures"/>
    <w:basedOn w:val="Normal"/>
    <w:next w:val="Normal"/>
    <w:uiPriority w:val="99"/>
    <w:semiHidden/>
    <w:unhideWhenUsed/>
    <w:rsid w:val="005B1826"/>
  </w:style>
  <w:style w:type="paragraph" w:styleId="Title">
    <w:name w:val="Title"/>
    <w:basedOn w:val="Normal"/>
    <w:next w:val="Normal"/>
    <w:link w:val="TitleChar"/>
    <w:uiPriority w:val="10"/>
    <w:qFormat/>
    <w:rsid w:val="005B1826"/>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5B1826"/>
    <w:rPr>
      <w:rFonts w:ascii="Cambria" w:eastAsia="Times New Roman" w:hAnsi="Cambria" w:cs="Times New Roman"/>
      <w:b/>
      <w:bCs/>
      <w:kern w:val="28"/>
      <w:sz w:val="32"/>
      <w:szCs w:val="32"/>
      <w:lang w:val="en-GB"/>
    </w:rPr>
  </w:style>
  <w:style w:type="paragraph" w:styleId="TOAHeading">
    <w:name w:val="toa heading"/>
    <w:basedOn w:val="Normal"/>
    <w:next w:val="Normal"/>
    <w:uiPriority w:val="99"/>
    <w:semiHidden/>
    <w:unhideWhenUsed/>
    <w:rsid w:val="005B1826"/>
    <w:pPr>
      <w:spacing w:before="120"/>
    </w:pPr>
    <w:rPr>
      <w:rFonts w:ascii="Cambria" w:hAnsi="Cambria"/>
      <w:b/>
      <w:bCs/>
      <w:sz w:val="24"/>
      <w:szCs w:val="24"/>
    </w:rPr>
  </w:style>
  <w:style w:type="paragraph" w:styleId="TOC2">
    <w:name w:val="toc 2"/>
    <w:basedOn w:val="Normal"/>
    <w:next w:val="Normal"/>
    <w:autoRedefine/>
    <w:uiPriority w:val="39"/>
    <w:semiHidden/>
    <w:unhideWhenUsed/>
    <w:rsid w:val="005B1826"/>
    <w:pPr>
      <w:ind w:left="220"/>
    </w:pPr>
  </w:style>
  <w:style w:type="paragraph" w:styleId="TOC3">
    <w:name w:val="toc 3"/>
    <w:basedOn w:val="Normal"/>
    <w:next w:val="Normal"/>
    <w:autoRedefine/>
    <w:uiPriority w:val="39"/>
    <w:semiHidden/>
    <w:unhideWhenUsed/>
    <w:rsid w:val="005B1826"/>
    <w:pPr>
      <w:ind w:left="440"/>
    </w:pPr>
  </w:style>
  <w:style w:type="paragraph" w:styleId="TOC4">
    <w:name w:val="toc 4"/>
    <w:basedOn w:val="Normal"/>
    <w:next w:val="Normal"/>
    <w:autoRedefine/>
    <w:uiPriority w:val="39"/>
    <w:semiHidden/>
    <w:unhideWhenUsed/>
    <w:rsid w:val="005B1826"/>
    <w:pPr>
      <w:ind w:left="660"/>
    </w:pPr>
  </w:style>
  <w:style w:type="paragraph" w:styleId="TOC5">
    <w:name w:val="toc 5"/>
    <w:basedOn w:val="Normal"/>
    <w:next w:val="Normal"/>
    <w:autoRedefine/>
    <w:uiPriority w:val="39"/>
    <w:semiHidden/>
    <w:unhideWhenUsed/>
    <w:rsid w:val="005B1826"/>
    <w:pPr>
      <w:ind w:left="880"/>
    </w:pPr>
  </w:style>
  <w:style w:type="paragraph" w:styleId="TOC6">
    <w:name w:val="toc 6"/>
    <w:basedOn w:val="Normal"/>
    <w:next w:val="Normal"/>
    <w:autoRedefine/>
    <w:uiPriority w:val="39"/>
    <w:semiHidden/>
    <w:unhideWhenUsed/>
    <w:rsid w:val="005B1826"/>
    <w:pPr>
      <w:ind w:left="1100"/>
    </w:pPr>
  </w:style>
  <w:style w:type="paragraph" w:styleId="TOC7">
    <w:name w:val="toc 7"/>
    <w:basedOn w:val="Normal"/>
    <w:next w:val="Normal"/>
    <w:autoRedefine/>
    <w:uiPriority w:val="39"/>
    <w:semiHidden/>
    <w:unhideWhenUsed/>
    <w:rsid w:val="005B1826"/>
    <w:pPr>
      <w:ind w:left="1320"/>
    </w:pPr>
  </w:style>
  <w:style w:type="paragraph" w:styleId="TOC8">
    <w:name w:val="toc 8"/>
    <w:basedOn w:val="Normal"/>
    <w:next w:val="Normal"/>
    <w:autoRedefine/>
    <w:uiPriority w:val="39"/>
    <w:semiHidden/>
    <w:unhideWhenUsed/>
    <w:rsid w:val="005B1826"/>
    <w:pPr>
      <w:ind w:left="1540"/>
    </w:pPr>
  </w:style>
  <w:style w:type="paragraph" w:styleId="TOC9">
    <w:name w:val="toc 9"/>
    <w:basedOn w:val="Normal"/>
    <w:next w:val="Normal"/>
    <w:autoRedefine/>
    <w:uiPriority w:val="39"/>
    <w:semiHidden/>
    <w:unhideWhenUsed/>
    <w:rsid w:val="005B1826"/>
    <w:pPr>
      <w:ind w:left="1760"/>
    </w:pPr>
  </w:style>
  <w:style w:type="paragraph" w:customStyle="1" w:styleId="En-ttedetabledesmatires1">
    <w:name w:val="En-tête de table des matières1"/>
    <w:basedOn w:val="Heading1"/>
    <w:next w:val="Normal"/>
    <w:uiPriority w:val="39"/>
    <w:qFormat/>
    <w:rsid w:val="005B1826"/>
    <w:pPr>
      <w:outlineLvl w:val="9"/>
    </w:pPr>
    <w:rPr>
      <w:rFonts w:ascii="Cambria" w:hAnsi="Cambria"/>
      <w:bCs w:val="0"/>
    </w:rPr>
  </w:style>
  <w:style w:type="paragraph" w:customStyle="1" w:styleId="pil-p7">
    <w:name w:val="pil-p7"/>
    <w:basedOn w:val="Normal"/>
    <w:next w:val="Normal"/>
    <w:link w:val="pil-p7Char"/>
    <w:rsid w:val="00212C6D"/>
    <w:rPr>
      <w:b/>
    </w:rPr>
  </w:style>
  <w:style w:type="character" w:customStyle="1" w:styleId="pil-p7Char">
    <w:name w:val="pil-p7 Char"/>
    <w:link w:val="pil-p7"/>
    <w:rsid w:val="00212C6D"/>
    <w:rPr>
      <w:b/>
      <w:sz w:val="22"/>
      <w:szCs w:val="22"/>
      <w:lang w:val="en-GB" w:eastAsia="en-US"/>
    </w:rPr>
  </w:style>
  <w:style w:type="paragraph" w:customStyle="1" w:styleId="Footer1">
    <w:name w:val="Footer1"/>
    <w:basedOn w:val="Normal"/>
    <w:next w:val="Normal"/>
    <w:rsid w:val="002D534D"/>
    <w:pPr>
      <w:jc w:val="center"/>
    </w:pPr>
    <w:rPr>
      <w:rFonts w:ascii="Arial" w:hAnsi="Arial"/>
      <w:sz w:val="16"/>
    </w:rPr>
  </w:style>
  <w:style w:type="paragraph" w:customStyle="1" w:styleId="spc-hsub6">
    <w:name w:val="spc-hsub6"/>
    <w:basedOn w:val="Normal"/>
    <w:next w:val="Normal"/>
    <w:rsid w:val="002D534D"/>
    <w:pPr>
      <w:keepNext/>
      <w:keepLines/>
      <w:spacing w:before="220"/>
    </w:pPr>
    <w:rPr>
      <w:u w:val="single"/>
    </w:rPr>
  </w:style>
  <w:style w:type="paragraph" w:customStyle="1" w:styleId="TitleA">
    <w:name w:val="Title A"/>
    <w:basedOn w:val="Heading1"/>
    <w:rsid w:val="00760B75"/>
    <w:pPr>
      <w:spacing w:before="0" w:after="0"/>
      <w:jc w:val="center"/>
    </w:pPr>
    <w:rPr>
      <w:rFonts w:ascii="Times New Roman" w:hAnsi="Times New Roman"/>
      <w:noProof/>
      <w:sz w:val="22"/>
      <w:lang w:val="fr-FR"/>
    </w:rPr>
  </w:style>
  <w:style w:type="paragraph" w:customStyle="1" w:styleId="TitleB">
    <w:name w:val="Title B"/>
    <w:basedOn w:val="Heading1"/>
    <w:rsid w:val="00760B75"/>
    <w:pPr>
      <w:tabs>
        <w:tab w:val="left" w:pos="567"/>
      </w:tabs>
      <w:spacing w:before="0" w:after="0"/>
      <w:ind w:left="567" w:hanging="567"/>
    </w:pPr>
    <w:rPr>
      <w:rFonts w:ascii="Times New Roman" w:hAnsi="Times New Roman"/>
      <w:caps/>
      <w:noProof/>
      <w:sz w:val="22"/>
      <w:lang w:val="fr-FR"/>
    </w:rPr>
  </w:style>
  <w:style w:type="paragraph" w:styleId="Revision">
    <w:name w:val="Revision"/>
    <w:hidden/>
    <w:uiPriority w:val="99"/>
    <w:semiHidden/>
    <w:rsid w:val="005D1379"/>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407996">
      <w:marLeft w:val="0"/>
      <w:marRight w:val="0"/>
      <w:marTop w:val="0"/>
      <w:marBottom w:val="0"/>
      <w:divBdr>
        <w:top w:val="none" w:sz="0" w:space="0" w:color="auto"/>
        <w:left w:val="none" w:sz="0" w:space="0" w:color="auto"/>
        <w:bottom w:val="none" w:sz="0" w:space="0" w:color="auto"/>
        <w:right w:val="none" w:sz="0" w:space="0" w:color="auto"/>
      </w:divBdr>
    </w:div>
    <w:div w:id="2082407997">
      <w:marLeft w:val="0"/>
      <w:marRight w:val="0"/>
      <w:marTop w:val="0"/>
      <w:marBottom w:val="0"/>
      <w:divBdr>
        <w:top w:val="none" w:sz="0" w:space="0" w:color="auto"/>
        <w:left w:val="none" w:sz="0" w:space="0" w:color="auto"/>
        <w:bottom w:val="none" w:sz="0" w:space="0" w:color="auto"/>
        <w:right w:val="none" w:sz="0" w:space="0" w:color="auto"/>
      </w:divBdr>
    </w:div>
    <w:div w:id="2082407998">
      <w:marLeft w:val="0"/>
      <w:marRight w:val="0"/>
      <w:marTop w:val="0"/>
      <w:marBottom w:val="0"/>
      <w:divBdr>
        <w:top w:val="none" w:sz="0" w:space="0" w:color="auto"/>
        <w:left w:val="none" w:sz="0" w:space="0" w:color="auto"/>
        <w:bottom w:val="none" w:sz="0" w:space="0" w:color="auto"/>
        <w:right w:val="none" w:sz="0" w:space="0" w:color="auto"/>
      </w:divBdr>
    </w:div>
    <w:div w:id="2082407999">
      <w:marLeft w:val="0"/>
      <w:marRight w:val="0"/>
      <w:marTop w:val="0"/>
      <w:marBottom w:val="0"/>
      <w:divBdr>
        <w:top w:val="none" w:sz="0" w:space="0" w:color="auto"/>
        <w:left w:val="none" w:sz="0" w:space="0" w:color="auto"/>
        <w:bottom w:val="none" w:sz="0" w:space="0" w:color="auto"/>
        <w:right w:val="none" w:sz="0" w:space="0" w:color="auto"/>
      </w:divBdr>
    </w:div>
    <w:div w:id="2082408000">
      <w:marLeft w:val="0"/>
      <w:marRight w:val="0"/>
      <w:marTop w:val="0"/>
      <w:marBottom w:val="0"/>
      <w:divBdr>
        <w:top w:val="none" w:sz="0" w:space="0" w:color="auto"/>
        <w:left w:val="none" w:sz="0" w:space="0" w:color="auto"/>
        <w:bottom w:val="none" w:sz="0" w:space="0" w:color="auto"/>
        <w:right w:val="none" w:sz="0" w:space="0" w:color="auto"/>
      </w:divBdr>
    </w:div>
    <w:div w:id="2082408001">
      <w:marLeft w:val="0"/>
      <w:marRight w:val="0"/>
      <w:marTop w:val="0"/>
      <w:marBottom w:val="0"/>
      <w:divBdr>
        <w:top w:val="none" w:sz="0" w:space="0" w:color="auto"/>
        <w:left w:val="none" w:sz="0" w:space="0" w:color="auto"/>
        <w:bottom w:val="none" w:sz="0" w:space="0" w:color="auto"/>
        <w:right w:val="none" w:sz="0" w:space="0" w:color="auto"/>
      </w:divBdr>
    </w:div>
    <w:div w:id="2082408002">
      <w:marLeft w:val="0"/>
      <w:marRight w:val="0"/>
      <w:marTop w:val="0"/>
      <w:marBottom w:val="0"/>
      <w:divBdr>
        <w:top w:val="none" w:sz="0" w:space="0" w:color="auto"/>
        <w:left w:val="none" w:sz="0" w:space="0" w:color="auto"/>
        <w:bottom w:val="none" w:sz="0" w:space="0" w:color="auto"/>
        <w:right w:val="none" w:sz="0" w:space="0" w:color="auto"/>
      </w:divBdr>
    </w:div>
    <w:div w:id="2082408003">
      <w:marLeft w:val="0"/>
      <w:marRight w:val="0"/>
      <w:marTop w:val="0"/>
      <w:marBottom w:val="0"/>
      <w:divBdr>
        <w:top w:val="none" w:sz="0" w:space="0" w:color="auto"/>
        <w:left w:val="none" w:sz="0" w:space="0" w:color="auto"/>
        <w:bottom w:val="none" w:sz="0" w:space="0" w:color="auto"/>
        <w:right w:val="none" w:sz="0" w:space="0" w:color="auto"/>
      </w:divBdr>
    </w:div>
    <w:div w:id="2082408004">
      <w:marLeft w:val="0"/>
      <w:marRight w:val="0"/>
      <w:marTop w:val="0"/>
      <w:marBottom w:val="0"/>
      <w:divBdr>
        <w:top w:val="none" w:sz="0" w:space="0" w:color="auto"/>
        <w:left w:val="none" w:sz="0" w:space="0" w:color="auto"/>
        <w:bottom w:val="none" w:sz="0" w:space="0" w:color="auto"/>
        <w:right w:val="none" w:sz="0" w:space="0" w:color="auto"/>
      </w:divBdr>
    </w:div>
    <w:div w:id="2082408005">
      <w:marLeft w:val="0"/>
      <w:marRight w:val="0"/>
      <w:marTop w:val="0"/>
      <w:marBottom w:val="0"/>
      <w:divBdr>
        <w:top w:val="none" w:sz="0" w:space="0" w:color="auto"/>
        <w:left w:val="none" w:sz="0" w:space="0" w:color="auto"/>
        <w:bottom w:val="none" w:sz="0" w:space="0" w:color="auto"/>
        <w:right w:val="none" w:sz="0" w:space="0" w:color="auto"/>
      </w:divBdr>
    </w:div>
    <w:div w:id="2082408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5.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2.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EMADOC-1700519818-2283670</_dlc_DocId>
    <_dlc_DocIdUrl xmlns="a034c160-bfb7-45f5-8632-2eb7e0508071">
      <Url>https://euema.sharepoint.com/sites/CRM/_layouts/15/DocIdRedir.aspx?ID=EMADOC-1700519818-2283670</Url>
      <Description>EMADOC-1700519818-2283670</Description>
    </_dlc_DocIdUrl>
  </documentManagement>
</p:properties>
</file>

<file path=customXml/itemProps1.xml><?xml version="1.0" encoding="utf-8"?>
<ds:datastoreItem xmlns:ds="http://schemas.openxmlformats.org/officeDocument/2006/customXml" ds:itemID="{9FA35617-59FC-4BC9-9BD3-008A8C66AF40}">
  <ds:schemaRefs>
    <ds:schemaRef ds:uri="http://schemas.openxmlformats.org/officeDocument/2006/bibliography"/>
  </ds:schemaRefs>
</ds:datastoreItem>
</file>

<file path=customXml/itemProps2.xml><?xml version="1.0" encoding="utf-8"?>
<ds:datastoreItem xmlns:ds="http://schemas.openxmlformats.org/officeDocument/2006/customXml" ds:itemID="{588AAF68-B811-457B-9917-44656074F38B}"/>
</file>

<file path=customXml/itemProps3.xml><?xml version="1.0" encoding="utf-8"?>
<ds:datastoreItem xmlns:ds="http://schemas.openxmlformats.org/officeDocument/2006/customXml" ds:itemID="{FEF5AED1-E6D7-42EC-BADB-C53A1F8AE835}"/>
</file>

<file path=customXml/itemProps4.xml><?xml version="1.0" encoding="utf-8"?>
<ds:datastoreItem xmlns:ds="http://schemas.openxmlformats.org/officeDocument/2006/customXml" ds:itemID="{9077022B-DCC2-475E-B546-0B0A3B34F392}"/>
</file>

<file path=customXml/itemProps5.xml><?xml version="1.0" encoding="utf-8"?>
<ds:datastoreItem xmlns:ds="http://schemas.openxmlformats.org/officeDocument/2006/customXml" ds:itemID="{8478A7B3-95E8-425E-B6BD-8342A21687C7}"/>
</file>

<file path=docMetadata/LabelInfo.xml><?xml version="1.0" encoding="utf-8"?>
<clbl:labelList xmlns:clbl="http://schemas.microsoft.com/office/2020/mipLabelMetadata">
  <clbl:label id="{6dcd08ae-1359-412b-948b-ab375616dfe7}" enabled="1" method="Standard" siteId="{15eae2cb-1c94-4d1f-804f-cb0c347dbda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103</Pages>
  <Words>25837</Words>
  <Characters>147276</Characters>
  <Application>Microsoft Office Word</Application>
  <DocSecurity>0</DocSecurity>
  <Lines>1227</Lines>
  <Paragraphs>345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&lt;Medicine name&gt;: EPAR – Product information – tracked changes</vt:lpstr>
      <vt:lpstr>Binocrit, INN-epoetin alfa</vt:lpstr>
    </vt:vector>
  </TitlesOfParts>
  <Company>Sandoz GmbH</Company>
  <LinksUpToDate>false</LinksUpToDate>
  <CharactersWithSpaces>172768</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2</cp:revision>
  <cp:lastPrinted>2008-02-14T15:00:00Z</cp:lastPrinted>
  <dcterms:created xsi:type="dcterms:W3CDTF">2025-06-13T15:01:00Z</dcterms:created>
  <dcterms:modified xsi:type="dcterms:W3CDTF">2025-06-13T15:01:00Z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2023-08-01T06:14:15Z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79cae33d-8083-4834-a2a7-fe5fe27bd455</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3eb52a74-a7ca-47eb-b3b9-9e40ff918504</vt:lpwstr>
  </property>
</Properties>
</file>