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211"/>
      </w:tblGrid>
      <w:tr w:rsidR="00486326" w14:paraId="57F38E24" w14:textId="77777777" w:rsidTr="00486326">
        <w:trPr>
          <w:ins w:id="0" w:author="BMS" w:date="2025-04-10T11:21:00Z"/>
        </w:trPr>
        <w:tc>
          <w:tcPr>
            <w:tcW w:w="9211" w:type="dxa"/>
          </w:tcPr>
          <w:p w14:paraId="6B9FF91F" w14:textId="42C4AE45" w:rsidR="00486326" w:rsidRPr="00486326" w:rsidRDefault="00486326" w:rsidP="00486326">
            <w:pPr>
              <w:pStyle w:val="EMEABodyText"/>
              <w:rPr>
                <w:ins w:id="1" w:author="BMS" w:date="2025-04-10T11:26:00Z"/>
                <w:bCs/>
                <w:lang w:val="en-GB"/>
              </w:rPr>
            </w:pPr>
            <w:ins w:id="2" w:author="BMS" w:date="2025-04-10T11:26:00Z">
              <w:r w:rsidRPr="00486326">
                <w:rPr>
                  <w:bCs/>
                  <w:lang w:val="en-GB"/>
                </w:rPr>
                <w:t xml:space="preserve">Ce document constitue les informations sur le produit approuvées pour </w:t>
              </w:r>
              <w:r>
                <w:rPr>
                  <w:bCs/>
                  <w:lang w:val="en-GB"/>
                </w:rPr>
                <w:t>Evotaz</w:t>
              </w:r>
              <w:r w:rsidRPr="00486326">
                <w:rPr>
                  <w:bCs/>
                  <w:lang w:val="en-GB"/>
                </w:rPr>
                <w:t>, les modifications apportées depuis la procédure précédente qui ont une incidence sur les informations sur le produit (</w:t>
              </w:r>
            </w:ins>
            <w:ins w:id="3" w:author="BMS" w:date="2025-04-15T12:22:00Z">
              <w:r w:rsidR="000D34E1" w:rsidRPr="000D34E1">
                <w:rPr>
                  <w:bCs/>
                  <w:lang w:val="en-GB"/>
                </w:rPr>
                <w:t>EMEA/H/C/003904/II/0044</w:t>
              </w:r>
            </w:ins>
            <w:ins w:id="4" w:author="BMS" w:date="2025-04-10T11:26:00Z">
              <w:r w:rsidRPr="00486326">
                <w:rPr>
                  <w:bCs/>
                  <w:lang w:val="en-GB"/>
                </w:rPr>
                <w:t>) étant mises en évidence.</w:t>
              </w:r>
            </w:ins>
          </w:p>
          <w:p w14:paraId="73251883" w14:textId="77777777" w:rsidR="00486326" w:rsidRPr="00486326" w:rsidRDefault="00486326" w:rsidP="00486326">
            <w:pPr>
              <w:pStyle w:val="EMEABodyText"/>
              <w:rPr>
                <w:ins w:id="5" w:author="BMS" w:date="2025-04-10T11:26:00Z"/>
                <w:bCs/>
                <w:lang w:val="en-GB"/>
              </w:rPr>
            </w:pPr>
          </w:p>
          <w:p w14:paraId="4A847E71" w14:textId="3ADC0AB6" w:rsidR="00486326" w:rsidRDefault="00486326" w:rsidP="00486326">
            <w:pPr>
              <w:pStyle w:val="EMEABodyText"/>
              <w:rPr>
                <w:ins w:id="6" w:author="BMS" w:date="2025-04-10T11:21:00Z"/>
                <w:b/>
                <w:lang w:val="en-GB"/>
              </w:rPr>
            </w:pPr>
            <w:ins w:id="7" w:author="BMS" w:date="2025-04-10T11:26:00Z">
              <w:r w:rsidRPr="00486326">
                <w:rPr>
                  <w:bCs/>
                  <w:lang w:val="en-GB"/>
                </w:rPr>
                <w:t xml:space="preserve">Pour plus d’informations, voir le site web de l’Agence européenne des médicaments: </w:t>
              </w:r>
            </w:ins>
            <w:ins w:id="8" w:author="BMS" w:date="2025-04-10T11:28:00Z">
              <w:r w:rsidR="0071580F">
                <w:rPr>
                  <w:bCs/>
                  <w:lang w:val="en-GB"/>
                </w:rPr>
                <w:fldChar w:fldCharType="begin"/>
              </w:r>
              <w:r w:rsidR="0071580F">
                <w:rPr>
                  <w:bCs/>
                  <w:lang w:val="en-GB"/>
                </w:rPr>
                <w:instrText>HYPERLINK "https://www.ema.europa.eu/en/medicines/human/EPAR/evotaz"</w:instrText>
              </w:r>
              <w:r w:rsidR="0071580F">
                <w:rPr>
                  <w:bCs/>
                  <w:lang w:val="en-GB"/>
                </w:rPr>
              </w:r>
              <w:r w:rsidR="0071580F">
                <w:rPr>
                  <w:bCs/>
                  <w:lang w:val="en-GB"/>
                </w:rPr>
                <w:fldChar w:fldCharType="separate"/>
              </w:r>
              <w:r w:rsidRPr="0071580F">
                <w:rPr>
                  <w:rStyle w:val="Hyperlink"/>
                  <w:bCs/>
                  <w:lang w:val="en-GB"/>
                </w:rPr>
                <w:t>https://www.ema.europa.eu/en/medicines/human/EPAR/evotaz</w:t>
              </w:r>
              <w:r w:rsidR="0071580F">
                <w:rPr>
                  <w:bCs/>
                  <w:lang w:val="en-GB"/>
                </w:rPr>
                <w:fldChar w:fldCharType="end"/>
              </w:r>
            </w:ins>
          </w:p>
        </w:tc>
      </w:tr>
    </w:tbl>
    <w:p w14:paraId="1B8C30C2" w14:textId="77777777" w:rsidR="00D577CD" w:rsidRPr="00DB59DB" w:rsidRDefault="00D577CD" w:rsidP="00DB59DB">
      <w:pPr>
        <w:pStyle w:val="EMEABodyText"/>
        <w:rPr>
          <w:b/>
          <w:lang w:val="en-GB"/>
        </w:rPr>
      </w:pPr>
    </w:p>
    <w:p w14:paraId="6C373547" w14:textId="77777777" w:rsidR="00D577CD" w:rsidRPr="00DB59DB" w:rsidRDefault="00D577CD" w:rsidP="00DB59DB">
      <w:pPr>
        <w:pStyle w:val="EMEABodyText"/>
        <w:rPr>
          <w:b/>
          <w:noProof/>
          <w:lang w:val="en-GB"/>
        </w:rPr>
      </w:pPr>
    </w:p>
    <w:p w14:paraId="1D03C47B" w14:textId="77777777" w:rsidR="00D577CD" w:rsidRPr="00DB59DB" w:rsidRDefault="00D577CD" w:rsidP="00DB59DB">
      <w:pPr>
        <w:pStyle w:val="EMEABodyText"/>
        <w:rPr>
          <w:b/>
          <w:noProof/>
          <w:lang w:val="en-GB"/>
        </w:rPr>
      </w:pPr>
    </w:p>
    <w:p w14:paraId="34955483" w14:textId="77777777" w:rsidR="00D577CD" w:rsidRPr="00DB59DB" w:rsidRDefault="00D577CD" w:rsidP="00DB59DB">
      <w:pPr>
        <w:pStyle w:val="EMEABodyText"/>
        <w:rPr>
          <w:b/>
          <w:noProof/>
          <w:lang w:val="en-GB"/>
        </w:rPr>
      </w:pPr>
    </w:p>
    <w:p w14:paraId="5FD7F769" w14:textId="77777777" w:rsidR="00D577CD" w:rsidRPr="00DB59DB" w:rsidRDefault="00D577CD" w:rsidP="00DB59DB">
      <w:pPr>
        <w:pStyle w:val="EMEABodyText"/>
        <w:rPr>
          <w:b/>
          <w:noProof/>
          <w:lang w:val="en-GB"/>
        </w:rPr>
      </w:pPr>
    </w:p>
    <w:p w14:paraId="7B3B5E78" w14:textId="77777777" w:rsidR="000B1D6A" w:rsidRPr="00DB59DB" w:rsidRDefault="000B1D6A" w:rsidP="00DB59DB">
      <w:pPr>
        <w:pStyle w:val="EMEABodyText"/>
        <w:rPr>
          <w:b/>
          <w:noProof/>
          <w:lang w:val="en-GB"/>
        </w:rPr>
      </w:pPr>
    </w:p>
    <w:p w14:paraId="2FA40DF1" w14:textId="77777777" w:rsidR="000B1D6A" w:rsidRPr="00DB59DB" w:rsidRDefault="000B1D6A" w:rsidP="00DB59DB">
      <w:pPr>
        <w:pStyle w:val="EMEABodyText"/>
        <w:rPr>
          <w:b/>
          <w:noProof/>
          <w:lang w:val="en-GB"/>
        </w:rPr>
      </w:pPr>
    </w:p>
    <w:p w14:paraId="43B7A334" w14:textId="77777777" w:rsidR="00D577CD" w:rsidRPr="00DB59DB" w:rsidRDefault="00D577CD" w:rsidP="00DB59DB">
      <w:pPr>
        <w:pStyle w:val="EMEABodyText"/>
        <w:rPr>
          <w:b/>
          <w:noProof/>
          <w:lang w:val="en-GB"/>
        </w:rPr>
      </w:pPr>
    </w:p>
    <w:p w14:paraId="76FCD4C2" w14:textId="77777777" w:rsidR="00D577CD" w:rsidRPr="00DB59DB" w:rsidRDefault="00D577CD" w:rsidP="00DB59DB">
      <w:pPr>
        <w:pStyle w:val="EMEABodyText"/>
        <w:rPr>
          <w:b/>
          <w:noProof/>
          <w:lang w:val="en-GB"/>
        </w:rPr>
      </w:pPr>
    </w:p>
    <w:p w14:paraId="5C7B12A2" w14:textId="77777777" w:rsidR="00D577CD" w:rsidRPr="00DB59DB" w:rsidRDefault="00D577CD" w:rsidP="00DB59DB">
      <w:pPr>
        <w:pStyle w:val="EMEABodyText"/>
        <w:rPr>
          <w:b/>
          <w:noProof/>
          <w:lang w:val="en-GB"/>
        </w:rPr>
      </w:pPr>
    </w:p>
    <w:p w14:paraId="7886A9F0" w14:textId="77777777" w:rsidR="00D577CD" w:rsidRPr="00DB59DB" w:rsidRDefault="00D577CD" w:rsidP="00DB59DB">
      <w:pPr>
        <w:pStyle w:val="EMEABodyText"/>
        <w:rPr>
          <w:b/>
          <w:noProof/>
          <w:lang w:val="en-GB"/>
        </w:rPr>
      </w:pPr>
    </w:p>
    <w:p w14:paraId="61325B44" w14:textId="77777777" w:rsidR="00C67983" w:rsidRPr="00DB59DB" w:rsidRDefault="00C67983" w:rsidP="00DB59DB">
      <w:pPr>
        <w:pStyle w:val="EMEABodyText"/>
        <w:rPr>
          <w:b/>
          <w:noProof/>
          <w:lang w:val="en-GB"/>
        </w:rPr>
      </w:pPr>
    </w:p>
    <w:p w14:paraId="63E41BF0" w14:textId="77777777" w:rsidR="00C67983" w:rsidRPr="00DB59DB" w:rsidRDefault="00C67983" w:rsidP="00DB59DB">
      <w:pPr>
        <w:pStyle w:val="EMEABodyText"/>
        <w:rPr>
          <w:b/>
          <w:noProof/>
          <w:lang w:val="en-GB"/>
        </w:rPr>
      </w:pPr>
    </w:p>
    <w:p w14:paraId="4110B708" w14:textId="77777777" w:rsidR="00C67983" w:rsidRPr="00DB59DB" w:rsidRDefault="00C67983" w:rsidP="00DB59DB">
      <w:pPr>
        <w:pStyle w:val="EMEABodyText"/>
        <w:rPr>
          <w:b/>
          <w:noProof/>
          <w:lang w:val="en-GB"/>
        </w:rPr>
      </w:pPr>
    </w:p>
    <w:p w14:paraId="394A7683" w14:textId="77777777" w:rsidR="00C67983" w:rsidRPr="00DB59DB" w:rsidRDefault="00C67983" w:rsidP="00DB59DB">
      <w:pPr>
        <w:pStyle w:val="EMEABodyText"/>
        <w:rPr>
          <w:b/>
          <w:noProof/>
          <w:lang w:val="en-GB"/>
        </w:rPr>
      </w:pPr>
    </w:p>
    <w:p w14:paraId="78B159CD" w14:textId="77777777" w:rsidR="00D577CD" w:rsidRPr="00DB59DB" w:rsidRDefault="00D577CD" w:rsidP="00DB59DB">
      <w:pPr>
        <w:pStyle w:val="EMEABodyText"/>
        <w:rPr>
          <w:b/>
          <w:noProof/>
          <w:lang w:val="en-GB"/>
        </w:rPr>
      </w:pPr>
    </w:p>
    <w:p w14:paraId="46CF01FC" w14:textId="77777777" w:rsidR="00D577CD" w:rsidRPr="00DB59DB" w:rsidRDefault="00D577CD" w:rsidP="00DB59DB">
      <w:pPr>
        <w:pStyle w:val="EMEABodyText"/>
        <w:rPr>
          <w:b/>
          <w:noProof/>
          <w:lang w:val="en-GB"/>
        </w:rPr>
      </w:pPr>
    </w:p>
    <w:p w14:paraId="0E8C0BC6" w14:textId="77777777" w:rsidR="00D577CD" w:rsidRPr="00DB59DB" w:rsidRDefault="00D577CD" w:rsidP="00DB59DB">
      <w:pPr>
        <w:pStyle w:val="EMEABodyText"/>
        <w:rPr>
          <w:b/>
          <w:noProof/>
          <w:lang w:val="en-GB"/>
        </w:rPr>
      </w:pPr>
    </w:p>
    <w:p w14:paraId="2DAC5BA2" w14:textId="77777777" w:rsidR="00D577CD" w:rsidRPr="00DB59DB" w:rsidRDefault="00D577CD" w:rsidP="00DB59DB">
      <w:pPr>
        <w:pStyle w:val="EMEABodyText"/>
        <w:rPr>
          <w:b/>
          <w:noProof/>
          <w:lang w:val="en-GB"/>
        </w:rPr>
      </w:pPr>
    </w:p>
    <w:p w14:paraId="4844323D" w14:textId="77777777" w:rsidR="00D577CD" w:rsidRPr="00DB59DB" w:rsidRDefault="00D577CD" w:rsidP="00DB59DB">
      <w:pPr>
        <w:pStyle w:val="EMEABodyText"/>
        <w:rPr>
          <w:b/>
          <w:noProof/>
          <w:lang w:val="en-GB"/>
        </w:rPr>
      </w:pPr>
    </w:p>
    <w:p w14:paraId="7B482692" w14:textId="77777777" w:rsidR="00D577CD" w:rsidRPr="00DB59DB" w:rsidRDefault="00D577CD" w:rsidP="00DB59DB">
      <w:pPr>
        <w:pStyle w:val="EMEABodyText"/>
        <w:rPr>
          <w:b/>
          <w:noProof/>
          <w:lang w:val="en-GB"/>
        </w:rPr>
      </w:pPr>
    </w:p>
    <w:p w14:paraId="19FCBC22" w14:textId="77777777" w:rsidR="00D577CD" w:rsidRPr="00DB59DB" w:rsidRDefault="00D577CD" w:rsidP="00DB59DB">
      <w:pPr>
        <w:pStyle w:val="EMEABodyText"/>
        <w:rPr>
          <w:b/>
          <w:lang w:val="en-GB"/>
        </w:rPr>
      </w:pPr>
    </w:p>
    <w:p w14:paraId="0FCA1908" w14:textId="77777777" w:rsidR="00D577CD" w:rsidRPr="00DB59DB" w:rsidRDefault="00D577CD" w:rsidP="00DB59DB">
      <w:pPr>
        <w:pStyle w:val="EMEABodyText"/>
        <w:rPr>
          <w:b/>
          <w:lang w:val="en-GB"/>
        </w:rPr>
      </w:pPr>
    </w:p>
    <w:p w14:paraId="572EEF9E" w14:textId="77777777" w:rsidR="00D577CD" w:rsidRPr="00DB59DB" w:rsidRDefault="007A0A3F" w:rsidP="00DB59DB">
      <w:pPr>
        <w:pStyle w:val="EMEATitle"/>
        <w:keepLines w:val="0"/>
      </w:pPr>
      <w:r w:rsidRPr="00DB59DB">
        <w:t>ANNEXE I</w:t>
      </w:r>
    </w:p>
    <w:p w14:paraId="3EAB6494" w14:textId="77777777" w:rsidR="00D577CD" w:rsidRPr="00DB59DB" w:rsidRDefault="00D577CD" w:rsidP="00DB59DB">
      <w:pPr>
        <w:pStyle w:val="EMEABodyText"/>
        <w:jc w:val="center"/>
        <w:rPr>
          <w:lang w:val="fr-CA"/>
        </w:rPr>
      </w:pPr>
    </w:p>
    <w:p w14:paraId="503E55FC" w14:textId="708F74FC" w:rsidR="00D577CD" w:rsidRPr="00DB59DB" w:rsidRDefault="007A0A3F" w:rsidP="00DB59DB">
      <w:pPr>
        <w:pStyle w:val="TitleA"/>
        <w:keepLines w:val="0"/>
      </w:pPr>
      <w:r w:rsidRPr="00DB59DB">
        <w:t>RÉSUMÉ DES CARACTÉRISTIQUES DU PRODUIT</w:t>
      </w:r>
    </w:p>
    <w:p w14:paraId="6C5B9E6C" w14:textId="0A464F8C" w:rsidR="00D577CD" w:rsidRPr="00DB59DB" w:rsidRDefault="007A0A3F" w:rsidP="00DB59DB">
      <w:pPr>
        <w:pStyle w:val="EMEABodyText"/>
        <w:keepNext/>
        <w:ind w:left="567" w:hanging="567"/>
        <w:rPr>
          <w:b/>
          <w:bCs/>
          <w:noProof/>
        </w:rPr>
      </w:pPr>
      <w:r w:rsidRPr="00DB59DB">
        <w:br w:type="page"/>
      </w:r>
      <w:r w:rsidRPr="00DB59DB">
        <w:rPr>
          <w:b/>
        </w:rPr>
        <w:lastRenderedPageBreak/>
        <w:t>1.</w:t>
      </w:r>
      <w:r w:rsidRPr="00DB59DB">
        <w:rPr>
          <w:b/>
        </w:rPr>
        <w:tab/>
        <w:t>DÉNOMINATION DU MÉDICAMENT</w:t>
      </w:r>
    </w:p>
    <w:p w14:paraId="11D97392" w14:textId="77777777" w:rsidR="00D577CD" w:rsidRPr="00DB59DB" w:rsidRDefault="00D577CD" w:rsidP="00DB59DB">
      <w:pPr>
        <w:pStyle w:val="EMEABodyText"/>
        <w:keepNext/>
        <w:rPr>
          <w:noProof/>
          <w:lang w:val="fr-CA"/>
        </w:rPr>
      </w:pPr>
    </w:p>
    <w:p w14:paraId="5E3375E3" w14:textId="77777777" w:rsidR="00D577CD" w:rsidRPr="00DB59DB" w:rsidRDefault="007A0A3F" w:rsidP="00DB59DB">
      <w:pPr>
        <w:pStyle w:val="EMEABodyText"/>
        <w:rPr>
          <w:noProof/>
        </w:rPr>
      </w:pPr>
      <w:r w:rsidRPr="00DB59DB">
        <w:t>EVOTAZ 300 mg/150 mg comprimés pelliculés</w:t>
      </w:r>
    </w:p>
    <w:p w14:paraId="773E7B19" w14:textId="77777777" w:rsidR="00D577CD" w:rsidRPr="00DB59DB" w:rsidRDefault="00D577CD" w:rsidP="00DB59DB">
      <w:pPr>
        <w:pStyle w:val="EMEABodyText"/>
        <w:rPr>
          <w:noProof/>
          <w:lang w:val="fr-CA"/>
        </w:rPr>
      </w:pPr>
    </w:p>
    <w:p w14:paraId="33057507" w14:textId="77777777" w:rsidR="00D577CD" w:rsidRPr="00DB59DB" w:rsidRDefault="00D577CD" w:rsidP="00DB59DB">
      <w:pPr>
        <w:pStyle w:val="EMEABodyText"/>
        <w:rPr>
          <w:noProof/>
          <w:lang w:val="fr-CA"/>
        </w:rPr>
      </w:pPr>
    </w:p>
    <w:p w14:paraId="73676CA0" w14:textId="5F3D6A08" w:rsidR="00D577CD" w:rsidRPr="00DB59DB" w:rsidRDefault="00296BB8" w:rsidP="00DB59DB">
      <w:pPr>
        <w:pStyle w:val="EMEAHeading1"/>
        <w:keepLines w:val="0"/>
        <w:outlineLvl w:val="9"/>
        <w:rPr>
          <w:noProof/>
        </w:rPr>
      </w:pPr>
      <w:r w:rsidRPr="00DB59DB">
        <w:rPr>
          <w:caps w:val="0"/>
        </w:rPr>
        <w:t>2.</w:t>
      </w:r>
      <w:r w:rsidRPr="00DB59DB">
        <w:rPr>
          <w:caps w:val="0"/>
        </w:rPr>
        <w:tab/>
        <w:t>COMPOSITION QUALITATIVE ET QUANTITATIVE</w:t>
      </w:r>
    </w:p>
    <w:p w14:paraId="61BF2338" w14:textId="77777777" w:rsidR="00D577CD" w:rsidRPr="00DB59DB" w:rsidRDefault="00D577CD" w:rsidP="00DB59DB">
      <w:pPr>
        <w:pStyle w:val="EMEABodyText"/>
        <w:keepNext/>
        <w:rPr>
          <w:noProof/>
          <w:lang w:val="fr-CA"/>
        </w:rPr>
      </w:pPr>
    </w:p>
    <w:p w14:paraId="7CB7072A" w14:textId="77777777" w:rsidR="00D577CD" w:rsidRPr="00DB59DB" w:rsidRDefault="007A0A3F" w:rsidP="00DB59DB">
      <w:pPr>
        <w:pStyle w:val="EMEABodyText"/>
        <w:rPr>
          <w:noProof/>
        </w:rPr>
      </w:pPr>
      <w:r w:rsidRPr="00DB59DB">
        <w:t>Chaque comprimé pelliculé contient du sulfate d'atazanavir correspondant à 300 mg d'atazanavir et 150 mg de cobicistat.</w:t>
      </w:r>
    </w:p>
    <w:p w14:paraId="149ABEB6" w14:textId="77777777" w:rsidR="00D577CD" w:rsidRPr="00DB59DB" w:rsidRDefault="00D577CD" w:rsidP="00DB59DB">
      <w:pPr>
        <w:pStyle w:val="EMEABodyText"/>
        <w:rPr>
          <w:lang w:val="fr-CA"/>
        </w:rPr>
      </w:pPr>
    </w:p>
    <w:p w14:paraId="0F9307B0" w14:textId="77777777" w:rsidR="00D577CD" w:rsidRPr="00DB59DB" w:rsidRDefault="007A0A3F" w:rsidP="00DB59DB">
      <w:pPr>
        <w:pStyle w:val="EMEABodyText"/>
        <w:rPr>
          <w:noProof/>
        </w:rPr>
      </w:pPr>
      <w:r w:rsidRPr="00DB59DB">
        <w:t>Pour la liste complète des excipients, voir rubrique 6.1.</w:t>
      </w:r>
    </w:p>
    <w:p w14:paraId="169AADED" w14:textId="77777777" w:rsidR="00D577CD" w:rsidRPr="00DB59DB" w:rsidRDefault="00D577CD" w:rsidP="00DB59DB">
      <w:pPr>
        <w:pStyle w:val="EMEABodyText"/>
        <w:rPr>
          <w:noProof/>
          <w:lang w:val="fr-CA"/>
        </w:rPr>
      </w:pPr>
    </w:p>
    <w:p w14:paraId="470F1F69" w14:textId="77777777" w:rsidR="00D577CD" w:rsidRPr="00DB59DB" w:rsidRDefault="00D577CD" w:rsidP="00DB59DB">
      <w:pPr>
        <w:pStyle w:val="EMEABodyText"/>
        <w:rPr>
          <w:noProof/>
          <w:lang w:val="fr-CA"/>
        </w:rPr>
      </w:pPr>
    </w:p>
    <w:p w14:paraId="2A34CF78" w14:textId="3AFE961E" w:rsidR="00D577CD" w:rsidRPr="00DB59DB" w:rsidRDefault="00296BB8" w:rsidP="00DB59DB">
      <w:pPr>
        <w:pStyle w:val="EMEAHeading1"/>
        <w:keepLines w:val="0"/>
        <w:outlineLvl w:val="9"/>
        <w:rPr>
          <w:noProof/>
        </w:rPr>
      </w:pPr>
      <w:r w:rsidRPr="00DB59DB">
        <w:rPr>
          <w:caps w:val="0"/>
        </w:rPr>
        <w:t>3.</w:t>
      </w:r>
      <w:r w:rsidRPr="00DB59DB">
        <w:rPr>
          <w:caps w:val="0"/>
        </w:rPr>
        <w:tab/>
        <w:t>FORME PHARMACEUTIQUE</w:t>
      </w:r>
    </w:p>
    <w:p w14:paraId="4707FDA5" w14:textId="77777777" w:rsidR="00D577CD" w:rsidRPr="00DB59DB" w:rsidRDefault="00D577CD" w:rsidP="00DB59DB">
      <w:pPr>
        <w:pStyle w:val="EMEABodyText"/>
        <w:keepNext/>
        <w:rPr>
          <w:noProof/>
          <w:lang w:val="fr-CA"/>
        </w:rPr>
      </w:pPr>
    </w:p>
    <w:p w14:paraId="1E90BE8F" w14:textId="77777777" w:rsidR="00D41E14" w:rsidRPr="00DB59DB" w:rsidRDefault="007A0A3F" w:rsidP="00DB59DB">
      <w:pPr>
        <w:pStyle w:val="EMEABodyText"/>
      </w:pPr>
      <w:r w:rsidRPr="00DB59DB">
        <w:t>Comprimé pelliculé</w:t>
      </w:r>
    </w:p>
    <w:p w14:paraId="77928EC5" w14:textId="29904416" w:rsidR="00D577CD" w:rsidRPr="00DB59DB" w:rsidRDefault="00D577CD" w:rsidP="00DB59DB">
      <w:pPr>
        <w:pStyle w:val="EMEABodyText"/>
        <w:rPr>
          <w:noProof/>
          <w:lang w:val="fr-CA"/>
        </w:rPr>
      </w:pPr>
    </w:p>
    <w:p w14:paraId="4C7C0092" w14:textId="77777777" w:rsidR="00D577CD" w:rsidRPr="00DB59DB" w:rsidRDefault="007A0A3F" w:rsidP="00DB59DB">
      <w:pPr>
        <w:pStyle w:val="EMEABodyText"/>
        <w:rPr>
          <w:noProof/>
        </w:rPr>
      </w:pPr>
      <w:r w:rsidRPr="00DB59DB">
        <w:t>Comprimé pelliculé rose, ovale, biconvexe, de dimension approximative 19 mm x 10.4 mm, comportant la mention "3641" gravée sur une face et sans marquage sur l'autre face.</w:t>
      </w:r>
    </w:p>
    <w:p w14:paraId="4C2EB52F" w14:textId="77777777" w:rsidR="00D577CD" w:rsidRPr="00DB59DB" w:rsidRDefault="00D577CD" w:rsidP="00DB59DB">
      <w:pPr>
        <w:pStyle w:val="EMEABodyText"/>
        <w:rPr>
          <w:noProof/>
          <w:lang w:val="fr-CA"/>
        </w:rPr>
      </w:pPr>
    </w:p>
    <w:p w14:paraId="36E9A53D" w14:textId="77777777" w:rsidR="00D577CD" w:rsidRPr="00DB59DB" w:rsidRDefault="00D577CD" w:rsidP="00DB59DB">
      <w:pPr>
        <w:pStyle w:val="EMEABodyText"/>
        <w:rPr>
          <w:noProof/>
          <w:lang w:val="fr-CA"/>
        </w:rPr>
      </w:pPr>
    </w:p>
    <w:p w14:paraId="3C74F4D8" w14:textId="33AC47E5" w:rsidR="00D577CD" w:rsidRPr="00DB59DB" w:rsidRDefault="00296BB8" w:rsidP="00DB59DB">
      <w:pPr>
        <w:pStyle w:val="EMEAHeading1"/>
        <w:keepLines w:val="0"/>
        <w:outlineLvl w:val="9"/>
        <w:rPr>
          <w:noProof/>
        </w:rPr>
      </w:pPr>
      <w:r w:rsidRPr="00DB59DB">
        <w:rPr>
          <w:caps w:val="0"/>
        </w:rPr>
        <w:t>4.</w:t>
      </w:r>
      <w:r w:rsidRPr="00DB59DB">
        <w:rPr>
          <w:caps w:val="0"/>
        </w:rPr>
        <w:tab/>
        <w:t>DONNÉES CLINIQUES</w:t>
      </w:r>
    </w:p>
    <w:p w14:paraId="6DE1DA95" w14:textId="77777777" w:rsidR="00D577CD" w:rsidRPr="00DB59DB" w:rsidRDefault="00D577CD" w:rsidP="00DB59DB">
      <w:pPr>
        <w:pStyle w:val="EMEABodyText"/>
        <w:keepNext/>
        <w:rPr>
          <w:noProof/>
          <w:lang w:val="fr-CA"/>
        </w:rPr>
      </w:pPr>
    </w:p>
    <w:p w14:paraId="0C8B7759" w14:textId="77777777" w:rsidR="00D577CD" w:rsidRPr="00DB59DB" w:rsidRDefault="007A0A3F" w:rsidP="00DB59DB">
      <w:pPr>
        <w:pStyle w:val="EMEAHeading2"/>
        <w:keepLines w:val="0"/>
        <w:outlineLvl w:val="9"/>
        <w:rPr>
          <w:noProof/>
        </w:rPr>
      </w:pPr>
      <w:r w:rsidRPr="00DB59DB">
        <w:t>4.1</w:t>
      </w:r>
      <w:r w:rsidRPr="00DB59DB">
        <w:tab/>
        <w:t>Indications thérapeutiques</w:t>
      </w:r>
    </w:p>
    <w:p w14:paraId="5D6E567D" w14:textId="77777777" w:rsidR="00D577CD" w:rsidRPr="00DB59DB" w:rsidRDefault="00D577CD" w:rsidP="00DB59DB">
      <w:pPr>
        <w:pStyle w:val="EMEABodyText"/>
        <w:keepNext/>
        <w:rPr>
          <w:noProof/>
          <w:lang w:val="fr-CA"/>
        </w:rPr>
      </w:pPr>
    </w:p>
    <w:p w14:paraId="6CF8EC59" w14:textId="77777777" w:rsidR="00D577CD" w:rsidRPr="00DB59DB" w:rsidRDefault="007A0A3F" w:rsidP="00DB59DB">
      <w:pPr>
        <w:pStyle w:val="EMEABodyText"/>
        <w:rPr>
          <w:color w:val="000000"/>
        </w:rPr>
      </w:pPr>
      <w:r w:rsidRPr="00DB59DB">
        <w:t>EVOTAZ est indiqué, en association avec d'autres agents antirétroviraux, pour le traitement de l'infection par le VIH</w:t>
      </w:r>
      <w:r w:rsidRPr="00DB59DB">
        <w:noBreakHyphen/>
        <w:t>1 chez les adultes et les adolescents (âgés de 12 ans et plus et pesant au moins 35 kg) sans mutation connue associé à une résistance à l'atazanavir (voir rubriques 4.4 et 5.1).</w:t>
      </w:r>
    </w:p>
    <w:p w14:paraId="2490049A" w14:textId="77777777" w:rsidR="00D577CD" w:rsidRPr="00DB59DB" w:rsidRDefault="00D577CD" w:rsidP="00DB59DB">
      <w:pPr>
        <w:pStyle w:val="EMEABodyText"/>
        <w:rPr>
          <w:noProof/>
          <w:lang w:val="fr-CA"/>
        </w:rPr>
      </w:pPr>
    </w:p>
    <w:p w14:paraId="440D3B92" w14:textId="77777777" w:rsidR="00D577CD" w:rsidRPr="00DB59DB" w:rsidRDefault="007A0A3F" w:rsidP="00DB59DB">
      <w:pPr>
        <w:pStyle w:val="EMEAHeading2"/>
        <w:keepLines w:val="0"/>
        <w:outlineLvl w:val="9"/>
        <w:rPr>
          <w:noProof/>
        </w:rPr>
      </w:pPr>
      <w:r w:rsidRPr="00DB59DB">
        <w:t>4.2</w:t>
      </w:r>
      <w:r w:rsidRPr="00DB59DB">
        <w:tab/>
        <w:t>Posologie et mode d’administration</w:t>
      </w:r>
    </w:p>
    <w:p w14:paraId="4AB32FA6" w14:textId="77777777" w:rsidR="00D577CD" w:rsidRPr="00DB59DB" w:rsidRDefault="00D577CD" w:rsidP="00DB59DB">
      <w:pPr>
        <w:pStyle w:val="EMEABodyText"/>
        <w:keepNext/>
        <w:rPr>
          <w:lang w:val="fr-CA"/>
        </w:rPr>
      </w:pPr>
    </w:p>
    <w:p w14:paraId="5737C473" w14:textId="77777777" w:rsidR="00D577CD" w:rsidRPr="00DB59DB" w:rsidRDefault="007A0A3F" w:rsidP="00DB59DB">
      <w:pPr>
        <w:pStyle w:val="EMEABodyText"/>
      </w:pPr>
      <w:r w:rsidRPr="00DB59DB">
        <w:t>Le traitement devra être initié par un médecin spécialiste dans la prise en charge de l'infection par le VIH.</w:t>
      </w:r>
    </w:p>
    <w:p w14:paraId="1178651E" w14:textId="77777777" w:rsidR="00D577CD" w:rsidRPr="00DB59DB" w:rsidRDefault="00D577CD" w:rsidP="00DB59DB">
      <w:pPr>
        <w:pStyle w:val="EMEABodyText"/>
        <w:rPr>
          <w:lang w:val="fr-CA"/>
        </w:rPr>
      </w:pPr>
    </w:p>
    <w:p w14:paraId="52CBF49B" w14:textId="77777777" w:rsidR="00D577CD" w:rsidRPr="00DB59DB" w:rsidRDefault="007A0A3F" w:rsidP="00DB59DB">
      <w:pPr>
        <w:pStyle w:val="EMEABodyText"/>
        <w:keepNext/>
        <w:rPr>
          <w:u w:val="single"/>
        </w:rPr>
      </w:pPr>
      <w:r w:rsidRPr="00DB59DB">
        <w:rPr>
          <w:u w:val="single"/>
        </w:rPr>
        <w:t>Posologie</w:t>
      </w:r>
    </w:p>
    <w:p w14:paraId="7573CDCD" w14:textId="77777777" w:rsidR="005F1886" w:rsidRPr="00DB59DB" w:rsidRDefault="005F1886" w:rsidP="00DB59DB">
      <w:pPr>
        <w:pStyle w:val="EMEABodyText"/>
        <w:keepNext/>
        <w:rPr>
          <w:i/>
          <w:lang w:val="fr-CA"/>
        </w:rPr>
      </w:pPr>
    </w:p>
    <w:p w14:paraId="76AB1619" w14:textId="77777777" w:rsidR="00D577CD" w:rsidRPr="00DB59DB" w:rsidRDefault="007A0A3F" w:rsidP="00DB59DB">
      <w:pPr>
        <w:pStyle w:val="EMEABodyText"/>
      </w:pPr>
      <w:r w:rsidRPr="00DB59DB">
        <w:t>La dose recommandée d'EVOTAZ chez les adultes et les adolescents (âgés de 12 ans et plus et pesant au moins 35 kg) est d'un comprimé une fois par jour par voie orale à prendre avec de la nourriture (voir rubrique 5.2).</w:t>
      </w:r>
    </w:p>
    <w:p w14:paraId="1C7BBB30" w14:textId="77777777" w:rsidR="009D08CA" w:rsidRPr="00DB59DB" w:rsidRDefault="009D08CA" w:rsidP="00DB59DB">
      <w:pPr>
        <w:pStyle w:val="EMEABodyText"/>
        <w:rPr>
          <w:lang w:val="fr-CA"/>
        </w:rPr>
      </w:pPr>
    </w:p>
    <w:p w14:paraId="51C8EEE3" w14:textId="77777777" w:rsidR="009D08CA" w:rsidRPr="00DB59DB" w:rsidRDefault="007A0A3F" w:rsidP="00DB59DB">
      <w:pPr>
        <w:keepNext/>
        <w:autoSpaceDE w:val="0"/>
        <w:autoSpaceDN w:val="0"/>
        <w:adjustRightInd w:val="0"/>
      </w:pPr>
      <w:r w:rsidRPr="00DB59DB">
        <w:rPr>
          <w:i/>
        </w:rPr>
        <w:t>Conseils en cas d'oubli d'une ou de plusieurs doses</w:t>
      </w:r>
    </w:p>
    <w:p w14:paraId="24815B20" w14:textId="77777777" w:rsidR="009D08CA" w:rsidRPr="00DB59DB" w:rsidRDefault="007A0A3F" w:rsidP="00DB59DB">
      <w:pPr>
        <w:pStyle w:val="EMEABodyText"/>
      </w:pPr>
      <w:r w:rsidRPr="00DB59DB">
        <w:t>Si EVOTAZ est oublié dans les 12 heures suivant l'heure de prise habituelle, les patients doivent être informés que la dose prescrite d'EVOTAZ doit être prise avec de la nourriture dès que possible. Si l'oubli est constaté plus de 12 heures après l'heure de prise habituelle, la dose doit être omise et la dose suivante sera prise à l'heure prévue.</w:t>
      </w:r>
    </w:p>
    <w:p w14:paraId="11919A3E" w14:textId="77777777" w:rsidR="00D577CD" w:rsidRPr="00DB59DB" w:rsidRDefault="00D577CD" w:rsidP="00DB59DB">
      <w:pPr>
        <w:pStyle w:val="EMEABodyText"/>
        <w:rPr>
          <w:lang w:val="fr-CA"/>
        </w:rPr>
      </w:pPr>
    </w:p>
    <w:p w14:paraId="19D6F82B" w14:textId="77777777" w:rsidR="00D577CD" w:rsidRPr="00DB59DB" w:rsidRDefault="007A0A3F" w:rsidP="00DB59DB">
      <w:pPr>
        <w:pStyle w:val="EMEABodyText"/>
        <w:keepNext/>
        <w:rPr>
          <w:bCs/>
          <w:iCs/>
          <w:u w:val="single"/>
        </w:rPr>
      </w:pPr>
      <w:r w:rsidRPr="00DB59DB">
        <w:rPr>
          <w:u w:val="single"/>
        </w:rPr>
        <w:t>Populations particulières</w:t>
      </w:r>
    </w:p>
    <w:p w14:paraId="66FB5393" w14:textId="77777777" w:rsidR="005F1886" w:rsidRPr="00DB59DB" w:rsidRDefault="005F1886" w:rsidP="00DB59DB">
      <w:pPr>
        <w:pStyle w:val="EMEABodyText"/>
        <w:keepNext/>
        <w:rPr>
          <w:bCs/>
          <w:i/>
          <w:iCs/>
          <w:lang w:val="fr-CA"/>
        </w:rPr>
      </w:pPr>
    </w:p>
    <w:p w14:paraId="52C212F5" w14:textId="77777777" w:rsidR="00D577CD" w:rsidRPr="00DB59DB" w:rsidRDefault="007A0A3F" w:rsidP="00DB59DB">
      <w:pPr>
        <w:pStyle w:val="EMEABodyText"/>
        <w:keepNext/>
        <w:rPr>
          <w:bCs/>
          <w:i/>
          <w:iCs/>
        </w:rPr>
      </w:pPr>
      <w:r w:rsidRPr="00DB59DB">
        <w:rPr>
          <w:i/>
        </w:rPr>
        <w:t>Insuffisance rénale</w:t>
      </w:r>
    </w:p>
    <w:p w14:paraId="7A5E11B3" w14:textId="77777777" w:rsidR="00182DA1" w:rsidRPr="00DB59DB" w:rsidRDefault="007A0A3F" w:rsidP="00DB59DB">
      <w:pPr>
        <w:pStyle w:val="EMEABodyText"/>
        <w:rPr>
          <w:bCs/>
          <w:iCs/>
        </w:rPr>
      </w:pPr>
      <w:r w:rsidRPr="00DB59DB">
        <w:t>Compte</w:t>
      </w:r>
      <w:r w:rsidRPr="00DB59DB">
        <w:noBreakHyphen/>
        <w:t>tenu de l'élimination rénale très limitée du cobicistat et de l'atazanavir, aucune précaution particulière ou ajustement de dose d'EVOTAZ n'est nécessaire chez les patients atteints d'insuffisance rénale.</w:t>
      </w:r>
    </w:p>
    <w:p w14:paraId="05D9F1EC" w14:textId="77777777" w:rsidR="000B1D6A" w:rsidRPr="00DB59DB" w:rsidRDefault="000B1D6A" w:rsidP="00DB59DB">
      <w:pPr>
        <w:pStyle w:val="EMEABodyText"/>
        <w:rPr>
          <w:noProof/>
          <w:lang w:val="fr-CA"/>
        </w:rPr>
      </w:pPr>
    </w:p>
    <w:p w14:paraId="292E45EA" w14:textId="77777777" w:rsidR="00D41E14" w:rsidRPr="00DB59DB" w:rsidRDefault="007A0A3F" w:rsidP="00DB59DB">
      <w:pPr>
        <w:pStyle w:val="EMEABodyText"/>
      </w:pPr>
      <w:r w:rsidRPr="00DB59DB">
        <w:t>EVOTAZ n'est pas recommandé chez les patients sous hémodialyse (voir rubriques 4.4 et 5.2).</w:t>
      </w:r>
    </w:p>
    <w:p w14:paraId="6CA64914" w14:textId="31EB4120" w:rsidR="00E81D2D" w:rsidRPr="00DB59DB" w:rsidRDefault="00E81D2D" w:rsidP="00DB59DB">
      <w:pPr>
        <w:pStyle w:val="EMEABodyText"/>
        <w:rPr>
          <w:bCs/>
          <w:noProof/>
          <w:lang w:val="fr-CA"/>
        </w:rPr>
      </w:pPr>
    </w:p>
    <w:p w14:paraId="424E7E06" w14:textId="7C8D55BA" w:rsidR="00D577CD" w:rsidRPr="00DB59DB" w:rsidRDefault="007A0A3F" w:rsidP="00DB59DB">
      <w:pPr>
        <w:pStyle w:val="EMEABodyText"/>
        <w:rPr>
          <w:bCs/>
          <w:iCs/>
        </w:rPr>
      </w:pPr>
      <w:r w:rsidRPr="00DB59DB">
        <w:t xml:space="preserve">Il a été montré que le cobicistat diminuait la clairance de la créatinine estimée en inhibant la sécrétion tubulaire de la créatinine sans affecter la fonction rénale glomérulaire. Le traitement par EVOTAZ ne </w:t>
      </w:r>
      <w:r w:rsidRPr="00DB59DB">
        <w:lastRenderedPageBreak/>
        <w:t>doit pas être initié chez les patients dont la clairance de la créatinine est inférieure à 70 mL/min si un médicament co</w:t>
      </w:r>
      <w:r w:rsidRPr="00DB59DB">
        <w:noBreakHyphen/>
        <w:t>administré (par exemple, l'emtricitabine, la lamivudine, le ténofovir disoproxil ou l'adéfovir) requiert des adaptations de dose en fonction de la clairance de la créatinine (voir rubriques 4.4, 4.8 et 5.2).</w:t>
      </w:r>
    </w:p>
    <w:p w14:paraId="58458C76" w14:textId="77777777" w:rsidR="007E292C" w:rsidRPr="00DB59DB" w:rsidRDefault="007E292C" w:rsidP="00DB59DB">
      <w:pPr>
        <w:pStyle w:val="EMEABodyText"/>
        <w:rPr>
          <w:bCs/>
          <w:iCs/>
          <w:lang w:val="fr-CA"/>
        </w:rPr>
      </w:pPr>
    </w:p>
    <w:p w14:paraId="7F2A745D" w14:textId="77777777" w:rsidR="00D577CD" w:rsidRPr="00DB59DB" w:rsidRDefault="007A0A3F" w:rsidP="00DB59DB">
      <w:pPr>
        <w:pStyle w:val="EMEABodyText"/>
        <w:keepNext/>
        <w:rPr>
          <w:bCs/>
          <w:iCs/>
        </w:rPr>
      </w:pPr>
      <w:r w:rsidRPr="00DB59DB">
        <w:rPr>
          <w:i/>
        </w:rPr>
        <w:t>Insuffisance hépatique</w:t>
      </w:r>
    </w:p>
    <w:p w14:paraId="1ABF0A66" w14:textId="77777777" w:rsidR="00D24443" w:rsidRPr="00DB59DB" w:rsidRDefault="007A0A3F" w:rsidP="00DB59DB">
      <w:pPr>
        <w:pStyle w:val="EMEABodyText"/>
        <w:rPr>
          <w:bCs/>
          <w:iCs/>
        </w:rPr>
      </w:pPr>
      <w:r w:rsidRPr="00DB59DB">
        <w:t>Il n'y a pas de données pharmacocinétiques concernant l'utilisation d'EVOTAZ chez les patients présentant une insuffisance hépatique.</w:t>
      </w:r>
    </w:p>
    <w:p w14:paraId="2DFEB336" w14:textId="77777777" w:rsidR="00D24443" w:rsidRPr="00DB59DB" w:rsidRDefault="00D24443" w:rsidP="00DB59DB">
      <w:pPr>
        <w:pStyle w:val="EMEABodyText"/>
        <w:rPr>
          <w:bCs/>
          <w:iCs/>
          <w:lang w:val="fr-CA"/>
        </w:rPr>
      </w:pPr>
    </w:p>
    <w:p w14:paraId="0CA89E48" w14:textId="77777777" w:rsidR="00D41E14" w:rsidRPr="00DB59DB" w:rsidRDefault="007A0A3F" w:rsidP="00DB59DB">
      <w:pPr>
        <w:pStyle w:val="EMEABodyText"/>
      </w:pPr>
      <w:r w:rsidRPr="00DB59DB">
        <w:t>L'atazanavir et le cobicistat sont métabolisés par le système hépatique. L'atazanavir doit être utilisé avec prudence chez les patients présentant une insuffisance hépatique légère (score de Child</w:t>
      </w:r>
      <w:r w:rsidRPr="00DB59DB">
        <w:noBreakHyphen/>
        <w:t>Pugh A). Cependant, l'atazanavir ne doit pas être utilisé chez les patients présentant une insuffisance hépatique modérée (score de Child</w:t>
      </w:r>
      <w:r w:rsidRPr="00DB59DB">
        <w:noBreakHyphen/>
        <w:t>Pugh B) à sévère (score de Child</w:t>
      </w:r>
      <w:r w:rsidRPr="00DB59DB">
        <w:noBreakHyphen/>
        <w:t>Pugh C). Aucun ajustement de la dose de cobicistat n'est nécessaire chez les patients présentant une insuffisance hépatique légère ou modérée. Cobicistat n'a pas été étudié chez les patients présentant une insuffisance hépatique sévère et n'est pas recommandé chez ces patients.</w:t>
      </w:r>
    </w:p>
    <w:p w14:paraId="412B977A" w14:textId="6F3CDAF3" w:rsidR="00D24443" w:rsidRPr="00DB59DB" w:rsidRDefault="00D24443" w:rsidP="00DB59DB">
      <w:pPr>
        <w:pStyle w:val="EMEABodyText"/>
        <w:rPr>
          <w:bCs/>
          <w:iCs/>
          <w:lang w:val="fr-CA"/>
        </w:rPr>
      </w:pPr>
    </w:p>
    <w:p w14:paraId="405F0C38" w14:textId="77777777" w:rsidR="00D577CD" w:rsidRPr="00DB59DB" w:rsidRDefault="007A0A3F" w:rsidP="00DB59DB">
      <w:pPr>
        <w:pStyle w:val="EMEABodyText"/>
        <w:rPr>
          <w:bCs/>
          <w:iCs/>
        </w:rPr>
      </w:pPr>
      <w:r w:rsidRPr="00DB59DB">
        <w:t>EVOTAZ doit être utilisé avec précaution chez les patients présentant une insuffisance hépatique légère. EVOTAZ ne doit pas être utilisé chez les patients présentant une insuffisance hépatique modérée à sévère (voir rubrique 4.3).</w:t>
      </w:r>
    </w:p>
    <w:p w14:paraId="1964A593" w14:textId="77777777" w:rsidR="00E81D2D" w:rsidRPr="00DB59DB" w:rsidRDefault="00E81D2D" w:rsidP="00DB59DB">
      <w:pPr>
        <w:pStyle w:val="EMEABodyText"/>
        <w:rPr>
          <w:bCs/>
          <w:iCs/>
          <w:lang w:val="fr-CA"/>
        </w:rPr>
      </w:pPr>
    </w:p>
    <w:p w14:paraId="4530BB17" w14:textId="11BEBF1C" w:rsidR="00D577CD" w:rsidRPr="00DB59DB" w:rsidRDefault="007A0A3F" w:rsidP="00DB59DB">
      <w:pPr>
        <w:pStyle w:val="EMEABodyText"/>
        <w:keepNext/>
        <w:rPr>
          <w:bCs/>
          <w:i/>
          <w:iCs/>
        </w:rPr>
      </w:pPr>
      <w:r w:rsidRPr="00DB59DB">
        <w:rPr>
          <w:i/>
        </w:rPr>
        <w:t>Population pédiatrique</w:t>
      </w:r>
    </w:p>
    <w:p w14:paraId="5DB6487F" w14:textId="77777777" w:rsidR="00D466C7" w:rsidRPr="00DB59DB" w:rsidRDefault="00D466C7" w:rsidP="00DB59DB">
      <w:pPr>
        <w:pStyle w:val="EMEABodyText"/>
        <w:keepNext/>
        <w:rPr>
          <w:bCs/>
          <w:i/>
          <w:iCs/>
          <w:lang w:val="fr-CA"/>
        </w:rPr>
      </w:pPr>
    </w:p>
    <w:p w14:paraId="0827A91A" w14:textId="71ACAB53" w:rsidR="007864FE" w:rsidRPr="00DB59DB" w:rsidRDefault="007A0A3F" w:rsidP="00DB59DB">
      <w:pPr>
        <w:pStyle w:val="EMEABodyText"/>
        <w:keepNext/>
        <w:rPr>
          <w:i/>
        </w:rPr>
      </w:pPr>
      <w:r w:rsidRPr="00DB59DB">
        <w:rPr>
          <w:i/>
        </w:rPr>
        <w:t>Enfants de la naissance à l’âge de 3 mois</w:t>
      </w:r>
    </w:p>
    <w:p w14:paraId="79862E27" w14:textId="53721AD2" w:rsidR="00C11F19" w:rsidRPr="00DB59DB" w:rsidRDefault="007A0A3F" w:rsidP="00DB59DB">
      <w:pPr>
        <w:pStyle w:val="EMEABodyText"/>
      </w:pPr>
      <w:r w:rsidRPr="00DB59DB">
        <w:t>EVOTAZ ne doit pas être utilisé chez les enfants âgés de moins de 3 mois pour des raisons de sécurité et plus particulièrement du risque potentiel d'ictère nucléaire associé à l'atazanavir.</w:t>
      </w:r>
    </w:p>
    <w:p w14:paraId="5B7BD270" w14:textId="77777777" w:rsidR="00FA0E63" w:rsidRPr="00DB59DB" w:rsidRDefault="00FA0E63" w:rsidP="00DB59DB">
      <w:pPr>
        <w:pStyle w:val="EMEABodyText"/>
        <w:rPr>
          <w:lang w:val="fr-CA"/>
        </w:rPr>
      </w:pPr>
    </w:p>
    <w:p w14:paraId="361D6880" w14:textId="1D468899" w:rsidR="007864FE" w:rsidRPr="00DB59DB" w:rsidRDefault="007A0A3F" w:rsidP="00DB59DB">
      <w:pPr>
        <w:pStyle w:val="EMEABodyText"/>
        <w:keepNext/>
        <w:rPr>
          <w:i/>
        </w:rPr>
      </w:pPr>
      <w:r w:rsidRPr="00DB59DB">
        <w:rPr>
          <w:i/>
        </w:rPr>
        <w:t>Enfants âgés de 3 mois à &lt; 12 ans ou pesant &lt; 35 kg</w:t>
      </w:r>
    </w:p>
    <w:p w14:paraId="7862F04B" w14:textId="2E975508" w:rsidR="00D577CD" w:rsidRPr="00DB59DB" w:rsidRDefault="007A0A3F" w:rsidP="00DB59DB">
      <w:pPr>
        <w:pStyle w:val="EMEABodyText"/>
        <w:rPr>
          <w:i/>
          <w:u w:val="double"/>
        </w:rPr>
      </w:pPr>
      <w:r w:rsidRPr="00DB59DB">
        <w:t>La sécurité et l'efficacité d'EVOTAZ chez les enfants âgés de moins de 12 ans ou pesant moins de 35 kg n'ont pas été établis. Les données actuellement disponibles sont décrites dans les rubriques 4.8, 5.1 et 5.2, mais aucune recommandation de posologie ne peut être faite.</w:t>
      </w:r>
    </w:p>
    <w:p w14:paraId="1546469C" w14:textId="77777777" w:rsidR="00284E01" w:rsidRPr="00DB59DB" w:rsidRDefault="00284E01" w:rsidP="00DB59DB">
      <w:pPr>
        <w:pStyle w:val="EMEABodyText"/>
        <w:rPr>
          <w:i/>
          <w:lang w:val="fr-CA"/>
        </w:rPr>
      </w:pPr>
    </w:p>
    <w:p w14:paraId="2A9400A6" w14:textId="5CADDEB9" w:rsidR="00CA706D" w:rsidRPr="00DB59DB" w:rsidRDefault="007A0A3F" w:rsidP="00DB59DB">
      <w:pPr>
        <w:pStyle w:val="EMEABodyText"/>
        <w:keepNext/>
        <w:rPr>
          <w:i/>
        </w:rPr>
      </w:pPr>
      <w:r w:rsidRPr="00DB59DB">
        <w:rPr>
          <w:i/>
        </w:rPr>
        <w:t>Grossesse et post</w:t>
      </w:r>
      <w:r w:rsidRPr="00DB59DB">
        <w:rPr>
          <w:i/>
        </w:rPr>
        <w:noBreakHyphen/>
        <w:t>accouchement</w:t>
      </w:r>
    </w:p>
    <w:p w14:paraId="0AE9B521" w14:textId="3EBE28A3" w:rsidR="00CA706D" w:rsidRPr="00DB59DB" w:rsidRDefault="007A0A3F" w:rsidP="00DB59DB">
      <w:pPr>
        <w:pStyle w:val="EMEABodyText"/>
      </w:pPr>
      <w:r w:rsidRPr="00DB59DB">
        <w:t>Le traitement par EVOTAZ pendant la grossesse entraîne une exposition plus faible à l'atazanavir. Par conséquent, un traitement par EVOTAZ ne doit pas être instauré pendant la grossesse, et le traitement antirétroviral des femmes ayant débuté une grossesse sous EVOTAZ doit être changé (voir rubriques 4.4 et 4.6).</w:t>
      </w:r>
    </w:p>
    <w:p w14:paraId="42D657C7" w14:textId="77777777" w:rsidR="00D577CD" w:rsidRPr="00DB59DB" w:rsidRDefault="00D577CD" w:rsidP="00DB59DB">
      <w:pPr>
        <w:pStyle w:val="EMEABodyText"/>
        <w:rPr>
          <w:b/>
          <w:i/>
          <w:lang w:val="fr-CA"/>
        </w:rPr>
      </w:pPr>
    </w:p>
    <w:p w14:paraId="33F24E40" w14:textId="77777777" w:rsidR="00D577CD" w:rsidRPr="00DB59DB" w:rsidRDefault="007A0A3F" w:rsidP="00DB59DB">
      <w:pPr>
        <w:pStyle w:val="EMEABodyText"/>
        <w:keepNext/>
        <w:rPr>
          <w:u w:val="single"/>
        </w:rPr>
      </w:pPr>
      <w:r w:rsidRPr="00DB59DB">
        <w:rPr>
          <w:u w:val="single"/>
        </w:rPr>
        <w:t>Mode d’administration</w:t>
      </w:r>
    </w:p>
    <w:p w14:paraId="71B0C8BC" w14:textId="77777777" w:rsidR="00057628" w:rsidRPr="00DB59DB" w:rsidRDefault="00057628" w:rsidP="00DB59DB">
      <w:pPr>
        <w:pStyle w:val="EMEABodyText"/>
        <w:keepNext/>
        <w:rPr>
          <w:u w:val="single"/>
          <w:lang w:val="fr-CA"/>
        </w:rPr>
      </w:pPr>
    </w:p>
    <w:p w14:paraId="2611CC2F" w14:textId="77777777" w:rsidR="00D577CD" w:rsidRPr="00DB59DB" w:rsidRDefault="007A0A3F" w:rsidP="00DB59DB">
      <w:pPr>
        <w:pStyle w:val="EMEABodyText"/>
      </w:pPr>
      <w:r w:rsidRPr="00DB59DB">
        <w:t>EVOTAZ doit être pris par voie orale avec de la nourriture (voir rubrique 5.2). Le comprimé pelliculé doit être avalé en entier et ne doit pas être mâché, cassé, coupé ou écrasé.</w:t>
      </w:r>
    </w:p>
    <w:p w14:paraId="13D2F288" w14:textId="77777777" w:rsidR="00C67983" w:rsidRPr="00DB59DB" w:rsidRDefault="00C67983" w:rsidP="00DB59DB">
      <w:pPr>
        <w:pStyle w:val="EMEABodyText"/>
        <w:rPr>
          <w:noProof/>
          <w:lang w:val="fr-CA"/>
        </w:rPr>
      </w:pPr>
    </w:p>
    <w:p w14:paraId="1EAEFB83" w14:textId="77777777" w:rsidR="00D577CD" w:rsidRPr="00DB59DB" w:rsidRDefault="007A0A3F" w:rsidP="00DB59DB">
      <w:pPr>
        <w:pStyle w:val="EMEAHeading2"/>
        <w:keepLines w:val="0"/>
        <w:outlineLvl w:val="9"/>
        <w:rPr>
          <w:noProof/>
        </w:rPr>
      </w:pPr>
      <w:r w:rsidRPr="00DB59DB">
        <w:t>4.3</w:t>
      </w:r>
      <w:r w:rsidRPr="00DB59DB">
        <w:tab/>
        <w:t>Contre</w:t>
      </w:r>
      <w:r w:rsidRPr="00DB59DB">
        <w:noBreakHyphen/>
        <w:t>indications</w:t>
      </w:r>
    </w:p>
    <w:p w14:paraId="39F39B98" w14:textId="77777777" w:rsidR="00D577CD" w:rsidRPr="00DB59DB" w:rsidRDefault="00D577CD" w:rsidP="00DB59DB">
      <w:pPr>
        <w:pStyle w:val="EMEABodyText"/>
        <w:keepNext/>
        <w:rPr>
          <w:noProof/>
          <w:lang w:val="fr-CA"/>
        </w:rPr>
      </w:pPr>
    </w:p>
    <w:p w14:paraId="51A4E93D" w14:textId="77777777" w:rsidR="00D577CD" w:rsidRPr="00DB59DB" w:rsidRDefault="007A0A3F" w:rsidP="00DB59DB">
      <w:pPr>
        <w:pStyle w:val="EMEABodyText"/>
        <w:rPr>
          <w:noProof/>
        </w:rPr>
      </w:pPr>
      <w:r w:rsidRPr="00DB59DB">
        <w:t>Hypersensibilité à la substance active ou à l'un des excipients mentionnés à la rubrique 6.1.</w:t>
      </w:r>
    </w:p>
    <w:p w14:paraId="3E94ACE4" w14:textId="77777777" w:rsidR="00D577CD" w:rsidRPr="00DB59DB" w:rsidRDefault="00D577CD" w:rsidP="00DB59DB">
      <w:pPr>
        <w:pStyle w:val="EMEABodyText"/>
        <w:rPr>
          <w:noProof/>
          <w:lang w:val="fr-CA"/>
        </w:rPr>
      </w:pPr>
    </w:p>
    <w:p w14:paraId="3F2005B2" w14:textId="5C41569F" w:rsidR="00D41E14" w:rsidRPr="00DB59DB" w:rsidRDefault="007A0A3F" w:rsidP="00DB59DB">
      <w:pPr>
        <w:pStyle w:val="EMEABodyText"/>
        <w:keepNext/>
      </w:pPr>
      <w:r w:rsidRPr="00DB59DB">
        <w:t>Co</w:t>
      </w:r>
      <w:r w:rsidRPr="00DB59DB">
        <w:noBreakHyphen/>
        <w:t xml:space="preserve">administration avec les médicaments </w:t>
      </w:r>
      <w:del w:id="9" w:author="BMS" w:date="2025-03-10T11:40:00Z">
        <w:r w:rsidRPr="00DB59DB">
          <w:delText xml:space="preserve">suivants </w:delText>
        </w:r>
      </w:del>
      <w:r w:rsidRPr="00DB59DB">
        <w:t xml:space="preserve">qui sont de puissants inducteurs de l'isoforme CYP3A4 du cytochrome P450 en raison du risque de perte de l'effet thérapeutique </w:t>
      </w:r>
      <w:ins w:id="10" w:author="BMS" w:date="2025-03-07T13:54:00Z">
        <w:r w:rsidRPr="00DB59DB">
          <w:t xml:space="preserve">et du développement d’une résistance potentielle </w:t>
        </w:r>
      </w:ins>
      <w:r w:rsidRPr="00DB59DB">
        <w:t>(voir rubrique 4.5)</w:t>
      </w:r>
      <w:ins w:id="11" w:author="BMS" w:date="2025-03-07T13:55:00Z">
        <w:r w:rsidRPr="00DB59DB">
          <w:t> ; la co</w:t>
        </w:r>
        <w:r w:rsidRPr="00DB59DB">
          <w:noBreakHyphen/>
          <w:t>administration est contre</w:t>
        </w:r>
        <w:r w:rsidRPr="00DB59DB">
          <w:noBreakHyphen/>
          <w:t>indiquée avec les médicaments suivants, sans s’y limiter</w:t>
        </w:r>
      </w:ins>
      <w:r w:rsidRPr="00DB59DB">
        <w:t> :</w:t>
      </w:r>
    </w:p>
    <w:p w14:paraId="2E2E2171" w14:textId="3BCCE954" w:rsidR="00874864" w:rsidRPr="00DB59DB" w:rsidRDefault="007A0A3F" w:rsidP="00DB59DB">
      <w:pPr>
        <w:pStyle w:val="EMEABodyTextIndent"/>
        <w:numPr>
          <w:ilvl w:val="0"/>
          <w:numId w:val="9"/>
        </w:numPr>
        <w:ind w:left="567" w:hanging="567"/>
      </w:pPr>
      <w:r w:rsidRPr="00DB59DB">
        <w:t>carbamazépine, phénobarbital, phénytoïne (antiépileptiques)</w:t>
      </w:r>
    </w:p>
    <w:p w14:paraId="44320D2D" w14:textId="77777777" w:rsidR="00D41E14" w:rsidRPr="00DB59DB" w:rsidRDefault="007A0A3F" w:rsidP="00DB59DB">
      <w:pPr>
        <w:pStyle w:val="EMEABodyTextIndent"/>
        <w:numPr>
          <w:ilvl w:val="0"/>
          <w:numId w:val="9"/>
        </w:numPr>
        <w:ind w:left="567" w:hanging="567"/>
      </w:pPr>
      <w:r w:rsidRPr="00DB59DB">
        <w:t>millepertuis (</w:t>
      </w:r>
      <w:r w:rsidRPr="00DB59DB">
        <w:rPr>
          <w:i/>
        </w:rPr>
        <w:t>Hypericum perforatum</w:t>
      </w:r>
      <w:r w:rsidRPr="00DB59DB">
        <w:t>) (préparation à base de plantes)</w:t>
      </w:r>
    </w:p>
    <w:p w14:paraId="16ADD0E2" w14:textId="53A7E88D" w:rsidR="00284C09" w:rsidRPr="00DB59DB" w:rsidRDefault="007A0A3F" w:rsidP="00DB59DB">
      <w:pPr>
        <w:pStyle w:val="EMEABodyTextIndent"/>
        <w:keepNext/>
        <w:numPr>
          <w:ilvl w:val="0"/>
          <w:numId w:val="7"/>
        </w:numPr>
        <w:ind w:left="567" w:hanging="567"/>
      </w:pPr>
      <w:r w:rsidRPr="00DB59DB">
        <w:t>rifampicine (antimycobactérien)</w:t>
      </w:r>
    </w:p>
    <w:p w14:paraId="4CD3546C" w14:textId="1FFE9315" w:rsidR="00284C09" w:rsidRPr="00DB59DB" w:rsidRDefault="00284C09" w:rsidP="00DB59DB">
      <w:pPr>
        <w:pStyle w:val="Style2"/>
        <w:rPr>
          <w:ins w:id="12" w:author="BMS"/>
        </w:rPr>
      </w:pPr>
      <w:ins w:id="13" w:author="BMS" w:date="2025-01-08T13:25:00Z">
        <w:r w:rsidRPr="00DB59DB">
          <w:t>apalutamide, encorafénib, ivosidénib (anticancéreux)</w:t>
        </w:r>
      </w:ins>
    </w:p>
    <w:p w14:paraId="13655BA8" w14:textId="77777777" w:rsidR="007358C1" w:rsidRPr="00DB59DB" w:rsidRDefault="007358C1" w:rsidP="00DB59DB">
      <w:pPr>
        <w:rPr>
          <w:lang w:val="en-GB"/>
        </w:rPr>
      </w:pPr>
    </w:p>
    <w:p w14:paraId="09AD86E0" w14:textId="217B5619" w:rsidR="00D41E14" w:rsidRPr="00DB59DB" w:rsidRDefault="007A0A3F" w:rsidP="00DB59DB">
      <w:pPr>
        <w:pStyle w:val="EMEABodyText"/>
        <w:keepNext/>
      </w:pPr>
      <w:r w:rsidRPr="00DB59DB">
        <w:lastRenderedPageBreak/>
        <w:t>Co</w:t>
      </w:r>
      <w:r w:rsidRPr="00DB59DB">
        <w:noBreakHyphen/>
        <w:t>administration avec les médicaments suivants en raison du risque d'effets indésirables graves et/ou engageant le pronostic vital (voir rubrique 4.5)</w:t>
      </w:r>
      <w:ins w:id="14" w:author="BMS" w:date="2025-03-07T13:56:00Z">
        <w:r w:rsidRPr="00DB59DB">
          <w:t> ; la co</w:t>
        </w:r>
        <w:r w:rsidRPr="00DB59DB">
          <w:noBreakHyphen/>
          <w:t>administration est contre</w:t>
        </w:r>
        <w:r w:rsidRPr="00DB59DB">
          <w:noBreakHyphen/>
          <w:t>indiquée avec les médicaments suivants, sans s’y limiter</w:t>
        </w:r>
      </w:ins>
      <w:r w:rsidRPr="00DB59DB">
        <w:t> :</w:t>
      </w:r>
    </w:p>
    <w:p w14:paraId="0E83B642" w14:textId="4F304400" w:rsidR="002A4527" w:rsidRPr="00DB59DB" w:rsidRDefault="007A0A3F" w:rsidP="00DB59DB">
      <w:pPr>
        <w:pStyle w:val="Style2"/>
      </w:pPr>
      <w:r w:rsidRPr="00DB59DB">
        <w:t>colchicine, quand elle est utilisée chez les patients présentant une insuffisance rénale et/ou hépatique (antigoutteux) (voir rubrique 4.5)</w:t>
      </w:r>
    </w:p>
    <w:p w14:paraId="07A52DDB" w14:textId="37B8DD63" w:rsidR="00D41E14" w:rsidRPr="00DB59DB" w:rsidRDefault="007A0A3F" w:rsidP="00DB59DB">
      <w:pPr>
        <w:pStyle w:val="Style2"/>
      </w:pPr>
      <w:r w:rsidRPr="00DB59DB">
        <w:t xml:space="preserve">sildénafil </w:t>
      </w:r>
      <w:r w:rsidRPr="00DB59DB">
        <w:noBreakHyphen/>
        <w:t xml:space="preserve"> quand il est utilisé dans le traitement de l'hypertension artérielle pulmonaire (voir rubriques 4.</w:t>
      </w:r>
      <w:ins w:id="15" w:author="BMS" w:date="2025-01-07T11:56:00Z">
        <w:r w:rsidRPr="00DB59DB">
          <w:t>5</w:t>
        </w:r>
      </w:ins>
      <w:del w:id="16" w:author="BMS" w:date="2025-01-07T11:56:00Z">
        <w:r w:rsidRPr="00DB59DB">
          <w:delText>4</w:delText>
        </w:r>
      </w:del>
      <w:r w:rsidRPr="00DB59DB">
        <w:t xml:space="preserve"> et 4.</w:t>
      </w:r>
      <w:ins w:id="17" w:author="BMS" w:date="2025-01-07T11:56:00Z">
        <w:r w:rsidRPr="00DB59DB">
          <w:t>4</w:t>
        </w:r>
      </w:ins>
      <w:del w:id="18" w:author="BMS" w:date="2025-01-07T11:56:00Z">
        <w:r w:rsidRPr="00DB59DB">
          <w:delText>5</w:delText>
        </w:r>
      </w:del>
      <w:ins w:id="19" w:author="BMS" w:date="2025-01-07T11:56:00Z">
        <w:r w:rsidRPr="00DB59DB">
          <w:t>)</w:t>
        </w:r>
      </w:ins>
      <w:r w:rsidRPr="00DB59DB">
        <w:t xml:space="preserve"> pour la co</w:t>
      </w:r>
      <w:r w:rsidRPr="00DB59DB">
        <w:noBreakHyphen/>
        <w:t>administration dans le traitement du dysfonctionnement érectile), avanafil (inhibiteurs de la PDE5)</w:t>
      </w:r>
    </w:p>
    <w:p w14:paraId="3BCF5A6E" w14:textId="611BEECE" w:rsidR="0073715A" w:rsidRPr="00DB59DB" w:rsidRDefault="007A0A3F" w:rsidP="00DB59DB">
      <w:pPr>
        <w:pStyle w:val="Style2"/>
      </w:pPr>
      <w:r w:rsidRPr="00DB59DB">
        <w:t>dabigatran (anticoagulant)</w:t>
      </w:r>
    </w:p>
    <w:p w14:paraId="41085EE9" w14:textId="77777777" w:rsidR="00D41E14" w:rsidRPr="00DB59DB" w:rsidRDefault="007A0A3F" w:rsidP="00DB59DB">
      <w:pPr>
        <w:pStyle w:val="Style2"/>
      </w:pPr>
      <w:r w:rsidRPr="00DB59DB">
        <w:t>simvastatine et lovastatine (inhibiteurs de HMG</w:t>
      </w:r>
      <w:r w:rsidRPr="00DB59DB">
        <w:noBreakHyphen/>
        <w:t>CoA réductase) (voir rubrique 4.5)</w:t>
      </w:r>
    </w:p>
    <w:p w14:paraId="01240FFA" w14:textId="66DCD5F1" w:rsidR="00CA706D" w:rsidRPr="00DB59DB" w:rsidRDefault="007A0A3F" w:rsidP="00DB59DB">
      <w:pPr>
        <w:pStyle w:val="Style2"/>
      </w:pPr>
      <w:r w:rsidRPr="00DB59DB">
        <w:t>lomitapide (agent modificateur des lipides)</w:t>
      </w:r>
    </w:p>
    <w:p w14:paraId="5F859175" w14:textId="77777777" w:rsidR="00B868AF" w:rsidRPr="00DB59DB" w:rsidRDefault="007A0A3F" w:rsidP="00DB59DB">
      <w:pPr>
        <w:pStyle w:val="Style2"/>
      </w:pPr>
      <w:r w:rsidRPr="00DB59DB">
        <w:t>produits contenant du grazoprévir, y compris l'association à dose fixe d'elbasvir/grazoprévir (utilisée pour traiter l'infection chronique par le virus de l'hépatite C) (voir rubrique 4.5)</w:t>
      </w:r>
    </w:p>
    <w:p w14:paraId="222A12B8" w14:textId="77777777" w:rsidR="00D96AF5" w:rsidRPr="00DB59DB" w:rsidRDefault="007A0A3F" w:rsidP="00DB59DB">
      <w:pPr>
        <w:pStyle w:val="Style2"/>
        <w:keepNext/>
      </w:pPr>
      <w:r w:rsidRPr="00DB59DB">
        <w:t>association à dose fixe de glécaprévir/pibrentasvir (voir rubrique 4.5)</w:t>
      </w:r>
    </w:p>
    <w:p w14:paraId="431CDA49" w14:textId="4344B386" w:rsidR="00AD6920" w:rsidRPr="00DB59DB" w:rsidRDefault="007A0A3F" w:rsidP="00DB59DB">
      <w:pPr>
        <w:pStyle w:val="Style2"/>
        <w:keepNext/>
      </w:pPr>
      <w:r w:rsidRPr="00DB59DB">
        <w:t>substrats du CYP3A4 ou de l'isoforme UGT1A1 de l'UDP</w:t>
      </w:r>
      <w:r w:rsidRPr="00DB59DB">
        <w:noBreakHyphen/>
        <w:t>glucuronyltransférase et ayant un index thérapeutique étroit</w:t>
      </w:r>
      <w:ins w:id="20" w:author="BMS" w:date="2025-03-07T13:57:00Z">
        <w:r w:rsidRPr="00DB59DB">
          <w:t> ; la co</w:t>
        </w:r>
        <w:r w:rsidRPr="00DB59DB">
          <w:noBreakHyphen/>
          <w:t>administration est contre</w:t>
        </w:r>
        <w:r w:rsidRPr="00DB59DB">
          <w:noBreakHyphen/>
          <w:t>indiquée avec les médicaments suivants, sans s’y limiter</w:t>
        </w:r>
      </w:ins>
      <w:r w:rsidRPr="00DB59DB">
        <w:t> :</w:t>
      </w:r>
    </w:p>
    <w:p w14:paraId="6F2DC3E0" w14:textId="77777777" w:rsidR="00D41E14" w:rsidRPr="00DB59DB" w:rsidRDefault="007A0A3F" w:rsidP="00DB59DB">
      <w:pPr>
        <w:pStyle w:val="Style1"/>
      </w:pPr>
      <w:r w:rsidRPr="00DB59DB">
        <w:t>alfuzosine (antagoniste des récepteurs alpha</w:t>
      </w:r>
      <w:r w:rsidRPr="00DB59DB">
        <w:noBreakHyphen/>
        <w:t>1</w:t>
      </w:r>
      <w:r w:rsidRPr="00DB59DB">
        <w:noBreakHyphen/>
        <w:t>adrénergiques)</w:t>
      </w:r>
    </w:p>
    <w:p w14:paraId="72DDE583" w14:textId="77777777" w:rsidR="00D41E14" w:rsidRPr="00DB59DB" w:rsidRDefault="007A0A3F" w:rsidP="00DB59DB">
      <w:pPr>
        <w:pStyle w:val="Style1"/>
      </w:pPr>
      <w:r w:rsidRPr="00DB59DB">
        <w:t>amiodarone, bépridil, dronédarone, quinidine, lidocaïne par voie systémique (antiarrhythmiques/antifongiques)</w:t>
      </w:r>
    </w:p>
    <w:p w14:paraId="6AB9082B" w14:textId="49C05732" w:rsidR="00AD6920" w:rsidRPr="00DB59DB" w:rsidRDefault="007A0A3F" w:rsidP="00DB59DB">
      <w:pPr>
        <w:pStyle w:val="Style1"/>
      </w:pPr>
      <w:r w:rsidRPr="00DB59DB">
        <w:t>astémizole, terfénadine (antihistaminiques)</w:t>
      </w:r>
    </w:p>
    <w:p w14:paraId="2BBCA17E" w14:textId="77777777" w:rsidR="00D41E14" w:rsidRPr="00DB59DB" w:rsidRDefault="007A0A3F" w:rsidP="00DB59DB">
      <w:pPr>
        <w:pStyle w:val="Style1"/>
      </w:pPr>
      <w:r w:rsidRPr="00DB59DB">
        <w:t>cisapride (stimulant de la motilité gastrointestinale)</w:t>
      </w:r>
    </w:p>
    <w:p w14:paraId="2EE1CB7A" w14:textId="45BAD650" w:rsidR="00894038" w:rsidRPr="00DB59DB" w:rsidRDefault="007A0A3F" w:rsidP="00DB59DB">
      <w:pPr>
        <w:pStyle w:val="Style1"/>
      </w:pPr>
      <w:r w:rsidRPr="00DB59DB">
        <w:t>dérivés de l'ergot de seigle (par exemple, dihydroergotamine, ergométrine, ergotamine, méthylergonovine)</w:t>
      </w:r>
    </w:p>
    <w:p w14:paraId="60627EE0" w14:textId="77777777" w:rsidR="00D41E14" w:rsidRPr="00DB59DB" w:rsidRDefault="007A0A3F" w:rsidP="00DB59DB">
      <w:pPr>
        <w:pStyle w:val="Style1"/>
      </w:pPr>
      <w:r w:rsidRPr="00DB59DB">
        <w:t>pimozide, quétiapine, lurasidone (antipsychotiques/neuroleptiques) (voir rubrique 4.5)</w:t>
      </w:r>
    </w:p>
    <w:p w14:paraId="47230626" w14:textId="77777777" w:rsidR="00D41E14" w:rsidRPr="00DB59DB" w:rsidRDefault="007A0A3F" w:rsidP="00DB59DB">
      <w:pPr>
        <w:pStyle w:val="Style1"/>
        <w:keepNext/>
      </w:pPr>
      <w:r w:rsidRPr="00DB59DB">
        <w:t>ticagrélor (anti</w:t>
      </w:r>
      <w:r w:rsidRPr="00DB59DB">
        <w:noBreakHyphen/>
        <w:t>agrégant plaquettaire)</w:t>
      </w:r>
    </w:p>
    <w:p w14:paraId="6326ACF4" w14:textId="77777777" w:rsidR="00D41E14" w:rsidRPr="00DB59DB" w:rsidRDefault="007A0A3F" w:rsidP="00DB59DB">
      <w:pPr>
        <w:pStyle w:val="Style1"/>
      </w:pPr>
      <w:r w:rsidRPr="00DB59DB">
        <w:t>triazolam, midazolam administrés par voie orale (sédatifs/hypnotiques) (pour les précautions sur le midazolam administré par voie parentérale, voir rubrique 4.5).</w:t>
      </w:r>
    </w:p>
    <w:p w14:paraId="2317F7F2" w14:textId="25AFC509" w:rsidR="00B611AD" w:rsidRPr="00DB59DB" w:rsidRDefault="00B611AD" w:rsidP="00DB59DB">
      <w:pPr>
        <w:pStyle w:val="EMEABodyText"/>
        <w:rPr>
          <w:lang w:val="fr-CA"/>
        </w:rPr>
      </w:pPr>
    </w:p>
    <w:p w14:paraId="698FD05C" w14:textId="77777777" w:rsidR="00B611AD" w:rsidRPr="00DB59DB" w:rsidRDefault="007A0A3F" w:rsidP="00DB59DB">
      <w:pPr>
        <w:pStyle w:val="EMEABodyText"/>
      </w:pPr>
      <w:r w:rsidRPr="00DB59DB">
        <w:t>Insuffisance hépatique modérée à sévère.</w:t>
      </w:r>
    </w:p>
    <w:p w14:paraId="4D394445" w14:textId="77777777" w:rsidR="00C266BC" w:rsidRPr="00DB59DB" w:rsidRDefault="00C266BC" w:rsidP="00DB59DB">
      <w:pPr>
        <w:pStyle w:val="EMEABodyText"/>
        <w:rPr>
          <w:noProof/>
          <w:lang w:val="fr-CA"/>
        </w:rPr>
      </w:pPr>
    </w:p>
    <w:p w14:paraId="28FCE5A8" w14:textId="77777777" w:rsidR="00D577CD" w:rsidRPr="00DB59DB" w:rsidRDefault="007A0A3F" w:rsidP="00DB59DB">
      <w:pPr>
        <w:pStyle w:val="EMEAHeading2"/>
        <w:keepLines w:val="0"/>
        <w:outlineLvl w:val="9"/>
        <w:rPr>
          <w:noProof/>
        </w:rPr>
      </w:pPr>
      <w:r w:rsidRPr="00DB59DB">
        <w:t>4.4</w:t>
      </w:r>
      <w:r w:rsidRPr="00DB59DB">
        <w:tab/>
        <w:t>Mises en garde spéciales et précautions d’emploi</w:t>
      </w:r>
    </w:p>
    <w:p w14:paraId="090328AA" w14:textId="55AEF38E" w:rsidR="00D577CD" w:rsidRPr="00DB59DB" w:rsidRDefault="00D577CD" w:rsidP="00DB59DB">
      <w:pPr>
        <w:pStyle w:val="EMEABodyText"/>
        <w:keepNext/>
        <w:rPr>
          <w:noProof/>
          <w:lang w:val="fr-CA"/>
        </w:rPr>
      </w:pPr>
    </w:p>
    <w:p w14:paraId="6A2CF1CB" w14:textId="75B28903" w:rsidR="00C0230B" w:rsidRPr="00DB59DB" w:rsidRDefault="007A0A3F" w:rsidP="00DB59DB">
      <w:pPr>
        <w:pStyle w:val="EMEABodyText"/>
        <w:rPr>
          <w:color w:val="000000"/>
        </w:rPr>
      </w:pPr>
      <w:r w:rsidRPr="00DB59DB">
        <w:t>Le choix d'EVOTAZ chez les patients doit être basé sur des tests individuels de résistance virale et sur l'historique du traitement du patient (voir rubrique 5.1).</w:t>
      </w:r>
    </w:p>
    <w:p w14:paraId="5944DCD9" w14:textId="77777777" w:rsidR="00AB7E0E" w:rsidRPr="00DB59DB" w:rsidRDefault="00AB7E0E" w:rsidP="00DB59DB">
      <w:pPr>
        <w:pStyle w:val="EMEABodyText"/>
        <w:rPr>
          <w:noProof/>
          <w:lang w:val="fr-CA"/>
        </w:rPr>
      </w:pPr>
    </w:p>
    <w:p w14:paraId="41D96472" w14:textId="4021D18B" w:rsidR="00AB7E0E" w:rsidRPr="00DB59DB" w:rsidRDefault="007A0A3F" w:rsidP="00DB59DB">
      <w:pPr>
        <w:pStyle w:val="EMEABodyText"/>
        <w:keepNext/>
        <w:rPr>
          <w:u w:val="single"/>
        </w:rPr>
      </w:pPr>
      <w:r w:rsidRPr="00DB59DB">
        <w:rPr>
          <w:u w:val="single"/>
        </w:rPr>
        <w:t>Grossesse</w:t>
      </w:r>
    </w:p>
    <w:p w14:paraId="6C709CD5" w14:textId="77777777" w:rsidR="00D10EBA" w:rsidRPr="00DB59DB" w:rsidRDefault="00D10EBA" w:rsidP="00DB59DB">
      <w:pPr>
        <w:pStyle w:val="EMEABodyText"/>
        <w:keepNext/>
        <w:rPr>
          <w:u w:val="single"/>
          <w:lang w:val="fr-CA"/>
        </w:rPr>
      </w:pPr>
    </w:p>
    <w:p w14:paraId="4BEF4DAB" w14:textId="2E148314" w:rsidR="00C0230B" w:rsidRPr="00DB59DB" w:rsidRDefault="007A0A3F" w:rsidP="00DB59DB">
      <w:pPr>
        <w:pStyle w:val="EMEABodyText"/>
      </w:pPr>
      <w:r w:rsidRPr="00DB59DB">
        <w:t>Il a été démontré que le traitement par atazanavir/cobicistat 300/150 mg au cours des deuxième et troisième trimestres entraînait une exposition plus faible à l'atazanavir. Les concentrations de cobicistat diminuent et peuvent ne pas produire un effet booster suffisant pour l’atazanavir. La réduction substantielle de l'exposition à l'atazanavir peut entraîner un échec virologique et un risque accru de transmission du VIH de la mère à l'enfant. Par conséquent, le traitement par EVOTAZ ne doit pas être instauré pendant la grossesse, et le traitement antirétroviral des femmes ayant débuté une grossesse pendant le traitement par EVOTAZ doit être changé (voir rubriques 4.2 et 4.6).</w:t>
      </w:r>
    </w:p>
    <w:p w14:paraId="3683744F" w14:textId="77777777" w:rsidR="00AB7E0E" w:rsidRPr="00DB59DB" w:rsidRDefault="00AB7E0E" w:rsidP="00DB59DB">
      <w:pPr>
        <w:pStyle w:val="EMEABodyText"/>
        <w:rPr>
          <w:lang w:val="fr-CA"/>
        </w:rPr>
      </w:pPr>
    </w:p>
    <w:p w14:paraId="6C11D6B5" w14:textId="77777777" w:rsidR="00D577CD" w:rsidRPr="00DB59DB" w:rsidRDefault="007A0A3F" w:rsidP="00DB59DB">
      <w:pPr>
        <w:pStyle w:val="EMEABodyText"/>
        <w:keepNext/>
        <w:rPr>
          <w:noProof/>
          <w:u w:val="single"/>
        </w:rPr>
      </w:pPr>
      <w:r w:rsidRPr="00DB59DB">
        <w:rPr>
          <w:u w:val="single"/>
        </w:rPr>
        <w:t>Patients présentant des pathologies associées</w:t>
      </w:r>
    </w:p>
    <w:p w14:paraId="0366E00F" w14:textId="77777777" w:rsidR="002D1CC0" w:rsidRPr="00DB59DB" w:rsidRDefault="002D1CC0" w:rsidP="00DB59DB">
      <w:pPr>
        <w:pStyle w:val="EMEABodyText"/>
        <w:keepNext/>
        <w:rPr>
          <w:i/>
          <w:noProof/>
          <w:lang w:val="fr-CA"/>
        </w:rPr>
      </w:pPr>
    </w:p>
    <w:p w14:paraId="1CAE4E22" w14:textId="77777777" w:rsidR="00D577CD" w:rsidRPr="00DB59DB" w:rsidRDefault="007A0A3F" w:rsidP="00DB59DB">
      <w:pPr>
        <w:pStyle w:val="EMEABodyText"/>
        <w:keepNext/>
        <w:rPr>
          <w:noProof/>
        </w:rPr>
      </w:pPr>
      <w:r w:rsidRPr="00DB59DB">
        <w:rPr>
          <w:i/>
        </w:rPr>
        <w:t>Insuffisance hépatique</w:t>
      </w:r>
    </w:p>
    <w:p w14:paraId="65F8280B" w14:textId="77777777" w:rsidR="00D577CD" w:rsidRPr="00DB59DB" w:rsidRDefault="007A0A3F" w:rsidP="00DB59DB">
      <w:pPr>
        <w:pStyle w:val="EMEABodyText"/>
        <w:keepNext/>
        <w:rPr>
          <w:noProof/>
        </w:rPr>
      </w:pPr>
      <w:r w:rsidRPr="00DB59DB">
        <w:t>L'utilisation d'EVOTAZ est contre</w:t>
      </w:r>
      <w:r w:rsidRPr="00DB59DB">
        <w:noBreakHyphen/>
        <w:t>indiquée chez les patients présentant une insuffisance hépatique modérée à sévère. EVOTAZ doit être utilisé avec prudence chez les patients présentant une insuffisance hépatique légère (voir rubriques 4.2, 4.3 et 5.2).</w:t>
      </w:r>
    </w:p>
    <w:p w14:paraId="7C2528F3" w14:textId="77777777" w:rsidR="000B1D6A" w:rsidRPr="00DB59DB" w:rsidRDefault="000B1D6A" w:rsidP="00DB59DB">
      <w:pPr>
        <w:pStyle w:val="EMEABodyText"/>
        <w:rPr>
          <w:lang w:val="fr-CA"/>
        </w:rPr>
      </w:pPr>
    </w:p>
    <w:p w14:paraId="38A0F541" w14:textId="77777777" w:rsidR="00D577CD" w:rsidRPr="00DB59DB" w:rsidRDefault="007A0A3F" w:rsidP="00DB59DB">
      <w:pPr>
        <w:pStyle w:val="EMEABodyText"/>
        <w:keepNext/>
        <w:rPr>
          <w:noProof/>
        </w:rPr>
      </w:pPr>
      <w:r w:rsidRPr="00DB59DB">
        <w:t>Atazanavir</w:t>
      </w:r>
    </w:p>
    <w:p w14:paraId="11ED8593" w14:textId="77777777" w:rsidR="00D577CD" w:rsidRPr="00DB59DB" w:rsidRDefault="007A0A3F" w:rsidP="00DB59DB">
      <w:pPr>
        <w:pStyle w:val="EMEABodyText"/>
        <w:rPr>
          <w:noProof/>
        </w:rPr>
      </w:pPr>
      <w:r w:rsidRPr="00DB59DB">
        <w:t xml:space="preserve">L’atazanavir est principalement métabolisé par le foie et des concentrations plasmatiques élevées ont été observées chez les patients présentant une insuffisance hépatique (voir rubriques 4.2 et 4.3). La tolérance et l'efficacité de l'atazanavir n'ont pas été établies chez les patients présentant des troubles </w:t>
      </w:r>
      <w:r w:rsidRPr="00DB59DB">
        <w:lastRenderedPageBreak/>
        <w:t>hépatiques sévères. Les patients souffrant d'une hépatite chronique B ou C et traités par une association d'antirétroviraux présentent un risque plus élevé et potentiellement fatal d'effets indésirables hépatiques (voir rubrique 4.8). Dans le cadre d'un traitement antiviral concomitant anti</w:t>
      </w:r>
      <w:r w:rsidRPr="00DB59DB">
        <w:noBreakHyphen/>
        <w:t>hépatite B ou C, se référer également aux Résumés des Caractéristiques des Produits correspondants à ces médicaments.</w:t>
      </w:r>
    </w:p>
    <w:p w14:paraId="602A0C67" w14:textId="77777777" w:rsidR="00D577CD" w:rsidRPr="00DB59DB" w:rsidRDefault="00D577CD" w:rsidP="00DB59DB">
      <w:pPr>
        <w:pStyle w:val="EMEABodyText"/>
        <w:rPr>
          <w:noProof/>
          <w:lang w:val="fr-CA"/>
        </w:rPr>
      </w:pPr>
    </w:p>
    <w:p w14:paraId="482AA781" w14:textId="77777777" w:rsidR="00D577CD" w:rsidRPr="00DB59DB" w:rsidRDefault="007A0A3F" w:rsidP="00DB59DB">
      <w:pPr>
        <w:pStyle w:val="EMEABodyText"/>
        <w:rPr>
          <w:noProof/>
        </w:rPr>
      </w:pPr>
      <w:r w:rsidRPr="00DB59DB">
        <w:t>Les patients ayant un dysfonctionnement hépatique pré</w:t>
      </w:r>
      <w:r w:rsidRPr="00DB59DB">
        <w:noBreakHyphen/>
        <w:t>existant ou les patients ayant une hépatite chronique active présentent une fréquence plus élevée d'anomalies de la fonction hépatique durant leur combinaison de traitement antirétroviral et doivent être surveillés selon la pratique courante. S'il y a des signes d'aggravation de la pathologie hépatique chez de tels patients, une interruption ou un arrêt de traitement doit être envisagé.</w:t>
      </w:r>
    </w:p>
    <w:p w14:paraId="2768E2C5" w14:textId="77777777" w:rsidR="00D577CD" w:rsidRPr="00DB59DB" w:rsidRDefault="00D577CD" w:rsidP="00DB59DB">
      <w:pPr>
        <w:pStyle w:val="EMEABodyText"/>
        <w:rPr>
          <w:noProof/>
          <w:lang w:val="fr-CA"/>
        </w:rPr>
      </w:pPr>
    </w:p>
    <w:p w14:paraId="7DD07069" w14:textId="77777777" w:rsidR="00D577CD" w:rsidRPr="00DB59DB" w:rsidRDefault="007A0A3F" w:rsidP="00DB59DB">
      <w:pPr>
        <w:pStyle w:val="EMEABodyText"/>
        <w:keepNext/>
        <w:rPr>
          <w:noProof/>
        </w:rPr>
      </w:pPr>
      <w:r w:rsidRPr="00DB59DB">
        <w:t>Cobicistat</w:t>
      </w:r>
    </w:p>
    <w:p w14:paraId="40756BF9" w14:textId="77777777" w:rsidR="00D577CD" w:rsidRPr="00DB59DB" w:rsidRDefault="007A0A3F" w:rsidP="00DB59DB">
      <w:pPr>
        <w:pStyle w:val="EMEABodyText"/>
        <w:rPr>
          <w:noProof/>
        </w:rPr>
      </w:pPr>
      <w:r w:rsidRPr="00DB59DB">
        <w:t>Cobicistat n'a pas été étudié chez les patients présentant un insuffisance hépatique sévère (score de Child</w:t>
      </w:r>
      <w:r w:rsidRPr="00DB59DB">
        <w:noBreakHyphen/>
        <w:t>Pugh C).</w:t>
      </w:r>
    </w:p>
    <w:p w14:paraId="73BC04CC" w14:textId="77777777" w:rsidR="00D577CD" w:rsidRPr="00DB59DB" w:rsidRDefault="00D577CD" w:rsidP="00DB59DB">
      <w:pPr>
        <w:pStyle w:val="EMEABodyText"/>
        <w:rPr>
          <w:noProof/>
          <w:lang w:val="fr-CA"/>
        </w:rPr>
      </w:pPr>
    </w:p>
    <w:p w14:paraId="0FF362A6" w14:textId="77777777" w:rsidR="00D41E14" w:rsidRPr="00DB59DB" w:rsidRDefault="007A0A3F" w:rsidP="00DB59DB">
      <w:pPr>
        <w:pStyle w:val="EMEABodyText"/>
        <w:keepNext/>
      </w:pPr>
      <w:r w:rsidRPr="00DB59DB">
        <w:rPr>
          <w:i/>
        </w:rPr>
        <w:t>Insuffisance rénale</w:t>
      </w:r>
    </w:p>
    <w:p w14:paraId="1A882442" w14:textId="30E1690A" w:rsidR="00D577CD" w:rsidRPr="00DB59DB" w:rsidRDefault="007A0A3F" w:rsidP="00DB59DB">
      <w:pPr>
        <w:pStyle w:val="EMEABodyText"/>
      </w:pPr>
      <w:r w:rsidRPr="00DB59DB">
        <w:t>EVOTAZ n'est pas recommandé chez les patients sous hémodialyse (voir rubriques 4.2 et 5.2).</w:t>
      </w:r>
    </w:p>
    <w:p w14:paraId="52876E70" w14:textId="77777777" w:rsidR="00AE1B8F" w:rsidRPr="00DB59DB" w:rsidRDefault="00AE1B8F" w:rsidP="00DB59DB">
      <w:pPr>
        <w:pStyle w:val="EMEABodyText"/>
        <w:rPr>
          <w:lang w:val="fr-CA"/>
        </w:rPr>
      </w:pPr>
    </w:p>
    <w:p w14:paraId="5D3DB889" w14:textId="77777777" w:rsidR="00D41E14" w:rsidRPr="00DB59DB" w:rsidRDefault="007A0A3F" w:rsidP="00DB59DB">
      <w:pPr>
        <w:pStyle w:val="EMEABodyText"/>
        <w:keepNext/>
        <w:rPr>
          <w:i/>
        </w:rPr>
      </w:pPr>
      <w:r w:rsidRPr="00DB59DB">
        <w:rPr>
          <w:i/>
        </w:rPr>
        <w:t>Effets sur la clairance de la créatinine estimée</w:t>
      </w:r>
    </w:p>
    <w:p w14:paraId="458D5275" w14:textId="071C217F" w:rsidR="00D577CD" w:rsidRPr="00DB59DB" w:rsidRDefault="007A0A3F" w:rsidP="00DB59DB">
      <w:pPr>
        <w:pStyle w:val="EMEABodyText"/>
        <w:rPr>
          <w:noProof/>
        </w:rPr>
      </w:pPr>
      <w:r w:rsidRPr="00DB59DB">
        <w:t>Cobicistat a montré qu'il diminuait la clairance estimée de la créatinine par inhibition de la sécrétion tubulaire de la créatinine. Cet effet sur la créatinine sérique, qui conduit à une diminution de la clairance de la créatinine estimée, doit être prise en compte quand EVOTAZ est administré à des patients chez lesquels la clairance de la créatinine estimée est nécessaire pour guider leur suivi clinique. Pour plus d'informations, veuillez</w:t>
      </w:r>
      <w:r w:rsidRPr="00DB59DB">
        <w:noBreakHyphen/>
        <w:t>vous reporter au Résumé des Caractéristique du Produit cobicistat.</w:t>
      </w:r>
    </w:p>
    <w:p w14:paraId="59A13603" w14:textId="77777777" w:rsidR="00D577CD" w:rsidRPr="00DB59DB" w:rsidRDefault="00D577CD" w:rsidP="00DB59DB">
      <w:pPr>
        <w:pStyle w:val="EMEABodyText"/>
        <w:rPr>
          <w:noProof/>
          <w:lang w:val="fr-CA"/>
        </w:rPr>
      </w:pPr>
    </w:p>
    <w:p w14:paraId="18A1E3F7" w14:textId="551EB4A2" w:rsidR="00D577CD" w:rsidRPr="00DB59DB" w:rsidRDefault="007A0A3F" w:rsidP="00DB59DB">
      <w:pPr>
        <w:pStyle w:val="EMEABodyText"/>
        <w:rPr>
          <w:noProof/>
        </w:rPr>
      </w:pPr>
      <w:r w:rsidRPr="00DB59DB">
        <w:t>Le traitement par EVOTAZ ne doit pas être initié chez les patients dont la clairance de la créatinine est inférieure à 70 mL/min si un ou plusieurs médicaments co</w:t>
      </w:r>
      <w:r w:rsidRPr="00DB59DB">
        <w:noBreakHyphen/>
        <w:t>administrés nécessitent une adaptation de dose en fonction de la clairance de la créatinine (par exemple, emtricitabine, lamivudine, ténofovir disoproxil ou adéfovir) (voir rubriques 4.2, 4.8 et 5.2).</w:t>
      </w:r>
    </w:p>
    <w:p w14:paraId="15B32A2A" w14:textId="77777777" w:rsidR="00D577CD" w:rsidRPr="00DB59DB" w:rsidRDefault="00D577CD" w:rsidP="00DB59DB">
      <w:pPr>
        <w:pStyle w:val="EMEABodyText"/>
        <w:rPr>
          <w:noProof/>
          <w:lang w:val="fr-CA"/>
        </w:rPr>
      </w:pPr>
    </w:p>
    <w:p w14:paraId="15653FEA" w14:textId="77777777" w:rsidR="00065344" w:rsidRPr="00DB59DB" w:rsidRDefault="007A0A3F" w:rsidP="00DB59DB">
      <w:pPr>
        <w:pStyle w:val="EMEABodyText"/>
        <w:rPr>
          <w:noProof/>
        </w:rPr>
      </w:pPr>
      <w:r w:rsidRPr="00DB59DB">
        <w:t>L'atazanavir et le cobicistat étant fortement liés aux protéines plasmatiques, il est peu probable qu’ils soient éliminés de façon significative lors d’une hémodialyse ou d’une dialyse péritonéale (voir rubriques 4.2 et 5.2).</w:t>
      </w:r>
    </w:p>
    <w:p w14:paraId="68519F64" w14:textId="77777777" w:rsidR="00065344" w:rsidRPr="00DB59DB" w:rsidRDefault="00065344" w:rsidP="00DB59DB">
      <w:pPr>
        <w:pStyle w:val="EMEABodyText"/>
        <w:rPr>
          <w:noProof/>
          <w:lang w:val="fr-CA"/>
        </w:rPr>
      </w:pPr>
    </w:p>
    <w:p w14:paraId="1E5C9FB0" w14:textId="77777777" w:rsidR="00D577CD" w:rsidRPr="00DB59DB" w:rsidRDefault="007A0A3F" w:rsidP="00DB59DB">
      <w:pPr>
        <w:pStyle w:val="EMEABodyText"/>
        <w:rPr>
          <w:noProof/>
        </w:rPr>
      </w:pPr>
      <w:r w:rsidRPr="00DB59DB">
        <w:t>Les données actuellement disponibles ne permettent pas de déterminer si la co</w:t>
      </w:r>
      <w:r w:rsidRPr="00DB59DB">
        <w:noBreakHyphen/>
        <w:t>administration de ténofovir disoproxil et de cobicistat est associée à un risque accru d’effets indésirables rénaux en comparaison avec les traitements contenant du ténofovir disoproxil sans cobicistat.</w:t>
      </w:r>
    </w:p>
    <w:p w14:paraId="6266ED0A" w14:textId="77777777" w:rsidR="00C266BC" w:rsidRPr="00DB59DB" w:rsidRDefault="00C266BC" w:rsidP="00DB59DB">
      <w:pPr>
        <w:pStyle w:val="EMEABodyText"/>
        <w:rPr>
          <w:noProof/>
          <w:lang w:val="fr-CA"/>
        </w:rPr>
      </w:pPr>
    </w:p>
    <w:p w14:paraId="21A08B20" w14:textId="77777777" w:rsidR="00D577CD" w:rsidRPr="00DB59DB" w:rsidRDefault="007A0A3F" w:rsidP="00DB59DB">
      <w:pPr>
        <w:pStyle w:val="EMEABodyText"/>
        <w:keepNext/>
        <w:rPr>
          <w:noProof/>
          <w:u w:val="single"/>
        </w:rPr>
      </w:pPr>
      <w:r w:rsidRPr="00DB59DB">
        <w:rPr>
          <w:i/>
        </w:rPr>
        <w:t>Allongement de l’intervalle QT</w:t>
      </w:r>
    </w:p>
    <w:p w14:paraId="27061315" w14:textId="77777777" w:rsidR="00D577CD" w:rsidRPr="00DB59DB" w:rsidRDefault="007A0A3F" w:rsidP="00DB59DB">
      <w:pPr>
        <w:pStyle w:val="EMEABodyText"/>
      </w:pPr>
      <w:r w:rsidRPr="00DB59DB">
        <w:t>Des allongements asymptomatiques de l'espace PR liés à la dose ont été observés chez des patients recevant l'atazanavir, un composant d'EVOTAZ au cours d'études cliniques. Les médicaments connus pour induire des allongements de l'espace PR doivent être utilisés avec précaution. Chez les patients ayant des antécédents de troubles de la conduction cardiaque (bloc auriculo</w:t>
      </w:r>
      <w:r w:rsidRPr="00DB59DB">
        <w:noBreakHyphen/>
        <w:t>ventriculaire du second ou du troisième degré ou bloc de branche complet), EVOTAZ doit être utilisé avec précaution et seulement si le bénéfice l'emporte sur le risque (voir rubrique 5.1). EVOTAZ doit être utilisé avec précaution en cas d’association à des médicaments pouvant potentiellement allonger l’intervalle QT et/ou chez les patients ayant des facteurs de risque pré</w:t>
      </w:r>
      <w:r w:rsidRPr="00DB59DB">
        <w:noBreakHyphen/>
        <w:t>existants (bradycardie, syndrome du QT long congénital, désordres électrolytiques (voir rubriques 4.8 et 5.3).</w:t>
      </w:r>
    </w:p>
    <w:p w14:paraId="2F16D8E8" w14:textId="77777777" w:rsidR="00D577CD" w:rsidRPr="00DB59DB" w:rsidRDefault="00D577CD" w:rsidP="00DB59DB">
      <w:pPr>
        <w:pStyle w:val="EMEABodyText"/>
        <w:rPr>
          <w:lang w:val="fr-CA"/>
        </w:rPr>
      </w:pPr>
    </w:p>
    <w:p w14:paraId="1A8C12AD" w14:textId="77777777" w:rsidR="00D577CD" w:rsidRPr="00DB59DB" w:rsidRDefault="007A0A3F" w:rsidP="00DB59DB">
      <w:pPr>
        <w:pStyle w:val="EMEABodyText"/>
        <w:keepNext/>
        <w:rPr>
          <w:noProof/>
          <w:u w:val="single"/>
        </w:rPr>
      </w:pPr>
      <w:r w:rsidRPr="00DB59DB">
        <w:rPr>
          <w:i/>
        </w:rPr>
        <w:t>Patients hémophiles</w:t>
      </w:r>
    </w:p>
    <w:p w14:paraId="0AB53AE3" w14:textId="77777777" w:rsidR="00D577CD" w:rsidRPr="00DB59DB" w:rsidRDefault="007A0A3F" w:rsidP="00DB59DB">
      <w:pPr>
        <w:pStyle w:val="EMEABodyText"/>
      </w:pPr>
      <w:r w:rsidRPr="00DB59DB">
        <w:t>Des cas d’augmentation des saignements comprenant des hématomes cutanés spontanés et des hémarthroses ont été signalés, chez les patients hémophiles de types A et B traités avec les inhibiteurs de protéase. Une quantité supplémentaire de facteur VIII a été administrée à certains patients. Dans plus de la moitié des cas rapportés, il a été possible de poursuivre le traitement avec les inhibiteurs de protéase ou de le ré</w:t>
      </w:r>
      <w:r w:rsidRPr="00DB59DB">
        <w:noBreakHyphen/>
        <w:t>initier si celui</w:t>
      </w:r>
      <w:r w:rsidRPr="00DB59DB">
        <w:noBreakHyphen/>
        <w:t xml:space="preserve">ci avait été interrompu. Une relation de causalité a été évoquée, </w:t>
      </w:r>
      <w:r w:rsidRPr="00DB59DB">
        <w:lastRenderedPageBreak/>
        <w:t>bien que le mécanisme d'action n’ait pas été élucidé. Les patients hémophiles doivent par conséquent être informés de la possibilité d'augmentation des saignements.</w:t>
      </w:r>
    </w:p>
    <w:p w14:paraId="65A0C73E" w14:textId="77777777" w:rsidR="00D577CD" w:rsidRPr="00DB59DB" w:rsidRDefault="00D577CD" w:rsidP="00DB59DB">
      <w:pPr>
        <w:pStyle w:val="EMEABodyText"/>
        <w:rPr>
          <w:lang w:val="fr-CA"/>
        </w:rPr>
      </w:pPr>
    </w:p>
    <w:p w14:paraId="640878E0" w14:textId="77777777" w:rsidR="004E5C23" w:rsidRPr="00DB59DB" w:rsidRDefault="007A0A3F" w:rsidP="00DB59DB">
      <w:pPr>
        <w:pStyle w:val="EMEABodyText"/>
        <w:keepNext/>
        <w:rPr>
          <w:u w:val="single"/>
        </w:rPr>
      </w:pPr>
      <w:r w:rsidRPr="00DB59DB">
        <w:rPr>
          <w:u w:val="single"/>
        </w:rPr>
        <w:t>Poids corporel et paramètres métaboliques</w:t>
      </w:r>
    </w:p>
    <w:p w14:paraId="34122409" w14:textId="77777777" w:rsidR="00807666" w:rsidRPr="00DB59DB" w:rsidRDefault="00807666" w:rsidP="00DB59DB">
      <w:pPr>
        <w:pStyle w:val="EMEABodyText"/>
        <w:keepNext/>
        <w:rPr>
          <w:u w:val="single"/>
          <w:lang w:val="fr-CA"/>
        </w:rPr>
      </w:pPr>
    </w:p>
    <w:p w14:paraId="36FD2E02" w14:textId="77777777" w:rsidR="002635BC" w:rsidRPr="00DB59DB" w:rsidRDefault="007A0A3F" w:rsidP="00DB59DB">
      <w:pPr>
        <w:pStyle w:val="EMEABodyText"/>
      </w:pPr>
      <w:r w:rsidRPr="00DB59DB">
        <w:t>Une augmentation du poids corporel ainsi que des taux de lipides et de glucose sanguins peuvent survenir au cours d'un traitement antirétroviral. De telles modifications peuvent en partie être liées au contrôle de la maladie et au mode de vie. Si pour les augmentations des taux de lipides, il est bien établi dans certains cas qu’il existe un effet du traitement, aucun lien n’est clairement établi entre une prise de poids et un quelconque traitement antirétroviral. Le contrôle des taux de lipides et de glucose sanguins devra tenir compte des recommandations en vigueur encadrant les traitements contre le VIH. Les troubles lipidiques devront être pris en charge en fonction du tableau clinique.</w:t>
      </w:r>
    </w:p>
    <w:p w14:paraId="29DADA2B" w14:textId="77777777" w:rsidR="00D577CD" w:rsidRPr="00DB59DB" w:rsidRDefault="00D577CD" w:rsidP="00DB59DB">
      <w:pPr>
        <w:pStyle w:val="EMEABodyText"/>
        <w:rPr>
          <w:lang w:val="fr-CA"/>
        </w:rPr>
      </w:pPr>
    </w:p>
    <w:p w14:paraId="7C72FF40" w14:textId="77777777" w:rsidR="00D41E14" w:rsidRPr="00DB59DB" w:rsidRDefault="007A0A3F" w:rsidP="00DB59DB">
      <w:pPr>
        <w:pStyle w:val="EMEABodyText"/>
      </w:pPr>
      <w:r w:rsidRPr="00DB59DB">
        <w:t>Dans les études cliniques, il a été démontré que l'atazanavir (avec ou sans ritonavir) induisait moins de dyslipidémies que les traitements comparateurs.</w:t>
      </w:r>
    </w:p>
    <w:p w14:paraId="63E48B38" w14:textId="23DD50D7" w:rsidR="004E5C23" w:rsidRPr="00DB59DB" w:rsidRDefault="004E5C23" w:rsidP="00DB59DB">
      <w:pPr>
        <w:pStyle w:val="EMEABodyText"/>
        <w:rPr>
          <w:lang w:val="fr-CA"/>
        </w:rPr>
      </w:pPr>
    </w:p>
    <w:p w14:paraId="51BDCBF1" w14:textId="77777777" w:rsidR="00D577CD" w:rsidRPr="00DB59DB" w:rsidRDefault="007A0A3F" w:rsidP="00DB59DB">
      <w:pPr>
        <w:pStyle w:val="EMEABodyText"/>
        <w:keepNext/>
        <w:rPr>
          <w:noProof/>
          <w:u w:val="single"/>
        </w:rPr>
      </w:pPr>
      <w:r w:rsidRPr="00DB59DB">
        <w:rPr>
          <w:u w:val="single"/>
        </w:rPr>
        <w:t>Hyperbilirubinémie</w:t>
      </w:r>
    </w:p>
    <w:p w14:paraId="7945CC44" w14:textId="77777777" w:rsidR="00807666" w:rsidRPr="00DB59DB" w:rsidRDefault="00807666" w:rsidP="00DB59DB">
      <w:pPr>
        <w:pStyle w:val="EMEABodyText"/>
        <w:keepNext/>
        <w:rPr>
          <w:noProof/>
          <w:u w:val="single"/>
          <w:lang w:val="fr-CA"/>
        </w:rPr>
      </w:pPr>
    </w:p>
    <w:p w14:paraId="05BA463E" w14:textId="77777777" w:rsidR="00D577CD" w:rsidRPr="00DB59DB" w:rsidRDefault="007A0A3F" w:rsidP="00DB59DB">
      <w:pPr>
        <w:pStyle w:val="EMEABodyText"/>
        <w:rPr>
          <w:noProof/>
        </w:rPr>
      </w:pPr>
      <w:r w:rsidRPr="00DB59DB">
        <w:t>Des élévations réversibles de la bilirubine indirecte (non conjuguée) liées à l'inhibition de l'UDP</w:t>
      </w:r>
      <w:r w:rsidRPr="00DB59DB">
        <w:noBreakHyphen/>
        <w:t>glucuronosyl transférase (UGT) ont été observées chez des patients recevant l'atazanavir (voir rubrique 4.8). Des élévations des transaminases hépatiques associées à des élévations de la bilirubine, chez les patients recevant EVOTAZ, doivent faire l'objet d'une recherche d'autres étiologies. Un traitement antirétroviral alternatif à EVOTAZ peut être envisagé si la jaunisse ou l'ictère scléral observé est jugé intolérable par le patient. Une réduction de la dose d'atazanavir pour pallier cet effet, n'est pas recommandée dans la mesure où cela peut entraîner une perte de l'effet thérapeutique et l'apparition de résistance.</w:t>
      </w:r>
    </w:p>
    <w:p w14:paraId="56255D9D" w14:textId="77777777" w:rsidR="00D577CD" w:rsidRPr="00DB59DB" w:rsidRDefault="00D577CD" w:rsidP="00DB59DB">
      <w:pPr>
        <w:pStyle w:val="EMEABodyText"/>
        <w:rPr>
          <w:noProof/>
          <w:lang w:val="fr-CA"/>
        </w:rPr>
      </w:pPr>
    </w:p>
    <w:p w14:paraId="72852680" w14:textId="77777777" w:rsidR="00D577CD" w:rsidRPr="00DB59DB" w:rsidRDefault="007A0A3F" w:rsidP="00DB59DB">
      <w:pPr>
        <w:pStyle w:val="EMEABodyText"/>
        <w:rPr>
          <w:noProof/>
        </w:rPr>
      </w:pPr>
      <w:r w:rsidRPr="00DB59DB">
        <w:t>L'indinavir est également associé à une hyperbilirubinémie indirecte (non conjuguée) due à l'inhibition de l'UGT. Les associations d'EVOTAZ et d'indinavir n'ont pas été étudiées et la co</w:t>
      </w:r>
      <w:r w:rsidRPr="00DB59DB">
        <w:noBreakHyphen/>
        <w:t>administration de ces deux médicaments n'est pas recommandée (voir rubrique 4.5).</w:t>
      </w:r>
    </w:p>
    <w:p w14:paraId="7922EDDD" w14:textId="77777777" w:rsidR="00D577CD" w:rsidRPr="00DB59DB" w:rsidRDefault="00D577CD" w:rsidP="00DB59DB">
      <w:pPr>
        <w:pStyle w:val="EMEABodyText"/>
        <w:rPr>
          <w:noProof/>
          <w:u w:val="single"/>
          <w:lang w:val="fr-CA"/>
        </w:rPr>
      </w:pPr>
    </w:p>
    <w:p w14:paraId="4C0C30BE" w14:textId="77777777" w:rsidR="00D577CD" w:rsidRPr="00DB59DB" w:rsidRDefault="007A0A3F" w:rsidP="00DB59DB">
      <w:pPr>
        <w:pStyle w:val="EMEABodyText"/>
        <w:keepNext/>
        <w:rPr>
          <w:noProof/>
          <w:u w:val="single"/>
        </w:rPr>
      </w:pPr>
      <w:r w:rsidRPr="00DB59DB">
        <w:rPr>
          <w:u w:val="single"/>
        </w:rPr>
        <w:t>Cholélithiase</w:t>
      </w:r>
    </w:p>
    <w:p w14:paraId="0AB6D3CD" w14:textId="77777777" w:rsidR="00411E58" w:rsidRPr="00DB59DB" w:rsidRDefault="00411E58" w:rsidP="00DB59DB">
      <w:pPr>
        <w:pStyle w:val="EMEABodyText"/>
        <w:keepNext/>
        <w:rPr>
          <w:noProof/>
          <w:u w:val="single"/>
          <w:lang w:val="fr-CA"/>
        </w:rPr>
      </w:pPr>
    </w:p>
    <w:p w14:paraId="22E80CBB" w14:textId="77777777" w:rsidR="00D577CD" w:rsidRPr="00DB59DB" w:rsidRDefault="007A0A3F" w:rsidP="00DB59DB">
      <w:pPr>
        <w:pStyle w:val="EMEABodyText"/>
        <w:rPr>
          <w:noProof/>
        </w:rPr>
      </w:pPr>
      <w:r w:rsidRPr="00DB59DB">
        <w:t>Des cholélithiases ont été rapportées chez des patients recevant de l'atazanavir (voir rubrique 4.8). Des patients ont dû être hospitalisés, et certains d’entre eux ont présenté des complications. En cas de signes ou de symptômes de cholélithiase, une interruption temporaire ou l'arrêt du traitement peut être envisagé.</w:t>
      </w:r>
    </w:p>
    <w:p w14:paraId="3B3D30AF" w14:textId="77777777" w:rsidR="00542F79" w:rsidRPr="00DB59DB" w:rsidRDefault="00542F79" w:rsidP="00DB59DB">
      <w:pPr>
        <w:pStyle w:val="EMEABodyText"/>
        <w:rPr>
          <w:u w:val="single"/>
          <w:lang w:val="fr-CA"/>
        </w:rPr>
      </w:pPr>
    </w:p>
    <w:p w14:paraId="35817FBE" w14:textId="77777777" w:rsidR="00542F79" w:rsidRPr="00DB59DB" w:rsidRDefault="007A0A3F" w:rsidP="00DB59DB">
      <w:pPr>
        <w:pStyle w:val="EMEABodyText"/>
        <w:keepNext/>
        <w:rPr>
          <w:u w:val="single"/>
        </w:rPr>
      </w:pPr>
      <w:r w:rsidRPr="00DB59DB">
        <w:rPr>
          <w:u w:val="single"/>
        </w:rPr>
        <w:t>Maladie rénale chronique</w:t>
      </w:r>
    </w:p>
    <w:p w14:paraId="440E7184" w14:textId="77777777" w:rsidR="00530DC5" w:rsidRPr="00DB59DB" w:rsidRDefault="00530DC5" w:rsidP="00DB59DB">
      <w:pPr>
        <w:pStyle w:val="EMEABodyText"/>
        <w:keepNext/>
        <w:rPr>
          <w:u w:val="single"/>
          <w:lang w:val="fr-CA"/>
        </w:rPr>
      </w:pPr>
    </w:p>
    <w:p w14:paraId="287E5A95" w14:textId="77777777" w:rsidR="00D41E14" w:rsidRPr="00DB59DB" w:rsidRDefault="007A0A3F" w:rsidP="00DB59DB">
      <w:pPr>
        <w:pStyle w:val="EMEABodyText"/>
      </w:pPr>
      <w:r w:rsidRPr="00DB59DB">
        <w:t>Des insuffisances rénales chroniques ont été rapportées après la commercialisation chez les patients infectés par le VIH traités par atazanavir, avec ou sans ritonavir. Une large étude observationnelle prospective a montré une association entre une augmentation de l'incidence des insuffisances rénales chroniques et une exposition cumulée au traitement contenant de l'atazanavir/ritonavir chez des patients infectés par le VIH avec un DFGe initialement normal. Cette association a été observée indépendamment de l'exposition au ténofovir disoproxil. Une surveillance régulière de la fonction rénale des patients doit être maintenue pendant toute la durée du traitement (voir rubrique 4.8).</w:t>
      </w:r>
    </w:p>
    <w:p w14:paraId="372242BC" w14:textId="62B72E76" w:rsidR="00D577CD" w:rsidRPr="00DB59DB" w:rsidRDefault="00D577CD" w:rsidP="00DB59DB">
      <w:pPr>
        <w:pStyle w:val="EMEABodyText"/>
        <w:rPr>
          <w:noProof/>
          <w:lang w:val="fr-CA"/>
        </w:rPr>
      </w:pPr>
    </w:p>
    <w:p w14:paraId="3867053B" w14:textId="77777777" w:rsidR="00D577CD" w:rsidRPr="00DB59DB" w:rsidRDefault="007A0A3F" w:rsidP="00DB59DB">
      <w:pPr>
        <w:pStyle w:val="EMEABodyText"/>
        <w:keepNext/>
        <w:rPr>
          <w:noProof/>
          <w:u w:val="single"/>
        </w:rPr>
      </w:pPr>
      <w:r w:rsidRPr="00DB59DB">
        <w:rPr>
          <w:u w:val="single"/>
        </w:rPr>
        <w:t>Néphrolithiase</w:t>
      </w:r>
    </w:p>
    <w:p w14:paraId="63408797" w14:textId="77777777" w:rsidR="003C06EF" w:rsidRPr="00DB59DB" w:rsidRDefault="003C06EF" w:rsidP="00DB59DB">
      <w:pPr>
        <w:pStyle w:val="EMEABodyText"/>
        <w:keepNext/>
        <w:rPr>
          <w:noProof/>
          <w:lang w:val="fr-CA"/>
        </w:rPr>
      </w:pPr>
    </w:p>
    <w:p w14:paraId="3D9E9FEB" w14:textId="77777777" w:rsidR="00D577CD" w:rsidRPr="00DB59DB" w:rsidRDefault="007A0A3F" w:rsidP="00DB59DB">
      <w:pPr>
        <w:pStyle w:val="EMEABodyText"/>
      </w:pPr>
      <w:r w:rsidRPr="00DB59DB">
        <w:t>Des néphrolithiases ont été rapportées chez des patients recevant de l'atazanavir (voir rubrique 4.8). Des patients ont dû être hospitalisés, et certains d’entre eux ont présenté des complications. Dans certains cas, la néphrolithiase a été associée à une insuffisance rénale aigüe ou à une insuffisance rénale. En cas de signes ou de symptômes de néphrolithiase, une interruption temporaire ou l’arrêt du traitement peut être envisagé.</w:t>
      </w:r>
    </w:p>
    <w:p w14:paraId="0969E213" w14:textId="77777777" w:rsidR="00D577CD" w:rsidRPr="00DB59DB" w:rsidRDefault="00D577CD" w:rsidP="00DB59DB">
      <w:pPr>
        <w:pStyle w:val="EMEABodyText"/>
        <w:rPr>
          <w:noProof/>
          <w:lang w:val="fr-CA"/>
        </w:rPr>
      </w:pPr>
    </w:p>
    <w:p w14:paraId="3E12B55D" w14:textId="77777777" w:rsidR="00D577CD" w:rsidRPr="00DB59DB" w:rsidRDefault="007A0A3F" w:rsidP="00DB59DB">
      <w:pPr>
        <w:pStyle w:val="EMEABodyText"/>
        <w:keepNext/>
        <w:rPr>
          <w:noProof/>
          <w:u w:val="single"/>
        </w:rPr>
      </w:pPr>
      <w:r w:rsidRPr="00DB59DB">
        <w:rPr>
          <w:u w:val="single"/>
        </w:rPr>
        <w:lastRenderedPageBreak/>
        <w:t>Syndrome de Restauration Immunitaire</w:t>
      </w:r>
    </w:p>
    <w:p w14:paraId="6EC48F0B" w14:textId="77777777" w:rsidR="003C06EF" w:rsidRPr="00DB59DB" w:rsidRDefault="003C06EF" w:rsidP="00DB59DB">
      <w:pPr>
        <w:pStyle w:val="EMEABodyText"/>
        <w:keepNext/>
        <w:rPr>
          <w:lang w:val="fr-CA"/>
        </w:rPr>
      </w:pPr>
    </w:p>
    <w:p w14:paraId="05B0862C" w14:textId="77777777" w:rsidR="00D577CD" w:rsidRPr="00DB59DB" w:rsidRDefault="007A0A3F" w:rsidP="00DB59DB">
      <w:pPr>
        <w:pStyle w:val="EMEABodyText"/>
      </w:pPr>
      <w:r w:rsidRPr="00DB59DB">
        <w:t xml:space="preserve">Chez les patients infectés par le VIH et présentant un déficit immunitaire sévère au moment de l’instauration du traitement par association d’antirétroviraux, une réaction inflammatoire à des infections opportunistes asymptomatiques ou résiduelles peut apparaître et entraîner des manifestations cliniques graves ou une aggravation des symptômes. De telles réactions ont été observées classiquement au cours des premières semaines ou mois suivant l’instauration du traitement par association d’antirétroviraux. Des exemples pertinents sont les rétinites à cytomégalovirus, les infections mycobactériennes généralisées et/ou localisées, et les pneumopathies à </w:t>
      </w:r>
      <w:r w:rsidRPr="00DB59DB">
        <w:rPr>
          <w:i/>
        </w:rPr>
        <w:t>Pneumocystis jirovecii</w:t>
      </w:r>
      <w:r w:rsidRPr="00DB59DB">
        <w:t>. Tout symptôme inflammatoire doit être évalué et un traitement doit être instauré si nécessaire. Des maladies autoimmunes (comme la maladie de Basedow et l’hépatite autoimmune) ont également été rapportées dans le cadre d’une restauration immunitaire ; cependant, le délai d’apparition décrit est plus variable et ces événements peuvent survenir plusieurs mois après l’instauration du traitement.</w:t>
      </w:r>
    </w:p>
    <w:p w14:paraId="6017EC1F" w14:textId="77777777" w:rsidR="00D577CD" w:rsidRPr="00DB59DB" w:rsidRDefault="00D577CD" w:rsidP="00DB59DB">
      <w:pPr>
        <w:pStyle w:val="EMEABodyText"/>
        <w:rPr>
          <w:noProof/>
          <w:lang w:val="fr-CA"/>
        </w:rPr>
      </w:pPr>
    </w:p>
    <w:p w14:paraId="10CA4C90" w14:textId="77777777" w:rsidR="00D577CD" w:rsidRPr="00DB59DB" w:rsidRDefault="007A0A3F" w:rsidP="00DB59DB">
      <w:pPr>
        <w:pStyle w:val="EMEABodyText"/>
        <w:keepNext/>
        <w:rPr>
          <w:u w:val="single"/>
        </w:rPr>
      </w:pPr>
      <w:r w:rsidRPr="00DB59DB">
        <w:rPr>
          <w:u w:val="single"/>
        </w:rPr>
        <w:t>Ostéonécrose</w:t>
      </w:r>
    </w:p>
    <w:p w14:paraId="3BE7E7FC" w14:textId="77777777" w:rsidR="003C06EF" w:rsidRPr="00DB59DB" w:rsidRDefault="003C06EF" w:rsidP="00DB59DB">
      <w:pPr>
        <w:pStyle w:val="EMEABodyText"/>
        <w:keepNext/>
        <w:rPr>
          <w:lang w:val="fr-CA"/>
        </w:rPr>
      </w:pPr>
    </w:p>
    <w:p w14:paraId="4ABB86D0" w14:textId="160492A1" w:rsidR="00D577CD" w:rsidRPr="00DB59DB" w:rsidRDefault="007A0A3F" w:rsidP="00DB59DB">
      <w:pPr>
        <w:pStyle w:val="EMEABodyText"/>
      </w:pPr>
      <w:r w:rsidRPr="00DB59DB">
        <w:t>L’étiologie est considérée comme multifactorielle (incluant l’utilisation de corticoïdes, la consommation d’alcool, une immunosuppression sévère, un indice de masse corporelle élevé), cependant des cas d’ostéonécrose ont été rapportés en particulier chez des patients à un stade avancé de la maladie liée au VIH et/ou ayant un traitement par association d’antirétroviraux au long cours. Il est conseillé aux patients de solliciter un avis médical s’ils éprouvent des douleurs et des arthralgies, une raideur articulaire ou des difficultés pour se mouvoir.</w:t>
      </w:r>
    </w:p>
    <w:p w14:paraId="172FB25B" w14:textId="77777777" w:rsidR="00D577CD" w:rsidRPr="00DB59DB" w:rsidRDefault="00D577CD" w:rsidP="00DB59DB">
      <w:pPr>
        <w:pStyle w:val="EMEABodyText"/>
        <w:rPr>
          <w:noProof/>
          <w:lang w:val="fr-CA"/>
        </w:rPr>
      </w:pPr>
    </w:p>
    <w:p w14:paraId="1BDA09E7" w14:textId="77777777" w:rsidR="00D577CD" w:rsidRPr="00DB59DB" w:rsidRDefault="007A0A3F" w:rsidP="00DB59DB">
      <w:pPr>
        <w:pStyle w:val="EMEABodyText"/>
        <w:keepNext/>
        <w:rPr>
          <w:u w:val="single"/>
        </w:rPr>
      </w:pPr>
      <w:r w:rsidRPr="00DB59DB">
        <w:rPr>
          <w:u w:val="single"/>
        </w:rPr>
        <w:t>Eruptions cutanées et syndromes associés</w:t>
      </w:r>
    </w:p>
    <w:p w14:paraId="16BAA947" w14:textId="77777777" w:rsidR="003C06EF" w:rsidRPr="00DB59DB" w:rsidRDefault="003C06EF" w:rsidP="00DB59DB">
      <w:pPr>
        <w:pStyle w:val="EMEABodyText"/>
        <w:keepNext/>
        <w:rPr>
          <w:u w:val="single"/>
          <w:lang w:val="fr-CA"/>
        </w:rPr>
      </w:pPr>
    </w:p>
    <w:p w14:paraId="11FCD1C7" w14:textId="77777777" w:rsidR="00D577CD" w:rsidRPr="00DB59DB" w:rsidRDefault="007A0A3F" w:rsidP="00DB59DB">
      <w:pPr>
        <w:pStyle w:val="EMEABodyText"/>
      </w:pPr>
      <w:r w:rsidRPr="00DB59DB">
        <w:t>Les éruptions cutanées (rashs) sont habituellement des éruptions maculo</w:t>
      </w:r>
      <w:r w:rsidRPr="00DB59DB">
        <w:noBreakHyphen/>
        <w:t>papuleuses légères à modérées survenant au cours des trois premières semaines de traitement par l'atazanavir, un composant d'EVOTAZ.</w:t>
      </w:r>
    </w:p>
    <w:p w14:paraId="2B086FA0" w14:textId="77777777" w:rsidR="00D577CD" w:rsidRPr="00DB59DB" w:rsidRDefault="00D577CD" w:rsidP="00DB59DB">
      <w:pPr>
        <w:pStyle w:val="EMEABodyText"/>
        <w:rPr>
          <w:lang w:val="fr-CA"/>
        </w:rPr>
      </w:pPr>
    </w:p>
    <w:p w14:paraId="7DAF06AB" w14:textId="77777777" w:rsidR="00D577CD" w:rsidRPr="00DB59DB" w:rsidRDefault="007A0A3F" w:rsidP="00DB59DB">
      <w:pPr>
        <w:pStyle w:val="EMEABodyText"/>
      </w:pPr>
      <w:r w:rsidRPr="00DB59DB">
        <w:t>Des cas de syndrome de Stevens</w:t>
      </w:r>
      <w:r w:rsidRPr="00DB59DB">
        <w:noBreakHyphen/>
        <w:t>Johnson (SSJ), d’érythème multiforme, d’éruption cutanée toxique et de syndrome d'hypersensibilité (syndrome DRESS) ont été rapportés chez des patients recevant EVOTAZ. Les patients doivent être informés des signes et des symptômes et doivent être étroitement suivis en cas d'apparition de réactions cutanées. EVOTAZ ou tout autre médicament contenant de l'atazanavir doit être arrêté en cas de survenue d'une éruption cutanée sévère.</w:t>
      </w:r>
    </w:p>
    <w:p w14:paraId="3E9FBB24" w14:textId="77777777" w:rsidR="00D577CD" w:rsidRPr="00DB59DB" w:rsidRDefault="00D577CD" w:rsidP="00DB59DB">
      <w:pPr>
        <w:pStyle w:val="EMEABodyText"/>
        <w:rPr>
          <w:lang w:val="fr-CA"/>
        </w:rPr>
      </w:pPr>
    </w:p>
    <w:p w14:paraId="10DB3902" w14:textId="77777777" w:rsidR="00D577CD" w:rsidRPr="00DB59DB" w:rsidRDefault="007A0A3F" w:rsidP="00DB59DB">
      <w:pPr>
        <w:pStyle w:val="EMEABodyText"/>
        <w:rPr>
          <w:noProof/>
        </w:rPr>
      </w:pPr>
      <w:r w:rsidRPr="00DB59DB">
        <w:t>La prise en charge la plus appropriée de ces effets dépend du diagnostic précoce et de l'arrêt immédiat des médicaments suspectés. En cas de survenue d'un syndrome de Stevens</w:t>
      </w:r>
      <w:r w:rsidRPr="00DB59DB">
        <w:noBreakHyphen/>
        <w:t>Johnson (SSJ) ou un syndrome DRESS associé à l'utilisation de EVOTAZ, le patient ne doit pas reprendre EVOTAZ.</w:t>
      </w:r>
    </w:p>
    <w:p w14:paraId="4526CEE7" w14:textId="77777777" w:rsidR="00D577CD" w:rsidRPr="00DB59DB" w:rsidRDefault="00D577CD" w:rsidP="00DB59DB">
      <w:pPr>
        <w:pStyle w:val="EMEABodyText"/>
        <w:rPr>
          <w:noProof/>
          <w:u w:val="single"/>
          <w:lang w:val="fr-CA"/>
        </w:rPr>
      </w:pPr>
    </w:p>
    <w:p w14:paraId="7CDC5133" w14:textId="77777777" w:rsidR="00D577CD" w:rsidRPr="00DB59DB" w:rsidRDefault="007A0A3F" w:rsidP="00DB59DB">
      <w:pPr>
        <w:pStyle w:val="EMEABodyText"/>
        <w:keepNext/>
        <w:rPr>
          <w:noProof/>
          <w:u w:val="single"/>
        </w:rPr>
      </w:pPr>
      <w:r w:rsidRPr="00DB59DB">
        <w:rPr>
          <w:u w:val="single"/>
        </w:rPr>
        <w:t>Co</w:t>
      </w:r>
      <w:r w:rsidRPr="00DB59DB">
        <w:rPr>
          <w:u w:val="single"/>
        </w:rPr>
        <w:noBreakHyphen/>
        <w:t>administration avec des médicaments antirétroviraux</w:t>
      </w:r>
    </w:p>
    <w:p w14:paraId="2B241733" w14:textId="77777777" w:rsidR="003C06EF" w:rsidRPr="00DB59DB" w:rsidRDefault="003C06EF" w:rsidP="00DB59DB">
      <w:pPr>
        <w:pStyle w:val="EMEABodyText"/>
        <w:keepNext/>
        <w:rPr>
          <w:noProof/>
          <w:u w:val="single"/>
          <w:lang w:val="fr-CA"/>
        </w:rPr>
      </w:pPr>
    </w:p>
    <w:p w14:paraId="229ADB2B" w14:textId="77777777" w:rsidR="00D577CD" w:rsidRPr="00DB59DB" w:rsidRDefault="007A0A3F" w:rsidP="00DB59DB">
      <w:pPr>
        <w:pStyle w:val="EMEABodyText"/>
        <w:rPr>
          <w:noProof/>
        </w:rPr>
      </w:pPr>
      <w:r w:rsidRPr="00DB59DB">
        <w:t>EVOTAZ est indiqué pour une utilisation avec d'autres antirétroviraux pour le traitement de l'infection par le VIH</w:t>
      </w:r>
      <w:r w:rsidRPr="00DB59DB">
        <w:noBreakHyphen/>
        <w:t>1. EVOTAZ ne doit pas être utilisé en association avec des médicaments contenant les mêmes composants actifs, y compris l'atazanavir, le cobicistat ou avec des combinaisons fixes d'antirétroviraux contenant du cobicistat. EVOTAZ ne doit pas être co</w:t>
      </w:r>
      <w:r w:rsidRPr="00DB59DB">
        <w:noBreakHyphen/>
        <w:t>administré avec un autre médicament antirétroviral nécessitant une potentialisation pharmacocinétique (par exemple, un autre inhibiteur de la protéase ou l'elvitégravir) car les recommandations posologiques pour cette co</w:t>
      </w:r>
      <w:r w:rsidRPr="00DB59DB">
        <w:noBreakHyphen/>
        <w:t>administration n’ont pas été établies et peuvent conduire à une diminution des concentrations plasmatiques de l'atazanavir et/ou de l'autre antirétroviral conduisant à la perte de l'effet thérapeutique et au développement d'une résistance. La co</w:t>
      </w:r>
      <w:r w:rsidRPr="00DB59DB">
        <w:noBreakHyphen/>
        <w:t>administration d'EVOTAZ avec d'autres inhibiteurs de la protéase n'est pas recommandée. L'atazanavir étant un composant d'EVOTAZ, la co</w:t>
      </w:r>
      <w:r w:rsidRPr="00DB59DB">
        <w:noBreakHyphen/>
        <w:t>administration d'EVOTAZ avec la névirapine ou l'éfavirenz n'est pas recommandée (voir rubrique 4.5).</w:t>
      </w:r>
    </w:p>
    <w:p w14:paraId="29D6B9B8" w14:textId="77777777" w:rsidR="00D577CD" w:rsidRPr="00DB59DB" w:rsidRDefault="00D577CD" w:rsidP="00DB59DB">
      <w:pPr>
        <w:pStyle w:val="EMEABodyText"/>
        <w:rPr>
          <w:noProof/>
          <w:lang w:val="fr-CA"/>
        </w:rPr>
      </w:pPr>
    </w:p>
    <w:p w14:paraId="2D9F8B0E" w14:textId="77777777" w:rsidR="00D577CD" w:rsidRPr="00DB59DB" w:rsidRDefault="007A0A3F" w:rsidP="00DB59DB">
      <w:pPr>
        <w:pStyle w:val="EMEABodyText"/>
        <w:rPr>
          <w:noProof/>
        </w:rPr>
      </w:pPr>
      <w:r w:rsidRPr="00DB59DB">
        <w:t>EVOTAZ ne doit pas être utilisé en même temps que des médicaments contenant du ritonavir ou des traitements contenant du ritonavir ou du cobicistat en raison des effets pharmacologiques comparables du cobicistat et du ritonavir sur le CYP3A (voir rubrique 4.5).</w:t>
      </w:r>
    </w:p>
    <w:p w14:paraId="5CA66F4D" w14:textId="77777777" w:rsidR="00D577CD" w:rsidRPr="00DB59DB" w:rsidRDefault="00D577CD" w:rsidP="00DB59DB">
      <w:pPr>
        <w:pStyle w:val="EMEABodyText"/>
        <w:rPr>
          <w:noProof/>
          <w:u w:val="single"/>
          <w:lang w:val="fr-CA"/>
        </w:rPr>
      </w:pPr>
    </w:p>
    <w:p w14:paraId="659C4950" w14:textId="77777777" w:rsidR="00D41E14" w:rsidRPr="00DB59DB" w:rsidRDefault="007A0A3F" w:rsidP="00DB59DB">
      <w:pPr>
        <w:pStyle w:val="EMEABodyText"/>
        <w:keepNext/>
        <w:rPr>
          <w:u w:val="single"/>
        </w:rPr>
      </w:pPr>
      <w:r w:rsidRPr="00DB59DB">
        <w:rPr>
          <w:u w:val="single"/>
        </w:rPr>
        <w:t>Interactions avec d'autres médicaments</w:t>
      </w:r>
    </w:p>
    <w:p w14:paraId="03D27EC9" w14:textId="1265C752" w:rsidR="003C06EF" w:rsidRPr="00DB59DB" w:rsidRDefault="003C06EF" w:rsidP="00DB59DB">
      <w:pPr>
        <w:pStyle w:val="EMEABodyText"/>
        <w:keepNext/>
        <w:rPr>
          <w:noProof/>
          <w:lang w:val="fr-CA"/>
        </w:rPr>
      </w:pPr>
    </w:p>
    <w:p w14:paraId="3D56A648" w14:textId="77777777" w:rsidR="00D577CD" w:rsidRPr="00DB59DB" w:rsidRDefault="007A0A3F" w:rsidP="00DB59DB">
      <w:pPr>
        <w:pStyle w:val="EMEABodyText"/>
        <w:rPr>
          <w:noProof/>
        </w:rPr>
      </w:pPr>
      <w:r w:rsidRPr="00DB59DB">
        <w:t>L'atazanavir est principalement métabolisé par le CYP3A4. Le cobicistat est un inhibiteur puissant du CYP3A par son mécanisme d'action, et un substrat du CYP3A. La co</w:t>
      </w:r>
      <w:r w:rsidRPr="00DB59DB">
        <w:noBreakHyphen/>
        <w:t>administration d'EVOTAZ avec des médicaments qui induisent le CYP3A4 est contre</w:t>
      </w:r>
      <w:r w:rsidRPr="00DB59DB">
        <w:noBreakHyphen/>
        <w:t>indiquée ou non recommandée (voir rubriques 4.3 et 4.5) parce qu'en plus d'une diminution des concentrations plasmatiques de l'atazanavir par induction du CYP3A4, une diminution des concentrations plasmatiques du cobicistat pourrait entraîner des concentrations plasmatiques du cobicistat insuffisantes pour atteindre une potentialisation adéquate de l'atazanavir.</w:t>
      </w:r>
    </w:p>
    <w:p w14:paraId="4035FA03" w14:textId="77777777" w:rsidR="00D577CD" w:rsidRPr="00DB59DB" w:rsidRDefault="00D577CD" w:rsidP="00DB59DB">
      <w:pPr>
        <w:pStyle w:val="EMEABodyText"/>
        <w:rPr>
          <w:noProof/>
          <w:lang w:val="fr-CA"/>
        </w:rPr>
      </w:pPr>
    </w:p>
    <w:p w14:paraId="71C52778" w14:textId="77777777" w:rsidR="00D577CD" w:rsidRPr="00DB59DB" w:rsidRDefault="007A0A3F" w:rsidP="00DB59DB">
      <w:pPr>
        <w:pStyle w:val="EMEABodyText"/>
        <w:rPr>
          <w:noProof/>
        </w:rPr>
      </w:pPr>
      <w:r w:rsidRPr="00DB59DB">
        <w:t>Une augmentation des concentrations plasmatiques des médicaments métabolisés par le CYP3A (y compris l'atazanavir) est observée lors de la co</w:t>
      </w:r>
      <w:r w:rsidRPr="00DB59DB">
        <w:noBreakHyphen/>
        <w:t>administration avec le cobicistat. Des concentrations plasmatiques plus élevées de médicaments co</w:t>
      </w:r>
      <w:r w:rsidRPr="00DB59DB">
        <w:noBreakHyphen/>
        <w:t>administrés peuvent conduire à des effets thérapeutiques ou des effets indésirables majorés ou prolongés. Pour les médicaments métabolisés par le CYP3A, ces concentrations plasmatiques plus élevées peuvent potentiellement conduire à des évènements graves, mettant en jeu le pronostic vital voire avec une issue fatale (voir rubriques 4.3 et 4.5).</w:t>
      </w:r>
    </w:p>
    <w:p w14:paraId="33881364" w14:textId="77777777" w:rsidR="00D577CD" w:rsidRPr="00DB59DB" w:rsidRDefault="00D577CD" w:rsidP="00DB59DB">
      <w:pPr>
        <w:pStyle w:val="EMEABodyText"/>
        <w:rPr>
          <w:noProof/>
          <w:lang w:val="fr-CA"/>
        </w:rPr>
      </w:pPr>
    </w:p>
    <w:p w14:paraId="065CB348" w14:textId="77777777" w:rsidR="00D577CD" w:rsidRPr="00DB59DB" w:rsidRDefault="007A0A3F" w:rsidP="00DB59DB">
      <w:pPr>
        <w:pStyle w:val="EMEABodyText"/>
        <w:rPr>
          <w:noProof/>
        </w:rPr>
      </w:pPr>
      <w:r w:rsidRPr="00DB59DB">
        <w:t>La co</w:t>
      </w:r>
      <w:r w:rsidRPr="00DB59DB">
        <w:noBreakHyphen/>
        <w:t>administration d'EVOTAZ avec des médicaments qui inhibent le CYP3A peut diminuer la clairance de l'atazanavir et du cobicistat, entraînant une augmentation des concentrations plasmatiques de l'atazanavir et du cobicistat (voir rubrique 4.5).</w:t>
      </w:r>
    </w:p>
    <w:p w14:paraId="2D567D5E" w14:textId="77777777" w:rsidR="007342EE" w:rsidRPr="00DB59DB" w:rsidRDefault="007342EE" w:rsidP="00DB59DB">
      <w:pPr>
        <w:pStyle w:val="EMEABodyText"/>
        <w:rPr>
          <w:noProof/>
          <w:lang w:val="fr-CA"/>
        </w:rPr>
      </w:pPr>
    </w:p>
    <w:p w14:paraId="6A143911" w14:textId="77777777" w:rsidR="007342EE" w:rsidRPr="00DB59DB" w:rsidRDefault="007A0A3F" w:rsidP="00DB59DB">
      <w:pPr>
        <w:pStyle w:val="EMEABodyText"/>
        <w:rPr>
          <w:noProof/>
        </w:rPr>
      </w:pPr>
      <w:r w:rsidRPr="00DB59DB">
        <w:t>Contrairement au ritonavir, le cobicistat n’est pas un inducteur du CYP1A2, du CYP2B6, du CYP2C8, du CYP2C9, du CYP2C19 ou de l’UGT1A1. En cas de changement de l'atazanavir boosté par le ritonavir par l'EVOTAZ, la précaution est de rigueur pendant les deux premières semaines du traitement par EVOTAZ, en particulier si les doses d’un médicament co</w:t>
      </w:r>
      <w:r w:rsidRPr="00DB59DB">
        <w:noBreakHyphen/>
        <w:t>administré ont fait l’objet d’un dosage ou d’un ajustement lors de son utilisation avec le ritonavir comme potentialisateur pharmacocinétique (voir rubrique 4.5).</w:t>
      </w:r>
    </w:p>
    <w:p w14:paraId="37B56891" w14:textId="77777777" w:rsidR="00D41E14" w:rsidRPr="00DB59DB" w:rsidRDefault="00D41E14" w:rsidP="00DB59DB">
      <w:pPr>
        <w:pStyle w:val="EMEABodyText"/>
        <w:rPr>
          <w:lang w:val="fr-CA"/>
        </w:rPr>
      </w:pPr>
    </w:p>
    <w:p w14:paraId="7A17FF18" w14:textId="77777777" w:rsidR="00D577CD" w:rsidRPr="00DB59DB" w:rsidRDefault="007A0A3F" w:rsidP="00DB59DB">
      <w:pPr>
        <w:pStyle w:val="EMEABodyText"/>
        <w:rPr>
          <w:noProof/>
        </w:rPr>
      </w:pPr>
      <w:r w:rsidRPr="00DB59DB">
        <w:t>Le cobicistat est un faible inhibiteur du CYP2D6 et il est métabolisé, dans une moindre mesure, par le CYP2D6. La co</w:t>
      </w:r>
      <w:r w:rsidRPr="00DB59DB">
        <w:noBreakHyphen/>
        <w:t>administration avec EVOTAZ peut augmenter les concentrations plasmatiques des médicaments qui sont métabolisés par le CYP2D6 (voir rubriques 4.3 et 4.5).</w:t>
      </w:r>
    </w:p>
    <w:p w14:paraId="05A22A2B" w14:textId="77777777" w:rsidR="00D577CD" w:rsidRPr="00DB59DB" w:rsidRDefault="00D577CD" w:rsidP="00DB59DB">
      <w:pPr>
        <w:pStyle w:val="EMEABodyText"/>
        <w:rPr>
          <w:noProof/>
          <w:lang w:val="fr-CA"/>
        </w:rPr>
      </w:pPr>
    </w:p>
    <w:p w14:paraId="39385D35" w14:textId="77777777" w:rsidR="00D577CD" w:rsidRPr="00DB59DB" w:rsidRDefault="007A0A3F" w:rsidP="00DB59DB">
      <w:pPr>
        <w:pStyle w:val="EMEABodyText"/>
        <w:rPr>
          <w:noProof/>
        </w:rPr>
      </w:pPr>
      <w:r w:rsidRPr="00DB59DB">
        <w:t>L'atazanavir étant un composant d'EVOTAZ, l'association d'EVOTAZ avec l'atorvastatine n'est pas recommandée (voir rubrique 4.5).</w:t>
      </w:r>
    </w:p>
    <w:p w14:paraId="425C8CD3" w14:textId="77777777" w:rsidR="00D577CD" w:rsidRPr="00DB59DB" w:rsidRDefault="00D577CD" w:rsidP="00DB59DB">
      <w:pPr>
        <w:pStyle w:val="EMEABodyText"/>
        <w:rPr>
          <w:noProof/>
          <w:lang w:val="fr-CA"/>
        </w:rPr>
      </w:pPr>
    </w:p>
    <w:p w14:paraId="73935AEF" w14:textId="77777777" w:rsidR="00176123" w:rsidRPr="00DB59DB" w:rsidRDefault="007A0A3F" w:rsidP="00DB59DB">
      <w:pPr>
        <w:pStyle w:val="EMEABodyText"/>
        <w:keepNext/>
        <w:rPr>
          <w:noProof/>
        </w:rPr>
      </w:pPr>
      <w:r w:rsidRPr="00DB59DB">
        <w:rPr>
          <w:i/>
        </w:rPr>
        <w:t>Inhibiteurs de la PDE5 utilisés dans le traitement du dysfonctionnement érectile</w:t>
      </w:r>
    </w:p>
    <w:p w14:paraId="77146C52" w14:textId="77777777" w:rsidR="00D577CD" w:rsidRPr="00DB59DB" w:rsidRDefault="007A0A3F" w:rsidP="00DB59DB">
      <w:pPr>
        <w:pStyle w:val="EMEABodyText"/>
        <w:rPr>
          <w:noProof/>
        </w:rPr>
      </w:pPr>
      <w:r w:rsidRPr="00DB59DB">
        <w:t>Des précautions particulières doivent être prises lors de la prescription des inhibiteurs de la PDE5 (sildénafil, tadalafil, vardénafil, ou avanafil) dans le traitement du dysfonctionnement érectile chez les patients recevant EVOTAZ. La co</w:t>
      </w:r>
      <w:r w:rsidRPr="00DB59DB">
        <w:noBreakHyphen/>
        <w:t>administration d'EVOTAZ avec ces spécialités pharmaceutiques peut entraîner une forte augmentation de leurs concentrations et la survenue des effets indésirables associés aux inhibiteurs de la PDE5 tels que l'hypotension, des anomalies visuelles et un priapisme (voir rubrique 4.5).</w:t>
      </w:r>
    </w:p>
    <w:p w14:paraId="658C7C66" w14:textId="77777777" w:rsidR="00D577CD" w:rsidRPr="00DB59DB" w:rsidRDefault="00D577CD" w:rsidP="00DB59DB">
      <w:pPr>
        <w:pStyle w:val="EMEABodyText"/>
        <w:rPr>
          <w:noProof/>
          <w:lang w:val="fr-CA"/>
        </w:rPr>
      </w:pPr>
    </w:p>
    <w:p w14:paraId="598D4393" w14:textId="77777777" w:rsidR="00D577CD" w:rsidRPr="00DB59DB" w:rsidRDefault="007A0A3F" w:rsidP="00DB59DB">
      <w:pPr>
        <w:pStyle w:val="EMEABodyText"/>
        <w:rPr>
          <w:noProof/>
        </w:rPr>
      </w:pPr>
      <w:r w:rsidRPr="00DB59DB">
        <w:t>La co</w:t>
      </w:r>
      <w:r w:rsidRPr="00DB59DB">
        <w:noBreakHyphen/>
        <w:t>administration du voriconazole et d'EVOTAZ associé au ritonavir n’est pas recommandée, à moins que l’évaluation du rapport bénéfice/risque ne justifie l’utilisation du voriconazole (voir rubrique 4.5).</w:t>
      </w:r>
    </w:p>
    <w:p w14:paraId="1B66352C" w14:textId="77777777" w:rsidR="00D577CD" w:rsidRPr="00DB59DB" w:rsidRDefault="00D577CD" w:rsidP="00DB59DB">
      <w:pPr>
        <w:pStyle w:val="EMEABodyText"/>
        <w:rPr>
          <w:noProof/>
          <w:lang w:val="fr-CA"/>
        </w:rPr>
      </w:pPr>
    </w:p>
    <w:p w14:paraId="3B129980" w14:textId="05312114" w:rsidR="00D577CD" w:rsidRPr="00DB59DB" w:rsidRDefault="007A0A3F" w:rsidP="00DB59DB">
      <w:pPr>
        <w:pStyle w:val="EMEABodyText"/>
        <w:rPr>
          <w:noProof/>
        </w:rPr>
      </w:pPr>
      <w:r w:rsidRPr="00DB59DB">
        <w:t>L'utilisation concomitante d'EVOTAZ et de fluticasone ou d'autres glucocorticoïdes métabolisés par le CYP3A4 ne est pas recommandée à moins que le bénéfice potentiel du traitement ne l'emporte sur le risque des effets systémiques de la corticothérapie, y compris le syndrome de Cushing et la suppression surrénalienne (voir rubrique 4.5).</w:t>
      </w:r>
    </w:p>
    <w:p w14:paraId="53978609" w14:textId="77777777" w:rsidR="007C5FBD" w:rsidRPr="00DB59DB" w:rsidRDefault="007C5FBD" w:rsidP="00DB59DB">
      <w:pPr>
        <w:pStyle w:val="EMEABodyText"/>
        <w:rPr>
          <w:noProof/>
          <w:lang w:val="fr-CA"/>
        </w:rPr>
      </w:pPr>
    </w:p>
    <w:p w14:paraId="76FDEC7F" w14:textId="626B2130" w:rsidR="007C5FBD" w:rsidRPr="00DB59DB" w:rsidRDefault="007A0A3F" w:rsidP="00DB59DB">
      <w:pPr>
        <w:pStyle w:val="EMEABodyText"/>
        <w:rPr>
          <w:noProof/>
        </w:rPr>
      </w:pPr>
      <w:r w:rsidRPr="00DB59DB">
        <w:t>La co</w:t>
      </w:r>
      <w:r w:rsidRPr="00DB59DB">
        <w:noBreakHyphen/>
        <w:t>administration d'EVOTAZ et de warfarine peut provoquer des saignements graves et/ou pouvant mettre en jeu le pronostic vital, en raison d'une augmentation des concentrations plasmatiques de la warfarine, et il est recommandé de surveiller l'International Normali</w:t>
      </w:r>
      <w:ins w:id="21" w:author="BMS" w:date="2025-01-07T11:58:00Z">
        <w:r w:rsidRPr="00DB59DB">
          <w:t>s</w:t>
        </w:r>
      </w:ins>
      <w:del w:id="22" w:author="BMS" w:date="2025-01-07T11:58:00Z">
        <w:r w:rsidRPr="00DB59DB">
          <w:delText>z</w:delText>
        </w:r>
      </w:del>
      <w:r w:rsidRPr="00DB59DB">
        <w:t>ed Ratio (INR) (voir rubrique 4.5).</w:t>
      </w:r>
    </w:p>
    <w:p w14:paraId="0666AD31" w14:textId="77777777" w:rsidR="000B1D6A" w:rsidRPr="00DB59DB" w:rsidRDefault="000B1D6A" w:rsidP="00DB59DB">
      <w:pPr>
        <w:pStyle w:val="EMEABodyText"/>
        <w:rPr>
          <w:lang w:val="fr-CA"/>
        </w:rPr>
      </w:pPr>
    </w:p>
    <w:p w14:paraId="58E827C4" w14:textId="77777777" w:rsidR="00D41E14" w:rsidRPr="00DB59DB" w:rsidRDefault="007A0A3F" w:rsidP="00DB59DB">
      <w:pPr>
        <w:pStyle w:val="EMEABodyText"/>
      </w:pPr>
      <w:r w:rsidRPr="00DB59DB">
        <w:t>La co</w:t>
      </w:r>
      <w:r w:rsidRPr="00DB59DB">
        <w:noBreakHyphen/>
        <w:t>administration d'EVOTAZ avec des inhibiteurs de la pompe à protons (IPP) n'est pas recommandée en raison de la diminution de la solubilité de l'atazanavir liée à l'augmentation du pH intra</w:t>
      </w:r>
      <w:r w:rsidRPr="00DB59DB">
        <w:noBreakHyphen/>
        <w:t>gastrique par les IPP (voir rubrique 4.5).</w:t>
      </w:r>
    </w:p>
    <w:p w14:paraId="5069DFB5" w14:textId="457948BC" w:rsidR="00D577CD" w:rsidRPr="00DB59DB" w:rsidRDefault="00D577CD" w:rsidP="00DB59DB">
      <w:pPr>
        <w:pStyle w:val="EMEABodyText"/>
        <w:rPr>
          <w:noProof/>
          <w:lang w:val="fr-CA"/>
        </w:rPr>
      </w:pPr>
    </w:p>
    <w:p w14:paraId="08B80E6E" w14:textId="77777777" w:rsidR="00D577CD" w:rsidRPr="00DB59DB" w:rsidRDefault="007A0A3F" w:rsidP="00DB59DB">
      <w:pPr>
        <w:pStyle w:val="EMEABodyText"/>
        <w:keepNext/>
        <w:rPr>
          <w:i/>
          <w:noProof/>
        </w:rPr>
      </w:pPr>
      <w:r w:rsidRPr="00DB59DB">
        <w:rPr>
          <w:i/>
        </w:rPr>
        <w:t>Requis en termes de contraception</w:t>
      </w:r>
    </w:p>
    <w:p w14:paraId="180E461D" w14:textId="7BCB419D" w:rsidR="00237735" w:rsidRPr="00DB59DB" w:rsidRDefault="007A0A3F" w:rsidP="00DB59DB">
      <w:pPr>
        <w:pStyle w:val="EMEABodyText"/>
        <w:rPr>
          <w:noProof/>
        </w:rPr>
      </w:pPr>
      <w:r w:rsidRPr="00DB59DB">
        <w:t>Les concentrations plasmatiques de drospirénone sont augmentées après administration de drospirénone/éthinylestradiol avec atazanavir/cobicistat. Si la drospirénone/éthinyloestradiol est co</w:t>
      </w:r>
      <w:r w:rsidRPr="00DB59DB">
        <w:noBreakHyphen/>
        <w:t>administrée avec l'atazanavir/cobicistat, une surveillance clinique est recommandée en raison du risque d'hyperkaliémie</w:t>
      </w:r>
    </w:p>
    <w:p w14:paraId="76A48A31" w14:textId="77777777" w:rsidR="00D96AF5" w:rsidRPr="00DB59DB" w:rsidRDefault="00D96AF5" w:rsidP="00DB59DB">
      <w:pPr>
        <w:pStyle w:val="EMEABodyText"/>
        <w:rPr>
          <w:noProof/>
          <w:lang w:val="fr-CA"/>
        </w:rPr>
      </w:pPr>
    </w:p>
    <w:p w14:paraId="21567AD4" w14:textId="77777777" w:rsidR="00D577CD" w:rsidRPr="00DB59DB" w:rsidRDefault="007A0A3F" w:rsidP="00DB59DB">
      <w:pPr>
        <w:pStyle w:val="EMEABodyText"/>
        <w:rPr>
          <w:noProof/>
        </w:rPr>
      </w:pPr>
      <w:r w:rsidRPr="00DB59DB">
        <w:t>En l’absence de données disponibles, aucune recommandation ne peut être faite concernant l'utilisation d’EVOTAZ avec d’autres contraceptifs oraux. Des modes alternatifs de contraception (non hormonaux) doivent être envisagés (voir rubrique 4.5).</w:t>
      </w:r>
    </w:p>
    <w:p w14:paraId="0DB2E8C4" w14:textId="77777777" w:rsidR="00611A92" w:rsidRPr="00DB59DB" w:rsidRDefault="00611A92" w:rsidP="00DB59DB">
      <w:pPr>
        <w:pStyle w:val="EMEABodyText"/>
        <w:rPr>
          <w:noProof/>
          <w:lang w:val="fr-CA"/>
        </w:rPr>
      </w:pPr>
    </w:p>
    <w:p w14:paraId="23986133" w14:textId="77777777" w:rsidR="00D577CD" w:rsidRPr="00DB59DB" w:rsidRDefault="007A0A3F" w:rsidP="00DB59DB">
      <w:pPr>
        <w:pStyle w:val="EMEAHeading2"/>
        <w:keepLines w:val="0"/>
        <w:outlineLvl w:val="9"/>
        <w:rPr>
          <w:noProof/>
        </w:rPr>
      </w:pPr>
      <w:r w:rsidRPr="00DB59DB">
        <w:t>4.5</w:t>
      </w:r>
      <w:r w:rsidRPr="00DB59DB">
        <w:tab/>
        <w:t>Interactions avec d’autres médicaments et autres formes d’interactions</w:t>
      </w:r>
    </w:p>
    <w:p w14:paraId="27D5ABA2" w14:textId="77777777" w:rsidR="00D577CD" w:rsidRPr="00DB59DB" w:rsidRDefault="00D577CD" w:rsidP="00DB59DB">
      <w:pPr>
        <w:pStyle w:val="EMEABodyText"/>
        <w:keepNext/>
        <w:rPr>
          <w:noProof/>
          <w:lang w:val="fr-CA"/>
        </w:rPr>
      </w:pPr>
    </w:p>
    <w:p w14:paraId="4B2631FA" w14:textId="77777777" w:rsidR="00D577CD" w:rsidRPr="00DB59DB" w:rsidRDefault="007A0A3F" w:rsidP="00DB59DB">
      <w:pPr>
        <w:pStyle w:val="EMEABodyText"/>
        <w:rPr>
          <w:noProof/>
        </w:rPr>
      </w:pPr>
      <w:r w:rsidRPr="00DB59DB">
        <w:t>Les études d'interactions médicamenteuses n'ont pas été réalisées avec EVOTAZ. Etant donné qu'EVOTAZ contient de l'atazanavir et du cobicistat, les interactions qui ont été identifiées avec ces substances actives individuellement peuvent survenir avec EVOTAZ.</w:t>
      </w:r>
    </w:p>
    <w:p w14:paraId="135832A4" w14:textId="77777777" w:rsidR="006F4D54" w:rsidRPr="00DB59DB" w:rsidRDefault="006F4D54" w:rsidP="00DB59DB">
      <w:pPr>
        <w:pStyle w:val="EMEABodyText"/>
        <w:rPr>
          <w:noProof/>
          <w:lang w:val="fr-CA"/>
        </w:rPr>
      </w:pPr>
    </w:p>
    <w:p w14:paraId="399B89DB" w14:textId="77777777" w:rsidR="00CC1B13" w:rsidRPr="00DB59DB" w:rsidRDefault="007A0A3F" w:rsidP="00DB59DB">
      <w:pPr>
        <w:pStyle w:val="EMEABodyText"/>
        <w:rPr>
          <w:noProof/>
        </w:rPr>
      </w:pPr>
      <w:r w:rsidRPr="00DB59DB">
        <w:t>Des mécanismes complexes ou inconnus d'interactions médicamenteuses ne permettent pas l’extrapolation des interactions médicamenteuses du ritonavir à certaines interactions du cobicistat. Les recommandations données pour l'utilisation concomitante d'atazanavir et d'autres médicaments peuvent donc différer selon que l'atazanavir est potentialisé par le ritonavir ou le cobicistat. En particulier, l'atazanavir boosté par le cobicistat est plus sensible à l’induction du CYP3A (voir rubrique 4.3 et le tableau des interactions). La prudence est également requise au début du traitement s’il y a un changement du potentialisateur pharmacocinétique de ritonavir à cobicistat (voir rubrique 4.4).</w:t>
      </w:r>
    </w:p>
    <w:p w14:paraId="1F046CF4" w14:textId="77777777" w:rsidR="00CC1B13" w:rsidRPr="00DB59DB" w:rsidRDefault="00CC1B13" w:rsidP="00DB59DB">
      <w:pPr>
        <w:pStyle w:val="EMEABodyText"/>
        <w:rPr>
          <w:noProof/>
          <w:lang w:val="fr-CA"/>
        </w:rPr>
      </w:pPr>
    </w:p>
    <w:p w14:paraId="0BEC74A7" w14:textId="77777777" w:rsidR="00D41E14" w:rsidRPr="00DB59DB" w:rsidRDefault="007A0A3F" w:rsidP="00DB59DB">
      <w:pPr>
        <w:pStyle w:val="EMEABodyText"/>
        <w:keepNext/>
      </w:pPr>
      <w:r w:rsidRPr="00DB59DB">
        <w:rPr>
          <w:u w:val="single"/>
        </w:rPr>
        <w:t>Médicaments qui modifient l'exposition de l'atazanavir/cobistat</w:t>
      </w:r>
    </w:p>
    <w:p w14:paraId="00BF13FE" w14:textId="5D4A7161" w:rsidR="00AB7C15" w:rsidRPr="00DB59DB" w:rsidRDefault="00AB7C15" w:rsidP="00DB59DB">
      <w:pPr>
        <w:pStyle w:val="EMEABodyText"/>
        <w:keepNext/>
        <w:rPr>
          <w:noProof/>
          <w:lang w:val="fr-CA"/>
        </w:rPr>
      </w:pPr>
    </w:p>
    <w:p w14:paraId="3D6EB444" w14:textId="77777777" w:rsidR="00536E5B" w:rsidRPr="00DB59DB" w:rsidRDefault="007A0A3F" w:rsidP="00DB59DB">
      <w:pPr>
        <w:pStyle w:val="EMEABodyText"/>
        <w:rPr>
          <w:noProof/>
        </w:rPr>
      </w:pPr>
      <w:r w:rsidRPr="00DB59DB">
        <w:t>L’atazanavir est métabolisé au niveau du foie par le CYP3A4.</w:t>
      </w:r>
    </w:p>
    <w:p w14:paraId="5B0668FF" w14:textId="77777777" w:rsidR="00536E5B" w:rsidRPr="00DB59DB" w:rsidRDefault="007A0A3F" w:rsidP="00DB59DB">
      <w:pPr>
        <w:pStyle w:val="EMEABodyText"/>
        <w:rPr>
          <w:noProof/>
        </w:rPr>
      </w:pPr>
      <w:r w:rsidRPr="00DB59DB">
        <w:t>Le cobicistat est un substrat du CYP3A et est métabolisé dans une moindre mesure par le CYP2D6.</w:t>
      </w:r>
    </w:p>
    <w:p w14:paraId="1FF6F134" w14:textId="77777777" w:rsidR="00536E5B" w:rsidRPr="00DB59DB" w:rsidRDefault="00536E5B" w:rsidP="00DB59DB">
      <w:pPr>
        <w:pStyle w:val="EMEABodyText"/>
        <w:rPr>
          <w:noProof/>
          <w:lang w:val="fr-CA"/>
        </w:rPr>
      </w:pPr>
    </w:p>
    <w:p w14:paraId="5F902750" w14:textId="77777777" w:rsidR="00536E5B" w:rsidRPr="00DB59DB" w:rsidRDefault="007A0A3F" w:rsidP="00DB59DB">
      <w:pPr>
        <w:pStyle w:val="EMEABodyText"/>
        <w:keepNext/>
        <w:rPr>
          <w:noProof/>
        </w:rPr>
      </w:pPr>
      <w:r w:rsidRPr="00DB59DB">
        <w:rPr>
          <w:i/>
        </w:rPr>
        <w:t>Utilisation concomitante contre</w:t>
      </w:r>
      <w:r w:rsidRPr="00DB59DB">
        <w:rPr>
          <w:i/>
        </w:rPr>
        <w:noBreakHyphen/>
        <w:t>indiquée</w:t>
      </w:r>
    </w:p>
    <w:p w14:paraId="0AEA8BE9" w14:textId="72559061" w:rsidR="00D41E14" w:rsidRPr="00DB59DB" w:rsidRDefault="007A0A3F" w:rsidP="00DB59DB">
      <w:pPr>
        <w:pStyle w:val="EMEABodyText"/>
      </w:pPr>
      <w:r w:rsidRPr="00DB59DB">
        <w:t>La co</w:t>
      </w:r>
      <w:r w:rsidRPr="00DB59DB">
        <w:noBreakHyphen/>
        <w:t>administration d’EVOTAZ avec des médicaments qui sont de puissants inducteurs du CYP3A (comme la carbamazépine, le phénobarbital, la phénytoïne, la rifampicine</w:t>
      </w:r>
      <w:ins w:id="23" w:author="BMS" w:date="2025-01-09T12:39:00Z">
        <w:r w:rsidRPr="00DB59DB">
          <w:t>, l’apalutamide, l’encorafénib, l’ivosidénib</w:t>
        </w:r>
      </w:ins>
      <w:r w:rsidRPr="00DB59DB">
        <w:t xml:space="preserve"> et le millepertuis [</w:t>
      </w:r>
      <w:r w:rsidRPr="00DB59DB">
        <w:rPr>
          <w:i/>
        </w:rPr>
        <w:t>Hypericum perforatum</w:t>
      </w:r>
      <w:r w:rsidRPr="00DB59DB">
        <w:t>]) peut conduire à une diminution des concentrations plasmatiques de l'atazanavir et/ou du cobicistat, conduisant à la perte de l'effet thérapeutique et au possible développement de résistance à l'atazanavir (voir rubrique 4.3 et Tableau 1).</w:t>
      </w:r>
    </w:p>
    <w:p w14:paraId="340C28E6" w14:textId="0943D90D" w:rsidR="00536E5B" w:rsidRPr="00DB59DB" w:rsidRDefault="00536E5B" w:rsidP="00DB59DB">
      <w:pPr>
        <w:pStyle w:val="EMEABodyText"/>
        <w:rPr>
          <w:i/>
          <w:noProof/>
          <w:lang w:val="fr-CA"/>
        </w:rPr>
      </w:pPr>
    </w:p>
    <w:p w14:paraId="5189C011" w14:textId="77777777" w:rsidR="00536E5B" w:rsidRPr="00DB59DB" w:rsidRDefault="007A0A3F" w:rsidP="00DB59DB">
      <w:pPr>
        <w:pStyle w:val="EMEABodyText"/>
        <w:keepNext/>
        <w:rPr>
          <w:noProof/>
        </w:rPr>
      </w:pPr>
      <w:r w:rsidRPr="00DB59DB">
        <w:rPr>
          <w:i/>
        </w:rPr>
        <w:t>Utilisation concomitante non recommandée</w:t>
      </w:r>
    </w:p>
    <w:p w14:paraId="2C9A3514" w14:textId="77777777" w:rsidR="00536E5B" w:rsidRPr="00DB59DB" w:rsidRDefault="007A0A3F" w:rsidP="00DB59DB">
      <w:pPr>
        <w:pStyle w:val="EMEABodyText"/>
        <w:rPr>
          <w:noProof/>
        </w:rPr>
      </w:pPr>
      <w:r w:rsidRPr="00DB59DB">
        <w:t>La co</w:t>
      </w:r>
      <w:r w:rsidRPr="00DB59DB">
        <w:noBreakHyphen/>
        <w:t>administration d’EVOTAZ avec des médicaments contenant du ritonavir ou du cobicistat, qui sont de puissants inhibiteurs du CYP3A, peut entraîner une potentialisation supplémentaire et une augmentation de la concentration plasmatique de l'atazanavir.</w:t>
      </w:r>
    </w:p>
    <w:p w14:paraId="32F2FF22" w14:textId="77777777" w:rsidR="00536E5B" w:rsidRPr="00DB59DB" w:rsidRDefault="00536E5B" w:rsidP="00DB59DB">
      <w:pPr>
        <w:pStyle w:val="EMEABodyText"/>
        <w:rPr>
          <w:noProof/>
          <w:lang w:val="fr-CA"/>
        </w:rPr>
      </w:pPr>
    </w:p>
    <w:p w14:paraId="2F327E0A" w14:textId="77777777" w:rsidR="00536E5B" w:rsidRPr="00DB59DB" w:rsidRDefault="007A0A3F" w:rsidP="00DB59DB">
      <w:pPr>
        <w:pStyle w:val="EMEABodyText"/>
        <w:rPr>
          <w:noProof/>
        </w:rPr>
      </w:pPr>
      <w:r w:rsidRPr="00DB59DB">
        <w:t>La co</w:t>
      </w:r>
      <w:r w:rsidRPr="00DB59DB">
        <w:noBreakHyphen/>
        <w:t>administration d’EVOTAZ avec des médicaments qui inhibent le CYP3A peut entraîner une augmentation de la concentration plasmatique de l'atazanavir et/ou du cobicistat. Les médicaments concernés sont par exemple, mais pas uniquement, l'itraconazole, le kétoconazole et le voriconazole (voir Tableau 1).</w:t>
      </w:r>
    </w:p>
    <w:p w14:paraId="3F1A126F" w14:textId="77777777" w:rsidR="00536E5B" w:rsidRPr="00DB59DB" w:rsidRDefault="00536E5B" w:rsidP="00DB59DB">
      <w:pPr>
        <w:pStyle w:val="EMEABodyText"/>
        <w:rPr>
          <w:noProof/>
          <w:lang w:val="fr-CA"/>
        </w:rPr>
      </w:pPr>
    </w:p>
    <w:p w14:paraId="66420D21" w14:textId="77777777" w:rsidR="00536E5B" w:rsidRPr="00DB59DB" w:rsidRDefault="007A0A3F" w:rsidP="00DB59DB">
      <w:pPr>
        <w:pStyle w:val="EMEABodyText"/>
        <w:rPr>
          <w:noProof/>
        </w:rPr>
      </w:pPr>
      <w:r w:rsidRPr="00DB59DB">
        <w:t>La co</w:t>
      </w:r>
      <w:r w:rsidRPr="00DB59DB">
        <w:noBreakHyphen/>
        <w:t xml:space="preserve">administration d’EVOTAZ avec des médicaments qui sont des inducteurs modérés à faibles du CYP3A peut entraîner une diminution de la concentration plasmatique de l'atazanavir et/ou du cobicistat, conduisant à la perte de l'effet thérapeutique et au possible développement de résistance à </w:t>
      </w:r>
      <w:r w:rsidRPr="00DB59DB">
        <w:lastRenderedPageBreak/>
        <w:t>l'atazanavir. Les médicaments concernés sont par exemple, mais pas uniquement, l'étravirine, la névirapine, l'éfavirenz, fluticasone et le bosentan (voir le Tableau 1).</w:t>
      </w:r>
    </w:p>
    <w:p w14:paraId="0EFE9EE8" w14:textId="77777777" w:rsidR="00536E5B" w:rsidRPr="00DB59DB" w:rsidRDefault="00536E5B" w:rsidP="00DB59DB">
      <w:pPr>
        <w:pStyle w:val="EMEABodyText"/>
        <w:rPr>
          <w:noProof/>
          <w:u w:val="single"/>
          <w:lang w:val="fr-CA"/>
        </w:rPr>
      </w:pPr>
    </w:p>
    <w:p w14:paraId="5922DDAE" w14:textId="77777777" w:rsidR="007C5FBD" w:rsidRPr="00DB59DB" w:rsidRDefault="007A0A3F" w:rsidP="00DB59DB">
      <w:pPr>
        <w:pStyle w:val="EMEABodyText"/>
        <w:keepNext/>
        <w:rPr>
          <w:noProof/>
          <w:u w:val="single"/>
        </w:rPr>
      </w:pPr>
      <w:r w:rsidRPr="00DB59DB">
        <w:rPr>
          <w:u w:val="single"/>
        </w:rPr>
        <w:t>Médicaments dont l’activité peut être modifiée par l'atazanavir/cobicistat</w:t>
      </w:r>
    </w:p>
    <w:p w14:paraId="299F4D48" w14:textId="77777777" w:rsidR="00AB7C15" w:rsidRPr="00DB59DB" w:rsidRDefault="00AB7C15" w:rsidP="00DB59DB">
      <w:pPr>
        <w:pStyle w:val="EMEABodyText"/>
        <w:keepNext/>
        <w:rPr>
          <w:noProof/>
          <w:u w:val="single"/>
          <w:lang w:val="fr-CA"/>
        </w:rPr>
      </w:pPr>
    </w:p>
    <w:p w14:paraId="7E472C88" w14:textId="77777777" w:rsidR="00D41E14" w:rsidRPr="00DB59DB" w:rsidRDefault="007A0A3F" w:rsidP="00DB59DB">
      <w:pPr>
        <w:pStyle w:val="EMEABodyText"/>
      </w:pPr>
      <w:r w:rsidRPr="00DB59DB">
        <w:t xml:space="preserve">L'atazanavir est un inhibiteur du CYP3A4 et de l'UGT1A1. L'atazanavir est un inhibiteur faible à modéré du CYP2C8. Il a été démontré </w:t>
      </w:r>
      <w:r w:rsidRPr="00DB59DB">
        <w:rPr>
          <w:i/>
        </w:rPr>
        <w:t>in vivo</w:t>
      </w:r>
      <w:r w:rsidRPr="00DB59DB">
        <w:t xml:space="preserve"> que l'atazanavir n'induisait pas son propre métabolisme, et n'augmentait pas la biotransformation de certains médicaments métabolisés par le CYP3A4.</w:t>
      </w:r>
    </w:p>
    <w:p w14:paraId="2CB4D030" w14:textId="6306285C" w:rsidR="000B1D6A" w:rsidRPr="00DB59DB" w:rsidRDefault="000B1D6A" w:rsidP="00DB59DB">
      <w:pPr>
        <w:pStyle w:val="EMEABodyText"/>
        <w:rPr>
          <w:lang w:val="fr-CA"/>
        </w:rPr>
      </w:pPr>
    </w:p>
    <w:p w14:paraId="2FA390B7" w14:textId="77777777" w:rsidR="007C5FBD" w:rsidRPr="00DB59DB" w:rsidRDefault="007A0A3F" w:rsidP="00DB59DB">
      <w:pPr>
        <w:pStyle w:val="EMEABodyText"/>
        <w:rPr>
          <w:noProof/>
        </w:rPr>
      </w:pPr>
      <w:r w:rsidRPr="00DB59DB">
        <w:t>Le cobicistat est un puissant inhibiteur irréversible du CYP3A et un inhibiteur faible du CYP2D6. Le cobicistat inhibe les transporteurs de la glycoprotéine P (P</w:t>
      </w:r>
      <w:r w:rsidRPr="00DB59DB">
        <w:noBreakHyphen/>
        <w:t>gp), BCRP, MATE1, OATP1B1 et OATP1B3.</w:t>
      </w:r>
    </w:p>
    <w:p w14:paraId="30F376B3" w14:textId="2C371E29" w:rsidR="007C5FBD" w:rsidRPr="00DB59DB" w:rsidRDefault="007A0A3F" w:rsidP="00DB59DB">
      <w:pPr>
        <w:pStyle w:val="EMEABodyText"/>
        <w:rPr>
          <w:noProof/>
        </w:rPr>
      </w:pPr>
      <w:r w:rsidRPr="00DB59DB">
        <w:t>L'inhibition du CYP1A2, CYP2B6, CYP2C8, CYP2C9 ou du CYP2C19 par le cobicistat n'est pas attendue.</w:t>
      </w:r>
    </w:p>
    <w:p w14:paraId="071D900A" w14:textId="77777777" w:rsidR="007C5FBD" w:rsidRPr="00DB59DB" w:rsidRDefault="007A0A3F" w:rsidP="00DB59DB">
      <w:pPr>
        <w:pStyle w:val="EMEABodyText"/>
        <w:rPr>
          <w:noProof/>
          <w:u w:val="single"/>
        </w:rPr>
      </w:pPr>
      <w:r w:rsidRPr="00DB59DB">
        <w:t>L'induction du CYP3A4 ou de la P</w:t>
      </w:r>
      <w:r w:rsidRPr="00DB59DB">
        <w:noBreakHyphen/>
        <w:t>gp par le cobicistat n'est pas attendue. Contrairement au ritonavir, le cobicistat n’est pas un inducteur du CYP1A2, du CYP2B6, du CYP2C8, du CYP2C9, du CYP2C19 ou de l’UGT1A1.</w:t>
      </w:r>
    </w:p>
    <w:p w14:paraId="142B8F66" w14:textId="77777777" w:rsidR="007C5FBD" w:rsidRPr="00DB59DB" w:rsidRDefault="007C5FBD" w:rsidP="00DB59DB">
      <w:pPr>
        <w:pStyle w:val="EMEABodyText"/>
        <w:rPr>
          <w:noProof/>
          <w:u w:val="single"/>
          <w:lang w:val="fr-CA"/>
        </w:rPr>
      </w:pPr>
    </w:p>
    <w:p w14:paraId="662905A2" w14:textId="77777777" w:rsidR="007C5FBD" w:rsidRPr="00DB59DB" w:rsidRDefault="007A0A3F" w:rsidP="00DB59DB">
      <w:pPr>
        <w:pStyle w:val="EMEABodyText"/>
        <w:keepNext/>
        <w:rPr>
          <w:i/>
          <w:noProof/>
        </w:rPr>
      </w:pPr>
      <w:r w:rsidRPr="00DB59DB">
        <w:rPr>
          <w:i/>
        </w:rPr>
        <w:t>Utilisation concomitante contre</w:t>
      </w:r>
      <w:r w:rsidRPr="00DB59DB">
        <w:rPr>
          <w:i/>
        </w:rPr>
        <w:noBreakHyphen/>
        <w:t>indiquée</w:t>
      </w:r>
    </w:p>
    <w:p w14:paraId="4EC9FFED" w14:textId="39430507" w:rsidR="00B868AF" w:rsidRPr="00DB59DB" w:rsidRDefault="007A0A3F" w:rsidP="00DB59DB">
      <w:pPr>
        <w:pStyle w:val="EMEABodyText"/>
        <w:rPr>
          <w:noProof/>
        </w:rPr>
      </w:pPr>
      <w:r w:rsidRPr="00DB59DB">
        <w:t>La co</w:t>
      </w:r>
      <w:r w:rsidRPr="00DB59DB">
        <w:noBreakHyphen/>
        <w:t>administration de médicaments qui sont des substrats du CYP3A, qui ont des marges thérapeutiques étroites et pour lesquels des concentrations plasmatiques élevées sont associées à des événements graves et/ou engageant le pronostic vital est contre</w:t>
      </w:r>
      <w:r w:rsidRPr="00DB59DB">
        <w:noBreakHyphen/>
        <w:t>indiquée avec l’EVOTAZ. Ces médicaments comprennent l'alfuzosine, l'amiodarone, l’astémizole, le bépridil, le cisapride, la colchicine, la dronédarone, les dérivés de l'ergot de seigle (par exemple la dihydroergotamine, l'ergométrine, l'ergotamine, la méthylergonovine), le lomitapide, la lovastatine, le midazolam administré par voie orale, le pimozide, la quétiapine, la quinidine, le lurasidone, la simvastatine, le sildénafil (lorsqu'il est utilisé pour traiter l'hypertension artérielle pulmonaire) l’avanafil, la lidocaïne par voie systémique, le ticagrélor, la terfénadine et le triazolam.</w:t>
      </w:r>
    </w:p>
    <w:p w14:paraId="366C0C67" w14:textId="77777777" w:rsidR="00790BFD" w:rsidRPr="00DB59DB" w:rsidRDefault="00790BFD" w:rsidP="00DB59DB">
      <w:pPr>
        <w:pStyle w:val="EMEABodyText"/>
        <w:rPr>
          <w:noProof/>
        </w:rPr>
      </w:pPr>
    </w:p>
    <w:p w14:paraId="6A249512" w14:textId="77777777" w:rsidR="006331B6" w:rsidRPr="00DB59DB" w:rsidRDefault="007A0A3F" w:rsidP="00DB59DB">
      <w:pPr>
        <w:pStyle w:val="EMEABodyText"/>
      </w:pPr>
      <w:r w:rsidRPr="00DB59DB">
        <w:t>L'administration concomitante d'EVOTAZ et de produits contenant du grazoprévir, y compris l'association à dose fixe d'elbasvir/grazoprévir (utilisée pour traiter l'hépatite C chronique) est contre</w:t>
      </w:r>
      <w:r w:rsidRPr="00DB59DB">
        <w:noBreakHyphen/>
        <w:t>indiquée en raison de l'augmentation des concentrations plasmatiques de grazoprévir et d'elbasvir et de l'augmentation potentielle du risque d'élévation des ALAT associée à des concentrations accrues de grazoprévir (voir rubrique 4.3 et Tableau 1). La co</w:t>
      </w:r>
      <w:r w:rsidRPr="00DB59DB">
        <w:noBreakHyphen/>
        <w:t>administration d’EVOTAZ avec l’association à dose fixe de glécaprévir/pibrentasvir est contre</w:t>
      </w:r>
      <w:r w:rsidRPr="00DB59DB">
        <w:noBreakHyphen/>
        <w:t>indiquée en raison de l'augmentation potentielle du risque d'élévation des ALAT, du fait d'une augmentation significative des concentrations plasmatiques du glécaprévir et du pibrentasvir (voir rubrique 4.3).</w:t>
      </w:r>
    </w:p>
    <w:p w14:paraId="1877C296" w14:textId="77777777" w:rsidR="006331B6" w:rsidRPr="00DB59DB" w:rsidRDefault="006331B6" w:rsidP="00DB59DB">
      <w:pPr>
        <w:pStyle w:val="EMEABodyText"/>
        <w:rPr>
          <w:noProof/>
          <w:lang w:val="fr-CA"/>
        </w:rPr>
      </w:pPr>
    </w:p>
    <w:p w14:paraId="4570AF50" w14:textId="77777777" w:rsidR="006F4D54" w:rsidRPr="00DB59DB" w:rsidRDefault="007A0A3F" w:rsidP="00DB59DB">
      <w:pPr>
        <w:pStyle w:val="EMEABodyText"/>
        <w:rPr>
          <w:noProof/>
        </w:rPr>
      </w:pPr>
      <w:r w:rsidRPr="00DB59DB">
        <w:t>L’augmentation des concentrations plasmatiques des médicaments métabolisés par le CYP3A, le CYP2C8, le CYP2D6 et/ou UGT1A1 est attendue en cas de co</w:t>
      </w:r>
      <w:r w:rsidRPr="00DB59DB">
        <w:noBreakHyphen/>
        <w:t>administration avec l’EVOTAZ. La co</w:t>
      </w:r>
      <w:r w:rsidRPr="00DB59DB">
        <w:noBreakHyphen/>
        <w:t>administration d’EVOTAZ chez les patients recevant des médicaments qui sont des substrats des transporteurs P</w:t>
      </w:r>
      <w:r w:rsidRPr="00DB59DB">
        <w:noBreakHyphen/>
        <w:t>gp, BCRP, MATE1, OATP1B1 et OATP1B3 peut entraîner une augmentation des concentrations plasmatiques des médicaments co</w:t>
      </w:r>
      <w:r w:rsidRPr="00DB59DB">
        <w:noBreakHyphen/>
        <w:t>administrés (voir rubrique 4.4). La co</w:t>
      </w:r>
      <w:r w:rsidRPr="00DB59DB">
        <w:noBreakHyphen/>
        <w:t>administration avec le dabigatran, un substrat de la P</w:t>
      </w:r>
      <w:r w:rsidRPr="00DB59DB">
        <w:noBreakHyphen/>
        <w:t>gp est contre</w:t>
      </w:r>
      <w:r w:rsidRPr="00DB59DB">
        <w:noBreakHyphen/>
        <w:t>indiquée. Des interactions cliniquement significatives entre l’EVOTAZ et les substrats du CYP1A2, CYP2B6, CYP2C9, ou du CYP2C19 ne sont pas attendues.</w:t>
      </w:r>
    </w:p>
    <w:p w14:paraId="0F025A18" w14:textId="77777777" w:rsidR="00D577CD" w:rsidRPr="00DB59DB" w:rsidRDefault="00D577CD" w:rsidP="00DB59DB">
      <w:pPr>
        <w:pStyle w:val="EMEABodyText"/>
        <w:rPr>
          <w:noProof/>
          <w:lang w:val="fr-CA"/>
        </w:rPr>
      </w:pPr>
    </w:p>
    <w:p w14:paraId="68470FE0" w14:textId="77777777" w:rsidR="00D577CD" w:rsidRPr="00DB59DB" w:rsidRDefault="007A0A3F" w:rsidP="00DB59DB">
      <w:pPr>
        <w:pStyle w:val="EMEABodyText"/>
        <w:keepNext/>
        <w:rPr>
          <w:i/>
          <w:noProof/>
        </w:rPr>
      </w:pPr>
      <w:r w:rsidRPr="00DB59DB">
        <w:rPr>
          <w:u w:val="single"/>
        </w:rPr>
        <w:t>Tableau d'interactions</w:t>
      </w:r>
    </w:p>
    <w:p w14:paraId="0938F752" w14:textId="77777777" w:rsidR="007E79F8" w:rsidRPr="00DB59DB" w:rsidRDefault="007E79F8" w:rsidP="00DB59DB">
      <w:pPr>
        <w:pStyle w:val="EMEABodyText"/>
        <w:keepNext/>
        <w:rPr>
          <w:i/>
          <w:noProof/>
          <w:lang w:val="fr-CA"/>
        </w:rPr>
      </w:pPr>
    </w:p>
    <w:p w14:paraId="6974AA53" w14:textId="126E4744" w:rsidR="00D577CD" w:rsidRPr="00DB59DB" w:rsidRDefault="007A0A3F" w:rsidP="00DB59DB">
      <w:pPr>
        <w:pStyle w:val="EMEABodyText"/>
        <w:rPr>
          <w:noProof/>
        </w:rPr>
      </w:pPr>
      <w:r w:rsidRPr="00DB59DB">
        <w:t>Les interactions entre EVOTAZ et les autres médicaments sont listées dans le Tableau 1 ci</w:t>
      </w:r>
      <w:r w:rsidRPr="00DB59DB">
        <w:noBreakHyphen/>
        <w:t>dessous (une augmentation est indiquée par “↑”, une diminution par “↓”, une absence de changement par “↔”). Les recommandations présentées dans le Tableau 1 sont fondées sur des études d'interactions médicamenteuses de l'atazanavir non boosté, de l’atazanavir boosté par le ritonavir, le cobicistat ou sur une prévision des interactions basée sur l'amplitude attendue de l'interaction et du risque potentiel d'évènements graves ou de perte de l'effet thérapeutique d'EVOTAZ. Quand ils sont disponibles, les intervalles de confiance (IC) à 90 % sont présentés entre parenthèses. Sauf indication contraire, les études présentées dans le tableau 1 ont été conduites chez des sujets sains.</w:t>
      </w:r>
    </w:p>
    <w:p w14:paraId="3BB7326E" w14:textId="77777777" w:rsidR="000B1D6A" w:rsidRPr="00DB59DB" w:rsidRDefault="000B1D6A" w:rsidP="00DB59DB">
      <w:pPr>
        <w:pStyle w:val="EMEABodyText"/>
        <w:rPr>
          <w:lang w:val="fr-CA"/>
        </w:rPr>
      </w:pPr>
    </w:p>
    <w:p w14:paraId="7E167E99" w14:textId="5242AAB6" w:rsidR="00D577CD" w:rsidRPr="00DB59DB" w:rsidRDefault="007A0A3F" w:rsidP="00DB59DB">
      <w:pPr>
        <w:pStyle w:val="EMEAHeading2"/>
        <w:keepLines w:val="0"/>
        <w:tabs>
          <w:tab w:val="clear" w:pos="567"/>
        </w:tabs>
        <w:ind w:left="1418" w:hanging="1418"/>
        <w:outlineLvl w:val="9"/>
        <w:rPr>
          <w:noProof/>
        </w:rPr>
      </w:pPr>
      <w:r w:rsidRPr="00DB59DB">
        <w:t>Tableau 1 :</w:t>
      </w:r>
      <w:r w:rsidRPr="00DB59DB">
        <w:tab/>
        <w:t>Interactions entre EVOTAZ et les autres médicaments</w:t>
      </w:r>
    </w:p>
    <w:p w14:paraId="4003AF37" w14:textId="77777777" w:rsidR="00D577CD" w:rsidRPr="00DB59DB" w:rsidRDefault="00D577CD" w:rsidP="00DB59DB">
      <w:pPr>
        <w:pStyle w:val="EMEABodyText"/>
        <w:keepNext/>
        <w:rPr>
          <w:lang w:val="fr-C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293"/>
        <w:gridCol w:w="3324"/>
        <w:gridCol w:w="3130"/>
      </w:tblGrid>
      <w:tr w:rsidR="00C221D4" w:rsidRPr="00DB59DB" w14:paraId="089543B2" w14:textId="77777777" w:rsidTr="00046B6D">
        <w:trPr>
          <w:cantSplit/>
          <w:trHeight w:val="57"/>
          <w:tblHeader/>
        </w:trPr>
        <w:tc>
          <w:tcPr>
            <w:tcW w:w="3293" w:type="dxa"/>
            <w:shd w:val="clear" w:color="auto" w:fill="auto"/>
          </w:tcPr>
          <w:p w14:paraId="68659FBA" w14:textId="77777777" w:rsidR="00D577CD" w:rsidRPr="00DB59DB" w:rsidRDefault="007A0A3F" w:rsidP="00DB59DB">
            <w:pPr>
              <w:pStyle w:val="EMEABodyText"/>
              <w:keepNext/>
            </w:pPr>
            <w:r w:rsidRPr="00DB59DB">
              <w:rPr>
                <w:b/>
              </w:rPr>
              <w:t>Médicaments par aire thérapeutique</w:t>
            </w:r>
          </w:p>
        </w:tc>
        <w:tc>
          <w:tcPr>
            <w:tcW w:w="3324" w:type="dxa"/>
            <w:shd w:val="clear" w:color="auto" w:fill="auto"/>
          </w:tcPr>
          <w:p w14:paraId="1DAD9F1B" w14:textId="77777777" w:rsidR="00D577CD" w:rsidRPr="00DB59DB" w:rsidRDefault="007A0A3F" w:rsidP="00DB59DB">
            <w:pPr>
              <w:pStyle w:val="EMEABodyText"/>
              <w:keepNext/>
            </w:pPr>
            <w:r w:rsidRPr="00DB59DB">
              <w:rPr>
                <w:b/>
              </w:rPr>
              <w:t>Interaction</w:t>
            </w:r>
          </w:p>
        </w:tc>
        <w:tc>
          <w:tcPr>
            <w:tcW w:w="3130" w:type="dxa"/>
            <w:shd w:val="clear" w:color="auto" w:fill="auto"/>
          </w:tcPr>
          <w:p w14:paraId="28BD7DF1" w14:textId="77777777" w:rsidR="00D577CD" w:rsidRPr="00DB59DB" w:rsidRDefault="007A0A3F" w:rsidP="00DB59DB">
            <w:pPr>
              <w:pStyle w:val="EMEABodyText"/>
              <w:keepNext/>
            </w:pPr>
            <w:r w:rsidRPr="00DB59DB">
              <w:rPr>
                <w:b/>
              </w:rPr>
              <w:t>Recommandations concernant la co</w:t>
            </w:r>
            <w:r w:rsidRPr="00DB59DB">
              <w:rPr>
                <w:b/>
              </w:rPr>
              <w:noBreakHyphen/>
              <w:t>administration</w:t>
            </w:r>
          </w:p>
        </w:tc>
      </w:tr>
      <w:tr w:rsidR="00C221D4" w:rsidRPr="00DB59DB" w14:paraId="3E8AA344" w14:textId="77777777" w:rsidTr="0008536E">
        <w:trPr>
          <w:cantSplit/>
          <w:trHeight w:val="57"/>
        </w:trPr>
        <w:tc>
          <w:tcPr>
            <w:tcW w:w="9747" w:type="dxa"/>
            <w:gridSpan w:val="3"/>
            <w:shd w:val="clear" w:color="auto" w:fill="auto"/>
          </w:tcPr>
          <w:p w14:paraId="6152BF88" w14:textId="77777777" w:rsidR="001D12D9" w:rsidRPr="00DB59DB" w:rsidRDefault="007A0A3F" w:rsidP="00DB59DB">
            <w:pPr>
              <w:pStyle w:val="EMEABodyText"/>
              <w:keepNext/>
            </w:pPr>
            <w:r w:rsidRPr="00DB59DB">
              <w:rPr>
                <w:b/>
              </w:rPr>
              <w:t>ANTIVIRAUX ANTI</w:t>
            </w:r>
            <w:r w:rsidRPr="00DB59DB">
              <w:rPr>
                <w:b/>
              </w:rPr>
              <w:noBreakHyphen/>
              <w:t>VHC</w:t>
            </w:r>
          </w:p>
        </w:tc>
      </w:tr>
      <w:tr w:rsidR="00C221D4" w:rsidRPr="00DB59DB" w14:paraId="2D015B33" w14:textId="77777777" w:rsidTr="00046B6D">
        <w:trPr>
          <w:cantSplit/>
          <w:trHeight w:val="57"/>
        </w:trPr>
        <w:tc>
          <w:tcPr>
            <w:tcW w:w="3293" w:type="dxa"/>
            <w:shd w:val="clear" w:color="auto" w:fill="auto"/>
          </w:tcPr>
          <w:p w14:paraId="67A63FE4" w14:textId="5AD24C72" w:rsidR="001D12D9" w:rsidRPr="00DB59DB" w:rsidRDefault="00AC322D" w:rsidP="00DB59DB">
            <w:pPr>
              <w:pStyle w:val="EMEABodyText"/>
              <w:rPr>
                <w:b/>
              </w:rPr>
            </w:pPr>
            <w:ins w:id="24" w:author="BMS" w:date="2025-03-07T14:05:00Z">
              <w:r w:rsidRPr="00DB59DB">
                <w:rPr>
                  <w:b/>
                </w:rPr>
                <w:t>grazoprévir</w:t>
              </w:r>
            </w:ins>
            <w:del w:id="25" w:author="BMS" w:date="2025-03-07T14:05:00Z">
              <w:r w:rsidRPr="00DB59DB">
                <w:rPr>
                  <w:b/>
                </w:rPr>
                <w:delText>Grazoprévir</w:delText>
              </w:r>
            </w:del>
            <w:r w:rsidRPr="00DB59DB">
              <w:rPr>
                <w:b/>
              </w:rPr>
              <w:t xml:space="preserve"> 200 mg une fois par jour</w:t>
            </w:r>
          </w:p>
          <w:p w14:paraId="6FEE0603" w14:textId="2BD67BF6" w:rsidR="001D12D9" w:rsidRPr="00DB59DB" w:rsidRDefault="007A0A3F" w:rsidP="00DB59DB">
            <w:pPr>
              <w:pStyle w:val="EMEABodyText"/>
              <w:keepNext/>
              <w:rPr>
                <w:b/>
              </w:rPr>
            </w:pPr>
            <w:r w:rsidRPr="00DB59DB">
              <w:t>(atazanavir 300 mg / ritonavir 100 mg une fois par jour)</w:t>
            </w:r>
          </w:p>
        </w:tc>
        <w:tc>
          <w:tcPr>
            <w:tcW w:w="3324" w:type="dxa"/>
            <w:shd w:val="clear" w:color="auto" w:fill="auto"/>
          </w:tcPr>
          <w:p w14:paraId="1969886B" w14:textId="66CD65FE" w:rsidR="001D12D9" w:rsidRPr="00DB59DB" w:rsidRDefault="00AC322D" w:rsidP="00DB59DB">
            <w:pPr>
              <w:pStyle w:val="EMEABodyText"/>
            </w:pPr>
            <w:r w:rsidRPr="00DB59DB">
              <w:t>ASC d’atazanavir ↑ 43 % (↑ 30 % ↑ 57 %)</w:t>
            </w:r>
          </w:p>
          <w:p w14:paraId="00A336EF" w14:textId="7D50EAF4" w:rsidR="001D12D9" w:rsidRPr="00DB59DB" w:rsidRDefault="00AC322D" w:rsidP="00DB59DB">
            <w:pPr>
              <w:pStyle w:val="EMEABodyText"/>
            </w:pPr>
            <w:r w:rsidRPr="00DB59DB">
              <w:t>C</w:t>
            </w:r>
            <w:r w:rsidRPr="00DB59DB">
              <w:rPr>
                <w:vertAlign w:val="subscript"/>
              </w:rPr>
              <w:t>max</w:t>
            </w:r>
            <w:r w:rsidRPr="00DB59DB">
              <w:t xml:space="preserve"> d’atazanavir ↑ 12 % (↑ 1 % ↑ 24 %)</w:t>
            </w:r>
          </w:p>
          <w:p w14:paraId="107F1BEF" w14:textId="15C1B3E5" w:rsidR="001D12D9" w:rsidRPr="00DB59DB" w:rsidRDefault="00AC322D" w:rsidP="00DB59DB">
            <w:pPr>
              <w:pStyle w:val="EMEABodyText"/>
            </w:pPr>
            <w:r w:rsidRPr="00DB59DB">
              <w:t>C</w:t>
            </w:r>
            <w:r w:rsidRPr="00DB59DB">
              <w:rPr>
                <w:vertAlign w:val="subscript"/>
              </w:rPr>
              <w:t>min</w:t>
            </w:r>
            <w:r w:rsidRPr="00DB59DB">
              <w:t xml:space="preserve"> d'atazanavir ↑ 23 % (↑ 13 % ↑ 134 %)</w:t>
            </w:r>
          </w:p>
          <w:p w14:paraId="775F60A3" w14:textId="77777777" w:rsidR="001D12D9" w:rsidRPr="00DB59DB" w:rsidRDefault="001D12D9" w:rsidP="00DB59DB">
            <w:pPr>
              <w:pStyle w:val="EMEABodyText"/>
            </w:pPr>
          </w:p>
          <w:p w14:paraId="210B3721" w14:textId="0B103820" w:rsidR="001D12D9" w:rsidRPr="00DB59DB" w:rsidRDefault="00AC322D" w:rsidP="00DB59DB">
            <w:pPr>
              <w:pStyle w:val="EMEABodyText"/>
            </w:pPr>
            <w:r w:rsidRPr="00DB59DB">
              <w:t>ASC du grazoprévir : ↑ 958 % (↑ 678 % ↑ 1 339 %)</w:t>
            </w:r>
          </w:p>
          <w:p w14:paraId="464EAA0E" w14:textId="14ECE6AF" w:rsidR="001D12D9" w:rsidRPr="00DB59DB" w:rsidRDefault="00AC322D" w:rsidP="00DB59DB">
            <w:pPr>
              <w:pStyle w:val="EMEABodyText"/>
            </w:pPr>
            <w:r w:rsidRPr="00DB59DB">
              <w:t>C</w:t>
            </w:r>
            <w:r w:rsidRPr="00DB59DB">
              <w:rPr>
                <w:vertAlign w:val="subscript"/>
              </w:rPr>
              <w:t>max</w:t>
            </w:r>
            <w:r w:rsidRPr="00DB59DB">
              <w:t xml:space="preserve"> du grazoprévir : ↑ 524 % (↑ 342 % ↑ 781 %)</w:t>
            </w:r>
          </w:p>
          <w:p w14:paraId="52DEB659" w14:textId="73FB4956" w:rsidR="001D12D9" w:rsidRPr="00DB59DB" w:rsidRDefault="00AC322D" w:rsidP="00DB59DB">
            <w:pPr>
              <w:pStyle w:val="EMEABodyText"/>
            </w:pPr>
            <w:r w:rsidRPr="00DB59DB">
              <w:t>C</w:t>
            </w:r>
            <w:r w:rsidRPr="00DB59DB">
              <w:rPr>
                <w:vertAlign w:val="subscript"/>
              </w:rPr>
              <w:t>min</w:t>
            </w:r>
            <w:r w:rsidRPr="00DB59DB">
              <w:t xml:space="preserve"> du grazoprévir : ↑ 1 064 % (↑ 696 % ↑ 1 602 %)</w:t>
            </w:r>
          </w:p>
          <w:p w14:paraId="45065750" w14:textId="77777777" w:rsidR="001D12D9" w:rsidRPr="00DB59DB" w:rsidRDefault="001D12D9" w:rsidP="00DB59DB">
            <w:pPr>
              <w:pStyle w:val="EMEABodyText"/>
              <w:rPr>
                <w:lang w:val="fr-CA"/>
              </w:rPr>
            </w:pPr>
          </w:p>
          <w:p w14:paraId="1F506FE1" w14:textId="427AAE13" w:rsidR="001D12D9" w:rsidRPr="00DB59DB" w:rsidRDefault="007A0A3F" w:rsidP="00DB59DB">
            <w:pPr>
              <w:pStyle w:val="EMEABodyText"/>
              <w:keepNext/>
            </w:pPr>
            <w:r w:rsidRPr="00DB59DB">
              <w:t>Les concentrations de grazoprévir étaient fortement augmentées lors de l'administration concomitante d'atazanavir/ritonavir.</w:t>
            </w:r>
          </w:p>
        </w:tc>
        <w:tc>
          <w:tcPr>
            <w:tcW w:w="3130" w:type="dxa"/>
            <w:vMerge w:val="restart"/>
            <w:shd w:val="clear" w:color="auto" w:fill="auto"/>
          </w:tcPr>
          <w:p w14:paraId="6BE0E014" w14:textId="543F75A8" w:rsidR="001D12D9" w:rsidRPr="00DB59DB" w:rsidRDefault="007A0A3F" w:rsidP="00DB59DB">
            <w:pPr>
              <w:pStyle w:val="EMEABodyText"/>
              <w:keepNext/>
            </w:pPr>
            <w:r w:rsidRPr="00DB59DB">
              <w:t>L'administration concomitante d'EVOTAZ et d'elbasvir/grazoprévir est contre</w:t>
            </w:r>
            <w:r w:rsidRPr="00DB59DB">
              <w:noBreakHyphen/>
              <w:t>indiquée en raison d'une augmentation significative des concentrations plasmatiques de grazoprévir et d'une augmentation potentielle du risque d'élévation des taux d'ALAT (voir rubrique 4.3).</w:t>
            </w:r>
          </w:p>
        </w:tc>
      </w:tr>
      <w:tr w:rsidR="00C221D4" w:rsidRPr="00DB59DB" w14:paraId="373AD63F" w14:textId="77777777" w:rsidTr="00046B6D">
        <w:trPr>
          <w:cantSplit/>
          <w:trHeight w:val="57"/>
        </w:trPr>
        <w:tc>
          <w:tcPr>
            <w:tcW w:w="3293" w:type="dxa"/>
            <w:shd w:val="clear" w:color="auto" w:fill="auto"/>
          </w:tcPr>
          <w:p w14:paraId="281477CA" w14:textId="1846F64A" w:rsidR="001D12D9" w:rsidRPr="00DB59DB" w:rsidRDefault="00AC322D" w:rsidP="00DB59DB">
            <w:pPr>
              <w:pStyle w:val="EMEABodyText"/>
              <w:rPr>
                <w:b/>
              </w:rPr>
            </w:pPr>
            <w:del w:id="26" w:author="BMS" w:date="2025-03-10T11:17:00Z">
              <w:r w:rsidRPr="00DB59DB">
                <w:rPr>
                  <w:b/>
                </w:rPr>
                <w:delText>Elbasvir</w:delText>
              </w:r>
            </w:del>
            <w:ins w:id="27" w:author="BMS" w:date="2025-03-10T11:17:00Z">
              <w:r w:rsidRPr="00DB59DB">
                <w:rPr>
                  <w:b/>
                </w:rPr>
                <w:t>elbasvir</w:t>
              </w:r>
            </w:ins>
            <w:r w:rsidRPr="00DB59DB">
              <w:rPr>
                <w:b/>
              </w:rPr>
              <w:t xml:space="preserve"> 50 mg une fois par jour</w:t>
            </w:r>
          </w:p>
          <w:p w14:paraId="34444611" w14:textId="3D77D6A4" w:rsidR="001D12D9" w:rsidRPr="00DB59DB" w:rsidRDefault="007A0A3F" w:rsidP="00DB59DB">
            <w:pPr>
              <w:pStyle w:val="EMEABodyText"/>
              <w:keepNext/>
              <w:rPr>
                <w:b/>
              </w:rPr>
            </w:pPr>
            <w:r w:rsidRPr="00DB59DB">
              <w:t>(atazanavir 300 mg / ritonavir 100 mg une fois par jour)</w:t>
            </w:r>
          </w:p>
        </w:tc>
        <w:tc>
          <w:tcPr>
            <w:tcW w:w="3324" w:type="dxa"/>
            <w:shd w:val="clear" w:color="auto" w:fill="auto"/>
          </w:tcPr>
          <w:p w14:paraId="3A40D12B" w14:textId="707D6633" w:rsidR="001D12D9" w:rsidRPr="00DB59DB" w:rsidRDefault="00AC322D" w:rsidP="00DB59DB">
            <w:pPr>
              <w:pStyle w:val="EMEABodyText"/>
            </w:pPr>
            <w:r w:rsidRPr="00DB59DB">
              <w:t>ASC d'atazanavir ↑ 7 % (↓ 2 % ↑ 17 %)</w:t>
            </w:r>
          </w:p>
          <w:p w14:paraId="63A5340A" w14:textId="4FEC2081" w:rsidR="001D12D9" w:rsidRPr="00DB59DB" w:rsidRDefault="00AC322D" w:rsidP="00DB59DB">
            <w:pPr>
              <w:pStyle w:val="EMEABodyText"/>
            </w:pPr>
            <w:r w:rsidRPr="00DB59DB">
              <w:t>C</w:t>
            </w:r>
            <w:r w:rsidRPr="00DB59DB">
              <w:rPr>
                <w:vertAlign w:val="subscript"/>
              </w:rPr>
              <w:t>max</w:t>
            </w:r>
            <w:r w:rsidRPr="00DB59DB">
              <w:t xml:space="preserve"> d’atazanavir ↑ 2 % (↓ 4 % ↑ 8 %)</w:t>
            </w:r>
          </w:p>
          <w:p w14:paraId="53CA402B" w14:textId="1BEF3E65" w:rsidR="001D12D9" w:rsidRPr="00DB59DB" w:rsidRDefault="00AC322D" w:rsidP="00DB59DB">
            <w:pPr>
              <w:pStyle w:val="EMEABodyText"/>
            </w:pPr>
            <w:r w:rsidRPr="00DB59DB">
              <w:t>C</w:t>
            </w:r>
            <w:r w:rsidRPr="00DB59DB">
              <w:rPr>
                <w:vertAlign w:val="subscript"/>
              </w:rPr>
              <w:t>min</w:t>
            </w:r>
            <w:r w:rsidRPr="00DB59DB">
              <w:t xml:space="preserve"> d'atazanavir ↑ 15 % (↑ 2 % ↑ 29 %)</w:t>
            </w:r>
          </w:p>
          <w:p w14:paraId="110C97FA" w14:textId="77777777" w:rsidR="001D12D9" w:rsidRPr="00DB59DB" w:rsidRDefault="001D12D9" w:rsidP="00DB59DB">
            <w:pPr>
              <w:pStyle w:val="EMEABodyText"/>
            </w:pPr>
          </w:p>
          <w:p w14:paraId="2B2F09F1" w14:textId="2ECEA3F9" w:rsidR="001D12D9" w:rsidRPr="00DB59DB" w:rsidRDefault="00AC322D" w:rsidP="00DB59DB">
            <w:pPr>
              <w:pStyle w:val="EMEABodyText"/>
            </w:pPr>
            <w:r w:rsidRPr="00DB59DB">
              <w:t>ASC d'elbasvir : ↑ 376 % (↑ 307 % ↑ 456 %)</w:t>
            </w:r>
          </w:p>
          <w:p w14:paraId="469D3E43" w14:textId="39AE3323" w:rsidR="001D12D9" w:rsidRPr="00DB59DB" w:rsidRDefault="00AC322D" w:rsidP="00DB59DB">
            <w:pPr>
              <w:pStyle w:val="EMEABodyText"/>
            </w:pPr>
            <w:r w:rsidRPr="00DB59DB">
              <w:t>C</w:t>
            </w:r>
            <w:r w:rsidRPr="00DB59DB">
              <w:rPr>
                <w:vertAlign w:val="subscript"/>
              </w:rPr>
              <w:t>max</w:t>
            </w:r>
            <w:r w:rsidRPr="00DB59DB">
              <w:t xml:space="preserve"> d'elbasvir : ↑ 315 % (↑ 246 % ↑ 397 %)</w:t>
            </w:r>
          </w:p>
          <w:p w14:paraId="196A76C5" w14:textId="699AD837" w:rsidR="001D12D9" w:rsidRPr="00DB59DB" w:rsidRDefault="00AC322D" w:rsidP="00DB59DB">
            <w:pPr>
              <w:pStyle w:val="EMEABodyText"/>
            </w:pPr>
            <w:r w:rsidRPr="00DB59DB">
              <w:t>C</w:t>
            </w:r>
            <w:r w:rsidRPr="00DB59DB">
              <w:rPr>
                <w:vertAlign w:val="subscript"/>
              </w:rPr>
              <w:t>min</w:t>
            </w:r>
            <w:r w:rsidRPr="00DB59DB">
              <w:t xml:space="preserve"> d'elbasvir : ↑ 545 % (↑ 451 % ↑ 654 %)</w:t>
            </w:r>
          </w:p>
          <w:p w14:paraId="245B22A8" w14:textId="77777777" w:rsidR="001D12D9" w:rsidRPr="00DB59DB" w:rsidRDefault="001D12D9" w:rsidP="00DB59DB">
            <w:pPr>
              <w:pStyle w:val="EMEABodyText"/>
            </w:pPr>
          </w:p>
          <w:p w14:paraId="574D5E9F" w14:textId="0FE99827" w:rsidR="001D12D9" w:rsidRPr="00DB59DB" w:rsidRDefault="007A0A3F" w:rsidP="00DB59DB">
            <w:pPr>
              <w:pStyle w:val="EMEABodyText"/>
              <w:keepNext/>
            </w:pPr>
            <w:r w:rsidRPr="00DB59DB">
              <w:t>Les concentrations d'elbasvir étaient augmentées lors de l'administration concomitante d'atazanavir/ritonavir.</w:t>
            </w:r>
          </w:p>
        </w:tc>
        <w:tc>
          <w:tcPr>
            <w:tcW w:w="3130" w:type="dxa"/>
            <w:vMerge/>
            <w:shd w:val="clear" w:color="auto" w:fill="auto"/>
          </w:tcPr>
          <w:p w14:paraId="4E33E090" w14:textId="77777777" w:rsidR="001D12D9" w:rsidRPr="00DB59DB" w:rsidRDefault="001D12D9" w:rsidP="00DB59DB">
            <w:pPr>
              <w:pStyle w:val="EMEABodyText"/>
              <w:keepNext/>
              <w:rPr>
                <w:lang w:val="fr-CA"/>
              </w:rPr>
            </w:pPr>
          </w:p>
        </w:tc>
      </w:tr>
      <w:tr w:rsidR="00C221D4" w:rsidRPr="00DB59DB" w14:paraId="0C019B13" w14:textId="77777777" w:rsidTr="00046B6D">
        <w:trPr>
          <w:cantSplit/>
          <w:trHeight w:val="57"/>
        </w:trPr>
        <w:tc>
          <w:tcPr>
            <w:tcW w:w="3293" w:type="dxa"/>
            <w:shd w:val="clear" w:color="auto" w:fill="auto"/>
          </w:tcPr>
          <w:p w14:paraId="50DAB989" w14:textId="6ABECF26" w:rsidR="00453912" w:rsidRPr="00DB59DB" w:rsidRDefault="007261F8" w:rsidP="00DB59DB">
            <w:pPr>
              <w:pStyle w:val="EMEABodyText"/>
              <w:rPr>
                <w:b/>
              </w:rPr>
            </w:pPr>
            <w:ins w:id="28" w:author="BMS" w:date="2025-03-07T14:46:00Z">
              <w:r w:rsidRPr="00DB59DB">
                <w:rPr>
                  <w:b/>
                </w:rPr>
                <w:lastRenderedPageBreak/>
                <w:t>sofosbuvir</w:t>
              </w:r>
            </w:ins>
            <w:del w:id="29" w:author="BMS" w:date="2025-03-07T14:46:00Z">
              <w:r w:rsidRPr="00DB59DB">
                <w:rPr>
                  <w:b/>
                </w:rPr>
                <w:delText>Sofosbuvir</w:delText>
              </w:r>
            </w:del>
            <w:r w:rsidRPr="00DB59DB">
              <w:rPr>
                <w:b/>
              </w:rPr>
              <w:t xml:space="preserve"> 400 mg / velpatasvir 100 mg /voxilaprévir 100 mg en dose unique*</w:t>
            </w:r>
          </w:p>
          <w:p w14:paraId="6739F1DF" w14:textId="225DCBFC" w:rsidR="00370C95" w:rsidRPr="00DB59DB" w:rsidRDefault="007A0A3F" w:rsidP="00DB59DB">
            <w:pPr>
              <w:pStyle w:val="EMEABodyText"/>
              <w:rPr>
                <w:b/>
              </w:rPr>
            </w:pPr>
            <w:r w:rsidRPr="00DB59DB">
              <w:t>(atazanavir 300 mg / ritonavir 100 mg une fois par jour)</w:t>
            </w:r>
          </w:p>
        </w:tc>
        <w:tc>
          <w:tcPr>
            <w:tcW w:w="3324" w:type="dxa"/>
            <w:shd w:val="clear" w:color="auto" w:fill="auto"/>
          </w:tcPr>
          <w:p w14:paraId="3500E0B0" w14:textId="4513A6C3" w:rsidR="00370C95" w:rsidRPr="00DB59DB" w:rsidRDefault="007A0A3F" w:rsidP="00DB59DB">
            <w:pPr>
              <w:pStyle w:val="EMEABodyText"/>
            </w:pPr>
            <w:r w:rsidRPr="00DB59DB">
              <w:t>ASC du sofosbuvir : ↑ 40 % (↑ 25 % ↑ 57 %)</w:t>
            </w:r>
          </w:p>
          <w:p w14:paraId="7DB89042" w14:textId="6743BAE3" w:rsidR="00370C95" w:rsidRPr="00DB59DB" w:rsidRDefault="007261F8" w:rsidP="00DB59DB">
            <w:pPr>
              <w:pStyle w:val="EMEABodyText"/>
            </w:pPr>
            <w:r w:rsidRPr="00DB59DB">
              <w:t>C</w:t>
            </w:r>
            <w:r w:rsidRPr="00DB59DB">
              <w:rPr>
                <w:vertAlign w:val="subscript"/>
              </w:rPr>
              <w:t>max</w:t>
            </w:r>
            <w:r w:rsidRPr="00DB59DB">
              <w:t xml:space="preserve"> du sofosbuvir : ↑ 29 % (↑ 9 % ↑ 52 %)</w:t>
            </w:r>
          </w:p>
          <w:p w14:paraId="2C832964" w14:textId="77777777" w:rsidR="00370C95" w:rsidRPr="00DB59DB" w:rsidRDefault="00370C95" w:rsidP="00DB59DB">
            <w:pPr>
              <w:pStyle w:val="EMEABodyText"/>
            </w:pPr>
          </w:p>
          <w:p w14:paraId="3ED7AD15" w14:textId="249479BC" w:rsidR="00370C95" w:rsidRPr="00DB59DB" w:rsidRDefault="007A0A3F" w:rsidP="00DB59DB">
            <w:pPr>
              <w:pStyle w:val="EMEABodyText"/>
            </w:pPr>
            <w:r w:rsidRPr="00DB59DB">
              <w:t>ASC du velpatasvir : ↑ 93 % (↑ 58 % ↑ 136 %)</w:t>
            </w:r>
          </w:p>
          <w:p w14:paraId="7317CA9A" w14:textId="3827134D" w:rsidR="00370C95" w:rsidRPr="00DB59DB" w:rsidRDefault="007261F8" w:rsidP="00DB59DB">
            <w:pPr>
              <w:pStyle w:val="EMEABodyText"/>
            </w:pPr>
            <w:r w:rsidRPr="00DB59DB">
              <w:t>C</w:t>
            </w:r>
            <w:r w:rsidRPr="00DB59DB">
              <w:rPr>
                <w:vertAlign w:val="subscript"/>
              </w:rPr>
              <w:t>max</w:t>
            </w:r>
            <w:r w:rsidRPr="00DB59DB">
              <w:t xml:space="preserve"> du velpatasvir : ↑ 29 % (↑ 7 % ↑ 56 %)</w:t>
            </w:r>
          </w:p>
          <w:p w14:paraId="72C47D30" w14:textId="77777777" w:rsidR="00370C95" w:rsidRPr="00DB59DB" w:rsidRDefault="00370C95" w:rsidP="00DB59DB">
            <w:pPr>
              <w:pStyle w:val="EMEABodyText"/>
            </w:pPr>
          </w:p>
          <w:p w14:paraId="77039564" w14:textId="4C4DF319" w:rsidR="00370C95" w:rsidRPr="00DB59DB" w:rsidRDefault="007A0A3F" w:rsidP="00DB59DB">
            <w:pPr>
              <w:pStyle w:val="EMEABodyText"/>
            </w:pPr>
            <w:r w:rsidRPr="00DB59DB">
              <w:t>ASC du voxilaprévir : ↑ 331 % (↑ 276 % ↑ 393 %)</w:t>
            </w:r>
          </w:p>
          <w:p w14:paraId="5F872060" w14:textId="567429CB" w:rsidR="00370C95" w:rsidRPr="00DB59DB" w:rsidRDefault="007261F8" w:rsidP="00DB59DB">
            <w:pPr>
              <w:pStyle w:val="EMEABodyText"/>
            </w:pPr>
            <w:r w:rsidRPr="00DB59DB">
              <w:t>C</w:t>
            </w:r>
            <w:r w:rsidRPr="00DB59DB">
              <w:rPr>
                <w:vertAlign w:val="subscript"/>
              </w:rPr>
              <w:t>max</w:t>
            </w:r>
            <w:r w:rsidRPr="00DB59DB">
              <w:t xml:space="preserve"> du voxilaprévir : ↑ 342 % (↑ 265 % ↑ 435 %)</w:t>
            </w:r>
          </w:p>
          <w:p w14:paraId="5DF1F73D" w14:textId="77777777" w:rsidR="00370C95" w:rsidRPr="00DB59DB" w:rsidRDefault="00370C95" w:rsidP="00DB59DB">
            <w:pPr>
              <w:pStyle w:val="EMEABodyText"/>
              <w:rPr>
                <w:vertAlign w:val="subscript"/>
              </w:rPr>
            </w:pPr>
          </w:p>
          <w:p w14:paraId="6F5003B1" w14:textId="6E85F798" w:rsidR="00D41E14" w:rsidRPr="00DB59DB" w:rsidRDefault="007A0A3F" w:rsidP="00DB59DB">
            <w:r w:rsidRPr="00DB59DB">
              <w:t>* Absence d'interaction pharmacocinétique dans les limites de 70</w:t>
            </w:r>
            <w:r w:rsidRPr="00DB59DB">
              <w:noBreakHyphen/>
              <w:t>143 %</w:t>
            </w:r>
          </w:p>
          <w:p w14:paraId="659560DA" w14:textId="0B8458D1" w:rsidR="00370C95" w:rsidRPr="00DB59DB" w:rsidRDefault="00370C95" w:rsidP="00DB59DB">
            <w:pPr>
              <w:pStyle w:val="EMEABodyText"/>
              <w:rPr>
                <w:lang w:val="fr-CA"/>
              </w:rPr>
            </w:pPr>
          </w:p>
          <w:p w14:paraId="0BAB4CB7" w14:textId="572CBB67" w:rsidR="00D41E14" w:rsidRPr="00DB59DB" w:rsidRDefault="007A0A3F" w:rsidP="00DB59DB">
            <w:pPr>
              <w:pStyle w:val="EMEABodyText"/>
            </w:pPr>
            <w:r w:rsidRPr="00DB59DB">
              <w:t>L’effet sur l’exposition à l’atazanavir et au ritonavir n’a pas été étudié.</w:t>
            </w:r>
          </w:p>
          <w:p w14:paraId="6760F1B9" w14:textId="6BAA9F39" w:rsidR="00370C95" w:rsidRPr="00DB59DB" w:rsidRDefault="007A0A3F" w:rsidP="00DB59DB">
            <w:pPr>
              <w:pStyle w:val="EMEABodyText"/>
            </w:pPr>
            <w:r w:rsidRPr="00DB59DB">
              <w:t>Attendu :</w:t>
            </w:r>
          </w:p>
          <w:p w14:paraId="0D26334E" w14:textId="26C06113" w:rsidR="00370C95" w:rsidRPr="00DB59DB" w:rsidRDefault="007A0A3F" w:rsidP="00DB59DB">
            <w:pPr>
              <w:pStyle w:val="EMEABodyText"/>
            </w:pPr>
            <w:r w:rsidRPr="00DB59DB">
              <w:t>↔ </w:t>
            </w:r>
            <w:del w:id="30" w:author="BMS" w:date="2025-03-10T15:57:00Z">
              <w:r w:rsidRPr="00DB59DB">
                <w:delText>Atazanavir</w:delText>
              </w:r>
            </w:del>
            <w:ins w:id="31" w:author="BMS" w:date="2025-03-10T15:57:00Z">
              <w:r w:rsidRPr="00DB59DB">
                <w:t>atazanavir</w:t>
              </w:r>
            </w:ins>
          </w:p>
          <w:p w14:paraId="0D8AFCCC" w14:textId="4366CD0D" w:rsidR="00370C95" w:rsidRPr="00DB59DB" w:rsidRDefault="007A0A3F" w:rsidP="00DB59DB">
            <w:pPr>
              <w:pStyle w:val="EMEABodyText"/>
            </w:pPr>
            <w:r w:rsidRPr="00DB59DB">
              <w:t>↔ </w:t>
            </w:r>
            <w:del w:id="32" w:author="BMS" w:date="2025-03-10T15:57:00Z">
              <w:r w:rsidRPr="00DB59DB">
                <w:delText>Ritonavir</w:delText>
              </w:r>
            </w:del>
            <w:ins w:id="33" w:author="BMS" w:date="2025-03-10T15:57:00Z">
              <w:r w:rsidRPr="00DB59DB">
                <w:t>ritonavir</w:t>
              </w:r>
            </w:ins>
          </w:p>
          <w:p w14:paraId="2810E033" w14:textId="77777777" w:rsidR="00370C95" w:rsidRPr="00DB59DB" w:rsidRDefault="00370C95" w:rsidP="00DB59DB">
            <w:pPr>
              <w:pStyle w:val="EMEABodyText"/>
            </w:pPr>
          </w:p>
          <w:p w14:paraId="2A75BFF2" w14:textId="368F11E7" w:rsidR="00370C95" w:rsidRPr="00DB59DB" w:rsidRDefault="007A0A3F" w:rsidP="00DB59DB">
            <w:pPr>
              <w:autoSpaceDE w:val="0"/>
              <w:autoSpaceDN w:val="0"/>
              <w:adjustRightInd w:val="0"/>
            </w:pPr>
            <w:r w:rsidRPr="00DB59DB">
              <w:t xml:space="preserve">Le mécanisme de l’interaction entre atazanair/ritonavir et sofosbuvir/velpatasvir/voxilaprévir est une inhibition de l’OATP1B, de la </w:t>
            </w:r>
            <w:ins w:id="34" w:author="BMS" w:date="2025-03-07T14:48:00Z">
              <w:r w:rsidRPr="00DB59DB">
                <w:t>P</w:t>
              </w:r>
              <w:r w:rsidRPr="00DB59DB">
                <w:noBreakHyphen/>
              </w:r>
            </w:ins>
            <w:ins w:id="35" w:author="BMS" w:date="2025-03-07T14:49:00Z">
              <w:r w:rsidRPr="00DB59DB">
                <w:t>gp</w:t>
              </w:r>
            </w:ins>
            <w:del w:id="36" w:author="BMS" w:date="2025-03-07T14:48:00Z">
              <w:r w:rsidRPr="00DB59DB">
                <w:delText>Pgp</w:delText>
              </w:r>
            </w:del>
            <w:r w:rsidRPr="00DB59DB">
              <w:t>, et du CYP3A.</w:t>
            </w:r>
          </w:p>
        </w:tc>
        <w:tc>
          <w:tcPr>
            <w:tcW w:w="3130" w:type="dxa"/>
            <w:shd w:val="clear" w:color="auto" w:fill="auto"/>
          </w:tcPr>
          <w:p w14:paraId="02518255" w14:textId="0B35D4F6" w:rsidR="00370C95" w:rsidRPr="00DB59DB" w:rsidRDefault="007A0A3F" w:rsidP="00DB59DB">
            <w:pPr>
              <w:pStyle w:val="EMEABodyText"/>
              <w:keepNext/>
            </w:pPr>
            <w:r w:rsidRPr="00DB59DB">
              <w:t>La co</w:t>
            </w:r>
            <w:r w:rsidRPr="00DB59DB">
              <w:noBreakHyphen/>
              <w:t>administration d'EVOTAZ avec des produits contenant du voxilaprévir devrait augmenter la concentration du voxilaprévir. La co</w:t>
            </w:r>
            <w:r w:rsidRPr="00DB59DB">
              <w:noBreakHyphen/>
              <w:t>administration d'EVOTAZ avec des produits contenant du voxilaprévir n'est pas recommandée.</w:t>
            </w:r>
          </w:p>
        </w:tc>
      </w:tr>
      <w:tr w:rsidR="00C221D4" w:rsidRPr="00DB59DB" w14:paraId="5F13ED0E" w14:textId="77777777" w:rsidTr="00046B6D">
        <w:trPr>
          <w:cantSplit/>
          <w:trHeight w:val="57"/>
        </w:trPr>
        <w:tc>
          <w:tcPr>
            <w:tcW w:w="3293" w:type="dxa"/>
            <w:shd w:val="clear" w:color="auto" w:fill="auto"/>
          </w:tcPr>
          <w:p w14:paraId="34A6D11E" w14:textId="49D867CB" w:rsidR="006331B6" w:rsidRPr="00DB59DB" w:rsidRDefault="007261F8" w:rsidP="00DB59DB">
            <w:pPr>
              <w:pStyle w:val="EMEABodyText"/>
              <w:rPr>
                <w:b/>
              </w:rPr>
            </w:pPr>
            <w:ins w:id="37" w:author="BMS" w:date="2025-03-10T11:06:00Z">
              <w:r w:rsidRPr="00DB59DB">
                <w:rPr>
                  <w:b/>
                </w:rPr>
                <w:lastRenderedPageBreak/>
                <w:t>glécaprévir</w:t>
              </w:r>
            </w:ins>
            <w:del w:id="38" w:author="BMS" w:date="2025-03-07T14:56:00Z">
              <w:r w:rsidRPr="00DB59DB">
                <w:rPr>
                  <w:b/>
                </w:rPr>
                <w:delText>Glécaprévir</w:delText>
              </w:r>
            </w:del>
            <w:r w:rsidRPr="00DB59DB">
              <w:rPr>
                <w:b/>
              </w:rPr>
              <w:t xml:space="preserve"> 300 mg/pibrentasvir 120 mg une fois par jour</w:t>
            </w:r>
          </w:p>
          <w:p w14:paraId="7EB1329E" w14:textId="6AE29DE2" w:rsidR="006331B6" w:rsidRPr="00DB59DB" w:rsidRDefault="007A0A3F" w:rsidP="00DB59DB">
            <w:pPr>
              <w:pStyle w:val="EMEABodyText"/>
              <w:rPr>
                <w:b/>
              </w:rPr>
            </w:pPr>
            <w:r w:rsidRPr="00DB59DB">
              <w:t>(atazanavir 300 mg / ritonavir 100 mg une fois par jour*)</w:t>
            </w:r>
          </w:p>
        </w:tc>
        <w:tc>
          <w:tcPr>
            <w:tcW w:w="3324" w:type="dxa"/>
            <w:shd w:val="clear" w:color="auto" w:fill="auto"/>
          </w:tcPr>
          <w:p w14:paraId="30ACC1B4" w14:textId="29B46BB9" w:rsidR="00D41E14" w:rsidRPr="00DB59DB" w:rsidRDefault="007261F8" w:rsidP="00DB59DB">
            <w:pPr>
              <w:pStyle w:val="EMEABodyText"/>
            </w:pPr>
            <w:r w:rsidRPr="00DB59DB">
              <w:t>ASC du glécaprévir : ↑ 553 % (↑ 424 % ↑ 714 %)</w:t>
            </w:r>
          </w:p>
          <w:p w14:paraId="0297EBF0" w14:textId="18BFA124" w:rsidR="006331B6" w:rsidRPr="00DB59DB" w:rsidRDefault="007261F8" w:rsidP="00DB59DB">
            <w:pPr>
              <w:pStyle w:val="EMEABodyText"/>
            </w:pPr>
            <w:r w:rsidRPr="00DB59DB">
              <w:t>C</w:t>
            </w:r>
            <w:r w:rsidRPr="00DB59DB">
              <w:rPr>
                <w:vertAlign w:val="subscript"/>
              </w:rPr>
              <w:t>max</w:t>
            </w:r>
            <w:r w:rsidRPr="00DB59DB">
              <w:t xml:space="preserve"> du glécaprévir : ↑ 306 % (↑ 215 % ↑ 423 %)</w:t>
            </w:r>
          </w:p>
          <w:p w14:paraId="19430FCF" w14:textId="00D37E9C" w:rsidR="006331B6" w:rsidRPr="00DB59DB" w:rsidRDefault="007261F8" w:rsidP="00DB59DB">
            <w:pPr>
              <w:pStyle w:val="EMEABodyText"/>
            </w:pPr>
            <w:r w:rsidRPr="00DB59DB">
              <w:t>C</w:t>
            </w:r>
            <w:r w:rsidRPr="00DB59DB">
              <w:rPr>
                <w:vertAlign w:val="subscript"/>
              </w:rPr>
              <w:t>min</w:t>
            </w:r>
            <w:r w:rsidRPr="00DB59DB">
              <w:t xml:space="preserve"> du glécaprévir : ↑ 1 330 % (↑ 885 % ↑ 1 970 %)</w:t>
            </w:r>
          </w:p>
          <w:p w14:paraId="3CC245D4" w14:textId="77777777" w:rsidR="006331B6" w:rsidRPr="00DB59DB" w:rsidRDefault="006331B6" w:rsidP="00DB59DB">
            <w:pPr>
              <w:pStyle w:val="EMEABodyText"/>
            </w:pPr>
          </w:p>
          <w:p w14:paraId="06AF5B1E" w14:textId="2594A8F6" w:rsidR="00D41E14" w:rsidRPr="00DB59DB" w:rsidRDefault="007261F8" w:rsidP="00DB59DB">
            <w:pPr>
              <w:pStyle w:val="EMEABodyText"/>
            </w:pPr>
            <w:r w:rsidRPr="00DB59DB">
              <w:t>ASC du pibrentasvir : ↑ 64 % (↑ 48 % ↑ 82 %)</w:t>
            </w:r>
          </w:p>
          <w:p w14:paraId="350B64D8" w14:textId="1F86C220" w:rsidR="006331B6" w:rsidRPr="00DB59DB" w:rsidRDefault="007261F8" w:rsidP="00DB59DB">
            <w:pPr>
              <w:pStyle w:val="EMEABodyText"/>
            </w:pPr>
            <w:r w:rsidRPr="00DB59DB">
              <w:t>C</w:t>
            </w:r>
            <w:r w:rsidRPr="00DB59DB">
              <w:rPr>
                <w:vertAlign w:val="subscript"/>
              </w:rPr>
              <w:t>max</w:t>
            </w:r>
            <w:r w:rsidRPr="00DB59DB">
              <w:t xml:space="preserve"> du pibrentasvir : ↑ 29 % (↑ 15 % ↑ 45 %)</w:t>
            </w:r>
          </w:p>
          <w:p w14:paraId="1128912E" w14:textId="4F2260C6" w:rsidR="006331B6" w:rsidRPr="00DB59DB" w:rsidRDefault="007261F8" w:rsidP="00DB59DB">
            <w:pPr>
              <w:pStyle w:val="EMEABodyText"/>
            </w:pPr>
            <w:r w:rsidRPr="00DB59DB">
              <w:t>C</w:t>
            </w:r>
            <w:r w:rsidRPr="00DB59DB">
              <w:rPr>
                <w:vertAlign w:val="subscript"/>
              </w:rPr>
              <w:t>min</w:t>
            </w:r>
            <w:r w:rsidRPr="00DB59DB">
              <w:t xml:space="preserve"> du pibrentasvir : ↑ 129 % (↑ 95 % ↑ 168 %)</w:t>
            </w:r>
          </w:p>
          <w:p w14:paraId="5C565BF7" w14:textId="77777777" w:rsidR="006331B6" w:rsidRPr="00DB59DB" w:rsidRDefault="006331B6" w:rsidP="00DB59DB">
            <w:pPr>
              <w:pStyle w:val="EMEABodyText"/>
              <w:rPr>
                <w:lang w:val="fr-CA"/>
              </w:rPr>
            </w:pPr>
          </w:p>
          <w:p w14:paraId="7812ECCB" w14:textId="469F20C1" w:rsidR="006331B6" w:rsidRPr="00DB59DB" w:rsidRDefault="007261F8" w:rsidP="00DB59DB">
            <w:pPr>
              <w:pStyle w:val="EMEABodyText"/>
            </w:pPr>
            <w:r w:rsidRPr="00DB59DB">
              <w:t>ASC de l’atazanavir : ↑ 11 % (↑ 3 % ↑ 19 %)</w:t>
            </w:r>
          </w:p>
          <w:p w14:paraId="3B195341" w14:textId="7EBF7170" w:rsidR="006331B6" w:rsidRPr="00DB59DB" w:rsidRDefault="007261F8" w:rsidP="00DB59DB">
            <w:pPr>
              <w:pStyle w:val="EMEABodyText"/>
            </w:pPr>
            <w:r w:rsidRPr="00DB59DB">
              <w:t>C</w:t>
            </w:r>
            <w:r w:rsidRPr="00DB59DB">
              <w:rPr>
                <w:vertAlign w:val="subscript"/>
              </w:rPr>
              <w:t>max</w:t>
            </w:r>
            <w:r w:rsidRPr="00DB59DB">
              <w:t xml:space="preserve"> de l’atazanavir : ↔ 0 % (↓10 % ↑ 10 %)</w:t>
            </w:r>
          </w:p>
          <w:p w14:paraId="559BBAEE" w14:textId="2ACE55EF" w:rsidR="006331B6" w:rsidRPr="00DB59DB" w:rsidRDefault="007261F8" w:rsidP="00DB59DB">
            <w:pPr>
              <w:pStyle w:val="EMEABodyText"/>
            </w:pPr>
            <w:r w:rsidRPr="00DB59DB">
              <w:t>C</w:t>
            </w:r>
            <w:r w:rsidRPr="00DB59DB">
              <w:rPr>
                <w:vertAlign w:val="subscript"/>
              </w:rPr>
              <w:t>min</w:t>
            </w:r>
            <w:r w:rsidRPr="00DB59DB">
              <w:t xml:space="preserve"> de l’atazanavir : ↑ 16 % (↑ 7 % ↑ 25 %)</w:t>
            </w:r>
          </w:p>
          <w:p w14:paraId="525F1FE4" w14:textId="77777777" w:rsidR="006331B6" w:rsidRPr="00DB59DB" w:rsidRDefault="006331B6" w:rsidP="00DB59DB">
            <w:pPr>
              <w:pStyle w:val="EMEABodyText"/>
              <w:rPr>
                <w:lang w:val="fr-CA"/>
              </w:rPr>
            </w:pPr>
          </w:p>
          <w:p w14:paraId="26574918" w14:textId="12692866" w:rsidR="006331B6" w:rsidRPr="00DB59DB" w:rsidRDefault="00EF68F4" w:rsidP="00DB59DB">
            <w:pPr>
              <w:pStyle w:val="EMEABodyText"/>
            </w:pPr>
            <w:r w:rsidRPr="00DB59DB">
              <w:t>*</w:t>
            </w:r>
            <w:del w:id="39" w:author="BMS" w:date="2025-03-10T15:59:00Z">
              <w:r w:rsidRPr="00DB59DB">
                <w:delText xml:space="preserve"> </w:delText>
              </w:r>
            </w:del>
            <w:ins w:id="40" w:author="BMS" w:date="2025-03-10T15:59:00Z">
              <w:r w:rsidRPr="00DB59DB">
                <w:t> </w:t>
              </w:r>
            </w:ins>
            <w:r w:rsidRPr="00DB59DB">
              <w:t>L’effet de l’atazanavir et du ritonavir sur la première dose de glécaprévir et pibrentasvir est rapporté.</w:t>
            </w:r>
          </w:p>
        </w:tc>
        <w:tc>
          <w:tcPr>
            <w:tcW w:w="3130" w:type="dxa"/>
            <w:shd w:val="clear" w:color="auto" w:fill="auto"/>
          </w:tcPr>
          <w:p w14:paraId="7D9BDA55" w14:textId="096AFA1F" w:rsidR="006331B6" w:rsidRPr="00DB59DB" w:rsidRDefault="007A0A3F" w:rsidP="00DB59DB">
            <w:pPr>
              <w:pStyle w:val="EMEABodyText"/>
              <w:keepNext/>
            </w:pPr>
            <w:r w:rsidRPr="00DB59DB">
              <w:t>Contre</w:t>
            </w:r>
            <w:r w:rsidRPr="00DB59DB">
              <w:noBreakHyphen/>
              <w:t>indiquée en raison de l'augmentation potentielle du risque d'élévation des ALAT, du fait d'une augmentation significative des concentrations plasmatiques du glécaprévir et du pibrentasvir (voir rubrique 4.3).</w:t>
            </w:r>
          </w:p>
        </w:tc>
      </w:tr>
      <w:tr w:rsidR="00C221D4" w:rsidRPr="00DB59DB" w14:paraId="5C3B9A50" w14:textId="77777777" w:rsidTr="0008536E">
        <w:trPr>
          <w:cantSplit/>
          <w:trHeight w:val="57"/>
        </w:trPr>
        <w:tc>
          <w:tcPr>
            <w:tcW w:w="9747" w:type="dxa"/>
            <w:gridSpan w:val="3"/>
            <w:shd w:val="clear" w:color="auto" w:fill="auto"/>
          </w:tcPr>
          <w:p w14:paraId="1A7A2DCC" w14:textId="77777777" w:rsidR="001D12D9" w:rsidRPr="00DB59DB" w:rsidRDefault="007A0A3F" w:rsidP="00DB59DB">
            <w:pPr>
              <w:pStyle w:val="EMEABodyText"/>
              <w:keepNext/>
              <w:rPr>
                <w:b/>
              </w:rPr>
            </w:pPr>
            <w:r w:rsidRPr="00DB59DB">
              <w:rPr>
                <w:b/>
              </w:rPr>
              <w:t>ANTIRÉTROVIRAUX</w:t>
            </w:r>
          </w:p>
        </w:tc>
      </w:tr>
      <w:tr w:rsidR="00C221D4" w:rsidRPr="00DB59DB" w14:paraId="76F53AE0" w14:textId="77777777" w:rsidTr="0008536E">
        <w:trPr>
          <w:cantSplit/>
          <w:trHeight w:val="57"/>
        </w:trPr>
        <w:tc>
          <w:tcPr>
            <w:tcW w:w="9747" w:type="dxa"/>
            <w:gridSpan w:val="3"/>
            <w:shd w:val="clear" w:color="auto" w:fill="auto"/>
          </w:tcPr>
          <w:p w14:paraId="759BD988" w14:textId="77777777" w:rsidR="001D12D9" w:rsidRPr="00DB59DB" w:rsidRDefault="007A0A3F" w:rsidP="00DB59DB">
            <w:pPr>
              <w:pStyle w:val="EMEABodyText"/>
              <w:keepNext/>
              <w:rPr>
                <w:i/>
              </w:rPr>
            </w:pPr>
            <w:r w:rsidRPr="00DB59DB">
              <w:rPr>
                <w:i/>
              </w:rPr>
              <w:t>Inhibiteurs de protéase :</w:t>
            </w:r>
            <w:r w:rsidRPr="00DB59DB">
              <w:rPr>
                <w:b/>
              </w:rPr>
              <w:t xml:space="preserve"> </w:t>
            </w:r>
            <w:r w:rsidRPr="00DB59DB">
              <w:t>EVOTAZ en association avec d'autres inhibiteurs de protéase n’est pas recommandé car la co</w:t>
            </w:r>
            <w:r w:rsidRPr="00DB59DB">
              <w:noBreakHyphen/>
              <w:t>administration peut ne pas fournir une exposition adéquate de l'inhibiteur de protéase.</w:t>
            </w:r>
          </w:p>
        </w:tc>
      </w:tr>
      <w:tr w:rsidR="00EF68F4" w:rsidRPr="00DB59DB" w14:paraId="111505FC" w14:textId="77777777" w:rsidTr="00046B6D">
        <w:trPr>
          <w:cantSplit/>
          <w:trHeight w:val="57"/>
        </w:trPr>
        <w:tc>
          <w:tcPr>
            <w:tcW w:w="3293" w:type="dxa"/>
            <w:shd w:val="clear" w:color="auto" w:fill="auto"/>
          </w:tcPr>
          <w:p w14:paraId="38E0A8F9" w14:textId="40BC6030" w:rsidR="00EF68F4" w:rsidRPr="00DB59DB" w:rsidRDefault="00EF68F4" w:rsidP="00DB59DB">
            <w:pPr>
              <w:pStyle w:val="EMEABodyText"/>
              <w:rPr>
                <w:b/>
              </w:rPr>
            </w:pPr>
            <w:del w:id="41" w:author="BMS" w:date="2025-03-10T11:07:00Z">
              <w:r w:rsidRPr="00DB59DB">
                <w:rPr>
                  <w:b/>
                </w:rPr>
                <w:delText>Indinavir</w:delText>
              </w:r>
            </w:del>
            <w:ins w:id="42" w:author="BMS" w:date="2025-03-10T11:07:00Z">
              <w:r w:rsidRPr="00DB59DB">
                <w:rPr>
                  <w:b/>
                </w:rPr>
                <w:t>indinavir</w:t>
              </w:r>
            </w:ins>
          </w:p>
        </w:tc>
        <w:tc>
          <w:tcPr>
            <w:tcW w:w="3324" w:type="dxa"/>
            <w:shd w:val="clear" w:color="auto" w:fill="auto"/>
          </w:tcPr>
          <w:p w14:paraId="1DBF2D34" w14:textId="77777777" w:rsidR="00EF68F4" w:rsidRPr="00DB59DB" w:rsidRDefault="00EF68F4" w:rsidP="00DB59DB">
            <w:pPr>
              <w:pStyle w:val="EMEABodyText"/>
              <w:keepNext/>
            </w:pPr>
            <w:r w:rsidRPr="00DB59DB">
              <w:t>L’indinavir est associé à une hyperbilirubinémie indirecte non conjuguée due à l'inhibition de l'UGT.</w:t>
            </w:r>
          </w:p>
        </w:tc>
        <w:tc>
          <w:tcPr>
            <w:tcW w:w="3130" w:type="dxa"/>
            <w:shd w:val="clear" w:color="auto" w:fill="auto"/>
          </w:tcPr>
          <w:p w14:paraId="4A35E813" w14:textId="3597344D" w:rsidR="00EF68F4" w:rsidRPr="00DB59DB" w:rsidRDefault="00EF68F4" w:rsidP="00DB59DB">
            <w:pPr>
              <w:pStyle w:val="EMEABodyText"/>
              <w:keepNext/>
            </w:pPr>
            <w:r w:rsidRPr="00DB59DB">
              <w:t>La co</w:t>
            </w:r>
            <w:r w:rsidRPr="00DB59DB">
              <w:noBreakHyphen/>
              <w:t>administration d'EVOTAZ avec l'indinavir n'est pas recommandée (voir rubrique 4.4)</w:t>
            </w:r>
          </w:p>
        </w:tc>
      </w:tr>
      <w:tr w:rsidR="00C221D4" w:rsidRPr="00DB59DB" w14:paraId="236FBDA8" w14:textId="77777777" w:rsidTr="0008536E">
        <w:trPr>
          <w:cantSplit/>
          <w:trHeight w:val="57"/>
        </w:trPr>
        <w:tc>
          <w:tcPr>
            <w:tcW w:w="9747" w:type="dxa"/>
            <w:gridSpan w:val="3"/>
            <w:shd w:val="clear" w:color="auto" w:fill="auto"/>
          </w:tcPr>
          <w:p w14:paraId="6E93494B" w14:textId="77777777" w:rsidR="001D12D9" w:rsidRPr="00DB59DB" w:rsidRDefault="007A0A3F" w:rsidP="00DB59DB">
            <w:pPr>
              <w:pStyle w:val="EMEABodyText"/>
              <w:keepNext/>
              <w:rPr>
                <w:i/>
              </w:rPr>
            </w:pPr>
            <w:r w:rsidRPr="00DB59DB">
              <w:rPr>
                <w:i/>
              </w:rPr>
              <w:t>Inhibiteurs nucléosidiques/nucléotidiques de la transcriptase inverse (INTIs)</w:t>
            </w:r>
          </w:p>
        </w:tc>
      </w:tr>
      <w:tr w:rsidR="00C221D4" w:rsidRPr="00DB59DB" w14:paraId="08DC6AB3" w14:textId="77777777" w:rsidTr="00046B6D">
        <w:trPr>
          <w:cantSplit/>
          <w:trHeight w:val="57"/>
        </w:trPr>
        <w:tc>
          <w:tcPr>
            <w:tcW w:w="3293" w:type="dxa"/>
            <w:shd w:val="clear" w:color="auto" w:fill="auto"/>
          </w:tcPr>
          <w:p w14:paraId="438636FB" w14:textId="77777777" w:rsidR="00EF68F4" w:rsidRPr="00DB59DB" w:rsidRDefault="00EF68F4" w:rsidP="00DB59DB">
            <w:pPr>
              <w:pStyle w:val="EMEABodyText"/>
              <w:rPr>
                <w:b/>
              </w:rPr>
            </w:pPr>
            <w:del w:id="43" w:author="BMS" w:date="2025-03-07T15:02:00Z">
              <w:r w:rsidRPr="00DB59DB">
                <w:rPr>
                  <w:b/>
                </w:rPr>
                <w:delText>Lamivudine</w:delText>
              </w:r>
            </w:del>
            <w:ins w:id="44" w:author="BMS" w:date="2025-03-07T15:02:00Z">
              <w:r w:rsidRPr="00DB59DB">
                <w:rPr>
                  <w:b/>
                </w:rPr>
                <w:t>lamivudine</w:t>
              </w:r>
            </w:ins>
            <w:r w:rsidRPr="00DB59DB">
              <w:rPr>
                <w:b/>
              </w:rPr>
              <w:t xml:space="preserve"> 150 mg deux fois par jour + zidovudine 300 mg deux fois par jour</w:t>
            </w:r>
          </w:p>
          <w:p w14:paraId="6C588708" w14:textId="0EF82583" w:rsidR="001D12D9" w:rsidRPr="00DB59DB" w:rsidRDefault="00EF68F4" w:rsidP="00DB59DB">
            <w:pPr>
              <w:pStyle w:val="EMEABodyText"/>
            </w:pPr>
            <w:r w:rsidRPr="00DB59DB">
              <w:t>(atazanavir 400 mg une fois par jour)</w:t>
            </w:r>
          </w:p>
        </w:tc>
        <w:tc>
          <w:tcPr>
            <w:tcW w:w="3324" w:type="dxa"/>
            <w:shd w:val="clear" w:color="auto" w:fill="auto"/>
          </w:tcPr>
          <w:p w14:paraId="1B413CC3" w14:textId="1A8A76CF" w:rsidR="001D12D9" w:rsidRPr="00DB59DB" w:rsidRDefault="00EF68F4" w:rsidP="00DB59DB">
            <w:pPr>
              <w:pStyle w:val="EMEABodyText"/>
            </w:pPr>
            <w:r w:rsidRPr="00DB59DB">
              <w:t>Aucun effet significatif sur les concentrations de lamivudine et de zidovudine n’a été observé lors de la co</w:t>
            </w:r>
            <w:r w:rsidRPr="00DB59DB">
              <w:noBreakHyphen/>
              <w:t>administration d'atazanavir.</w:t>
            </w:r>
          </w:p>
        </w:tc>
        <w:tc>
          <w:tcPr>
            <w:tcW w:w="3130" w:type="dxa"/>
            <w:shd w:val="clear" w:color="auto" w:fill="auto"/>
          </w:tcPr>
          <w:p w14:paraId="30C4CC3F" w14:textId="77777777" w:rsidR="001D12D9" w:rsidRPr="00DB59DB" w:rsidRDefault="007A0A3F" w:rsidP="00DB59DB">
            <w:pPr>
              <w:pStyle w:val="EMEABodyText"/>
            </w:pPr>
            <w:r w:rsidRPr="00DB59DB">
              <w:t>Sur la base de ces données et considérant qu'un impact significatif du cobicistat sur la pharmacocinétique des INTIs n'est pas attendu, la co</w:t>
            </w:r>
            <w:r w:rsidRPr="00DB59DB">
              <w:noBreakHyphen/>
              <w:t>administration d' EVOTAZ avec ces médicaments n'est pas supposée modifier significativement leur exposition.</w:t>
            </w:r>
          </w:p>
        </w:tc>
      </w:tr>
      <w:tr w:rsidR="00C221D4" w:rsidRPr="00DB59DB" w14:paraId="1621F8D8" w14:textId="77777777" w:rsidTr="00046B6D">
        <w:trPr>
          <w:cantSplit/>
          <w:trHeight w:val="57"/>
        </w:trPr>
        <w:tc>
          <w:tcPr>
            <w:tcW w:w="3293" w:type="dxa"/>
            <w:shd w:val="clear" w:color="auto" w:fill="auto"/>
          </w:tcPr>
          <w:p w14:paraId="4D61A47B" w14:textId="77777777" w:rsidR="00EF68F4" w:rsidRPr="00DB59DB" w:rsidRDefault="00EF68F4" w:rsidP="00DB59DB">
            <w:pPr>
              <w:pStyle w:val="EMEABodyText"/>
            </w:pPr>
            <w:del w:id="45" w:author="BMS" w:date="2025-03-07T15:03:00Z">
              <w:r w:rsidRPr="00DB59DB">
                <w:rPr>
                  <w:b/>
                </w:rPr>
                <w:lastRenderedPageBreak/>
                <w:delText>Didanosine</w:delText>
              </w:r>
            </w:del>
            <w:ins w:id="46" w:author="BMS" w:date="2025-03-07T15:03:00Z">
              <w:r w:rsidRPr="00DB59DB">
                <w:rPr>
                  <w:b/>
                </w:rPr>
                <w:t>didanosine</w:t>
              </w:r>
            </w:ins>
            <w:r w:rsidRPr="00DB59DB">
              <w:rPr>
                <w:b/>
              </w:rPr>
              <w:t xml:space="preserve"> 200 mg en dose unique (comprimés tamponnés) /stavudine 40 mg en dose unique</w:t>
            </w:r>
          </w:p>
          <w:p w14:paraId="1E12731F" w14:textId="35EFE597" w:rsidR="001D12D9" w:rsidRPr="00DB59DB" w:rsidRDefault="00EF68F4" w:rsidP="00DB59DB">
            <w:pPr>
              <w:pStyle w:val="EMEABodyText"/>
            </w:pPr>
            <w:r w:rsidRPr="00DB59DB">
              <w:t>(atazanavir 400 mg en dose unique)</w:t>
            </w:r>
          </w:p>
        </w:tc>
        <w:tc>
          <w:tcPr>
            <w:tcW w:w="3324" w:type="dxa"/>
            <w:shd w:val="clear" w:color="auto" w:fill="auto"/>
          </w:tcPr>
          <w:p w14:paraId="5D06276A" w14:textId="77777777" w:rsidR="00EF68F4" w:rsidRPr="00DB59DB" w:rsidRDefault="00EF68F4" w:rsidP="00DB59DB">
            <w:pPr>
              <w:pStyle w:val="EMEABodyText"/>
            </w:pPr>
            <w:r w:rsidRPr="00DB59DB">
              <w:t xml:space="preserve">Administration </w:t>
            </w:r>
            <w:del w:id="47" w:author="BMS" w:date="2025-03-10T16:01:00Z">
              <w:r w:rsidRPr="00DB59DB">
                <w:delText>concomittante</w:delText>
              </w:r>
            </w:del>
            <w:ins w:id="48" w:author="BMS" w:date="2025-03-10T16:01:00Z">
              <w:r w:rsidRPr="00DB59DB">
                <w:t>concomitante</w:t>
              </w:r>
            </w:ins>
            <w:r w:rsidRPr="00DB59DB">
              <w:t xml:space="preserve"> d’atazanavir avec ddI+d4T (à jeun)</w:t>
            </w:r>
          </w:p>
          <w:p w14:paraId="502303D2" w14:textId="77777777" w:rsidR="00EF68F4" w:rsidRPr="00DB59DB" w:rsidRDefault="00EF68F4" w:rsidP="00DB59DB">
            <w:pPr>
              <w:pStyle w:val="EMEABodyText"/>
            </w:pPr>
            <w:r w:rsidRPr="00DB59DB">
              <w:t>ASC d’atazanavir ↓ 87 % (↓ 92 % ↓ 79 %)</w:t>
            </w:r>
          </w:p>
          <w:p w14:paraId="6A5661DC" w14:textId="77777777" w:rsidR="00EF68F4" w:rsidRPr="00DB59DB" w:rsidRDefault="00EF68F4" w:rsidP="00DB59DB">
            <w:pPr>
              <w:pStyle w:val="EMEABodyText"/>
            </w:pPr>
            <w:r w:rsidRPr="00DB59DB">
              <w:t>C</w:t>
            </w:r>
            <w:r w:rsidRPr="00DB59DB">
              <w:rPr>
                <w:vertAlign w:val="subscript"/>
              </w:rPr>
              <w:t>max</w:t>
            </w:r>
            <w:r w:rsidRPr="00DB59DB">
              <w:t xml:space="preserve"> d’atazanavir ↓ 89 % (↓ 94 % ↓ 82 %)</w:t>
            </w:r>
          </w:p>
          <w:p w14:paraId="0EF51535" w14:textId="77777777" w:rsidR="00EF68F4" w:rsidRPr="00DB59DB" w:rsidRDefault="00EF68F4" w:rsidP="00DB59DB">
            <w:pPr>
              <w:pStyle w:val="EMEABodyText"/>
            </w:pPr>
            <w:r w:rsidRPr="00DB59DB">
              <w:t>C</w:t>
            </w:r>
            <w:r w:rsidRPr="00DB59DB">
              <w:rPr>
                <w:vertAlign w:val="subscript"/>
              </w:rPr>
              <w:t>min</w:t>
            </w:r>
            <w:r w:rsidRPr="00DB59DB">
              <w:t xml:space="preserve"> d’atazanavir ↓ 84 % (↓ 90 % ↓ 73 %)</w:t>
            </w:r>
          </w:p>
          <w:p w14:paraId="6B3B5563" w14:textId="77777777" w:rsidR="00EF68F4" w:rsidRPr="00DB59DB" w:rsidRDefault="00EF68F4" w:rsidP="00DB59DB">
            <w:pPr>
              <w:pStyle w:val="EMEABodyText"/>
            </w:pPr>
          </w:p>
          <w:p w14:paraId="5E47AD93" w14:textId="77777777" w:rsidR="00EF68F4" w:rsidRPr="00DB59DB" w:rsidRDefault="00EF68F4" w:rsidP="00DB59DB">
            <w:pPr>
              <w:pStyle w:val="EMEABodyText"/>
            </w:pPr>
            <w:del w:id="49" w:author="BMS" w:date="2025-03-07T15:08:00Z">
              <w:r w:rsidRPr="00DB59DB">
                <w:delText>Atazanavir</w:delText>
              </w:r>
            </w:del>
            <w:ins w:id="50" w:author="BMS" w:date="2025-03-10T11:18:00Z">
              <w:r w:rsidRPr="00DB59DB">
                <w:t>atazanavir</w:t>
              </w:r>
            </w:ins>
            <w:r w:rsidRPr="00DB59DB">
              <w:t>, dosé une heure après ddI+d4T (à jeun)</w:t>
            </w:r>
          </w:p>
          <w:p w14:paraId="7EDACEEB" w14:textId="77777777" w:rsidR="00EF68F4" w:rsidRPr="00DB59DB" w:rsidRDefault="00EF68F4" w:rsidP="00DB59DB">
            <w:pPr>
              <w:pStyle w:val="EMEABodyText"/>
            </w:pPr>
            <w:r w:rsidRPr="00DB59DB">
              <w:t>ASC d’atazanavir ↔ 3 % (↓ 36 % ↑ 67 %)</w:t>
            </w:r>
          </w:p>
          <w:p w14:paraId="2B410A81" w14:textId="77777777" w:rsidR="00EF68F4" w:rsidRPr="00DB59DB" w:rsidRDefault="00EF68F4" w:rsidP="00DB59DB">
            <w:pPr>
              <w:pStyle w:val="EMEABodyText"/>
            </w:pPr>
            <w:r w:rsidRPr="00DB59DB">
              <w:t>C</w:t>
            </w:r>
            <w:r w:rsidRPr="00DB59DB">
              <w:rPr>
                <w:vertAlign w:val="subscript"/>
              </w:rPr>
              <w:t>max</w:t>
            </w:r>
            <w:r w:rsidRPr="00DB59DB">
              <w:t xml:space="preserve"> d’atazanavir ↑ 12 % (↓ 33 % ↑ 18 %)</w:t>
            </w:r>
          </w:p>
          <w:p w14:paraId="793CB786" w14:textId="77777777" w:rsidR="00EF68F4" w:rsidRPr="00DB59DB" w:rsidRDefault="00EF68F4" w:rsidP="00DB59DB">
            <w:pPr>
              <w:pStyle w:val="EMEABodyText"/>
            </w:pPr>
            <w:r w:rsidRPr="00DB59DB">
              <w:t>C</w:t>
            </w:r>
            <w:r w:rsidRPr="00DB59DB">
              <w:rPr>
                <w:vertAlign w:val="subscript"/>
              </w:rPr>
              <w:t>min</w:t>
            </w:r>
            <w:r w:rsidRPr="00DB59DB">
              <w:t xml:space="preserve"> d’atazanavir ↔ 3 % (↓ 39 % ↑ 73 %)</w:t>
            </w:r>
          </w:p>
          <w:p w14:paraId="29598685" w14:textId="77777777" w:rsidR="00EF68F4" w:rsidRPr="00DB59DB" w:rsidRDefault="00EF68F4" w:rsidP="00DB59DB">
            <w:pPr>
              <w:pStyle w:val="EMEABodyText"/>
            </w:pPr>
          </w:p>
          <w:p w14:paraId="6A8A5316" w14:textId="77777777" w:rsidR="00EF68F4" w:rsidRPr="00DB59DB" w:rsidRDefault="00EF68F4" w:rsidP="00DB59DB">
            <w:pPr>
              <w:pStyle w:val="EMEABodyText"/>
            </w:pPr>
            <w:r w:rsidRPr="00DB59DB">
              <w:t>Les concentrations d’atazanavir ont été fortement diminuées lors de la co</w:t>
            </w:r>
            <w:r w:rsidRPr="00DB59DB">
              <w:noBreakHyphen/>
              <w:t>administration avec la didanosine (comprimés tamponnés) et la stavudine.</w:t>
            </w:r>
          </w:p>
          <w:p w14:paraId="57A26ABA" w14:textId="77777777" w:rsidR="00EF68F4" w:rsidRPr="00DB59DB" w:rsidRDefault="00EF68F4" w:rsidP="00DB59DB">
            <w:pPr>
              <w:pStyle w:val="EMEABodyText"/>
              <w:rPr>
                <w:lang w:val="fr-CA"/>
              </w:rPr>
            </w:pPr>
          </w:p>
          <w:p w14:paraId="0CE54574" w14:textId="77777777" w:rsidR="00EF68F4" w:rsidRPr="00DB59DB" w:rsidRDefault="00EF68F4" w:rsidP="00DB59DB">
            <w:pPr>
              <w:pStyle w:val="EMEABodyText"/>
            </w:pPr>
            <w:r w:rsidRPr="00DB59DB">
              <w:t>Le mécanisme de l’interaction est une diminution de la solubilité de l’atazanavir suite à l’augmentation du pH liée à la présence d’agents antiacides dans la didanosine comprimés tamponnés.</w:t>
            </w:r>
          </w:p>
          <w:p w14:paraId="52A62B7C" w14:textId="77777777" w:rsidR="00EF68F4" w:rsidRPr="00DB59DB" w:rsidRDefault="00EF68F4" w:rsidP="00DB59DB">
            <w:pPr>
              <w:pStyle w:val="EMEABodyText"/>
              <w:rPr>
                <w:lang w:val="fr-CA"/>
              </w:rPr>
            </w:pPr>
          </w:p>
          <w:p w14:paraId="58C264AF" w14:textId="4BDF24AA" w:rsidR="001D12D9" w:rsidRPr="00DB59DB" w:rsidRDefault="00EF68F4" w:rsidP="00DB59DB">
            <w:pPr>
              <w:pStyle w:val="EMEABodyText"/>
            </w:pPr>
            <w:r w:rsidRPr="00DB59DB">
              <w:t>Aucun effet significatif sur les concentrations de didanosine et de stavudine n’a été observé.</w:t>
            </w:r>
          </w:p>
        </w:tc>
        <w:tc>
          <w:tcPr>
            <w:tcW w:w="3130" w:type="dxa"/>
            <w:vMerge w:val="restart"/>
            <w:shd w:val="clear" w:color="auto" w:fill="auto"/>
          </w:tcPr>
          <w:p w14:paraId="349D6B16" w14:textId="534349E9" w:rsidR="001D12D9" w:rsidRPr="00DB59DB" w:rsidRDefault="00EF68F4" w:rsidP="00DB59DB">
            <w:pPr>
              <w:pStyle w:val="EMEABodyText"/>
            </w:pPr>
            <w:r w:rsidRPr="00DB59DB">
              <w:t>La didanosine doit être prise à jeun, 2 heures après EVOTAZ administré avec de la nourriture. Il n’est pas attendu une modification significative de l’exposition à la stavudine lors de la co</w:t>
            </w:r>
            <w:r w:rsidRPr="00DB59DB">
              <w:noBreakHyphen/>
              <w:t>administration d'EVOTAZ avec la stavudine.</w:t>
            </w:r>
          </w:p>
        </w:tc>
      </w:tr>
      <w:tr w:rsidR="00EF68F4" w:rsidRPr="00DB59DB" w14:paraId="5FDA246B" w14:textId="77777777" w:rsidTr="00046B6D">
        <w:trPr>
          <w:cantSplit/>
          <w:trHeight w:val="57"/>
        </w:trPr>
        <w:tc>
          <w:tcPr>
            <w:tcW w:w="3293" w:type="dxa"/>
            <w:shd w:val="clear" w:color="auto" w:fill="auto"/>
          </w:tcPr>
          <w:p w14:paraId="244C986E" w14:textId="77777777" w:rsidR="00EF68F4" w:rsidRPr="00DB59DB" w:rsidRDefault="00EF68F4" w:rsidP="00DB59DB">
            <w:pPr>
              <w:pStyle w:val="EMEABodyText"/>
            </w:pPr>
            <w:del w:id="51" w:author="BMS" w:date="2025-03-07T15:14:00Z">
              <w:r w:rsidRPr="00DB59DB">
                <w:rPr>
                  <w:b/>
                </w:rPr>
                <w:delText>Didanosine</w:delText>
              </w:r>
            </w:del>
            <w:ins w:id="52" w:author="BMS" w:date="2025-03-07T15:14:00Z">
              <w:r w:rsidRPr="00DB59DB">
                <w:rPr>
                  <w:b/>
                </w:rPr>
                <w:t>didanosine</w:t>
              </w:r>
            </w:ins>
            <w:r w:rsidRPr="00DB59DB">
              <w:rPr>
                <w:b/>
              </w:rPr>
              <w:t xml:space="preserve"> 400 mg (gélules gastro</w:t>
            </w:r>
            <w:r w:rsidRPr="00DB59DB">
              <w:rPr>
                <w:b/>
              </w:rPr>
              <w:noBreakHyphen/>
              <w:t>résistantes) en dose unique</w:t>
            </w:r>
          </w:p>
          <w:p w14:paraId="2C046A9C" w14:textId="2980680A" w:rsidR="00EF68F4" w:rsidRPr="00DB59DB" w:rsidRDefault="00EF68F4" w:rsidP="00DB59DB">
            <w:pPr>
              <w:pStyle w:val="EMEABodyText"/>
            </w:pPr>
            <w:r w:rsidRPr="00DB59DB">
              <w:t>(atazanavir 400 mg une fois par jour)</w:t>
            </w:r>
          </w:p>
        </w:tc>
        <w:tc>
          <w:tcPr>
            <w:tcW w:w="3324" w:type="dxa"/>
            <w:shd w:val="clear" w:color="auto" w:fill="auto"/>
          </w:tcPr>
          <w:p w14:paraId="06C6C2F1" w14:textId="77777777" w:rsidR="00EF68F4" w:rsidRPr="00DB59DB" w:rsidRDefault="00EF68F4" w:rsidP="00DB59DB">
            <w:pPr>
              <w:pStyle w:val="EMEABodyText"/>
            </w:pPr>
            <w:del w:id="53" w:author="BMS" w:date="2025-03-07T15:11:00Z">
              <w:r w:rsidRPr="00DB59DB">
                <w:delText>Didanosine</w:delText>
              </w:r>
            </w:del>
            <w:ins w:id="54" w:author="BMS" w:date="2025-03-07T15:11:00Z">
              <w:r w:rsidRPr="00DB59DB">
                <w:t>didanosine</w:t>
              </w:r>
            </w:ins>
            <w:r w:rsidRPr="00DB59DB">
              <w:t xml:space="preserve"> (avec nourriture)</w:t>
            </w:r>
          </w:p>
          <w:p w14:paraId="1231426A" w14:textId="77777777" w:rsidR="00EF68F4" w:rsidRPr="00DB59DB" w:rsidRDefault="00EF68F4" w:rsidP="00DB59DB">
            <w:pPr>
              <w:pStyle w:val="EMEABodyText"/>
            </w:pPr>
            <w:r w:rsidRPr="00DB59DB">
              <w:t>ASC de la didanosine ↓ 34 % (↓ 40 % ↓ 26 %)</w:t>
            </w:r>
          </w:p>
          <w:p w14:paraId="06CD8C17" w14:textId="77777777" w:rsidR="00EF68F4" w:rsidRPr="00DB59DB" w:rsidRDefault="00EF68F4" w:rsidP="00DB59DB">
            <w:pPr>
              <w:pStyle w:val="EMEABodyText"/>
            </w:pPr>
            <w:r w:rsidRPr="00DB59DB">
              <w:t>C</w:t>
            </w:r>
            <w:r w:rsidRPr="00DB59DB">
              <w:rPr>
                <w:vertAlign w:val="subscript"/>
              </w:rPr>
              <w:t xml:space="preserve">max </w:t>
            </w:r>
            <w:r w:rsidRPr="00DB59DB">
              <w:t>de la didanosine ↓ 36 % (↓ 45 % ↓ 26 %)</w:t>
            </w:r>
          </w:p>
          <w:p w14:paraId="16840EF2" w14:textId="77777777" w:rsidR="00EF68F4" w:rsidRPr="00DB59DB" w:rsidRDefault="00EF68F4" w:rsidP="00DB59DB">
            <w:pPr>
              <w:pStyle w:val="EMEABodyText"/>
            </w:pPr>
            <w:r w:rsidRPr="00DB59DB">
              <w:t>C</w:t>
            </w:r>
            <w:r w:rsidRPr="00DB59DB">
              <w:rPr>
                <w:vertAlign w:val="subscript"/>
              </w:rPr>
              <w:t>min</w:t>
            </w:r>
            <w:r w:rsidRPr="00DB59DB">
              <w:t xml:space="preserve"> de la didanosine ↑ 13 % (↓ 9 % ↑ 41 %)</w:t>
            </w:r>
          </w:p>
          <w:p w14:paraId="633E236B" w14:textId="77777777" w:rsidR="00EF68F4" w:rsidRPr="00DB59DB" w:rsidRDefault="00EF68F4" w:rsidP="00DB59DB">
            <w:pPr>
              <w:pStyle w:val="EMEABodyText"/>
              <w:rPr>
                <w:lang w:val="fr-CA"/>
              </w:rPr>
            </w:pPr>
          </w:p>
          <w:p w14:paraId="4C83C699" w14:textId="61E1A0FA" w:rsidR="00EF68F4" w:rsidRPr="00DB59DB" w:rsidRDefault="00EF68F4" w:rsidP="00DB59DB">
            <w:pPr>
              <w:pStyle w:val="EMEABodyText"/>
            </w:pPr>
            <w:r w:rsidRPr="00DB59DB">
              <w:t>Aucun effet significatif sur les concentrations d’atazanavir n’a été observé lors de son administration avec la didanosine gastro</w:t>
            </w:r>
            <w:r w:rsidRPr="00DB59DB">
              <w:noBreakHyphen/>
              <w:t>résistante, mais l’administration avec de la nourriture a diminué les concentrations de didanosine.</w:t>
            </w:r>
          </w:p>
        </w:tc>
        <w:tc>
          <w:tcPr>
            <w:tcW w:w="3130" w:type="dxa"/>
            <w:vMerge/>
            <w:shd w:val="clear" w:color="auto" w:fill="auto"/>
          </w:tcPr>
          <w:p w14:paraId="7666C680" w14:textId="77777777" w:rsidR="00EF68F4" w:rsidRPr="00DB59DB" w:rsidRDefault="00EF68F4" w:rsidP="00DB59DB">
            <w:pPr>
              <w:pStyle w:val="EMEABodyText"/>
              <w:rPr>
                <w:lang w:val="fr-CA"/>
              </w:rPr>
            </w:pPr>
          </w:p>
        </w:tc>
      </w:tr>
      <w:tr w:rsidR="00EF68F4" w:rsidRPr="00DB59DB" w14:paraId="0B338142" w14:textId="77777777" w:rsidTr="00046B6D">
        <w:trPr>
          <w:cantSplit/>
          <w:trHeight w:val="57"/>
        </w:trPr>
        <w:tc>
          <w:tcPr>
            <w:tcW w:w="3293" w:type="dxa"/>
            <w:shd w:val="clear" w:color="auto" w:fill="auto"/>
          </w:tcPr>
          <w:p w14:paraId="707FC8A5" w14:textId="77777777" w:rsidR="00EF68F4" w:rsidRPr="00DB59DB" w:rsidRDefault="00EF68F4" w:rsidP="00DB59DB">
            <w:pPr>
              <w:pStyle w:val="EMEABodyText"/>
              <w:rPr>
                <w:b/>
              </w:rPr>
            </w:pPr>
            <w:del w:id="55" w:author="BMS" w:date="2025-03-07T15:15:00Z">
              <w:r w:rsidRPr="00DB59DB">
                <w:rPr>
                  <w:b/>
                </w:rPr>
                <w:lastRenderedPageBreak/>
                <w:delText>Fumarate</w:delText>
              </w:r>
            </w:del>
            <w:ins w:id="56" w:author="BMS" w:date="2025-03-07T15:15:00Z">
              <w:r w:rsidRPr="00DB59DB">
                <w:rPr>
                  <w:b/>
                </w:rPr>
                <w:t>fumarate</w:t>
              </w:r>
            </w:ins>
            <w:r w:rsidRPr="00DB59DB">
              <w:rPr>
                <w:b/>
              </w:rPr>
              <w:t xml:space="preserve"> de ténofovir disoproxil (ténofovir DF) 300 mg une fois par jour</w:t>
            </w:r>
          </w:p>
          <w:p w14:paraId="7141448B" w14:textId="77777777" w:rsidR="00EF68F4" w:rsidRPr="00DB59DB" w:rsidRDefault="00EF68F4" w:rsidP="00DB59DB">
            <w:pPr>
              <w:pStyle w:val="EMEABodyText"/>
            </w:pPr>
            <w:r w:rsidRPr="00DB59DB">
              <w:t>(atazanavir 400 mg une fois par jour)</w:t>
            </w:r>
          </w:p>
          <w:p w14:paraId="6FEF8A32" w14:textId="77777777" w:rsidR="00EF68F4" w:rsidRPr="00DB59DB" w:rsidRDefault="00EF68F4" w:rsidP="00DB59DB">
            <w:pPr>
              <w:pStyle w:val="EMEABodyText"/>
              <w:rPr>
                <w:lang w:val="fr-CA"/>
              </w:rPr>
            </w:pPr>
          </w:p>
          <w:p w14:paraId="24C17124" w14:textId="53958A30" w:rsidR="00EF68F4" w:rsidRPr="00DB59DB" w:rsidRDefault="00EF68F4" w:rsidP="00DB59DB">
            <w:pPr>
              <w:pStyle w:val="EMEABodyText"/>
            </w:pPr>
            <w:r w:rsidRPr="00DB59DB">
              <w:t>300 mg de fumarate de ténofovir disoproxil équivaut à 245 mg de ténofovir disoproxil</w:t>
            </w:r>
          </w:p>
        </w:tc>
        <w:tc>
          <w:tcPr>
            <w:tcW w:w="3324" w:type="dxa"/>
            <w:shd w:val="clear" w:color="auto" w:fill="auto"/>
          </w:tcPr>
          <w:p w14:paraId="686F4CE9" w14:textId="77777777" w:rsidR="00EF68F4" w:rsidRPr="00DB59DB" w:rsidRDefault="00EF68F4" w:rsidP="00DB59DB">
            <w:pPr>
              <w:pStyle w:val="EMEABodyText"/>
            </w:pPr>
            <w:r w:rsidRPr="00DB59DB">
              <w:t>ASC d’atazanavir ↓ 25 % (↓ 30 % ↓ 19 %)</w:t>
            </w:r>
          </w:p>
          <w:p w14:paraId="10E67B50" w14:textId="77777777" w:rsidR="00EF68F4" w:rsidRPr="00DB59DB" w:rsidRDefault="00EF68F4" w:rsidP="00DB59DB">
            <w:pPr>
              <w:pStyle w:val="EMEABodyText"/>
            </w:pPr>
            <w:r w:rsidRPr="00DB59DB">
              <w:t>C</w:t>
            </w:r>
            <w:r w:rsidRPr="00DB59DB">
              <w:rPr>
                <w:vertAlign w:val="subscript"/>
              </w:rPr>
              <w:t>max</w:t>
            </w:r>
            <w:r w:rsidRPr="00DB59DB">
              <w:t xml:space="preserve"> d’atazanavir ↓ 21 % (↓ 27 % ↓ 14 %)</w:t>
            </w:r>
          </w:p>
          <w:p w14:paraId="7515586B" w14:textId="77777777" w:rsidR="00EF68F4" w:rsidRPr="00DB59DB" w:rsidRDefault="00EF68F4" w:rsidP="00DB59DB">
            <w:pPr>
              <w:pStyle w:val="EMEABodyText"/>
            </w:pPr>
            <w:r w:rsidRPr="00DB59DB">
              <w:t>C</w:t>
            </w:r>
            <w:r w:rsidRPr="00DB59DB">
              <w:rPr>
                <w:vertAlign w:val="subscript"/>
              </w:rPr>
              <w:t>min</w:t>
            </w:r>
            <w:r w:rsidRPr="00DB59DB">
              <w:t xml:space="preserve"> d’atazanavir ↓ 40 % (↓ 48 % ↓ 32 %)</w:t>
            </w:r>
          </w:p>
          <w:p w14:paraId="4EEDEF17" w14:textId="77777777" w:rsidR="00EF68F4" w:rsidRPr="00DB59DB" w:rsidRDefault="00EF68F4" w:rsidP="00DB59DB">
            <w:pPr>
              <w:pStyle w:val="EMEABodyText"/>
            </w:pPr>
          </w:p>
          <w:p w14:paraId="18FA26B1" w14:textId="77777777" w:rsidR="00EF68F4" w:rsidRPr="00DB59DB" w:rsidRDefault="00EF68F4" w:rsidP="00DB59DB">
            <w:pPr>
              <w:pStyle w:val="Default"/>
              <w:rPr>
                <w:sz w:val="22"/>
                <w:szCs w:val="22"/>
              </w:rPr>
            </w:pPr>
            <w:del w:id="57" w:author="BMS" w:date="2025-03-10T16:08:00Z">
              <w:r w:rsidRPr="00DB59DB">
                <w:rPr>
                  <w:sz w:val="22"/>
                </w:rPr>
                <w:delText>Ténofovir</w:delText>
              </w:r>
            </w:del>
            <w:ins w:id="58" w:author="BMS" w:date="2025-03-10T16:08:00Z">
              <w:r w:rsidRPr="00DB59DB">
                <w:rPr>
                  <w:sz w:val="22"/>
                </w:rPr>
                <w:t>ténofovir</w:t>
              </w:r>
            </w:ins>
            <w:r w:rsidRPr="00DB59DB">
              <w:rPr>
                <w:sz w:val="22"/>
              </w:rPr>
              <w:t> :</w:t>
            </w:r>
          </w:p>
          <w:p w14:paraId="4FAB05E7" w14:textId="77777777" w:rsidR="00EF68F4" w:rsidRPr="00DB59DB" w:rsidRDefault="00EF68F4" w:rsidP="00DB59DB">
            <w:pPr>
              <w:pStyle w:val="Default"/>
              <w:rPr>
                <w:sz w:val="22"/>
                <w:szCs w:val="22"/>
              </w:rPr>
            </w:pPr>
            <w:r w:rsidRPr="00DB59DB">
              <w:rPr>
                <w:sz w:val="22"/>
              </w:rPr>
              <w:t>ASC : ↑ 24 % (↑ 21 % ↑ 28 %)</w:t>
            </w:r>
          </w:p>
          <w:p w14:paraId="6F0E5232" w14:textId="77777777" w:rsidR="00EF68F4" w:rsidRPr="00DB59DB" w:rsidRDefault="00EF68F4" w:rsidP="00DB59DB">
            <w:pPr>
              <w:pStyle w:val="EMEABodyText"/>
            </w:pPr>
            <w:r w:rsidRPr="00DB59DB">
              <w:t>C</w:t>
            </w:r>
            <w:r w:rsidRPr="00DB59DB">
              <w:rPr>
                <w:vertAlign w:val="subscript"/>
              </w:rPr>
              <w:t>max</w:t>
            </w:r>
            <w:r w:rsidRPr="00DB59DB">
              <w:t> : ↑ 14 % (↑ 8 % ↑ 20 %)</w:t>
            </w:r>
          </w:p>
          <w:p w14:paraId="13743BDB" w14:textId="77777777" w:rsidR="00EF68F4" w:rsidRPr="00DB59DB" w:rsidRDefault="00EF68F4" w:rsidP="00DB59DB">
            <w:pPr>
              <w:pStyle w:val="EMEABodyText"/>
            </w:pPr>
            <w:r w:rsidRPr="00DB59DB">
              <w:t>C</w:t>
            </w:r>
            <w:r w:rsidRPr="00DB59DB">
              <w:rPr>
                <w:vertAlign w:val="subscript"/>
              </w:rPr>
              <w:t>min</w:t>
            </w:r>
            <w:r w:rsidRPr="00DB59DB">
              <w:t> : ↑ 22 % (↑ 15 % ↑ 30 %)</w:t>
            </w:r>
          </w:p>
          <w:p w14:paraId="6D29056A" w14:textId="77777777" w:rsidR="00EF68F4" w:rsidRPr="00DB59DB" w:rsidRDefault="00EF68F4" w:rsidP="00DB59DB">
            <w:pPr>
              <w:pStyle w:val="EMEABodyText"/>
              <w:rPr>
                <w:lang w:val="fr-CA"/>
              </w:rPr>
            </w:pPr>
          </w:p>
          <w:p w14:paraId="59C1B0F0" w14:textId="77777777" w:rsidR="00EF68F4" w:rsidRPr="00DB59DB" w:rsidRDefault="00EF68F4" w:rsidP="00DB59DB">
            <w:pPr>
              <w:pStyle w:val="EMEABodyText"/>
            </w:pPr>
            <w:r w:rsidRPr="00DB59DB">
              <w:t>Lors de la co</w:t>
            </w:r>
            <w:r w:rsidRPr="00DB59DB">
              <w:noBreakHyphen/>
              <w:t>administration du ténofovir DF avec le cobicistat</w:t>
            </w:r>
            <w:ins w:id="59" w:author="BMS" w:date="2025-03-10T18:08:00Z">
              <w:r w:rsidRPr="00DB59DB">
                <w:t>,</w:t>
              </w:r>
            </w:ins>
            <w:r w:rsidRPr="00DB59DB">
              <w:t xml:space="preserve"> une augmentation des concentrations plasmatiques du ténofovir est attendue.</w:t>
            </w:r>
          </w:p>
          <w:p w14:paraId="76ADC3B9" w14:textId="77777777" w:rsidR="00EF68F4" w:rsidRPr="00DB59DB" w:rsidRDefault="00EF68F4" w:rsidP="00DB59DB">
            <w:pPr>
              <w:pStyle w:val="EMEABodyText"/>
              <w:rPr>
                <w:lang w:val="fr-CA"/>
              </w:rPr>
            </w:pPr>
          </w:p>
          <w:p w14:paraId="033A7690" w14:textId="77777777" w:rsidR="00EF68F4" w:rsidRPr="00DB59DB" w:rsidRDefault="00EF68F4" w:rsidP="00DB59DB">
            <w:pPr>
              <w:pStyle w:val="EMEABodyText"/>
            </w:pPr>
            <w:del w:id="60" w:author="BMS" w:date="2025-03-10T11:19:00Z">
              <w:r w:rsidRPr="00DB59DB">
                <w:delText>Ténofovir</w:delText>
              </w:r>
            </w:del>
            <w:ins w:id="61" w:author="BMS" w:date="2025-03-10T11:19:00Z">
              <w:r w:rsidRPr="00DB59DB">
                <w:t>ténofovir</w:t>
              </w:r>
            </w:ins>
            <w:r w:rsidRPr="00DB59DB">
              <w:t> :</w:t>
            </w:r>
          </w:p>
          <w:p w14:paraId="74E32A95" w14:textId="77777777" w:rsidR="00EF68F4" w:rsidRPr="00DB59DB" w:rsidRDefault="00EF68F4" w:rsidP="00DB59DB">
            <w:pPr>
              <w:pStyle w:val="EMEABodyText"/>
            </w:pPr>
            <w:r w:rsidRPr="00DB59DB">
              <w:t>ASC : ↑ 23 %</w:t>
            </w:r>
          </w:p>
          <w:p w14:paraId="49E57FC8" w14:textId="77777777" w:rsidR="00EF68F4" w:rsidRPr="00DB59DB" w:rsidRDefault="00EF68F4" w:rsidP="00DB59DB">
            <w:pPr>
              <w:pStyle w:val="EMEABodyText"/>
            </w:pPr>
            <w:r w:rsidRPr="00DB59DB">
              <w:t>C</w:t>
            </w:r>
            <w:r w:rsidRPr="00DB59DB">
              <w:rPr>
                <w:vertAlign w:val="subscript"/>
              </w:rPr>
              <w:t>min</w:t>
            </w:r>
            <w:r w:rsidRPr="00DB59DB">
              <w:t> : ↑ 55 %</w:t>
            </w:r>
          </w:p>
          <w:p w14:paraId="0463EA8F" w14:textId="77777777" w:rsidR="00EF68F4" w:rsidRPr="00DB59DB" w:rsidRDefault="00EF68F4" w:rsidP="00DB59DB">
            <w:pPr>
              <w:pStyle w:val="EMEABodyText"/>
              <w:rPr>
                <w:lang w:val="fr-CA"/>
              </w:rPr>
            </w:pPr>
          </w:p>
          <w:p w14:paraId="7394407A" w14:textId="082A2DB2" w:rsidR="00EF68F4" w:rsidRPr="00DB59DB" w:rsidRDefault="00EF68F4" w:rsidP="00DB59DB">
            <w:pPr>
              <w:pStyle w:val="EMEABodyText"/>
            </w:pPr>
            <w:r w:rsidRPr="00DB59DB">
              <w:t>Le mécanisme de l’interaction entre l’atazanavir et le ténofovir DF n’est pas connu.</w:t>
            </w:r>
          </w:p>
        </w:tc>
        <w:tc>
          <w:tcPr>
            <w:tcW w:w="3130" w:type="dxa"/>
            <w:shd w:val="clear" w:color="auto" w:fill="auto"/>
          </w:tcPr>
          <w:p w14:paraId="197A7DA9" w14:textId="6E138179" w:rsidR="00EF68F4" w:rsidRPr="00DB59DB" w:rsidRDefault="00EF68F4" w:rsidP="00DB59DB">
            <w:pPr>
              <w:pStyle w:val="EMEABodyText"/>
            </w:pPr>
            <w:r w:rsidRPr="00DB59DB">
              <w:t>Le ténofovir DF peut diminuer l'ASC et la C</w:t>
            </w:r>
            <w:r w:rsidRPr="00DB59DB">
              <w:rPr>
                <w:vertAlign w:val="subscript"/>
              </w:rPr>
              <w:t>min</w:t>
            </w:r>
            <w:r w:rsidRPr="00DB59DB">
              <w:t xml:space="preserve"> de l'atazanavir. Lors de la co</w:t>
            </w:r>
            <w:r w:rsidRPr="00DB59DB">
              <w:noBreakHyphen/>
              <w:t>administration avec le ténofovir DF, il est recommandé qu'EVOTAZ et le ténofovir DF 300 mg soient donnés ensemble avec de la nourriture. L'atazanavir augmente les concentrations du ténofovir. Des concentrations plus élevées du ténofovir peuvent potentialiser les effets indésirables associés au ténofovir, dont les atteintes rénales. Les patients recevant du ténofovir disoproxil doivent être surveillés pour des effets indésirables associés au ténofovir.</w:t>
            </w:r>
          </w:p>
        </w:tc>
      </w:tr>
      <w:tr w:rsidR="00EF68F4" w:rsidRPr="00DB59DB" w14:paraId="05920167" w14:textId="77777777" w:rsidTr="00046B6D">
        <w:trPr>
          <w:cantSplit/>
          <w:trHeight w:val="57"/>
        </w:trPr>
        <w:tc>
          <w:tcPr>
            <w:tcW w:w="3293" w:type="dxa"/>
            <w:shd w:val="clear" w:color="auto" w:fill="auto"/>
          </w:tcPr>
          <w:p w14:paraId="513BF7E5" w14:textId="77777777" w:rsidR="00EF68F4" w:rsidRPr="00DB59DB" w:rsidRDefault="00EF68F4" w:rsidP="00DB59DB">
            <w:pPr>
              <w:pStyle w:val="EMEABodyText"/>
              <w:keepNext/>
              <w:rPr>
                <w:b/>
              </w:rPr>
            </w:pPr>
            <w:del w:id="62" w:author="BMS" w:date="2025-03-07T15:20:00Z">
              <w:r w:rsidRPr="00DB59DB">
                <w:rPr>
                  <w:b/>
                </w:rPr>
                <w:delText>Ténofovir</w:delText>
              </w:r>
            </w:del>
            <w:ins w:id="63" w:author="BMS" w:date="2025-03-07T15:20:00Z">
              <w:r w:rsidRPr="00DB59DB">
                <w:rPr>
                  <w:b/>
                </w:rPr>
                <w:t>ténofovir</w:t>
              </w:r>
            </w:ins>
            <w:r w:rsidRPr="00DB59DB">
              <w:rPr>
                <w:b/>
              </w:rPr>
              <w:t xml:space="preserve"> alafénamide 10 mg une fois par jour/emtricitabine 200 mg une fois par jour</w:t>
            </w:r>
          </w:p>
          <w:p w14:paraId="5CFFFC99" w14:textId="04A1F5B2" w:rsidR="00EF68F4" w:rsidRPr="00DB59DB" w:rsidRDefault="00EF68F4" w:rsidP="00DB59DB">
            <w:pPr>
              <w:pStyle w:val="EMEABodyText"/>
              <w:keepNext/>
            </w:pPr>
            <w:r w:rsidRPr="00DB59DB">
              <w:t>(atazanavir 300 mg une fois par jour associé au cobicistat 150 mg une fois par jour)</w:t>
            </w:r>
          </w:p>
        </w:tc>
        <w:tc>
          <w:tcPr>
            <w:tcW w:w="3324" w:type="dxa"/>
            <w:vMerge w:val="restart"/>
            <w:shd w:val="clear" w:color="auto" w:fill="auto"/>
          </w:tcPr>
          <w:p w14:paraId="4F3A844E" w14:textId="77777777" w:rsidR="00EF68F4" w:rsidRPr="00DB59DB" w:rsidRDefault="00EF68F4" w:rsidP="00DB59DB">
            <w:pPr>
              <w:pStyle w:val="EMEABodyText"/>
              <w:keepNext/>
              <w:rPr>
                <w:del w:id="64" w:author="BMS"/>
              </w:rPr>
            </w:pPr>
            <w:del w:id="65" w:author="BMS" w:date="2025-03-07T15:22:00Z">
              <w:r w:rsidRPr="00DB59DB">
                <w:delText>Ténofovir alafénamide</w:delText>
              </w:r>
            </w:del>
          </w:p>
          <w:p w14:paraId="12F27423" w14:textId="77777777" w:rsidR="00EF68F4" w:rsidRPr="00DB59DB" w:rsidRDefault="00EF68F4" w:rsidP="00DB59DB">
            <w:pPr>
              <w:pStyle w:val="EMEABodyText"/>
              <w:keepNext/>
              <w:rPr>
                <w:ins w:id="66" w:author="BMS"/>
              </w:rPr>
            </w:pPr>
            <w:ins w:id="67" w:author="BMS" w:date="2025-03-07T15:22:00Z">
              <w:r w:rsidRPr="00DB59DB">
                <w:t>ténofovir alafénamide</w:t>
              </w:r>
            </w:ins>
          </w:p>
          <w:p w14:paraId="7A5E2759" w14:textId="77777777" w:rsidR="00EF68F4" w:rsidRPr="00DB59DB" w:rsidRDefault="00EF68F4" w:rsidP="00DB59DB">
            <w:pPr>
              <w:pStyle w:val="EMEABodyText"/>
              <w:keepNext/>
            </w:pPr>
            <w:r w:rsidRPr="00DB59DB">
              <w:t>ASC ↑ 75 % (↑ 55 % ↑ 98 %)</w:t>
            </w:r>
          </w:p>
          <w:p w14:paraId="091869DC" w14:textId="77777777" w:rsidR="00EF68F4" w:rsidRPr="00DB59DB" w:rsidRDefault="00EF68F4" w:rsidP="00DB59DB">
            <w:pPr>
              <w:pStyle w:val="EMEABodyText"/>
              <w:keepNext/>
            </w:pPr>
            <w:r w:rsidRPr="00DB59DB">
              <w:t>C</w:t>
            </w:r>
            <w:r w:rsidRPr="00DB59DB">
              <w:rPr>
                <w:vertAlign w:val="subscript"/>
              </w:rPr>
              <w:t>max</w:t>
            </w:r>
            <w:r w:rsidRPr="00DB59DB">
              <w:t xml:space="preserve"> ↑ 80 % (↑ 48 % ↑ 118 %)</w:t>
            </w:r>
          </w:p>
          <w:p w14:paraId="08A1DF63" w14:textId="77777777" w:rsidR="00EF68F4" w:rsidRPr="00DB59DB" w:rsidRDefault="00EF68F4" w:rsidP="00DB59DB">
            <w:pPr>
              <w:pStyle w:val="EMEABodyText"/>
              <w:keepNext/>
            </w:pPr>
          </w:p>
          <w:p w14:paraId="450390DD" w14:textId="77777777" w:rsidR="00EF68F4" w:rsidRPr="00DB59DB" w:rsidRDefault="00EF68F4" w:rsidP="00DB59DB">
            <w:pPr>
              <w:pStyle w:val="EMEABodyText"/>
              <w:keepNext/>
            </w:pPr>
            <w:del w:id="68" w:author="BMS" w:date="2025-03-07T15:23:00Z">
              <w:r w:rsidRPr="00DB59DB">
                <w:delText>Ténofovir</w:delText>
              </w:r>
            </w:del>
            <w:ins w:id="69" w:author="BMS" w:date="2025-03-07T15:23:00Z">
              <w:r w:rsidRPr="00DB59DB">
                <w:t>ténofovir</w:t>
              </w:r>
            </w:ins>
            <w:r w:rsidRPr="00DB59DB">
              <w:t> :</w:t>
            </w:r>
          </w:p>
          <w:p w14:paraId="34D93518" w14:textId="77777777" w:rsidR="00EF68F4" w:rsidRPr="00DB59DB" w:rsidRDefault="00EF68F4" w:rsidP="00DB59DB">
            <w:pPr>
              <w:pStyle w:val="EMEABodyText"/>
              <w:keepNext/>
            </w:pPr>
            <w:r w:rsidRPr="00DB59DB">
              <w:t>ASC ↑ 247 % (↑ 229 % ↑ 267 %)</w:t>
            </w:r>
          </w:p>
          <w:p w14:paraId="0BD6A626" w14:textId="77777777" w:rsidR="00EF68F4" w:rsidRPr="00DB59DB" w:rsidRDefault="00EF68F4" w:rsidP="00DB59DB">
            <w:pPr>
              <w:pStyle w:val="EMEABodyText"/>
              <w:keepNext/>
            </w:pPr>
            <w:r w:rsidRPr="00DB59DB">
              <w:t>C</w:t>
            </w:r>
            <w:r w:rsidRPr="00DB59DB">
              <w:rPr>
                <w:vertAlign w:val="subscript"/>
              </w:rPr>
              <w:t>max</w:t>
            </w:r>
            <w:r w:rsidRPr="00DB59DB">
              <w:t xml:space="preserve"> ↑ 216 % (↑ 200 % ↑ 233 %)</w:t>
            </w:r>
          </w:p>
          <w:p w14:paraId="44B0BDC5" w14:textId="77777777" w:rsidR="00EF68F4" w:rsidRPr="00DB59DB" w:rsidRDefault="00EF68F4" w:rsidP="00DB59DB">
            <w:pPr>
              <w:pStyle w:val="EMEABodyText"/>
              <w:keepNext/>
            </w:pPr>
            <w:r w:rsidRPr="00DB59DB">
              <w:t>C</w:t>
            </w:r>
            <w:r w:rsidRPr="00DB59DB">
              <w:rPr>
                <w:vertAlign w:val="subscript"/>
              </w:rPr>
              <w:t>min</w:t>
            </w:r>
            <w:r w:rsidRPr="00DB59DB">
              <w:t xml:space="preserve"> ↑ 273 % (↑ 254 % ↑ 293 %)</w:t>
            </w:r>
          </w:p>
          <w:p w14:paraId="4B6D10B9" w14:textId="77777777" w:rsidR="00EF68F4" w:rsidRPr="00DB59DB" w:rsidRDefault="00EF68F4" w:rsidP="00DB59DB">
            <w:pPr>
              <w:pStyle w:val="EMEABodyText"/>
              <w:keepNext/>
            </w:pPr>
          </w:p>
          <w:p w14:paraId="32276119" w14:textId="77777777" w:rsidR="00EF68F4" w:rsidRPr="00DB59DB" w:rsidRDefault="00EF68F4" w:rsidP="00DB59DB">
            <w:pPr>
              <w:pStyle w:val="EMEABodyText"/>
              <w:keepNext/>
            </w:pPr>
            <w:del w:id="70" w:author="BMS" w:date="2025-03-07T15:24:00Z">
              <w:r w:rsidRPr="00DB59DB">
                <w:delText>Cobicistat</w:delText>
              </w:r>
            </w:del>
            <w:ins w:id="71" w:author="BMS" w:date="2025-03-07T15:24:00Z">
              <w:r w:rsidRPr="00DB59DB">
                <w:t>cobicistat</w:t>
              </w:r>
            </w:ins>
            <w:r w:rsidRPr="00DB59DB">
              <w:t> :</w:t>
            </w:r>
          </w:p>
          <w:p w14:paraId="2BC4D865" w14:textId="77777777" w:rsidR="00EF68F4" w:rsidRPr="00DB59DB" w:rsidRDefault="00EF68F4" w:rsidP="00DB59DB">
            <w:pPr>
              <w:pStyle w:val="EMEABodyText"/>
              <w:keepNext/>
            </w:pPr>
            <w:r w:rsidRPr="00DB59DB">
              <w:t>ASC ↑ 5 % (↔ 0 % ↑ 9 %)</w:t>
            </w:r>
          </w:p>
          <w:p w14:paraId="39AE6C24" w14:textId="77777777" w:rsidR="00EF68F4" w:rsidRPr="00DB59DB" w:rsidRDefault="00EF68F4" w:rsidP="00DB59DB">
            <w:pPr>
              <w:pStyle w:val="EMEABodyText"/>
              <w:keepNext/>
            </w:pPr>
            <w:r w:rsidRPr="00DB59DB">
              <w:t>C</w:t>
            </w:r>
            <w:r w:rsidRPr="00DB59DB">
              <w:rPr>
                <w:vertAlign w:val="subscript"/>
              </w:rPr>
              <w:t>max</w:t>
            </w:r>
            <w:r w:rsidRPr="00DB59DB">
              <w:t xml:space="preserve"> ↓ 4 % (↓ 8 % ↔ 0 %)</w:t>
            </w:r>
          </w:p>
          <w:p w14:paraId="7377658F" w14:textId="77777777" w:rsidR="00EF68F4" w:rsidRPr="00DB59DB" w:rsidRDefault="00EF68F4" w:rsidP="00DB59DB">
            <w:pPr>
              <w:pStyle w:val="EMEABodyText"/>
              <w:keepNext/>
            </w:pPr>
            <w:r w:rsidRPr="00DB59DB">
              <w:t>C</w:t>
            </w:r>
            <w:r w:rsidRPr="00DB59DB">
              <w:rPr>
                <w:vertAlign w:val="subscript"/>
              </w:rPr>
              <w:t>min</w:t>
            </w:r>
            <w:r w:rsidRPr="00DB59DB">
              <w:t xml:space="preserve"> ↑ 35 % (↑ 21 % ↑ 51 %)</w:t>
            </w:r>
          </w:p>
          <w:p w14:paraId="46801FE7" w14:textId="77777777" w:rsidR="00EF68F4" w:rsidRPr="00DB59DB" w:rsidRDefault="00EF68F4" w:rsidP="00DB59DB">
            <w:pPr>
              <w:pStyle w:val="EMEABodyText"/>
              <w:keepNext/>
              <w:rPr>
                <w:lang w:val="fr-CA"/>
              </w:rPr>
            </w:pPr>
          </w:p>
          <w:p w14:paraId="3C54AB9F" w14:textId="77777777" w:rsidR="00EF68F4" w:rsidRPr="00DB59DB" w:rsidRDefault="00EF68F4" w:rsidP="00DB59DB">
            <w:pPr>
              <w:pStyle w:val="EMEABodyText"/>
              <w:keepNext/>
            </w:pPr>
            <w:r w:rsidRPr="00DB59DB">
              <w:t>Lors de la co</w:t>
            </w:r>
            <w:r w:rsidRPr="00DB59DB">
              <w:noBreakHyphen/>
              <w:t>administration du ténofovir alafénamide avec le cobicistat, une augmentation des concentrations plasmatiques du ténofovir alafénamide et du ténofovir est attendue.</w:t>
            </w:r>
          </w:p>
          <w:p w14:paraId="1748D046" w14:textId="77777777" w:rsidR="00EF68F4" w:rsidRPr="00DB59DB" w:rsidRDefault="00EF68F4" w:rsidP="00DB59DB">
            <w:pPr>
              <w:pStyle w:val="EMEABodyText"/>
              <w:keepNext/>
              <w:rPr>
                <w:lang w:val="fr-CA"/>
              </w:rPr>
            </w:pPr>
          </w:p>
          <w:p w14:paraId="5F6ADB47" w14:textId="77777777" w:rsidR="00EF68F4" w:rsidRPr="00DB59DB" w:rsidRDefault="00EF68F4" w:rsidP="00DB59DB">
            <w:pPr>
              <w:pStyle w:val="EMEABodyText"/>
              <w:keepNext/>
            </w:pPr>
            <w:del w:id="72" w:author="BMS" w:date="2025-03-07T15:24:00Z">
              <w:r w:rsidRPr="00DB59DB">
                <w:delText>Atazanavir</w:delText>
              </w:r>
            </w:del>
            <w:ins w:id="73" w:author="BMS" w:date="2025-03-07T15:24:00Z">
              <w:r w:rsidRPr="00DB59DB">
                <w:t>atazanavir</w:t>
              </w:r>
            </w:ins>
            <w:r w:rsidRPr="00DB59DB">
              <w:t> :</w:t>
            </w:r>
          </w:p>
          <w:p w14:paraId="216B286F" w14:textId="77777777" w:rsidR="00EF68F4" w:rsidRPr="00DB59DB" w:rsidRDefault="00EF68F4" w:rsidP="00DB59DB">
            <w:pPr>
              <w:pStyle w:val="EMEABodyText"/>
              <w:keepNext/>
            </w:pPr>
            <w:r w:rsidRPr="00DB59DB">
              <w:t>ASC ↑ 6 % (↑ 1 % ↑ 11 %)</w:t>
            </w:r>
          </w:p>
          <w:p w14:paraId="26FAE48C" w14:textId="77777777" w:rsidR="00EF68F4" w:rsidRPr="00DB59DB" w:rsidRDefault="00EF68F4" w:rsidP="00DB59DB">
            <w:pPr>
              <w:pStyle w:val="EMEABodyText"/>
              <w:keepNext/>
            </w:pPr>
            <w:r w:rsidRPr="00DB59DB">
              <w:t>C</w:t>
            </w:r>
            <w:r w:rsidRPr="00DB59DB">
              <w:rPr>
                <w:vertAlign w:val="subscript"/>
              </w:rPr>
              <w:t>max</w:t>
            </w:r>
            <w:r w:rsidRPr="00DB59DB">
              <w:t xml:space="preserve"> ↓ 2 % (↓ 4 % ↑ 2 %)</w:t>
            </w:r>
          </w:p>
          <w:p w14:paraId="5FBA79A5" w14:textId="021E8782" w:rsidR="00EF68F4" w:rsidRPr="00DB59DB" w:rsidRDefault="00EF68F4" w:rsidP="00DB59DB">
            <w:pPr>
              <w:pStyle w:val="EMEABodyText"/>
              <w:keepNext/>
            </w:pPr>
            <w:r w:rsidRPr="00DB59DB">
              <w:t>C</w:t>
            </w:r>
            <w:r w:rsidRPr="00DB59DB">
              <w:rPr>
                <w:vertAlign w:val="subscript"/>
              </w:rPr>
              <w:t>min</w:t>
            </w:r>
            <w:r w:rsidRPr="00DB59DB">
              <w:t xml:space="preserve"> ↑ 18 % (↑ 6 % ↑ 31 %)</w:t>
            </w:r>
          </w:p>
        </w:tc>
        <w:tc>
          <w:tcPr>
            <w:tcW w:w="3130" w:type="dxa"/>
            <w:shd w:val="clear" w:color="auto" w:fill="auto"/>
          </w:tcPr>
          <w:p w14:paraId="2A832E3F" w14:textId="2B26EADB" w:rsidR="00EF68F4" w:rsidRPr="00DB59DB" w:rsidRDefault="00EF68F4" w:rsidP="00DB59DB">
            <w:pPr>
              <w:pStyle w:val="EMEABodyText"/>
              <w:keepNext/>
            </w:pPr>
            <w:r w:rsidRPr="00DB59DB">
              <w:t>Lors de la co</w:t>
            </w:r>
            <w:r w:rsidRPr="00DB59DB">
              <w:noBreakHyphen/>
              <w:t>administration du ténofovir alafénamide/emtricitabine avec EVOTAZ, la dose recommandée de ténofovir alafénamide/emtricitabine est de 10/200 mg une fois par jour.</w:t>
            </w:r>
          </w:p>
        </w:tc>
      </w:tr>
      <w:tr w:rsidR="00EF68F4" w:rsidRPr="00DB59DB" w14:paraId="0213935D" w14:textId="77777777" w:rsidTr="00046B6D">
        <w:trPr>
          <w:cantSplit/>
          <w:trHeight w:val="57"/>
        </w:trPr>
        <w:tc>
          <w:tcPr>
            <w:tcW w:w="3293" w:type="dxa"/>
            <w:shd w:val="clear" w:color="auto" w:fill="auto"/>
          </w:tcPr>
          <w:p w14:paraId="7439D5AA" w14:textId="77777777" w:rsidR="00EF68F4" w:rsidRPr="00DB59DB" w:rsidRDefault="00EF68F4" w:rsidP="00DB59DB">
            <w:pPr>
              <w:pStyle w:val="EMEABodyText"/>
              <w:rPr>
                <w:b/>
              </w:rPr>
            </w:pPr>
            <w:del w:id="74" w:author="BMS" w:date="2025-03-07T15:31:00Z">
              <w:r w:rsidRPr="00DB59DB">
                <w:rPr>
                  <w:b/>
                </w:rPr>
                <w:delText>Ténofovir</w:delText>
              </w:r>
            </w:del>
            <w:ins w:id="75" w:author="BMS" w:date="2025-03-07T15:31:00Z">
              <w:r w:rsidRPr="00DB59DB">
                <w:rPr>
                  <w:b/>
                </w:rPr>
                <w:t>ténofovir</w:t>
              </w:r>
            </w:ins>
            <w:r w:rsidRPr="00DB59DB">
              <w:rPr>
                <w:b/>
              </w:rPr>
              <w:t xml:space="preserve"> alafénamide 10 mg une fois par jour</w:t>
            </w:r>
          </w:p>
          <w:p w14:paraId="0D4029EF" w14:textId="69C6CB99" w:rsidR="00EF68F4" w:rsidRPr="00DB59DB" w:rsidRDefault="00EF68F4" w:rsidP="00DB59DB">
            <w:pPr>
              <w:pStyle w:val="EMEABodyText"/>
            </w:pPr>
            <w:r w:rsidRPr="00DB59DB">
              <w:t>(atazanavir 300 mg une fois par jour associé au cobicistat 150 mg une fois par jour)</w:t>
            </w:r>
          </w:p>
        </w:tc>
        <w:tc>
          <w:tcPr>
            <w:tcW w:w="3324" w:type="dxa"/>
            <w:vMerge/>
            <w:shd w:val="clear" w:color="auto" w:fill="auto"/>
          </w:tcPr>
          <w:p w14:paraId="7195610E" w14:textId="77777777" w:rsidR="00EF68F4" w:rsidRPr="00DB59DB" w:rsidRDefault="00EF68F4" w:rsidP="00DB59DB">
            <w:pPr>
              <w:pStyle w:val="EMEABodyText"/>
              <w:rPr>
                <w:lang w:val="fr-CA"/>
              </w:rPr>
            </w:pPr>
          </w:p>
        </w:tc>
        <w:tc>
          <w:tcPr>
            <w:tcW w:w="3130" w:type="dxa"/>
            <w:shd w:val="clear" w:color="auto" w:fill="auto"/>
          </w:tcPr>
          <w:p w14:paraId="0AB94EE0" w14:textId="0FCB0A2E" w:rsidR="00EF68F4" w:rsidRPr="00DB59DB" w:rsidRDefault="00EF68F4" w:rsidP="00DB59DB">
            <w:pPr>
              <w:pStyle w:val="EMEABodyText"/>
            </w:pPr>
            <w:r w:rsidRPr="00DB59DB">
              <w:t>La co</w:t>
            </w:r>
            <w:r w:rsidRPr="00DB59DB">
              <w:noBreakHyphen/>
              <w:t>administration d'EVOTAZ et du ténofovir alafénamide 25 mg pour le traitement de l'infection par le VHB n'est pas recommandée.</w:t>
            </w:r>
          </w:p>
        </w:tc>
      </w:tr>
      <w:tr w:rsidR="00C221D4" w:rsidRPr="00DB59DB" w14:paraId="27B0B6FA" w14:textId="77777777" w:rsidTr="0008536E">
        <w:trPr>
          <w:cantSplit/>
          <w:trHeight w:val="57"/>
        </w:trPr>
        <w:tc>
          <w:tcPr>
            <w:tcW w:w="9747" w:type="dxa"/>
            <w:gridSpan w:val="3"/>
            <w:shd w:val="clear" w:color="auto" w:fill="auto"/>
          </w:tcPr>
          <w:p w14:paraId="4408FBCD" w14:textId="77777777" w:rsidR="001D12D9" w:rsidRPr="00DB59DB" w:rsidRDefault="007A0A3F" w:rsidP="00DB59DB">
            <w:pPr>
              <w:pStyle w:val="EMEABodyText"/>
              <w:keepNext/>
              <w:rPr>
                <w:i/>
              </w:rPr>
            </w:pPr>
            <w:r w:rsidRPr="00DB59DB">
              <w:rPr>
                <w:i/>
              </w:rPr>
              <w:lastRenderedPageBreak/>
              <w:t>Inhibiteurs non</w:t>
            </w:r>
            <w:r w:rsidRPr="00DB59DB">
              <w:rPr>
                <w:i/>
              </w:rPr>
              <w:noBreakHyphen/>
              <w:t>nucléosidiques de la transcriptase inverse (INNTIs)</w:t>
            </w:r>
          </w:p>
        </w:tc>
      </w:tr>
      <w:tr w:rsidR="00EF68F4" w:rsidRPr="00DB59DB" w14:paraId="0B0E1B2B" w14:textId="77777777" w:rsidTr="00046B6D">
        <w:trPr>
          <w:cantSplit/>
          <w:trHeight w:val="57"/>
        </w:trPr>
        <w:tc>
          <w:tcPr>
            <w:tcW w:w="3293" w:type="dxa"/>
            <w:shd w:val="clear" w:color="auto" w:fill="auto"/>
          </w:tcPr>
          <w:p w14:paraId="25719939" w14:textId="77777777" w:rsidR="00EF68F4" w:rsidRPr="00DB59DB" w:rsidRDefault="00EF68F4" w:rsidP="00DB59DB">
            <w:pPr>
              <w:pStyle w:val="EMEABodyText"/>
              <w:rPr>
                <w:b/>
              </w:rPr>
            </w:pPr>
            <w:del w:id="76" w:author="BMS" w:date="2025-03-07T15:33:00Z">
              <w:r w:rsidRPr="00DB59DB">
                <w:rPr>
                  <w:b/>
                </w:rPr>
                <w:delText>Efavirenz</w:delText>
              </w:r>
            </w:del>
            <w:ins w:id="77" w:author="BMS" w:date="2025-03-07T15:33:00Z">
              <w:r w:rsidRPr="00DB59DB">
                <w:rPr>
                  <w:b/>
                </w:rPr>
                <w:t>éfavirenz</w:t>
              </w:r>
            </w:ins>
            <w:r w:rsidRPr="00DB59DB">
              <w:rPr>
                <w:b/>
              </w:rPr>
              <w:t xml:space="preserve"> 600 mg une fois par jour</w:t>
            </w:r>
          </w:p>
          <w:p w14:paraId="59396656" w14:textId="120FF61A" w:rsidR="00EF68F4" w:rsidRPr="00DB59DB" w:rsidRDefault="00EF68F4" w:rsidP="00DB59DB">
            <w:pPr>
              <w:pStyle w:val="EMEABodyText"/>
            </w:pPr>
            <w:r w:rsidRPr="00DB59DB">
              <w:t>(atazanavir 400 mg une fois par jour)</w:t>
            </w:r>
          </w:p>
        </w:tc>
        <w:tc>
          <w:tcPr>
            <w:tcW w:w="3324" w:type="dxa"/>
            <w:shd w:val="clear" w:color="auto" w:fill="auto"/>
          </w:tcPr>
          <w:p w14:paraId="6A68D0D3" w14:textId="77777777" w:rsidR="00EF68F4" w:rsidRPr="00DB59DB" w:rsidRDefault="00EF68F4" w:rsidP="00DB59DB">
            <w:pPr>
              <w:pStyle w:val="EMEABodyText"/>
              <w:keepNext/>
              <w:rPr>
                <w:del w:id="78" w:author="BMS"/>
              </w:rPr>
            </w:pPr>
            <w:del w:id="79" w:author="BMS" w:date="2025-03-07T10:41:00Z">
              <w:r w:rsidRPr="00DB59DB">
                <w:delText>Atazanavir</w:delText>
              </w:r>
            </w:del>
          </w:p>
          <w:p w14:paraId="52201202" w14:textId="77777777" w:rsidR="00EF68F4" w:rsidRPr="00DB59DB" w:rsidRDefault="00EF68F4" w:rsidP="00DB59DB">
            <w:pPr>
              <w:pStyle w:val="EMEABodyText"/>
              <w:keepNext/>
              <w:rPr>
                <w:ins w:id="80" w:author="BMS"/>
              </w:rPr>
            </w:pPr>
            <w:ins w:id="81" w:author="BMS" w:date="2025-03-10T16:15:00Z">
              <w:r w:rsidRPr="00DB59DB">
                <w:t>atazanavir</w:t>
              </w:r>
            </w:ins>
          </w:p>
          <w:p w14:paraId="335FAB06" w14:textId="77777777" w:rsidR="00EF68F4" w:rsidRPr="00DB59DB" w:rsidRDefault="00EF68F4" w:rsidP="00DB59DB">
            <w:pPr>
              <w:pStyle w:val="EMEABodyText"/>
              <w:keepNext/>
            </w:pPr>
            <w:r w:rsidRPr="00DB59DB">
              <w:t>ASC d’atazanavir ↓ 74 % (↓ 78 % ↓ 68 %)</w:t>
            </w:r>
          </w:p>
          <w:p w14:paraId="7830C5EA" w14:textId="77777777" w:rsidR="00EF68F4" w:rsidRPr="00DB59DB" w:rsidRDefault="00EF68F4" w:rsidP="00DB59DB">
            <w:pPr>
              <w:pStyle w:val="EMEABodyText"/>
              <w:keepNext/>
            </w:pPr>
            <w:r w:rsidRPr="00DB59DB">
              <w:t>C</w:t>
            </w:r>
            <w:r w:rsidRPr="00DB59DB">
              <w:rPr>
                <w:vertAlign w:val="subscript"/>
              </w:rPr>
              <w:t>max</w:t>
            </w:r>
            <w:r w:rsidRPr="00DB59DB">
              <w:t xml:space="preserve"> d’atazanavir ↓ 59 % (↓ 77 % ↓ 49 %)</w:t>
            </w:r>
          </w:p>
          <w:p w14:paraId="7F8F9310" w14:textId="02259FD1" w:rsidR="00EF68F4" w:rsidRPr="00DB59DB" w:rsidRDefault="00EF68F4" w:rsidP="00DB59DB">
            <w:pPr>
              <w:pStyle w:val="EMEABodyText"/>
              <w:keepNext/>
            </w:pPr>
            <w:r w:rsidRPr="00DB59DB">
              <w:t>C</w:t>
            </w:r>
            <w:r w:rsidRPr="00DB59DB">
              <w:rPr>
                <w:vertAlign w:val="subscript"/>
              </w:rPr>
              <w:t>min</w:t>
            </w:r>
            <w:r w:rsidRPr="00DB59DB">
              <w:t xml:space="preserve"> d’atazanavir ↓ 93 % (↓ 95 % ↓ 90 %)</w:t>
            </w:r>
          </w:p>
        </w:tc>
        <w:tc>
          <w:tcPr>
            <w:tcW w:w="3130" w:type="dxa"/>
            <w:vMerge w:val="restart"/>
            <w:shd w:val="clear" w:color="auto" w:fill="auto"/>
          </w:tcPr>
          <w:p w14:paraId="4209BFC1" w14:textId="19A26AA6" w:rsidR="00EF68F4" w:rsidRPr="00DB59DB" w:rsidRDefault="00EF68F4" w:rsidP="00DB59DB">
            <w:pPr>
              <w:pStyle w:val="EMEABodyText"/>
              <w:keepNext/>
            </w:pPr>
            <w:r w:rsidRPr="00DB59DB">
              <w:t>La co</w:t>
            </w:r>
            <w:r w:rsidRPr="00DB59DB">
              <w:noBreakHyphen/>
              <w:t>administration d'EVOTAZ avec l'éfavirenz n'est pas recommandée. L'éfavirenz diminue les concentrations d'atazanavir et une diminution des concentrations plasmatiques du cobicistat est attendue. Ceci peut entraîner une perte de l'effet thérapeutique d'EVOTAZ et le développement de résistance à l'atazanavir (voir rubrique 4.4).</w:t>
            </w:r>
          </w:p>
        </w:tc>
      </w:tr>
      <w:tr w:rsidR="00EF68F4" w:rsidRPr="00DB59DB" w14:paraId="306938D7" w14:textId="77777777" w:rsidTr="00046B6D">
        <w:trPr>
          <w:cantSplit/>
          <w:trHeight w:val="57"/>
        </w:trPr>
        <w:tc>
          <w:tcPr>
            <w:tcW w:w="3293" w:type="dxa"/>
            <w:shd w:val="clear" w:color="auto" w:fill="auto"/>
          </w:tcPr>
          <w:p w14:paraId="5FDCC29B" w14:textId="77777777" w:rsidR="00EF68F4" w:rsidRPr="00DB59DB" w:rsidRDefault="00EF68F4" w:rsidP="00DB59DB">
            <w:pPr>
              <w:pStyle w:val="EMEABodyText"/>
              <w:rPr>
                <w:b/>
              </w:rPr>
            </w:pPr>
            <w:del w:id="82" w:author="BMS" w:date="2025-03-07T15:30:00Z">
              <w:r w:rsidRPr="00DB59DB">
                <w:rPr>
                  <w:b/>
                </w:rPr>
                <w:delText>Efavirenz</w:delText>
              </w:r>
            </w:del>
            <w:ins w:id="83" w:author="BMS" w:date="2025-03-07T15:34:00Z">
              <w:r w:rsidRPr="00DB59DB">
                <w:rPr>
                  <w:b/>
                </w:rPr>
                <w:t>éfavirenz</w:t>
              </w:r>
            </w:ins>
            <w:r w:rsidRPr="00DB59DB">
              <w:rPr>
                <w:b/>
              </w:rPr>
              <w:t xml:space="preserve"> 600 mg une fois par jour</w:t>
            </w:r>
          </w:p>
          <w:p w14:paraId="079EBC93" w14:textId="0F2E2932" w:rsidR="00EF68F4" w:rsidRPr="00DB59DB" w:rsidRDefault="00EF68F4" w:rsidP="00DB59DB">
            <w:pPr>
              <w:pStyle w:val="EMEABodyText"/>
            </w:pPr>
            <w:r w:rsidRPr="00DB59DB">
              <w:t>(cobicistat 150 mg une fois par jour)</w:t>
            </w:r>
          </w:p>
        </w:tc>
        <w:tc>
          <w:tcPr>
            <w:tcW w:w="3324" w:type="dxa"/>
            <w:shd w:val="clear" w:color="auto" w:fill="auto"/>
          </w:tcPr>
          <w:p w14:paraId="3CF91168" w14:textId="77777777" w:rsidR="00EF68F4" w:rsidRPr="00DB59DB" w:rsidRDefault="00EF68F4" w:rsidP="00DB59DB">
            <w:pPr>
              <w:pStyle w:val="Default"/>
              <w:rPr>
                <w:sz w:val="22"/>
                <w:szCs w:val="22"/>
              </w:rPr>
            </w:pPr>
            <w:del w:id="84" w:author="BMS" w:date="2025-03-07T15:30:00Z">
              <w:r w:rsidRPr="00DB59DB">
                <w:rPr>
                  <w:sz w:val="22"/>
                </w:rPr>
                <w:delText>Efavirenz</w:delText>
              </w:r>
            </w:del>
            <w:ins w:id="85" w:author="BMS" w:date="2025-03-07T15:34:00Z">
              <w:r w:rsidRPr="00DB59DB">
                <w:rPr>
                  <w:sz w:val="22"/>
                </w:rPr>
                <w:t>éfavirenz</w:t>
              </w:r>
            </w:ins>
            <w:r w:rsidRPr="00DB59DB">
              <w:rPr>
                <w:sz w:val="22"/>
              </w:rPr>
              <w:t> :</w:t>
            </w:r>
          </w:p>
          <w:p w14:paraId="3A1DA8AF" w14:textId="77777777" w:rsidR="00EF68F4" w:rsidRPr="00DB59DB" w:rsidRDefault="00EF68F4" w:rsidP="00DB59DB">
            <w:pPr>
              <w:pStyle w:val="Default"/>
              <w:rPr>
                <w:sz w:val="22"/>
                <w:szCs w:val="22"/>
              </w:rPr>
            </w:pPr>
            <w:r w:rsidRPr="00DB59DB">
              <w:rPr>
                <w:sz w:val="22"/>
              </w:rPr>
              <w:t>ASC : ↔ 7 % (↓ 11 % ↓ 3 %)</w:t>
            </w:r>
          </w:p>
          <w:p w14:paraId="1EDD1C9D" w14:textId="77777777" w:rsidR="00EF68F4" w:rsidRPr="00DB59DB" w:rsidRDefault="00EF68F4" w:rsidP="00DB59DB">
            <w:pPr>
              <w:pStyle w:val="Default"/>
              <w:rPr>
                <w:sz w:val="22"/>
                <w:szCs w:val="22"/>
              </w:rPr>
            </w:pPr>
            <w:r w:rsidRPr="00DB59DB">
              <w:rPr>
                <w:sz w:val="22"/>
              </w:rPr>
              <w:t>C</w:t>
            </w:r>
            <w:r w:rsidRPr="00DB59DB">
              <w:rPr>
                <w:sz w:val="22"/>
                <w:vertAlign w:val="subscript"/>
              </w:rPr>
              <w:t>max</w:t>
            </w:r>
            <w:r w:rsidRPr="00DB59DB">
              <w:rPr>
                <w:sz w:val="22"/>
              </w:rPr>
              <w:t> : ↓ 13 % (↓ 20 % ↓ 6 %)</w:t>
            </w:r>
          </w:p>
          <w:p w14:paraId="239F811D" w14:textId="77777777" w:rsidR="00EF68F4" w:rsidRPr="00DB59DB" w:rsidRDefault="00EF68F4" w:rsidP="00DB59DB">
            <w:pPr>
              <w:pStyle w:val="EMEABodyText"/>
            </w:pPr>
            <w:r w:rsidRPr="00DB59DB">
              <w:t>C</w:t>
            </w:r>
            <w:r w:rsidRPr="00DB59DB">
              <w:rPr>
                <w:vertAlign w:val="subscript"/>
              </w:rPr>
              <w:t>min</w:t>
            </w:r>
            <w:r w:rsidRPr="00DB59DB">
              <w:t> : Non déterminé</w:t>
            </w:r>
          </w:p>
          <w:p w14:paraId="3928F35A" w14:textId="77777777" w:rsidR="00EF68F4" w:rsidRPr="00DB59DB" w:rsidRDefault="00EF68F4" w:rsidP="00DB59DB">
            <w:pPr>
              <w:pStyle w:val="EMEABodyText"/>
            </w:pPr>
          </w:p>
          <w:p w14:paraId="1DDB8B49" w14:textId="3BB81DB3" w:rsidR="00EF68F4" w:rsidRPr="00DB59DB" w:rsidRDefault="00EF68F4" w:rsidP="00DB59DB">
            <w:pPr>
              <w:pStyle w:val="EMEABodyText"/>
            </w:pPr>
            <w:r w:rsidRPr="00DB59DB">
              <w:t>Le mécanisme d'interaction entre l'éfavirenz et l'atazanavir, ou entre l'</w:t>
            </w:r>
            <w:del w:id="86" w:author="BMS" w:date="2025-03-07T15:35:00Z">
              <w:r w:rsidRPr="00DB59DB">
                <w:delText>efavirenz</w:delText>
              </w:r>
            </w:del>
            <w:ins w:id="87" w:author="BMS" w:date="2025-03-07T15:35:00Z">
              <w:r w:rsidRPr="00DB59DB">
                <w:t>éfavirenz</w:t>
              </w:r>
            </w:ins>
            <w:r w:rsidRPr="00DB59DB">
              <w:t xml:space="preserve"> et le cobicistat consiste en une induction du CYP3A4 par l'éfavirenz.</w:t>
            </w:r>
          </w:p>
        </w:tc>
        <w:tc>
          <w:tcPr>
            <w:tcW w:w="3130" w:type="dxa"/>
            <w:vMerge/>
            <w:shd w:val="clear" w:color="auto" w:fill="auto"/>
          </w:tcPr>
          <w:p w14:paraId="0A7B1F37" w14:textId="77777777" w:rsidR="00EF68F4" w:rsidRPr="00DB59DB" w:rsidRDefault="00EF68F4" w:rsidP="00DB59DB">
            <w:pPr>
              <w:pStyle w:val="EMEABodyText"/>
              <w:rPr>
                <w:lang w:val="fr-CA"/>
              </w:rPr>
            </w:pPr>
          </w:p>
        </w:tc>
      </w:tr>
      <w:tr w:rsidR="00EF68F4" w:rsidRPr="00DB59DB" w14:paraId="3C18F89B" w14:textId="77777777" w:rsidTr="00046B6D">
        <w:trPr>
          <w:cantSplit/>
          <w:trHeight w:val="57"/>
        </w:trPr>
        <w:tc>
          <w:tcPr>
            <w:tcW w:w="3293" w:type="dxa"/>
            <w:shd w:val="clear" w:color="auto" w:fill="auto"/>
          </w:tcPr>
          <w:p w14:paraId="4FB6669C" w14:textId="1556A85D" w:rsidR="00EF68F4" w:rsidRPr="00DB59DB" w:rsidRDefault="00EF68F4" w:rsidP="00DB59DB">
            <w:pPr>
              <w:pStyle w:val="EMEABodyText"/>
              <w:rPr>
                <w:b/>
              </w:rPr>
            </w:pPr>
            <w:del w:id="88" w:author="BMS" w:date="2025-03-07T15:36:00Z">
              <w:r w:rsidRPr="00DB59DB">
                <w:rPr>
                  <w:b/>
                </w:rPr>
                <w:delText>Etravirine</w:delText>
              </w:r>
            </w:del>
            <w:ins w:id="89" w:author="BMS" w:date="2025-03-07T15:36:00Z">
              <w:r w:rsidRPr="00DB59DB">
                <w:rPr>
                  <w:b/>
                </w:rPr>
                <w:t>étravirine</w:t>
              </w:r>
            </w:ins>
          </w:p>
        </w:tc>
        <w:tc>
          <w:tcPr>
            <w:tcW w:w="3324" w:type="dxa"/>
            <w:shd w:val="clear" w:color="auto" w:fill="auto"/>
          </w:tcPr>
          <w:p w14:paraId="7A2AA4F7" w14:textId="77777777" w:rsidR="00EF68F4" w:rsidRPr="00DB59DB" w:rsidRDefault="00EF68F4" w:rsidP="00DB59DB">
            <w:pPr>
              <w:pStyle w:val="Default"/>
              <w:keepNext/>
              <w:rPr>
                <w:sz w:val="22"/>
                <w:szCs w:val="22"/>
              </w:rPr>
            </w:pPr>
            <w:r w:rsidRPr="00DB59DB">
              <w:rPr>
                <w:sz w:val="22"/>
              </w:rPr>
              <w:t>Une diminution des concentrations plasmatiques d'atazanavir et du cobicistat est attendue lors de la co</w:t>
            </w:r>
            <w:r w:rsidRPr="00DB59DB">
              <w:rPr>
                <w:sz w:val="22"/>
              </w:rPr>
              <w:noBreakHyphen/>
              <w:t>administration de l'étravirine avec l'EVOTAZ.</w:t>
            </w:r>
          </w:p>
          <w:p w14:paraId="5107A1E6" w14:textId="77777777" w:rsidR="00EF68F4" w:rsidRPr="00DB59DB" w:rsidRDefault="00EF68F4" w:rsidP="00DB59DB">
            <w:pPr>
              <w:pStyle w:val="EMEABodyText"/>
              <w:keepNext/>
              <w:rPr>
                <w:lang w:val="fr-CA"/>
              </w:rPr>
            </w:pPr>
          </w:p>
          <w:p w14:paraId="3F32FC5E" w14:textId="2CDACC4C" w:rsidR="00EF68F4" w:rsidRPr="00DB59DB" w:rsidRDefault="00EF68F4" w:rsidP="00DB59DB">
            <w:pPr>
              <w:pStyle w:val="EMEABodyText"/>
              <w:keepNext/>
            </w:pPr>
            <w:r w:rsidRPr="00DB59DB">
              <w:t>Le mécanisme d'interaction consiste en une induction du CYP3A4 par l'étravirine.</w:t>
            </w:r>
          </w:p>
        </w:tc>
        <w:tc>
          <w:tcPr>
            <w:tcW w:w="3130" w:type="dxa"/>
            <w:shd w:val="clear" w:color="auto" w:fill="auto"/>
          </w:tcPr>
          <w:p w14:paraId="22088668" w14:textId="7EA8963C" w:rsidR="00EF68F4" w:rsidRPr="00DB59DB" w:rsidRDefault="00EF68F4" w:rsidP="00DB59DB">
            <w:pPr>
              <w:pStyle w:val="EMEABodyText"/>
              <w:keepNext/>
            </w:pPr>
            <w:r w:rsidRPr="00DB59DB">
              <w:t>La co</w:t>
            </w:r>
            <w:r w:rsidRPr="00DB59DB">
              <w:noBreakHyphen/>
              <w:t>administration d'EVOTAZ avec l'étravirine n’est pas recommandée, car elle peut entraîner la perte de l'effet thérapeutique et le développement de résistance à l'atazanavir.</w:t>
            </w:r>
          </w:p>
        </w:tc>
      </w:tr>
      <w:tr w:rsidR="00EF68F4" w:rsidRPr="00DB59DB" w14:paraId="24363367" w14:textId="77777777" w:rsidTr="00046B6D">
        <w:trPr>
          <w:cantSplit/>
          <w:trHeight w:val="57"/>
        </w:trPr>
        <w:tc>
          <w:tcPr>
            <w:tcW w:w="3293" w:type="dxa"/>
            <w:shd w:val="clear" w:color="auto" w:fill="auto"/>
          </w:tcPr>
          <w:p w14:paraId="2A6910CE" w14:textId="77777777" w:rsidR="00EF68F4" w:rsidRPr="00DB59DB" w:rsidRDefault="00EF68F4" w:rsidP="00DB59DB">
            <w:pPr>
              <w:pStyle w:val="EMEABodyText"/>
              <w:rPr>
                <w:b/>
              </w:rPr>
            </w:pPr>
            <w:del w:id="90" w:author="BMS" w:date="2025-03-07T15:40:00Z">
              <w:r w:rsidRPr="00DB59DB">
                <w:rPr>
                  <w:b/>
                </w:rPr>
                <w:lastRenderedPageBreak/>
                <w:delText>Névirapine</w:delText>
              </w:r>
            </w:del>
            <w:ins w:id="91" w:author="BMS" w:date="2025-03-07T15:40:00Z">
              <w:r w:rsidRPr="00DB59DB">
                <w:rPr>
                  <w:b/>
                </w:rPr>
                <w:t>névirapine</w:t>
              </w:r>
            </w:ins>
            <w:r w:rsidRPr="00DB59DB">
              <w:rPr>
                <w:b/>
              </w:rPr>
              <w:t xml:space="preserve"> 200 mg deux fois par jour</w:t>
            </w:r>
          </w:p>
          <w:p w14:paraId="1BB66B28" w14:textId="77777777" w:rsidR="00EF68F4" w:rsidRPr="00DB59DB" w:rsidRDefault="00EF68F4" w:rsidP="00DB59DB">
            <w:pPr>
              <w:pStyle w:val="EMEABodyText"/>
            </w:pPr>
            <w:r w:rsidRPr="00DB59DB">
              <w:t>(atazanavir 300 mg une fois par jour en association avec ritonavir 100 mg une fois par jour)</w:t>
            </w:r>
          </w:p>
          <w:p w14:paraId="40399979" w14:textId="77777777" w:rsidR="00EF68F4" w:rsidRPr="00DB59DB" w:rsidRDefault="00EF68F4" w:rsidP="00DB59DB">
            <w:pPr>
              <w:pStyle w:val="EMEABodyText"/>
              <w:rPr>
                <w:lang w:val="fr-CA"/>
              </w:rPr>
            </w:pPr>
          </w:p>
          <w:p w14:paraId="3E1FC92A" w14:textId="1D38DC4F" w:rsidR="00EF68F4" w:rsidRPr="00DB59DB" w:rsidRDefault="00EF68F4" w:rsidP="00DB59DB">
            <w:pPr>
              <w:pStyle w:val="EMEABodyText"/>
            </w:pPr>
            <w:r w:rsidRPr="00DB59DB">
              <w:t>Etude menée chez des patients infectés par le VIH</w:t>
            </w:r>
          </w:p>
        </w:tc>
        <w:tc>
          <w:tcPr>
            <w:tcW w:w="3324" w:type="dxa"/>
            <w:shd w:val="clear" w:color="auto" w:fill="auto"/>
          </w:tcPr>
          <w:p w14:paraId="21EC07B4" w14:textId="77777777" w:rsidR="00EF68F4" w:rsidRPr="00DB59DB" w:rsidRDefault="00EF68F4" w:rsidP="00DB59DB">
            <w:pPr>
              <w:pStyle w:val="EMEABodyText"/>
            </w:pPr>
            <w:r w:rsidRPr="00DB59DB">
              <w:t>ASC de la névirapine ↑ 25 % (↑ 17 % ↑ 34 %)</w:t>
            </w:r>
          </w:p>
          <w:p w14:paraId="76F04FC4" w14:textId="77777777" w:rsidR="00EF68F4" w:rsidRPr="00DB59DB" w:rsidRDefault="00EF68F4" w:rsidP="00DB59DB">
            <w:pPr>
              <w:pStyle w:val="EMEABodyText"/>
            </w:pPr>
            <w:r w:rsidRPr="00DB59DB">
              <w:t>C</w:t>
            </w:r>
            <w:r w:rsidRPr="00DB59DB">
              <w:rPr>
                <w:vertAlign w:val="subscript"/>
              </w:rPr>
              <w:t>max</w:t>
            </w:r>
            <w:r w:rsidRPr="00DB59DB">
              <w:t xml:space="preserve"> de la névirapine ↑ 17 % (↑ 9 % ↑ 25 %)</w:t>
            </w:r>
          </w:p>
          <w:p w14:paraId="7C310810" w14:textId="77777777" w:rsidR="00EF68F4" w:rsidRPr="00DB59DB" w:rsidRDefault="00EF68F4" w:rsidP="00DB59DB">
            <w:pPr>
              <w:pStyle w:val="EMEABodyText"/>
            </w:pPr>
            <w:r w:rsidRPr="00DB59DB">
              <w:t>C</w:t>
            </w:r>
            <w:r w:rsidRPr="00DB59DB">
              <w:rPr>
                <w:vertAlign w:val="subscript"/>
              </w:rPr>
              <w:t>min</w:t>
            </w:r>
            <w:r w:rsidRPr="00DB59DB">
              <w:t xml:space="preserve"> de la névirapine ↑ 32 % (↑ 22 % ↑ 43 %)</w:t>
            </w:r>
          </w:p>
          <w:p w14:paraId="000F4361" w14:textId="77777777" w:rsidR="00EF68F4" w:rsidRPr="00DB59DB" w:rsidRDefault="00EF68F4" w:rsidP="00DB59DB">
            <w:pPr>
              <w:pStyle w:val="EMEABodyText"/>
            </w:pPr>
          </w:p>
          <w:p w14:paraId="64989390" w14:textId="77777777" w:rsidR="00EF68F4" w:rsidRPr="00DB59DB" w:rsidRDefault="00EF68F4" w:rsidP="00DB59DB">
            <w:pPr>
              <w:pStyle w:val="EMEABodyText"/>
            </w:pPr>
            <w:r w:rsidRPr="00DB59DB">
              <w:t>ASC d’atazanavir ↓ 42 % (↓ 52 % ↓ 29 %)</w:t>
            </w:r>
          </w:p>
          <w:p w14:paraId="4C61E569" w14:textId="77777777" w:rsidR="00EF68F4" w:rsidRPr="00DB59DB" w:rsidRDefault="00EF68F4" w:rsidP="00DB59DB">
            <w:pPr>
              <w:pStyle w:val="EMEABodyText"/>
            </w:pPr>
            <w:r w:rsidRPr="00DB59DB">
              <w:t>C</w:t>
            </w:r>
            <w:r w:rsidRPr="00DB59DB">
              <w:rPr>
                <w:vertAlign w:val="subscript"/>
              </w:rPr>
              <w:t>max</w:t>
            </w:r>
            <w:r w:rsidRPr="00DB59DB">
              <w:t xml:space="preserve"> d’atazanavir ↓ 28 % (↓ 40 % ↓ 14 %)</w:t>
            </w:r>
          </w:p>
          <w:p w14:paraId="62AADC69" w14:textId="77777777" w:rsidR="00EF68F4" w:rsidRPr="00DB59DB" w:rsidRDefault="00EF68F4" w:rsidP="00DB59DB">
            <w:pPr>
              <w:pStyle w:val="EMEABodyText"/>
            </w:pPr>
            <w:r w:rsidRPr="00DB59DB">
              <w:t>C</w:t>
            </w:r>
            <w:r w:rsidRPr="00DB59DB">
              <w:rPr>
                <w:vertAlign w:val="subscript"/>
              </w:rPr>
              <w:t>min</w:t>
            </w:r>
            <w:r w:rsidRPr="00DB59DB">
              <w:t xml:space="preserve"> d’atazanavir ↓ 72 % (↓ 80 % ↓ 60 %)</w:t>
            </w:r>
          </w:p>
          <w:p w14:paraId="4FD69E3B" w14:textId="77777777" w:rsidR="00EF68F4" w:rsidRPr="00DB59DB" w:rsidRDefault="00EF68F4" w:rsidP="00DB59DB">
            <w:pPr>
              <w:pStyle w:val="EMEABodyText"/>
              <w:rPr>
                <w:lang w:val="fr-CA"/>
              </w:rPr>
            </w:pPr>
          </w:p>
          <w:p w14:paraId="77812176" w14:textId="77777777" w:rsidR="00EF68F4" w:rsidRPr="00DB59DB" w:rsidRDefault="00EF68F4" w:rsidP="00DB59DB">
            <w:pPr>
              <w:pStyle w:val="Default"/>
              <w:rPr>
                <w:sz w:val="22"/>
                <w:szCs w:val="22"/>
              </w:rPr>
            </w:pPr>
            <w:r w:rsidRPr="00DB59DB">
              <w:rPr>
                <w:sz w:val="22"/>
              </w:rPr>
              <w:t>Lors de la co</w:t>
            </w:r>
            <w:r w:rsidRPr="00DB59DB">
              <w:rPr>
                <w:sz w:val="22"/>
              </w:rPr>
              <w:noBreakHyphen/>
              <w:t>administration de la névirapine avec le cobicistat, une diminution des concentrations plasmatiques du cobicistat est attendue, alors que les concentrations plasmatiques de la névirapine peuvent être augmentées.</w:t>
            </w:r>
          </w:p>
          <w:p w14:paraId="2FED9884" w14:textId="77777777" w:rsidR="00EF68F4" w:rsidRPr="00DB59DB" w:rsidRDefault="00EF68F4" w:rsidP="00DB59DB">
            <w:pPr>
              <w:pStyle w:val="EMEABodyText"/>
              <w:rPr>
                <w:lang w:val="fr-CA"/>
              </w:rPr>
            </w:pPr>
          </w:p>
          <w:p w14:paraId="307E35B3" w14:textId="4900C21D" w:rsidR="00EF68F4" w:rsidRPr="00DB59DB" w:rsidRDefault="00EF68F4" w:rsidP="00DB59DB">
            <w:pPr>
              <w:pStyle w:val="EMEABodyText"/>
            </w:pPr>
            <w:r w:rsidRPr="00DB59DB">
              <w:t>Le mécanisme d'interaction consiste en une induction du CYP3A4 par la névirapine et en une inhibition du CYP3A4 par l'atazanavir et le cobicistat.</w:t>
            </w:r>
          </w:p>
        </w:tc>
        <w:tc>
          <w:tcPr>
            <w:tcW w:w="3130" w:type="dxa"/>
            <w:shd w:val="clear" w:color="auto" w:fill="auto"/>
          </w:tcPr>
          <w:p w14:paraId="74DED8F5" w14:textId="1ED4B6D0" w:rsidR="00EF68F4" w:rsidRPr="00DB59DB" w:rsidRDefault="00EF68F4" w:rsidP="00DB59DB">
            <w:pPr>
              <w:pStyle w:val="EMEABodyText"/>
            </w:pPr>
            <w:r w:rsidRPr="00DB59DB">
              <w:t>La co</w:t>
            </w:r>
            <w:r w:rsidRPr="00DB59DB">
              <w:noBreakHyphen/>
              <w:t>administration d’EVOTAZ avec la névirapine n’est pas recommandée et peut entraîner une perte de l'effet thérapeutique d'EVOTAZ et le développement de résistance à l'atazanavir. La co</w:t>
            </w:r>
            <w:r w:rsidRPr="00DB59DB">
              <w:noBreakHyphen/>
              <w:t>administration de la névirapine avec EVOTAZ peut conduire à une augmentation des concentrations plasmatiques de la névirapine qui peuvent augmenter le risque de toxicité associée à la névirapine (voir rubrique 4.4).</w:t>
            </w:r>
          </w:p>
        </w:tc>
      </w:tr>
      <w:tr w:rsidR="00EF68F4" w:rsidRPr="00DB59DB" w14:paraId="32F2000E" w14:textId="77777777" w:rsidTr="00046B6D">
        <w:trPr>
          <w:cantSplit/>
          <w:trHeight w:val="57"/>
        </w:trPr>
        <w:tc>
          <w:tcPr>
            <w:tcW w:w="3293" w:type="dxa"/>
            <w:shd w:val="clear" w:color="auto" w:fill="auto"/>
          </w:tcPr>
          <w:p w14:paraId="4E5ECEC2" w14:textId="603432C2" w:rsidR="00EF68F4" w:rsidRPr="00DB59DB" w:rsidRDefault="00EF68F4" w:rsidP="00DB59DB">
            <w:pPr>
              <w:pStyle w:val="EMEABodyText"/>
              <w:rPr>
                <w:b/>
              </w:rPr>
            </w:pPr>
            <w:del w:id="92" w:author="BMS" w:date="2025-03-07T15:42:00Z">
              <w:r w:rsidRPr="00DB59DB">
                <w:rPr>
                  <w:b/>
                </w:rPr>
                <w:delText>Rilpivirine</w:delText>
              </w:r>
            </w:del>
            <w:ins w:id="93" w:author="BMS" w:date="2025-03-07T15:41:00Z">
              <w:r w:rsidRPr="00DB59DB">
                <w:rPr>
                  <w:b/>
                </w:rPr>
                <w:t>rilpivirine</w:t>
              </w:r>
            </w:ins>
          </w:p>
        </w:tc>
        <w:tc>
          <w:tcPr>
            <w:tcW w:w="3324" w:type="dxa"/>
            <w:shd w:val="clear" w:color="auto" w:fill="auto"/>
          </w:tcPr>
          <w:p w14:paraId="15F2A88D" w14:textId="77777777" w:rsidR="00EF68F4" w:rsidRPr="00DB59DB" w:rsidRDefault="00EF68F4" w:rsidP="00DB59DB">
            <w:pPr>
              <w:pStyle w:val="EMEABodyText"/>
            </w:pPr>
            <w:r w:rsidRPr="00DB59DB">
              <w:t>Il est attendu qu'EVOTAZ augmente les concentrations plasmatiques de la rilpivirine.</w:t>
            </w:r>
          </w:p>
          <w:p w14:paraId="1938F581" w14:textId="77777777" w:rsidR="00EF68F4" w:rsidRPr="00DB59DB" w:rsidRDefault="00EF68F4" w:rsidP="00DB59DB">
            <w:pPr>
              <w:pStyle w:val="EMEABodyText"/>
              <w:rPr>
                <w:lang w:val="fr-CA"/>
              </w:rPr>
            </w:pPr>
          </w:p>
          <w:p w14:paraId="6D2A98D5" w14:textId="392F05E5" w:rsidR="00EF68F4" w:rsidRPr="00DB59DB" w:rsidRDefault="00EF68F4" w:rsidP="00DB59DB">
            <w:pPr>
              <w:pStyle w:val="EMEABodyText"/>
            </w:pPr>
            <w:r w:rsidRPr="00DB59DB">
              <w:t>Le mécanisme d'interaction consiste en une inhibition du CYP3A.</w:t>
            </w:r>
          </w:p>
        </w:tc>
        <w:tc>
          <w:tcPr>
            <w:tcW w:w="3130" w:type="dxa"/>
            <w:shd w:val="clear" w:color="auto" w:fill="auto"/>
          </w:tcPr>
          <w:p w14:paraId="16360F34" w14:textId="4FEA1636" w:rsidR="00EF68F4" w:rsidRPr="00DB59DB" w:rsidRDefault="00EF68F4" w:rsidP="00DB59DB">
            <w:pPr>
              <w:pStyle w:val="EMEABodyText"/>
            </w:pPr>
            <w:r w:rsidRPr="00DB59DB">
              <w:t>EVOTAZ peut être co</w:t>
            </w:r>
            <w:r w:rsidRPr="00DB59DB">
              <w:noBreakHyphen/>
              <w:t>administré avec la rilpivirine sans adaptation posologique car l'augmentation attendue des concentrations de rilpivirine n'est pas considérée comme cliniquement pertinente.</w:t>
            </w:r>
          </w:p>
        </w:tc>
      </w:tr>
      <w:tr w:rsidR="00C221D4" w:rsidRPr="00DB59DB" w14:paraId="4E08883F" w14:textId="77777777" w:rsidTr="0008536E">
        <w:trPr>
          <w:cantSplit/>
          <w:trHeight w:val="57"/>
        </w:trPr>
        <w:tc>
          <w:tcPr>
            <w:tcW w:w="9747" w:type="dxa"/>
            <w:gridSpan w:val="3"/>
            <w:shd w:val="clear" w:color="auto" w:fill="auto"/>
          </w:tcPr>
          <w:p w14:paraId="08F8DB7A" w14:textId="77777777" w:rsidR="001D12D9" w:rsidRPr="00DB59DB" w:rsidRDefault="007A0A3F" w:rsidP="00DB59DB">
            <w:pPr>
              <w:pStyle w:val="EMEABodyText"/>
              <w:keepNext/>
              <w:rPr>
                <w:i/>
              </w:rPr>
            </w:pPr>
            <w:r w:rsidRPr="00DB59DB">
              <w:rPr>
                <w:i/>
              </w:rPr>
              <w:lastRenderedPageBreak/>
              <w:t>Inhibiteurs de l’intégrase</w:t>
            </w:r>
          </w:p>
        </w:tc>
      </w:tr>
      <w:tr w:rsidR="00EF68F4" w:rsidRPr="00DB59DB" w14:paraId="0EA8D0EB" w14:textId="77777777" w:rsidTr="00046B6D">
        <w:trPr>
          <w:cantSplit/>
          <w:trHeight w:val="57"/>
        </w:trPr>
        <w:tc>
          <w:tcPr>
            <w:tcW w:w="3293" w:type="dxa"/>
            <w:shd w:val="clear" w:color="auto" w:fill="auto"/>
          </w:tcPr>
          <w:p w14:paraId="385FCA2E" w14:textId="35C68762" w:rsidR="00EF68F4" w:rsidRPr="00DB59DB" w:rsidRDefault="00EF68F4" w:rsidP="00DB59DB">
            <w:pPr>
              <w:pStyle w:val="EMEABodyText"/>
              <w:keepNext/>
              <w:rPr>
                <w:b/>
              </w:rPr>
            </w:pPr>
            <w:del w:id="94" w:author="BMS" w:date="2025-03-07T15:57:00Z">
              <w:r w:rsidRPr="00DB59DB">
                <w:rPr>
                  <w:b/>
                </w:rPr>
                <w:delText>Dolutégravir</w:delText>
              </w:r>
            </w:del>
            <w:ins w:id="95" w:author="BMS" w:date="2025-03-07T15:57:00Z">
              <w:r w:rsidRPr="00DB59DB">
                <w:rPr>
                  <w:b/>
                </w:rPr>
                <w:t>dolutégravir</w:t>
              </w:r>
            </w:ins>
          </w:p>
        </w:tc>
        <w:tc>
          <w:tcPr>
            <w:tcW w:w="3324" w:type="dxa"/>
            <w:shd w:val="clear" w:color="auto" w:fill="auto"/>
          </w:tcPr>
          <w:p w14:paraId="0B2B2551" w14:textId="77777777" w:rsidR="00EF68F4" w:rsidRPr="00DB59DB" w:rsidRDefault="00EF68F4" w:rsidP="00DB59DB">
            <w:pPr>
              <w:pStyle w:val="EMEABodyText"/>
              <w:keepNext/>
            </w:pPr>
            <w:r w:rsidRPr="00DB59DB">
              <w:t>Une augmentation des concentrations plasmatiques du dolutégravir est attendue lors de la co</w:t>
            </w:r>
            <w:r w:rsidRPr="00DB59DB">
              <w:noBreakHyphen/>
              <w:t>administration avec EVOTAZ. Un impact du dolutégravir sur la pharmacocinétique d'EVOTAZ n'est pas attendu.</w:t>
            </w:r>
          </w:p>
          <w:p w14:paraId="11434A27" w14:textId="77777777" w:rsidR="00EF68F4" w:rsidRPr="00DB59DB" w:rsidRDefault="00EF68F4" w:rsidP="00DB59DB">
            <w:pPr>
              <w:pStyle w:val="EMEABodyText"/>
              <w:keepNext/>
              <w:rPr>
                <w:lang w:val="fr-CA"/>
              </w:rPr>
            </w:pPr>
          </w:p>
          <w:p w14:paraId="434918B3" w14:textId="5D8076B5" w:rsidR="00EF68F4" w:rsidRPr="00DB59DB" w:rsidRDefault="00EF68F4" w:rsidP="00DB59DB">
            <w:pPr>
              <w:pStyle w:val="EMEABodyText"/>
              <w:keepNext/>
            </w:pPr>
            <w:r w:rsidRPr="00DB59DB">
              <w:t>Le mécanisme d'interaction consiste en une inhibition de l'UGT1A1 par l'atazanavir.</w:t>
            </w:r>
          </w:p>
        </w:tc>
        <w:tc>
          <w:tcPr>
            <w:tcW w:w="3130" w:type="dxa"/>
            <w:shd w:val="clear" w:color="auto" w:fill="auto"/>
          </w:tcPr>
          <w:p w14:paraId="6645610B" w14:textId="37008132" w:rsidR="00EF68F4" w:rsidRPr="00DB59DB" w:rsidRDefault="00EF68F4" w:rsidP="00DB59DB">
            <w:pPr>
              <w:pStyle w:val="EMEABodyText"/>
              <w:keepNext/>
            </w:pPr>
            <w:r w:rsidRPr="00DB59DB">
              <w:t>Aucune adaptation posologique d'EVOTAZ et du dolutégravir n'est nécessaire.</w:t>
            </w:r>
          </w:p>
        </w:tc>
      </w:tr>
      <w:tr w:rsidR="00EF68F4" w:rsidRPr="00DB59DB" w14:paraId="7659A812" w14:textId="77777777" w:rsidTr="00046B6D">
        <w:trPr>
          <w:cantSplit/>
          <w:trHeight w:val="57"/>
        </w:trPr>
        <w:tc>
          <w:tcPr>
            <w:tcW w:w="3293" w:type="dxa"/>
            <w:shd w:val="clear" w:color="auto" w:fill="auto"/>
          </w:tcPr>
          <w:p w14:paraId="6D5FCA77" w14:textId="77777777" w:rsidR="00EF68F4" w:rsidRPr="00DB59DB" w:rsidRDefault="00EF68F4" w:rsidP="00DB59DB">
            <w:pPr>
              <w:pStyle w:val="EMEABodyText"/>
              <w:rPr>
                <w:b/>
              </w:rPr>
            </w:pPr>
            <w:del w:id="96" w:author="BMS" w:date="2025-03-07T15:57:00Z">
              <w:r w:rsidRPr="00DB59DB">
                <w:rPr>
                  <w:b/>
                </w:rPr>
                <w:delText>Raltégravir</w:delText>
              </w:r>
            </w:del>
            <w:ins w:id="97" w:author="BMS" w:date="2025-03-07T15:57:00Z">
              <w:r w:rsidRPr="00DB59DB">
                <w:rPr>
                  <w:b/>
                </w:rPr>
                <w:t>raltégravir</w:t>
              </w:r>
            </w:ins>
            <w:r w:rsidRPr="00DB59DB">
              <w:rPr>
                <w:b/>
              </w:rPr>
              <w:t xml:space="preserve"> 400 mg deux fois par jour</w:t>
            </w:r>
          </w:p>
          <w:p w14:paraId="6F1BA998" w14:textId="0EE72DFF" w:rsidR="00EF68F4" w:rsidRPr="00DB59DB" w:rsidRDefault="00EF68F4" w:rsidP="00DB59DB">
            <w:pPr>
              <w:pStyle w:val="EMEABodyText"/>
            </w:pPr>
            <w:r w:rsidRPr="00DB59DB">
              <w:t>(atazanavir 400 mg)</w:t>
            </w:r>
          </w:p>
        </w:tc>
        <w:tc>
          <w:tcPr>
            <w:tcW w:w="3324" w:type="dxa"/>
            <w:shd w:val="clear" w:color="auto" w:fill="auto"/>
          </w:tcPr>
          <w:p w14:paraId="7D77C7AB" w14:textId="77777777" w:rsidR="00EF68F4" w:rsidRPr="00DB59DB" w:rsidRDefault="00EF68F4" w:rsidP="00DB59DB">
            <w:pPr>
              <w:pStyle w:val="EMEABodyText"/>
            </w:pPr>
            <w:r w:rsidRPr="00DB59DB">
              <w:t>ASC du raltégravir ↑ 72 %</w:t>
            </w:r>
          </w:p>
          <w:p w14:paraId="7733F91B" w14:textId="77777777" w:rsidR="00EF68F4" w:rsidRPr="00DB59DB" w:rsidRDefault="00EF68F4" w:rsidP="00DB59DB">
            <w:pPr>
              <w:pStyle w:val="EMEABodyText"/>
            </w:pPr>
            <w:r w:rsidRPr="00DB59DB">
              <w:t>C</w:t>
            </w:r>
            <w:r w:rsidRPr="00DB59DB">
              <w:rPr>
                <w:vertAlign w:val="subscript"/>
              </w:rPr>
              <w:t>max</w:t>
            </w:r>
            <w:r w:rsidRPr="00DB59DB">
              <w:t xml:space="preserve"> du raltégravir ↑ 53 %</w:t>
            </w:r>
          </w:p>
          <w:p w14:paraId="1FE8891B" w14:textId="77777777" w:rsidR="00EF68F4" w:rsidRPr="00DB59DB" w:rsidRDefault="00EF68F4" w:rsidP="00DB59DB">
            <w:pPr>
              <w:pStyle w:val="EMEABodyText"/>
            </w:pPr>
            <w:r w:rsidRPr="00DB59DB">
              <w:t>C</w:t>
            </w:r>
            <w:r w:rsidRPr="00DB59DB">
              <w:rPr>
                <w:vertAlign w:val="subscript"/>
              </w:rPr>
              <w:t>12hr</w:t>
            </w:r>
            <w:r w:rsidRPr="00DB59DB">
              <w:t xml:space="preserve"> du raltégravir ↑ 95 %</w:t>
            </w:r>
          </w:p>
          <w:p w14:paraId="36E093DF" w14:textId="77777777" w:rsidR="00EF68F4" w:rsidRPr="00DB59DB" w:rsidRDefault="00EF68F4" w:rsidP="00DB59DB">
            <w:pPr>
              <w:pStyle w:val="EMEABodyText"/>
              <w:rPr>
                <w:lang w:val="fr-CA"/>
              </w:rPr>
            </w:pPr>
          </w:p>
          <w:p w14:paraId="6F63FAED" w14:textId="60959B4A" w:rsidR="00EF68F4" w:rsidRPr="00DB59DB" w:rsidRDefault="00EF68F4" w:rsidP="00DB59DB">
            <w:pPr>
              <w:pStyle w:val="EMEABodyText"/>
            </w:pPr>
            <w:r w:rsidRPr="00DB59DB">
              <w:t>Le mécanisme consiste en une inhibition de l'UGT1A1 par l'atazanavir.</w:t>
            </w:r>
          </w:p>
        </w:tc>
        <w:tc>
          <w:tcPr>
            <w:tcW w:w="3130" w:type="dxa"/>
            <w:shd w:val="clear" w:color="auto" w:fill="auto"/>
          </w:tcPr>
          <w:p w14:paraId="699E3B66" w14:textId="72150333" w:rsidR="00EF68F4" w:rsidRPr="00DB59DB" w:rsidRDefault="00EF68F4" w:rsidP="00DB59DB">
            <w:pPr>
              <w:pStyle w:val="EMEABodyText"/>
            </w:pPr>
            <w:r w:rsidRPr="00DB59DB">
              <w:t>Aucune adaptation posologique du raltégravir n'est nécessaire lorsqu'il est administré avec EVOTAZ.</w:t>
            </w:r>
          </w:p>
        </w:tc>
      </w:tr>
      <w:tr w:rsidR="00C221D4" w:rsidRPr="00DB59DB" w14:paraId="37239A76" w14:textId="77777777" w:rsidTr="0008536E">
        <w:trPr>
          <w:cantSplit/>
          <w:trHeight w:val="57"/>
        </w:trPr>
        <w:tc>
          <w:tcPr>
            <w:tcW w:w="9747" w:type="dxa"/>
            <w:gridSpan w:val="3"/>
            <w:shd w:val="clear" w:color="auto" w:fill="auto"/>
          </w:tcPr>
          <w:p w14:paraId="6891A995" w14:textId="77777777" w:rsidR="001D12D9" w:rsidRPr="00DB59DB" w:rsidRDefault="007A0A3F" w:rsidP="00DB59DB">
            <w:pPr>
              <w:pStyle w:val="EMEABodyText"/>
              <w:keepNext/>
              <w:rPr>
                <w:i/>
              </w:rPr>
            </w:pPr>
            <w:r w:rsidRPr="00DB59DB">
              <w:rPr>
                <w:i/>
              </w:rPr>
              <w:t>Antagonistes du CCR5</w:t>
            </w:r>
          </w:p>
        </w:tc>
      </w:tr>
      <w:tr w:rsidR="00EF68F4" w:rsidRPr="00DB59DB" w14:paraId="3CBC0007" w14:textId="77777777" w:rsidTr="00046B6D">
        <w:trPr>
          <w:cantSplit/>
          <w:trHeight w:val="57"/>
        </w:trPr>
        <w:tc>
          <w:tcPr>
            <w:tcW w:w="3293" w:type="dxa"/>
            <w:shd w:val="clear" w:color="auto" w:fill="auto"/>
          </w:tcPr>
          <w:p w14:paraId="76CD66A8" w14:textId="75CF75D7" w:rsidR="00EF68F4" w:rsidRPr="00DB59DB" w:rsidRDefault="00EF68F4" w:rsidP="00DB59DB">
            <w:pPr>
              <w:pStyle w:val="EMEABodyText"/>
              <w:rPr>
                <w:b/>
              </w:rPr>
            </w:pPr>
            <w:del w:id="98" w:author="BMS" w:date="2025-03-07T15:58:00Z">
              <w:r w:rsidRPr="00DB59DB">
                <w:rPr>
                  <w:b/>
                </w:rPr>
                <w:delText>Maraviroc</w:delText>
              </w:r>
            </w:del>
            <w:ins w:id="99" w:author="BMS" w:date="2025-03-07T15:58:00Z">
              <w:r w:rsidRPr="00DB59DB">
                <w:rPr>
                  <w:b/>
                </w:rPr>
                <w:t>maraviroc</w:t>
              </w:r>
            </w:ins>
          </w:p>
        </w:tc>
        <w:tc>
          <w:tcPr>
            <w:tcW w:w="3324" w:type="dxa"/>
            <w:shd w:val="clear" w:color="auto" w:fill="auto"/>
          </w:tcPr>
          <w:p w14:paraId="24F19F42" w14:textId="77777777" w:rsidR="00EF68F4" w:rsidRPr="00DB59DB" w:rsidRDefault="00EF68F4" w:rsidP="00DB59DB">
            <w:pPr>
              <w:pStyle w:val="Default"/>
              <w:keepNext/>
              <w:rPr>
                <w:sz w:val="22"/>
                <w:szCs w:val="22"/>
              </w:rPr>
            </w:pPr>
            <w:r w:rsidRPr="00DB59DB">
              <w:rPr>
                <w:sz w:val="22"/>
              </w:rPr>
              <w:t>Le maraviroc est un substrat du CYP3A et sa concentration plasmatique augmente en cas de co</w:t>
            </w:r>
            <w:r w:rsidRPr="00DB59DB">
              <w:rPr>
                <w:sz w:val="22"/>
              </w:rPr>
              <w:noBreakHyphen/>
              <w:t>administration avec des inhibiteurs puissants du CYP3A.</w:t>
            </w:r>
          </w:p>
          <w:p w14:paraId="6477744D" w14:textId="77777777" w:rsidR="00EF68F4" w:rsidRPr="00DB59DB" w:rsidRDefault="00EF68F4" w:rsidP="00DB59DB">
            <w:pPr>
              <w:pStyle w:val="Default"/>
              <w:keepNext/>
              <w:rPr>
                <w:color w:val="auto"/>
                <w:sz w:val="22"/>
                <w:szCs w:val="22"/>
                <w:lang w:val="fr-CA"/>
              </w:rPr>
            </w:pPr>
          </w:p>
          <w:p w14:paraId="55B59932" w14:textId="77777777" w:rsidR="00EF68F4" w:rsidRPr="00DB59DB" w:rsidRDefault="00EF68F4" w:rsidP="00DB59DB">
            <w:pPr>
              <w:pStyle w:val="Default"/>
              <w:keepNext/>
              <w:rPr>
                <w:color w:val="auto"/>
                <w:sz w:val="22"/>
                <w:szCs w:val="22"/>
              </w:rPr>
            </w:pPr>
            <w:r w:rsidRPr="00DB59DB">
              <w:rPr>
                <w:color w:val="auto"/>
                <w:sz w:val="22"/>
              </w:rPr>
              <w:t>Un impact du maraviroc sur les concentrations de l'atazanavir et du cobicistat n'est pas attendu.</w:t>
            </w:r>
          </w:p>
          <w:p w14:paraId="32C2EA3B" w14:textId="77777777" w:rsidR="00EF68F4" w:rsidRPr="00DB59DB" w:rsidRDefault="00EF68F4" w:rsidP="00DB59DB">
            <w:pPr>
              <w:pStyle w:val="EMEABodyText"/>
              <w:keepNext/>
              <w:rPr>
                <w:lang w:val="fr-CA"/>
              </w:rPr>
            </w:pPr>
          </w:p>
          <w:p w14:paraId="6A4277A1" w14:textId="7AA0B5D1" w:rsidR="00EF68F4" w:rsidRPr="00DB59DB" w:rsidRDefault="00EF68F4" w:rsidP="00DB59DB">
            <w:pPr>
              <w:pStyle w:val="EMEABodyText"/>
              <w:keepNext/>
            </w:pPr>
            <w:r w:rsidRPr="00DB59DB">
              <w:t>Le mécanisme d'interaction consiste en un</w:t>
            </w:r>
            <w:ins w:id="100" w:author="BMS" w:date="2025-03-10T18:08:00Z">
              <w:r w:rsidRPr="00DB59DB">
                <w:t>e</w:t>
              </w:r>
            </w:ins>
            <w:r w:rsidRPr="00DB59DB">
              <w:t xml:space="preserve"> inhibition du CYP3A4 par l'atazanavir et le cobicistat.</w:t>
            </w:r>
          </w:p>
        </w:tc>
        <w:tc>
          <w:tcPr>
            <w:tcW w:w="3130" w:type="dxa"/>
            <w:shd w:val="clear" w:color="auto" w:fill="auto"/>
          </w:tcPr>
          <w:p w14:paraId="41C4FA1D" w14:textId="06F00D1F" w:rsidR="00EF68F4" w:rsidRPr="00DB59DB" w:rsidRDefault="00EF68F4" w:rsidP="00DB59DB">
            <w:pPr>
              <w:pStyle w:val="Default"/>
              <w:keepNext/>
              <w:rPr>
                <w:sz w:val="22"/>
                <w:szCs w:val="22"/>
              </w:rPr>
            </w:pPr>
            <w:r w:rsidRPr="00DB59DB">
              <w:rPr>
                <w:sz w:val="22"/>
              </w:rPr>
              <w:t>Lors de la co</w:t>
            </w:r>
            <w:r w:rsidRPr="00DB59DB">
              <w:rPr>
                <w:sz w:val="22"/>
              </w:rPr>
              <w:noBreakHyphen/>
              <w:t>administration du maraviroc et d'EVOTAZ, les patients doivent recevoir 150 mg de maraviroc deux fois par jour. Pour plus d'informations, consulter le Résumé des Caractéristiques du Produit du maraviroc.</w:t>
            </w:r>
          </w:p>
        </w:tc>
      </w:tr>
      <w:tr w:rsidR="00C221D4" w:rsidRPr="00DB59DB" w14:paraId="7C5ADE96" w14:textId="77777777" w:rsidTr="0008536E">
        <w:trPr>
          <w:cantSplit/>
          <w:trHeight w:val="57"/>
        </w:trPr>
        <w:tc>
          <w:tcPr>
            <w:tcW w:w="9747" w:type="dxa"/>
            <w:gridSpan w:val="3"/>
            <w:shd w:val="clear" w:color="auto" w:fill="auto"/>
          </w:tcPr>
          <w:p w14:paraId="1359F00D" w14:textId="6C87CFDA" w:rsidR="001D12D9" w:rsidRPr="00DB59DB" w:rsidRDefault="007A0A3F" w:rsidP="00DB59DB">
            <w:pPr>
              <w:pStyle w:val="EMEABodyText"/>
              <w:keepNext/>
              <w:rPr>
                <w:b/>
              </w:rPr>
            </w:pPr>
            <w:r w:rsidRPr="00DB59DB">
              <w:rPr>
                <w:b/>
              </w:rPr>
              <w:lastRenderedPageBreak/>
              <w:t>ANTIBIOTIQUES</w:t>
            </w:r>
          </w:p>
        </w:tc>
      </w:tr>
      <w:tr w:rsidR="00EF68F4" w:rsidRPr="00DB59DB" w14:paraId="60E221E5" w14:textId="77777777" w:rsidTr="00046B6D">
        <w:trPr>
          <w:cantSplit/>
          <w:trHeight w:val="57"/>
        </w:trPr>
        <w:tc>
          <w:tcPr>
            <w:tcW w:w="3293" w:type="dxa"/>
            <w:shd w:val="clear" w:color="auto" w:fill="auto"/>
          </w:tcPr>
          <w:p w14:paraId="39F3634F" w14:textId="77777777" w:rsidR="00EF68F4" w:rsidRPr="00DB59DB" w:rsidRDefault="00EF68F4" w:rsidP="00DB59DB">
            <w:pPr>
              <w:pStyle w:val="EMEABodyText"/>
              <w:rPr>
                <w:b/>
              </w:rPr>
            </w:pPr>
            <w:del w:id="101" w:author="BMS" w:date="2025-03-07T15:59:00Z">
              <w:r w:rsidRPr="00DB59DB">
                <w:rPr>
                  <w:b/>
                </w:rPr>
                <w:delText>Clarithromycine</w:delText>
              </w:r>
            </w:del>
            <w:ins w:id="102" w:author="BMS" w:date="2025-03-07T15:59:00Z">
              <w:r w:rsidRPr="00DB59DB">
                <w:rPr>
                  <w:b/>
                </w:rPr>
                <w:t>clarithromycine</w:t>
              </w:r>
            </w:ins>
            <w:r w:rsidRPr="00DB59DB">
              <w:rPr>
                <w:b/>
              </w:rPr>
              <w:t xml:space="preserve"> 500 mg deux fois par jour</w:t>
            </w:r>
          </w:p>
          <w:p w14:paraId="1725B5D3" w14:textId="4935AD3C" w:rsidR="00EF68F4" w:rsidRPr="00DB59DB" w:rsidRDefault="00EF68F4" w:rsidP="00DB59DB">
            <w:pPr>
              <w:pStyle w:val="EMEABodyText"/>
              <w:keepNext/>
            </w:pPr>
            <w:r w:rsidRPr="00DB59DB">
              <w:t>(atazanavir 400 mg une fois par jour)</w:t>
            </w:r>
          </w:p>
        </w:tc>
        <w:tc>
          <w:tcPr>
            <w:tcW w:w="3324" w:type="dxa"/>
            <w:shd w:val="clear" w:color="auto" w:fill="auto"/>
          </w:tcPr>
          <w:p w14:paraId="5C8369EA" w14:textId="77777777" w:rsidR="00EF68F4" w:rsidRPr="00DB59DB" w:rsidRDefault="00EF68F4" w:rsidP="00DB59DB">
            <w:pPr>
              <w:pStyle w:val="EMEABodyText"/>
              <w:keepNext/>
            </w:pPr>
            <w:r w:rsidRPr="00DB59DB">
              <w:t>ASC de la clarithromycine ↑ 94 % (↑ 75 % ↑ 116 %)</w:t>
            </w:r>
          </w:p>
          <w:p w14:paraId="388320B5" w14:textId="77777777" w:rsidR="00EF68F4" w:rsidRPr="00DB59DB" w:rsidRDefault="00EF68F4" w:rsidP="00DB59DB">
            <w:pPr>
              <w:pStyle w:val="EMEABodyText"/>
              <w:keepNext/>
            </w:pPr>
            <w:r w:rsidRPr="00DB59DB">
              <w:t>C</w:t>
            </w:r>
            <w:r w:rsidRPr="00DB59DB">
              <w:rPr>
                <w:vertAlign w:val="subscript"/>
              </w:rPr>
              <w:t>max</w:t>
            </w:r>
            <w:r w:rsidRPr="00DB59DB">
              <w:t xml:space="preserve"> de la clarithromycine ↑ 50 % (↑ 32 % ↑ 71 %)</w:t>
            </w:r>
          </w:p>
          <w:p w14:paraId="198A8C69" w14:textId="77777777" w:rsidR="00EF68F4" w:rsidRPr="00DB59DB" w:rsidRDefault="00EF68F4" w:rsidP="00DB59DB">
            <w:pPr>
              <w:pStyle w:val="EMEABodyText"/>
              <w:keepNext/>
            </w:pPr>
            <w:r w:rsidRPr="00DB59DB">
              <w:t>C</w:t>
            </w:r>
            <w:r w:rsidRPr="00DB59DB">
              <w:rPr>
                <w:vertAlign w:val="subscript"/>
              </w:rPr>
              <w:t>min</w:t>
            </w:r>
            <w:r w:rsidRPr="00DB59DB">
              <w:t xml:space="preserve"> de la clarithromycine ↑ 160 % (↑ 135 % ↑ 188 %)</w:t>
            </w:r>
          </w:p>
          <w:p w14:paraId="733944A6" w14:textId="77777777" w:rsidR="00EF68F4" w:rsidRPr="00DB59DB" w:rsidRDefault="00EF68F4" w:rsidP="00DB59DB">
            <w:pPr>
              <w:pStyle w:val="EMEABodyText"/>
              <w:keepNext/>
            </w:pPr>
          </w:p>
          <w:p w14:paraId="770B9075" w14:textId="77777777" w:rsidR="00EF68F4" w:rsidRPr="00DB59DB" w:rsidRDefault="00EF68F4" w:rsidP="00DB59DB">
            <w:pPr>
              <w:pStyle w:val="EMEABodyText"/>
              <w:keepNext/>
            </w:pPr>
            <w:r w:rsidRPr="00DB59DB">
              <w:t>14</w:t>
            </w:r>
            <w:r w:rsidRPr="00DB59DB">
              <w:noBreakHyphen/>
              <w:t>OH clarithromycine</w:t>
            </w:r>
          </w:p>
          <w:p w14:paraId="11B1D7F6" w14:textId="77777777" w:rsidR="00EF68F4" w:rsidRPr="00DB59DB" w:rsidRDefault="00EF68F4" w:rsidP="00DB59DB">
            <w:pPr>
              <w:pStyle w:val="EMEABodyText"/>
              <w:keepNext/>
            </w:pPr>
            <w:r w:rsidRPr="00DB59DB">
              <w:t>ASC de la 14</w:t>
            </w:r>
            <w:r w:rsidRPr="00DB59DB">
              <w:noBreakHyphen/>
              <w:t>OH clarithromycine ↓ 70 % (↓ 74 % ↓ 66 %)</w:t>
            </w:r>
          </w:p>
          <w:p w14:paraId="6EB6AACB" w14:textId="77777777" w:rsidR="00EF68F4" w:rsidRPr="00DB59DB" w:rsidRDefault="00EF68F4" w:rsidP="00DB59DB">
            <w:pPr>
              <w:pStyle w:val="EMEABodyText"/>
              <w:keepNext/>
            </w:pPr>
            <w:r w:rsidRPr="00DB59DB">
              <w:t>C</w:t>
            </w:r>
            <w:r w:rsidRPr="00DB59DB">
              <w:rPr>
                <w:vertAlign w:val="subscript"/>
              </w:rPr>
              <w:t>max</w:t>
            </w:r>
            <w:r w:rsidRPr="00DB59DB">
              <w:t xml:space="preserve"> de la 14</w:t>
            </w:r>
            <w:r w:rsidRPr="00DB59DB">
              <w:noBreakHyphen/>
              <w:t>OH clarithromycine ↓ 72 % (↓ 76 % ↓ 67 %)</w:t>
            </w:r>
          </w:p>
          <w:p w14:paraId="70C310F3" w14:textId="77777777" w:rsidR="00EF68F4" w:rsidRPr="00DB59DB" w:rsidRDefault="00EF68F4" w:rsidP="00DB59DB">
            <w:pPr>
              <w:pStyle w:val="EMEABodyText"/>
              <w:keepNext/>
            </w:pPr>
            <w:r w:rsidRPr="00DB59DB">
              <w:t>C</w:t>
            </w:r>
            <w:r w:rsidRPr="00DB59DB">
              <w:rPr>
                <w:vertAlign w:val="subscript"/>
              </w:rPr>
              <w:t>min</w:t>
            </w:r>
            <w:r w:rsidRPr="00DB59DB">
              <w:t xml:space="preserve"> de la 14</w:t>
            </w:r>
            <w:r w:rsidRPr="00DB59DB">
              <w:noBreakHyphen/>
              <w:t>OH clarithromycine ↓ 62 % (↓ 66 % ↓ 58 %)</w:t>
            </w:r>
          </w:p>
          <w:p w14:paraId="066E2701" w14:textId="77777777" w:rsidR="00EF68F4" w:rsidRPr="00DB59DB" w:rsidRDefault="00EF68F4" w:rsidP="00DB59DB">
            <w:pPr>
              <w:pStyle w:val="EMEABodyText"/>
              <w:keepNext/>
            </w:pPr>
          </w:p>
          <w:p w14:paraId="4ADAF40E" w14:textId="77777777" w:rsidR="00EF68F4" w:rsidRPr="00DB59DB" w:rsidRDefault="00EF68F4" w:rsidP="00DB59DB">
            <w:pPr>
              <w:pStyle w:val="EMEABodyText"/>
              <w:keepNext/>
            </w:pPr>
            <w:r w:rsidRPr="00DB59DB">
              <w:t>ASC d’atazanavir ↑ 28 % (↑ 16 % ↑ 43 %)</w:t>
            </w:r>
          </w:p>
          <w:p w14:paraId="4CD19ABF" w14:textId="77777777" w:rsidR="00EF68F4" w:rsidRPr="00DB59DB" w:rsidRDefault="00EF68F4" w:rsidP="00DB59DB">
            <w:pPr>
              <w:pStyle w:val="EMEABodyText"/>
              <w:keepNext/>
            </w:pPr>
            <w:r w:rsidRPr="00DB59DB">
              <w:t>C</w:t>
            </w:r>
            <w:r w:rsidRPr="00DB59DB">
              <w:rPr>
                <w:vertAlign w:val="subscript"/>
              </w:rPr>
              <w:t>max</w:t>
            </w:r>
            <w:r w:rsidRPr="00DB59DB">
              <w:t xml:space="preserve"> d’atazanavir ↔6 % (↓ 7 % ↑ 20 %)</w:t>
            </w:r>
          </w:p>
          <w:p w14:paraId="202A6D2D" w14:textId="77777777" w:rsidR="00EF68F4" w:rsidRPr="00DB59DB" w:rsidRDefault="00EF68F4" w:rsidP="00DB59DB">
            <w:pPr>
              <w:pStyle w:val="EMEABodyText"/>
              <w:keepNext/>
            </w:pPr>
            <w:r w:rsidRPr="00DB59DB">
              <w:t>C</w:t>
            </w:r>
            <w:r w:rsidRPr="00DB59DB">
              <w:rPr>
                <w:vertAlign w:val="subscript"/>
              </w:rPr>
              <w:t>min</w:t>
            </w:r>
            <w:r w:rsidRPr="00DB59DB">
              <w:t xml:space="preserve"> d'atazanavir ↑ 91 % (↑ 66 % ↑ 121 %)</w:t>
            </w:r>
          </w:p>
          <w:p w14:paraId="16AB1E62" w14:textId="77777777" w:rsidR="00EF68F4" w:rsidRPr="00DB59DB" w:rsidRDefault="00EF68F4" w:rsidP="00DB59DB">
            <w:pPr>
              <w:pStyle w:val="EMEABodyText"/>
              <w:keepNext/>
            </w:pPr>
          </w:p>
          <w:p w14:paraId="3DB95092" w14:textId="77777777" w:rsidR="00EF68F4" w:rsidRPr="00DB59DB" w:rsidRDefault="00EF68F4" w:rsidP="00DB59DB">
            <w:pPr>
              <w:pStyle w:val="EMEABodyText"/>
              <w:keepNext/>
            </w:pPr>
            <w:r w:rsidRPr="00DB59DB">
              <w:t>La clarithromycine peut augmenter les concentrations de l'atazanavir et du cobicistat. Les concentrations de clarithromycine peuvent être augmentées lors de la co</w:t>
            </w:r>
            <w:r w:rsidRPr="00DB59DB">
              <w:noBreakHyphen/>
              <w:t>administration avec EVOTAZ.</w:t>
            </w:r>
          </w:p>
          <w:p w14:paraId="0954C902" w14:textId="77777777" w:rsidR="00EF68F4" w:rsidRPr="00DB59DB" w:rsidRDefault="00EF68F4" w:rsidP="00DB59DB">
            <w:pPr>
              <w:pStyle w:val="EMEABodyText"/>
              <w:keepNext/>
              <w:rPr>
                <w:lang w:val="fr-CA"/>
              </w:rPr>
            </w:pPr>
          </w:p>
          <w:p w14:paraId="3AB0A278" w14:textId="14B00EA5" w:rsidR="00EF68F4" w:rsidRPr="00DB59DB" w:rsidRDefault="00EF68F4" w:rsidP="00DB59DB">
            <w:pPr>
              <w:pStyle w:val="EMEABodyText"/>
              <w:keepNext/>
            </w:pPr>
            <w:r w:rsidRPr="00DB59DB">
              <w:t>Le mécanisme d'interaction consiste en une inhibition du CYP3A4 par l'atazanavir et/ou le cobicistat et la clarithromycine.</w:t>
            </w:r>
          </w:p>
        </w:tc>
        <w:tc>
          <w:tcPr>
            <w:tcW w:w="3130" w:type="dxa"/>
            <w:shd w:val="clear" w:color="auto" w:fill="auto"/>
          </w:tcPr>
          <w:p w14:paraId="25559FDA" w14:textId="345424ED" w:rsidR="00EF68F4" w:rsidRPr="00DB59DB" w:rsidRDefault="00EF68F4" w:rsidP="00DB59DB">
            <w:pPr>
              <w:pStyle w:val="EMEABodyText"/>
              <w:keepNext/>
            </w:pPr>
            <w:r w:rsidRPr="00DB59DB">
              <w:t>La prise d'autres antibiotiques doit être considérée.</w:t>
            </w:r>
          </w:p>
        </w:tc>
      </w:tr>
      <w:tr w:rsidR="00C221D4" w:rsidRPr="00DB59DB" w14:paraId="20643698" w14:textId="77777777" w:rsidTr="0008536E">
        <w:trPr>
          <w:cantSplit/>
          <w:trHeight w:val="57"/>
        </w:trPr>
        <w:tc>
          <w:tcPr>
            <w:tcW w:w="9747" w:type="dxa"/>
            <w:gridSpan w:val="3"/>
            <w:shd w:val="clear" w:color="auto" w:fill="auto"/>
          </w:tcPr>
          <w:p w14:paraId="5E3B34C4" w14:textId="77777777" w:rsidR="001D12D9" w:rsidRPr="00DB59DB" w:rsidRDefault="007A0A3F" w:rsidP="00DB59DB">
            <w:pPr>
              <w:pStyle w:val="BMSTableText"/>
              <w:keepNext/>
              <w:spacing w:before="0" w:after="0"/>
              <w:jc w:val="left"/>
              <w:rPr>
                <w:b/>
                <w:sz w:val="22"/>
                <w:szCs w:val="22"/>
              </w:rPr>
            </w:pPr>
            <w:r w:rsidRPr="00DB59DB">
              <w:rPr>
                <w:b/>
                <w:sz w:val="22"/>
              </w:rPr>
              <w:t>ANTIDIABÉTIQUES</w:t>
            </w:r>
          </w:p>
        </w:tc>
      </w:tr>
      <w:tr w:rsidR="00EF68F4" w:rsidRPr="00DB59DB" w14:paraId="5812EB27" w14:textId="77777777" w:rsidTr="00046B6D">
        <w:trPr>
          <w:cantSplit/>
          <w:trHeight w:val="57"/>
        </w:trPr>
        <w:tc>
          <w:tcPr>
            <w:tcW w:w="3293" w:type="dxa"/>
            <w:shd w:val="clear" w:color="auto" w:fill="auto"/>
          </w:tcPr>
          <w:p w14:paraId="3F8F3491" w14:textId="6570A71E" w:rsidR="00EF68F4" w:rsidRPr="00DB59DB" w:rsidRDefault="00EF68F4" w:rsidP="00DB59DB">
            <w:pPr>
              <w:pStyle w:val="EMEABodyText"/>
              <w:rPr>
                <w:b/>
              </w:rPr>
            </w:pPr>
            <w:del w:id="103" w:author="BMS" w:date="2025-03-07T16:05:00Z">
              <w:r w:rsidRPr="00DB59DB">
                <w:rPr>
                  <w:b/>
                </w:rPr>
                <w:delText>Metformine</w:delText>
              </w:r>
            </w:del>
            <w:ins w:id="104" w:author="BMS" w:date="2025-03-07T16:05:00Z">
              <w:r w:rsidRPr="00DB59DB">
                <w:rPr>
                  <w:b/>
                </w:rPr>
                <w:t>metformine</w:t>
              </w:r>
            </w:ins>
          </w:p>
        </w:tc>
        <w:tc>
          <w:tcPr>
            <w:tcW w:w="3324" w:type="dxa"/>
            <w:shd w:val="clear" w:color="auto" w:fill="auto"/>
          </w:tcPr>
          <w:p w14:paraId="73E08639" w14:textId="71604BFF" w:rsidR="00EF68F4" w:rsidRPr="00DB59DB" w:rsidRDefault="00EF68F4" w:rsidP="00DB59DB">
            <w:pPr>
              <w:pStyle w:val="Default"/>
              <w:rPr>
                <w:sz w:val="22"/>
                <w:szCs w:val="22"/>
              </w:rPr>
            </w:pPr>
            <w:r w:rsidRPr="00DB59DB">
              <w:rPr>
                <w:sz w:val="22"/>
              </w:rPr>
              <w:t>Le cobicistat provoque une inhibition réversible de MATE1 et les concentrations de la metformine peuvent augmenter en cas de co</w:t>
            </w:r>
            <w:r w:rsidRPr="00DB59DB">
              <w:rPr>
                <w:sz w:val="22"/>
              </w:rPr>
              <w:noBreakHyphen/>
              <w:t>administration avec EVOTAZ.</w:t>
            </w:r>
          </w:p>
        </w:tc>
        <w:tc>
          <w:tcPr>
            <w:tcW w:w="3130" w:type="dxa"/>
            <w:shd w:val="clear" w:color="auto" w:fill="auto"/>
          </w:tcPr>
          <w:p w14:paraId="5CDE5294" w14:textId="25E2A095" w:rsidR="00EF68F4" w:rsidRPr="00DB59DB" w:rsidRDefault="00EF68F4" w:rsidP="00DB59DB">
            <w:pPr>
              <w:pStyle w:val="Default"/>
              <w:rPr>
                <w:sz w:val="22"/>
                <w:szCs w:val="22"/>
              </w:rPr>
            </w:pPr>
            <w:r w:rsidRPr="00DB59DB">
              <w:rPr>
                <w:sz w:val="22"/>
              </w:rPr>
              <w:t>Une surveillance attentive du patient et une adaptation de la dose de metformine sont recommandées chez les patients traités par EVOTAZ.</w:t>
            </w:r>
          </w:p>
        </w:tc>
      </w:tr>
      <w:tr w:rsidR="00C221D4" w:rsidRPr="00DB59DB" w14:paraId="2ECA9B4A" w14:textId="77777777" w:rsidTr="0008536E">
        <w:trPr>
          <w:cantSplit/>
          <w:trHeight w:val="57"/>
        </w:trPr>
        <w:tc>
          <w:tcPr>
            <w:tcW w:w="9747" w:type="dxa"/>
            <w:gridSpan w:val="3"/>
            <w:shd w:val="clear" w:color="auto" w:fill="auto"/>
          </w:tcPr>
          <w:p w14:paraId="68D42CE1" w14:textId="77777777" w:rsidR="001D12D9" w:rsidRPr="00DB59DB" w:rsidRDefault="007A0A3F" w:rsidP="00DB59DB">
            <w:pPr>
              <w:pStyle w:val="EMEABodyText"/>
              <w:keepNext/>
            </w:pPr>
            <w:r w:rsidRPr="00DB59DB">
              <w:rPr>
                <w:b/>
              </w:rPr>
              <w:lastRenderedPageBreak/>
              <w:t>ANTIFONGIQUES</w:t>
            </w:r>
          </w:p>
        </w:tc>
      </w:tr>
      <w:tr w:rsidR="00EF68F4" w:rsidRPr="00DB59DB" w14:paraId="38A5C1CD" w14:textId="77777777" w:rsidTr="00046B6D">
        <w:trPr>
          <w:cantSplit/>
          <w:trHeight w:val="57"/>
        </w:trPr>
        <w:tc>
          <w:tcPr>
            <w:tcW w:w="3293" w:type="dxa"/>
            <w:shd w:val="clear" w:color="auto" w:fill="auto"/>
          </w:tcPr>
          <w:p w14:paraId="7954CCC9" w14:textId="77777777" w:rsidR="00EF68F4" w:rsidRPr="00DB59DB" w:rsidRDefault="00EF68F4" w:rsidP="00DB59DB">
            <w:pPr>
              <w:pStyle w:val="EMEABodyText"/>
              <w:keepNext/>
              <w:rPr>
                <w:b/>
              </w:rPr>
            </w:pPr>
            <w:del w:id="105" w:author="BMS" w:date="2025-03-07T16:05:00Z">
              <w:r w:rsidRPr="00DB59DB">
                <w:rPr>
                  <w:b/>
                </w:rPr>
                <w:delText>Kétoconazole</w:delText>
              </w:r>
            </w:del>
            <w:ins w:id="106" w:author="BMS" w:date="2025-03-07T16:05:00Z">
              <w:r w:rsidRPr="00DB59DB">
                <w:rPr>
                  <w:b/>
                </w:rPr>
                <w:t>kétoconazole</w:t>
              </w:r>
            </w:ins>
            <w:r w:rsidRPr="00DB59DB">
              <w:rPr>
                <w:b/>
              </w:rPr>
              <w:t xml:space="preserve"> 200 mg une fois par jour</w:t>
            </w:r>
          </w:p>
          <w:p w14:paraId="7725AC11" w14:textId="4541341B" w:rsidR="00EF68F4" w:rsidRPr="00DB59DB" w:rsidRDefault="00EF68F4" w:rsidP="00DB59DB">
            <w:pPr>
              <w:pStyle w:val="EMEABodyText"/>
              <w:keepNext/>
            </w:pPr>
            <w:r w:rsidRPr="00DB59DB">
              <w:t>(atazanavir 400 mg une fois par jour)</w:t>
            </w:r>
          </w:p>
        </w:tc>
        <w:tc>
          <w:tcPr>
            <w:tcW w:w="3324" w:type="dxa"/>
            <w:shd w:val="clear" w:color="auto" w:fill="auto"/>
          </w:tcPr>
          <w:p w14:paraId="7B46F498" w14:textId="3F2AD604" w:rsidR="00EF68F4" w:rsidRPr="00DB59DB" w:rsidRDefault="00EF68F4" w:rsidP="00DB59DB">
            <w:pPr>
              <w:pStyle w:val="EMEABodyText"/>
              <w:keepNext/>
            </w:pPr>
            <w:r w:rsidRPr="00DB59DB">
              <w:t>Aucun effet significatif sur les concentrations d’atazanavir n’a été observé.</w:t>
            </w:r>
          </w:p>
        </w:tc>
        <w:tc>
          <w:tcPr>
            <w:tcW w:w="3130" w:type="dxa"/>
            <w:vMerge w:val="restart"/>
            <w:shd w:val="clear" w:color="auto" w:fill="auto"/>
          </w:tcPr>
          <w:p w14:paraId="4F5F6AEB" w14:textId="77777777" w:rsidR="00EF68F4" w:rsidRPr="00DB59DB" w:rsidRDefault="00EF68F4" w:rsidP="00DB59DB">
            <w:pPr>
              <w:pStyle w:val="EMEABodyText"/>
              <w:keepNext/>
            </w:pPr>
            <w:r w:rsidRPr="00DB59DB">
              <w:t>Des précautions sont nécessaires. Aucune recommandation posologique particulière n'est disponible pour la co</w:t>
            </w:r>
            <w:r w:rsidRPr="00DB59DB">
              <w:noBreakHyphen/>
              <w:t>administration d'EVOTAZ avec le kétoconazole ou l'itraconazole.</w:t>
            </w:r>
          </w:p>
          <w:p w14:paraId="7E8E6AD7" w14:textId="1A95A472" w:rsidR="00EF68F4" w:rsidRPr="00DB59DB" w:rsidRDefault="00EF68F4" w:rsidP="00DB59DB">
            <w:pPr>
              <w:pStyle w:val="EMEABodyText"/>
              <w:keepNext/>
            </w:pPr>
            <w:r w:rsidRPr="00DB59DB">
              <w:t>Lorsqu’une co</w:t>
            </w:r>
            <w:r w:rsidRPr="00DB59DB">
              <w:noBreakHyphen/>
              <w:t>administration est nécessaire, la dose journalière de kétoconazole ou d’itraconazole ne doit pas dépasser 200 mg.</w:t>
            </w:r>
          </w:p>
        </w:tc>
      </w:tr>
      <w:tr w:rsidR="00EF68F4" w:rsidRPr="00DB59DB" w14:paraId="0B012E00" w14:textId="77777777" w:rsidTr="00046B6D">
        <w:trPr>
          <w:cantSplit/>
          <w:trHeight w:val="57"/>
        </w:trPr>
        <w:tc>
          <w:tcPr>
            <w:tcW w:w="3293" w:type="dxa"/>
            <w:shd w:val="clear" w:color="auto" w:fill="auto"/>
          </w:tcPr>
          <w:p w14:paraId="4A08AD83" w14:textId="6947AF03" w:rsidR="00EF68F4" w:rsidRPr="00DB59DB" w:rsidRDefault="00EF68F4" w:rsidP="00DB59DB">
            <w:pPr>
              <w:pStyle w:val="EMEABodyText"/>
              <w:rPr>
                <w:b/>
              </w:rPr>
            </w:pPr>
            <w:del w:id="107" w:author="BMS" w:date="2025-03-07T16:06:00Z">
              <w:r w:rsidRPr="00DB59DB">
                <w:rPr>
                  <w:b/>
                </w:rPr>
                <w:delText>Itraconazole</w:delText>
              </w:r>
            </w:del>
            <w:ins w:id="108" w:author="BMS" w:date="2025-03-07T16:06:00Z">
              <w:r w:rsidRPr="00DB59DB">
                <w:rPr>
                  <w:b/>
                </w:rPr>
                <w:t>itraconazole</w:t>
              </w:r>
            </w:ins>
          </w:p>
        </w:tc>
        <w:tc>
          <w:tcPr>
            <w:tcW w:w="3324" w:type="dxa"/>
            <w:shd w:val="clear" w:color="auto" w:fill="auto"/>
          </w:tcPr>
          <w:p w14:paraId="127FF454" w14:textId="77777777" w:rsidR="00EF68F4" w:rsidRPr="00DB59DB" w:rsidRDefault="00EF68F4" w:rsidP="00DB59DB">
            <w:pPr>
              <w:pStyle w:val="EMEABodyText"/>
            </w:pPr>
            <w:r w:rsidRPr="00DB59DB">
              <w:t>L’itraconazole, comme le kétoconazole, est un puissant inhibiteur ainsi qu’un substrat du cytochrome CYP3A4.</w:t>
            </w:r>
          </w:p>
          <w:p w14:paraId="51CCFEA0" w14:textId="77777777" w:rsidR="00EF68F4" w:rsidRPr="00DB59DB" w:rsidRDefault="00EF68F4" w:rsidP="00DB59DB">
            <w:pPr>
              <w:pStyle w:val="EMEABodyText"/>
              <w:rPr>
                <w:lang w:val="fr-CA"/>
              </w:rPr>
            </w:pPr>
          </w:p>
          <w:p w14:paraId="40511E3C" w14:textId="77777777" w:rsidR="00EF68F4" w:rsidRPr="00DB59DB" w:rsidRDefault="00EF68F4" w:rsidP="00DB59DB">
            <w:pPr>
              <w:pStyle w:val="EMEABodyText"/>
            </w:pPr>
            <w:r w:rsidRPr="00DB59DB">
              <w:t>Les concentrations de kétoconazole, d’itraconazole, et/ou du cobicistat peuvent être augmentées lors de la co</w:t>
            </w:r>
            <w:r w:rsidRPr="00DB59DB">
              <w:noBreakHyphen/>
              <w:t>administration de kétoconazole ou d'itraconazole avec EVOTAZ.</w:t>
            </w:r>
          </w:p>
          <w:p w14:paraId="0301C309" w14:textId="77777777" w:rsidR="00EF68F4" w:rsidRPr="00DB59DB" w:rsidRDefault="00EF68F4" w:rsidP="00DB59DB">
            <w:pPr>
              <w:pStyle w:val="EMEABodyText"/>
              <w:rPr>
                <w:lang w:val="fr-CA"/>
              </w:rPr>
            </w:pPr>
          </w:p>
          <w:p w14:paraId="76EEBC50" w14:textId="75A3DE93" w:rsidR="00EF68F4" w:rsidRPr="00DB59DB" w:rsidRDefault="00EF68F4" w:rsidP="00DB59DB">
            <w:pPr>
              <w:pStyle w:val="EMEABodyText"/>
            </w:pPr>
            <w:r w:rsidRPr="00DB59DB">
              <w:t>Le mécanisme d'interaction consiste en une inhibition du CYP3A4 par l'atazanavir, le cobicistat et le kétoconazole ou l'itraconazole.</w:t>
            </w:r>
          </w:p>
        </w:tc>
        <w:tc>
          <w:tcPr>
            <w:tcW w:w="3130" w:type="dxa"/>
            <w:vMerge/>
            <w:shd w:val="clear" w:color="auto" w:fill="auto"/>
          </w:tcPr>
          <w:p w14:paraId="3FBB2EDA" w14:textId="77777777" w:rsidR="00EF68F4" w:rsidRPr="00DB59DB" w:rsidRDefault="00EF68F4" w:rsidP="00DB59DB">
            <w:pPr>
              <w:pStyle w:val="EMEABodyText"/>
              <w:rPr>
                <w:lang w:val="fr-CA"/>
              </w:rPr>
            </w:pPr>
          </w:p>
        </w:tc>
      </w:tr>
      <w:tr w:rsidR="00EF68F4" w:rsidRPr="00DB59DB" w14:paraId="5763BDD7" w14:textId="77777777" w:rsidTr="00046B6D">
        <w:trPr>
          <w:cantSplit/>
          <w:trHeight w:val="57"/>
        </w:trPr>
        <w:tc>
          <w:tcPr>
            <w:tcW w:w="3293" w:type="dxa"/>
            <w:shd w:val="clear" w:color="auto" w:fill="auto"/>
          </w:tcPr>
          <w:p w14:paraId="474E7072" w14:textId="55098462" w:rsidR="00EF68F4" w:rsidRPr="00DB59DB" w:rsidRDefault="00EF68F4" w:rsidP="00DB59DB">
            <w:pPr>
              <w:pStyle w:val="EMEABodyText"/>
              <w:rPr>
                <w:b/>
              </w:rPr>
            </w:pPr>
            <w:del w:id="109" w:author="BMS" w:date="2025-03-07T16:07:00Z">
              <w:r w:rsidRPr="00DB59DB">
                <w:rPr>
                  <w:b/>
                </w:rPr>
                <w:delText>Voriconazole</w:delText>
              </w:r>
            </w:del>
            <w:ins w:id="110" w:author="BMS" w:date="2025-03-07T16:07:00Z">
              <w:r w:rsidRPr="00DB59DB">
                <w:rPr>
                  <w:b/>
                </w:rPr>
                <w:t>voriconazole</w:t>
              </w:r>
            </w:ins>
          </w:p>
        </w:tc>
        <w:tc>
          <w:tcPr>
            <w:tcW w:w="3324" w:type="dxa"/>
            <w:shd w:val="clear" w:color="auto" w:fill="auto"/>
          </w:tcPr>
          <w:p w14:paraId="273C92F7" w14:textId="537D9169" w:rsidR="00EF68F4" w:rsidRPr="00DB59DB" w:rsidRDefault="00EF68F4" w:rsidP="00DB59DB">
            <w:pPr>
              <w:pStyle w:val="EMEABodyText"/>
            </w:pPr>
            <w:r w:rsidRPr="00DB59DB">
              <w:t>Effets inconnus.</w:t>
            </w:r>
          </w:p>
        </w:tc>
        <w:tc>
          <w:tcPr>
            <w:tcW w:w="3130" w:type="dxa"/>
            <w:shd w:val="clear" w:color="auto" w:fill="auto"/>
          </w:tcPr>
          <w:p w14:paraId="59DEE77E" w14:textId="2225DCEE" w:rsidR="00EF68F4" w:rsidRPr="00DB59DB" w:rsidRDefault="00EF68F4" w:rsidP="00DB59DB">
            <w:pPr>
              <w:pStyle w:val="EMEABodyText"/>
            </w:pPr>
            <w:r w:rsidRPr="00DB59DB">
              <w:t>Le voriconazole ne doit pas être co</w:t>
            </w:r>
            <w:r w:rsidRPr="00DB59DB">
              <w:noBreakHyphen/>
              <w:t>administré avec EVOTAZ sauf si une évaluation du rapport bénéfice/risque justifie l’utilisation du voriconazole (voir rubrique 4.4). Une surveillance clinique est recommandée lors de la co</w:t>
            </w:r>
            <w:r w:rsidRPr="00DB59DB">
              <w:noBreakHyphen/>
              <w:t>administration avec EVOTAZ.</w:t>
            </w:r>
          </w:p>
        </w:tc>
      </w:tr>
      <w:tr w:rsidR="00EF68F4" w:rsidRPr="00DB59DB" w14:paraId="24A11198" w14:textId="77777777" w:rsidTr="00046B6D">
        <w:trPr>
          <w:cantSplit/>
          <w:trHeight w:val="57"/>
        </w:trPr>
        <w:tc>
          <w:tcPr>
            <w:tcW w:w="3293" w:type="dxa"/>
            <w:shd w:val="clear" w:color="auto" w:fill="auto"/>
          </w:tcPr>
          <w:p w14:paraId="66E7EFF8" w14:textId="77777777" w:rsidR="00EF68F4" w:rsidRPr="00DB59DB" w:rsidRDefault="00EF68F4" w:rsidP="00DB59DB">
            <w:pPr>
              <w:pStyle w:val="EMEABodyText"/>
              <w:rPr>
                <w:b/>
              </w:rPr>
            </w:pPr>
            <w:del w:id="111" w:author="BMS" w:date="2025-03-07T16:07:00Z">
              <w:r w:rsidRPr="00DB59DB">
                <w:rPr>
                  <w:b/>
                </w:rPr>
                <w:delText>Fluconazole</w:delText>
              </w:r>
            </w:del>
            <w:ins w:id="112" w:author="BMS" w:date="2025-03-07T16:07:00Z">
              <w:r w:rsidRPr="00DB59DB">
                <w:rPr>
                  <w:b/>
                </w:rPr>
                <w:t>fluconazole</w:t>
              </w:r>
            </w:ins>
            <w:r w:rsidRPr="00DB59DB">
              <w:rPr>
                <w:b/>
              </w:rPr>
              <w:t xml:space="preserve"> 200 mg une fois par jour</w:t>
            </w:r>
          </w:p>
          <w:p w14:paraId="6E7B813F" w14:textId="6AEDF820" w:rsidR="00EF68F4" w:rsidRPr="00DB59DB" w:rsidRDefault="00EF68F4" w:rsidP="00DB59DB">
            <w:pPr>
              <w:pStyle w:val="EMEABodyText"/>
            </w:pPr>
            <w:r w:rsidRPr="00DB59DB">
              <w:t>(atazanavir 300 mg et ritonavir 100 mg une fois par jour)</w:t>
            </w:r>
          </w:p>
        </w:tc>
        <w:tc>
          <w:tcPr>
            <w:tcW w:w="3324" w:type="dxa"/>
            <w:shd w:val="clear" w:color="auto" w:fill="auto"/>
          </w:tcPr>
          <w:p w14:paraId="3D6AFF2A" w14:textId="77777777" w:rsidR="00EF68F4" w:rsidRPr="00DB59DB" w:rsidRDefault="00EF68F4" w:rsidP="00DB59DB">
            <w:pPr>
              <w:pStyle w:val="EMEABodyText"/>
            </w:pPr>
            <w:r w:rsidRPr="00DB59DB">
              <w:t>Les concentrations d’atazanavir et de fluconazole n’ont pas été significativement modifiées quand atazanavir/ritonavir a été co</w:t>
            </w:r>
            <w:r w:rsidRPr="00DB59DB">
              <w:noBreakHyphen/>
              <w:t>administré avec le fluconazole.</w:t>
            </w:r>
          </w:p>
          <w:p w14:paraId="4CCBCFF7" w14:textId="77777777" w:rsidR="00EF68F4" w:rsidRPr="00DB59DB" w:rsidRDefault="00EF68F4" w:rsidP="00DB59DB">
            <w:pPr>
              <w:pStyle w:val="EMEABodyText"/>
              <w:rPr>
                <w:lang w:val="fr-CA"/>
              </w:rPr>
            </w:pPr>
          </w:p>
          <w:p w14:paraId="3A894517" w14:textId="41F60B2D" w:rsidR="00EF68F4" w:rsidRPr="00DB59DB" w:rsidRDefault="00EF68F4" w:rsidP="00DB59DB">
            <w:pPr>
              <w:pStyle w:val="EMEABodyText"/>
            </w:pPr>
            <w:r w:rsidRPr="00DB59DB">
              <w:t>Les concentrations du fluconazole peuvent augmenter en cas de co</w:t>
            </w:r>
            <w:r w:rsidRPr="00DB59DB">
              <w:noBreakHyphen/>
              <w:t>administration avec du cobicistat.</w:t>
            </w:r>
          </w:p>
        </w:tc>
        <w:tc>
          <w:tcPr>
            <w:tcW w:w="3130" w:type="dxa"/>
            <w:shd w:val="clear" w:color="auto" w:fill="auto"/>
          </w:tcPr>
          <w:p w14:paraId="3F2C6164" w14:textId="77777777" w:rsidR="00EF68F4" w:rsidRPr="00DB59DB" w:rsidRDefault="00EF68F4" w:rsidP="00DB59DB">
            <w:pPr>
              <w:pStyle w:val="EMEABodyText"/>
            </w:pPr>
            <w:r w:rsidRPr="00DB59DB">
              <w:t>Une surveillance clinique est recommandée lors de la co</w:t>
            </w:r>
            <w:r w:rsidRPr="00DB59DB">
              <w:noBreakHyphen/>
              <w:t>administration avec EVOTAZ.</w:t>
            </w:r>
          </w:p>
        </w:tc>
      </w:tr>
      <w:tr w:rsidR="00C221D4" w:rsidRPr="00DB59DB" w14:paraId="1BC1A8EF" w14:textId="77777777" w:rsidTr="0008536E">
        <w:trPr>
          <w:cantSplit/>
          <w:trHeight w:val="57"/>
        </w:trPr>
        <w:tc>
          <w:tcPr>
            <w:tcW w:w="9747" w:type="dxa"/>
            <w:gridSpan w:val="3"/>
            <w:shd w:val="clear" w:color="auto" w:fill="auto"/>
          </w:tcPr>
          <w:p w14:paraId="522CCD02" w14:textId="77777777" w:rsidR="001D12D9" w:rsidRPr="00DB59DB" w:rsidRDefault="007A0A3F" w:rsidP="00DB59DB">
            <w:pPr>
              <w:pStyle w:val="EMEABodyText"/>
              <w:keepNext/>
            </w:pPr>
            <w:r w:rsidRPr="00DB59DB">
              <w:rPr>
                <w:b/>
              </w:rPr>
              <w:lastRenderedPageBreak/>
              <w:t>MÉDICAMENTS ANTIGOUTTEUX</w:t>
            </w:r>
          </w:p>
        </w:tc>
      </w:tr>
      <w:tr w:rsidR="00EF68F4" w:rsidRPr="00DB59DB" w14:paraId="40043128" w14:textId="77777777" w:rsidTr="00046B6D">
        <w:trPr>
          <w:cantSplit/>
          <w:trHeight w:val="57"/>
        </w:trPr>
        <w:tc>
          <w:tcPr>
            <w:tcW w:w="3293" w:type="dxa"/>
            <w:shd w:val="clear" w:color="auto" w:fill="auto"/>
          </w:tcPr>
          <w:p w14:paraId="6F7A9F2E" w14:textId="128910A5" w:rsidR="00EF68F4" w:rsidRPr="00DB59DB" w:rsidRDefault="00EF68F4" w:rsidP="00DB59DB">
            <w:pPr>
              <w:pStyle w:val="EMEABodyText"/>
              <w:rPr>
                <w:b/>
              </w:rPr>
            </w:pPr>
            <w:del w:id="113" w:author="BMS" w:date="2025-03-07T16:07:00Z">
              <w:r w:rsidRPr="00DB59DB">
                <w:rPr>
                  <w:b/>
                </w:rPr>
                <w:delText>Colchicine</w:delText>
              </w:r>
            </w:del>
            <w:ins w:id="114" w:author="BMS" w:date="2025-03-07T16:07:00Z">
              <w:r w:rsidRPr="00DB59DB">
                <w:rPr>
                  <w:b/>
                </w:rPr>
                <w:t>colchicine</w:t>
              </w:r>
            </w:ins>
          </w:p>
        </w:tc>
        <w:tc>
          <w:tcPr>
            <w:tcW w:w="3324" w:type="dxa"/>
            <w:shd w:val="clear" w:color="auto" w:fill="auto"/>
          </w:tcPr>
          <w:p w14:paraId="368D09CF" w14:textId="77777777" w:rsidR="00EF68F4" w:rsidRPr="00DB59DB" w:rsidRDefault="00EF68F4" w:rsidP="00DB59DB">
            <w:pPr>
              <w:pStyle w:val="Default"/>
              <w:rPr>
                <w:sz w:val="22"/>
                <w:szCs w:val="22"/>
              </w:rPr>
            </w:pPr>
            <w:r w:rsidRPr="00DB59DB">
              <w:rPr>
                <w:sz w:val="22"/>
              </w:rPr>
              <w:t>Les concentrations plasmatiques de la colchicine peuvent augmenter en cas de co</w:t>
            </w:r>
            <w:r w:rsidRPr="00DB59DB">
              <w:rPr>
                <w:sz w:val="22"/>
              </w:rPr>
              <w:noBreakHyphen/>
              <w:t>administration avec EVOTAZ.</w:t>
            </w:r>
          </w:p>
          <w:p w14:paraId="5BBE1520" w14:textId="77777777" w:rsidR="00EF68F4" w:rsidRPr="00DB59DB" w:rsidRDefault="00EF68F4" w:rsidP="00DB59DB">
            <w:pPr>
              <w:pStyle w:val="Default"/>
              <w:rPr>
                <w:sz w:val="22"/>
                <w:szCs w:val="22"/>
                <w:lang w:val="fr-CA"/>
              </w:rPr>
            </w:pPr>
          </w:p>
          <w:p w14:paraId="3FC9D3F1" w14:textId="263D5F0B" w:rsidR="00EF68F4" w:rsidRPr="00DB59DB" w:rsidRDefault="00EF68F4" w:rsidP="00DB59DB">
            <w:pPr>
              <w:pStyle w:val="Default"/>
              <w:rPr>
                <w:sz w:val="22"/>
                <w:szCs w:val="22"/>
              </w:rPr>
            </w:pPr>
            <w:r w:rsidRPr="00DB59DB">
              <w:rPr>
                <w:sz w:val="22"/>
              </w:rPr>
              <w:t>Le mécanisme d'interaction consiste en un</w:t>
            </w:r>
            <w:ins w:id="115" w:author="BMS" w:date="2025-03-10T18:08:00Z">
              <w:r w:rsidRPr="00DB59DB">
                <w:rPr>
                  <w:sz w:val="22"/>
                </w:rPr>
                <w:t>e</w:t>
              </w:r>
            </w:ins>
            <w:r w:rsidRPr="00DB59DB">
              <w:rPr>
                <w:sz w:val="22"/>
              </w:rPr>
              <w:t xml:space="preserve"> inhibition du CYP3A4 par l'atazanavir et le cobicistat.</w:t>
            </w:r>
          </w:p>
        </w:tc>
        <w:tc>
          <w:tcPr>
            <w:tcW w:w="3130" w:type="dxa"/>
            <w:shd w:val="clear" w:color="auto" w:fill="auto"/>
          </w:tcPr>
          <w:p w14:paraId="48F76772" w14:textId="77777777" w:rsidR="00EF68F4" w:rsidRPr="00DB59DB" w:rsidRDefault="00EF68F4" w:rsidP="00DB59DB">
            <w:pPr>
              <w:pStyle w:val="BMSTableText"/>
              <w:tabs>
                <w:tab w:val="clear" w:pos="360"/>
                <w:tab w:val="left" w:pos="256"/>
              </w:tabs>
              <w:spacing w:before="0" w:after="0"/>
              <w:jc w:val="left"/>
              <w:rPr>
                <w:sz w:val="22"/>
                <w:szCs w:val="22"/>
              </w:rPr>
            </w:pPr>
            <w:r w:rsidRPr="00DB59DB">
              <w:rPr>
                <w:sz w:val="22"/>
              </w:rPr>
              <w:t>EVOTAZ ne doit pas être co</w:t>
            </w:r>
            <w:r w:rsidRPr="00DB59DB">
              <w:rPr>
                <w:sz w:val="22"/>
              </w:rPr>
              <w:noBreakHyphen/>
              <w:t>administré avec de la colchicine chez les patients présentant une insuffisance rénale ou hépatique.</w:t>
            </w:r>
          </w:p>
          <w:p w14:paraId="1679216E" w14:textId="5648566E" w:rsidR="00EF68F4" w:rsidRPr="00DB59DB" w:rsidRDefault="00EF68F4" w:rsidP="00DB59DB">
            <w:pPr>
              <w:pStyle w:val="EMEABodyText"/>
            </w:pPr>
            <w:r w:rsidRPr="00DB59DB">
              <w:rPr>
                <w:b/>
              </w:rPr>
              <w:t xml:space="preserve">Posologie recommandée de la colchicine lors de son </w:t>
            </w:r>
            <w:del w:id="116" w:author="BMS" w:date="2025-03-10T18:12:00Z">
              <w:r w:rsidRPr="00DB59DB">
                <w:rPr>
                  <w:b/>
                </w:rPr>
                <w:delText>administation</w:delText>
              </w:r>
            </w:del>
            <w:ins w:id="117" w:author="BMS" w:date="2025-03-10T18:12:00Z">
              <w:r w:rsidRPr="00DB59DB">
                <w:rPr>
                  <w:b/>
                </w:rPr>
                <w:t>administration</w:t>
              </w:r>
            </w:ins>
            <w:r w:rsidRPr="00DB59DB">
              <w:rPr>
                <w:b/>
              </w:rPr>
              <w:t xml:space="preserve"> avec EVOTAZ chez les patients sans insuffisance rénale ou hépatique </w:t>
            </w:r>
            <w:r w:rsidRPr="00DB59DB">
              <w:t>: une réduction de la dose de colchicine ou une interruption du traitement par la colchicine est recommandée chez les patients ayant une fonction rénale ou hépatique normale lorsqu’un traitement avec EVOTAZ est nécessaire.</w:t>
            </w:r>
          </w:p>
        </w:tc>
      </w:tr>
      <w:tr w:rsidR="00C221D4" w:rsidRPr="00DB59DB" w14:paraId="28CE2FED" w14:textId="77777777" w:rsidTr="0008536E">
        <w:trPr>
          <w:cantSplit/>
          <w:trHeight w:val="57"/>
        </w:trPr>
        <w:tc>
          <w:tcPr>
            <w:tcW w:w="9747" w:type="dxa"/>
            <w:gridSpan w:val="3"/>
            <w:shd w:val="clear" w:color="auto" w:fill="auto"/>
          </w:tcPr>
          <w:p w14:paraId="7BDEAE35" w14:textId="77777777" w:rsidR="001D12D9" w:rsidRPr="00DB59DB" w:rsidRDefault="007A0A3F" w:rsidP="00DB59DB">
            <w:pPr>
              <w:pStyle w:val="EMEABodyText"/>
              <w:keepNext/>
              <w:tabs>
                <w:tab w:val="clear" w:pos="567"/>
              </w:tabs>
            </w:pPr>
            <w:r w:rsidRPr="00DB59DB">
              <w:rPr>
                <w:b/>
              </w:rPr>
              <w:lastRenderedPageBreak/>
              <w:t>ANTIMYCOBACTERIENS</w:t>
            </w:r>
          </w:p>
        </w:tc>
      </w:tr>
      <w:tr w:rsidR="00EF68F4" w:rsidRPr="00DB59DB" w14:paraId="14C81868" w14:textId="77777777" w:rsidTr="00046B6D">
        <w:trPr>
          <w:cantSplit/>
          <w:trHeight w:val="57"/>
        </w:trPr>
        <w:tc>
          <w:tcPr>
            <w:tcW w:w="3293" w:type="dxa"/>
            <w:shd w:val="clear" w:color="auto" w:fill="auto"/>
          </w:tcPr>
          <w:p w14:paraId="01FF2946" w14:textId="77777777" w:rsidR="00EF68F4" w:rsidRPr="00DB59DB" w:rsidRDefault="00EF68F4" w:rsidP="00DB59DB">
            <w:pPr>
              <w:pStyle w:val="EMEABodyText"/>
              <w:keepNext/>
              <w:rPr>
                <w:b/>
              </w:rPr>
            </w:pPr>
            <w:del w:id="118" w:author="BMS" w:date="2025-03-07T16:24:00Z">
              <w:r w:rsidRPr="00DB59DB">
                <w:rPr>
                  <w:b/>
                </w:rPr>
                <w:delText>Rifabutine</w:delText>
              </w:r>
            </w:del>
            <w:ins w:id="119" w:author="BMS" w:date="2025-03-07T16:24:00Z">
              <w:r w:rsidRPr="00DB59DB">
                <w:rPr>
                  <w:b/>
                </w:rPr>
                <w:t>rifabutine</w:t>
              </w:r>
            </w:ins>
            <w:r w:rsidRPr="00DB59DB">
              <w:rPr>
                <w:b/>
              </w:rPr>
              <w:t xml:space="preserve"> 150 mg deux fois par semaine</w:t>
            </w:r>
          </w:p>
          <w:p w14:paraId="09115691" w14:textId="34DF19F4" w:rsidR="00EF68F4" w:rsidRPr="00DB59DB" w:rsidRDefault="00EF68F4" w:rsidP="00DB59DB">
            <w:pPr>
              <w:pStyle w:val="EMEABodyText"/>
              <w:keepNext/>
            </w:pPr>
            <w:r w:rsidRPr="00DB59DB">
              <w:t>(atazanavir 300</w:t>
            </w:r>
            <w:del w:id="120" w:author="BMS" w:date="2025-03-10T18:14:00Z">
              <w:r w:rsidRPr="00DB59DB">
                <w:delText xml:space="preserve"> </w:delText>
              </w:r>
            </w:del>
            <w:ins w:id="121" w:author="BMS" w:date="2025-03-10T18:14:00Z">
              <w:r w:rsidRPr="00DB59DB">
                <w:t> </w:t>
              </w:r>
            </w:ins>
            <w:r w:rsidRPr="00DB59DB">
              <w:t>mg et ritonavir 100</w:t>
            </w:r>
            <w:del w:id="122" w:author="BMS" w:date="2025-03-10T18:14:00Z">
              <w:r w:rsidRPr="00DB59DB">
                <w:delText xml:space="preserve"> </w:delText>
              </w:r>
            </w:del>
            <w:ins w:id="123" w:author="BMS" w:date="2025-03-10T18:14:00Z">
              <w:r w:rsidRPr="00DB59DB">
                <w:t> </w:t>
              </w:r>
            </w:ins>
            <w:r w:rsidRPr="00DB59DB">
              <w:t>mg une fois par jour)</w:t>
            </w:r>
          </w:p>
        </w:tc>
        <w:tc>
          <w:tcPr>
            <w:tcW w:w="3324" w:type="dxa"/>
            <w:shd w:val="clear" w:color="auto" w:fill="auto"/>
          </w:tcPr>
          <w:p w14:paraId="2F1B7521" w14:textId="77777777" w:rsidR="00EF68F4" w:rsidRPr="00DB59DB" w:rsidRDefault="00EF68F4" w:rsidP="00DB59DB">
            <w:pPr>
              <w:pStyle w:val="EMEABodyText"/>
              <w:keepNext/>
            </w:pPr>
            <w:r w:rsidRPr="00DB59DB">
              <w:t>ASC de la rifabutine ↑ 48 % (↑ 19 % ↑ 84 %)</w:t>
            </w:r>
            <w:del w:id="124" w:author="BMS" w:date="2025-03-10T18:01:00Z">
              <w:r w:rsidRPr="00DB59DB">
                <w:delText xml:space="preserve"> </w:delText>
              </w:r>
            </w:del>
            <w:r w:rsidRPr="00DB59DB">
              <w:t>*</w:t>
            </w:r>
          </w:p>
          <w:p w14:paraId="4B694C87" w14:textId="77777777" w:rsidR="00EF68F4" w:rsidRPr="00DB59DB" w:rsidRDefault="00EF68F4" w:rsidP="00DB59DB">
            <w:pPr>
              <w:pStyle w:val="EMEABodyText"/>
              <w:keepNext/>
            </w:pPr>
            <w:r w:rsidRPr="00DB59DB">
              <w:t>C</w:t>
            </w:r>
            <w:r w:rsidRPr="00DB59DB">
              <w:rPr>
                <w:vertAlign w:val="subscript"/>
              </w:rPr>
              <w:t>max</w:t>
            </w:r>
            <w:r w:rsidRPr="00DB59DB">
              <w:t xml:space="preserve"> de la rifabutine ↑ 149 % (↑ 103 % ↑ 206 %)</w:t>
            </w:r>
            <w:del w:id="125" w:author="BMS" w:date="2025-03-10T18:01:00Z">
              <w:r w:rsidRPr="00DB59DB">
                <w:delText xml:space="preserve"> </w:delText>
              </w:r>
            </w:del>
            <w:r w:rsidRPr="00DB59DB">
              <w:t>*</w:t>
            </w:r>
          </w:p>
          <w:p w14:paraId="21A9B335" w14:textId="77777777" w:rsidR="00EF68F4" w:rsidRPr="00DB59DB" w:rsidRDefault="00EF68F4" w:rsidP="00DB59DB">
            <w:pPr>
              <w:pStyle w:val="EMEABodyText"/>
              <w:keepNext/>
            </w:pPr>
            <w:r w:rsidRPr="00DB59DB">
              <w:t>C</w:t>
            </w:r>
            <w:r w:rsidRPr="00DB59DB">
              <w:rPr>
                <w:vertAlign w:val="subscript"/>
              </w:rPr>
              <w:t>min</w:t>
            </w:r>
            <w:r w:rsidRPr="00DB59DB">
              <w:t xml:space="preserve"> de la rifabutine ↑ 40 % (↑ 5 % ↑ 87 %)</w:t>
            </w:r>
            <w:del w:id="126" w:author="BMS" w:date="2025-03-10T18:01:00Z">
              <w:r w:rsidRPr="00DB59DB">
                <w:delText xml:space="preserve"> </w:delText>
              </w:r>
            </w:del>
            <w:r w:rsidRPr="00DB59DB">
              <w:t>*</w:t>
            </w:r>
          </w:p>
          <w:p w14:paraId="064CBBC5" w14:textId="77777777" w:rsidR="00EF68F4" w:rsidRPr="00DB59DB" w:rsidRDefault="00EF68F4" w:rsidP="00DB59DB">
            <w:pPr>
              <w:pStyle w:val="EMEABodyText"/>
              <w:keepNext/>
            </w:pPr>
          </w:p>
          <w:p w14:paraId="48CC1AEE" w14:textId="77777777" w:rsidR="00EF68F4" w:rsidRPr="00DB59DB" w:rsidRDefault="00EF68F4" w:rsidP="00DB59DB">
            <w:pPr>
              <w:pStyle w:val="EMEABodyText"/>
              <w:keepNext/>
            </w:pPr>
            <w:r w:rsidRPr="00DB59DB">
              <w:t>ASC de la 25</w:t>
            </w:r>
            <w:r w:rsidRPr="00DB59DB">
              <w:noBreakHyphen/>
              <w:t>O</w:t>
            </w:r>
            <w:r w:rsidRPr="00DB59DB">
              <w:noBreakHyphen/>
              <w:t>désacétyl</w:t>
            </w:r>
            <w:r w:rsidRPr="00DB59DB">
              <w:noBreakHyphen/>
              <w:t>rifabutine ↑ 990 % (↑ 714 % ↑ 1 361 %)</w:t>
            </w:r>
            <w:del w:id="127" w:author="BMS" w:date="2025-03-10T18:01:00Z">
              <w:r w:rsidRPr="00DB59DB">
                <w:delText xml:space="preserve"> </w:delText>
              </w:r>
            </w:del>
            <w:r w:rsidRPr="00DB59DB">
              <w:t>*</w:t>
            </w:r>
          </w:p>
          <w:p w14:paraId="5931F64C" w14:textId="77777777" w:rsidR="00EF68F4" w:rsidRPr="00DB59DB" w:rsidRDefault="00EF68F4" w:rsidP="00DB59DB">
            <w:pPr>
              <w:pStyle w:val="EMEABodyText"/>
              <w:keepNext/>
            </w:pPr>
            <w:r w:rsidRPr="00DB59DB">
              <w:t>C</w:t>
            </w:r>
            <w:r w:rsidRPr="00DB59DB">
              <w:rPr>
                <w:vertAlign w:val="subscript"/>
              </w:rPr>
              <w:t>max</w:t>
            </w:r>
            <w:r w:rsidRPr="00DB59DB">
              <w:t xml:space="preserve"> de la 25</w:t>
            </w:r>
            <w:r w:rsidRPr="00DB59DB">
              <w:noBreakHyphen/>
              <w:t>O</w:t>
            </w:r>
            <w:r w:rsidRPr="00DB59DB">
              <w:noBreakHyphen/>
              <w:t>désacétyl</w:t>
            </w:r>
            <w:r w:rsidRPr="00DB59DB">
              <w:noBreakHyphen/>
              <w:t>rifabutine ↑ 677 % (↑ 513 % ↑ 883 %)</w:t>
            </w:r>
            <w:del w:id="128" w:author="BMS" w:date="2025-03-10T18:01:00Z">
              <w:r w:rsidRPr="00DB59DB">
                <w:delText xml:space="preserve"> </w:delText>
              </w:r>
            </w:del>
            <w:r w:rsidRPr="00DB59DB">
              <w:t>*</w:t>
            </w:r>
          </w:p>
          <w:p w14:paraId="6CC2B9A4" w14:textId="77777777" w:rsidR="00EF68F4" w:rsidRPr="00DB59DB" w:rsidRDefault="00EF68F4" w:rsidP="00DB59DB">
            <w:pPr>
              <w:pStyle w:val="EMEABodyText"/>
              <w:keepNext/>
            </w:pPr>
            <w:r w:rsidRPr="00DB59DB">
              <w:t>C</w:t>
            </w:r>
            <w:r w:rsidRPr="00DB59DB">
              <w:rPr>
                <w:vertAlign w:val="subscript"/>
              </w:rPr>
              <w:t>min</w:t>
            </w:r>
            <w:r w:rsidRPr="00DB59DB">
              <w:t xml:space="preserve"> de la 25</w:t>
            </w:r>
            <w:r w:rsidRPr="00DB59DB">
              <w:noBreakHyphen/>
              <w:t>O</w:t>
            </w:r>
            <w:r w:rsidRPr="00DB59DB">
              <w:noBreakHyphen/>
              <w:t>désacétyl</w:t>
            </w:r>
            <w:r w:rsidRPr="00DB59DB">
              <w:noBreakHyphen/>
              <w:t>rifabutine ↑ 1 045 % (↑ 715 % ↑ 1 510 %)</w:t>
            </w:r>
            <w:del w:id="129" w:author="BMS" w:date="2025-03-10T18:01:00Z">
              <w:r w:rsidRPr="00DB59DB">
                <w:delText xml:space="preserve"> </w:delText>
              </w:r>
            </w:del>
            <w:r w:rsidRPr="00DB59DB">
              <w:t>*</w:t>
            </w:r>
          </w:p>
          <w:p w14:paraId="0558C856" w14:textId="77777777" w:rsidR="00EF68F4" w:rsidRPr="00DB59DB" w:rsidRDefault="00EF68F4" w:rsidP="00DB59DB">
            <w:pPr>
              <w:pStyle w:val="EMEABodyText"/>
              <w:keepNext/>
              <w:rPr>
                <w:lang w:val="fr-CA"/>
              </w:rPr>
            </w:pPr>
          </w:p>
          <w:p w14:paraId="21DF728C" w14:textId="3A0A332E" w:rsidR="00EF68F4" w:rsidRPr="00DB59DB" w:rsidRDefault="00EF68F4" w:rsidP="00DB59DB">
            <w:pPr>
              <w:pStyle w:val="EMEABodyText"/>
              <w:keepNext/>
            </w:pPr>
            <w:r w:rsidRPr="00DB59DB">
              <w:t>*</w:t>
            </w:r>
            <w:del w:id="130" w:author="BMS" w:date="2025-03-10T16:26:00Z">
              <w:r w:rsidRPr="00DB59DB">
                <w:delText xml:space="preserve"> </w:delText>
              </w:r>
            </w:del>
            <w:ins w:id="131" w:author="BMS" w:date="2025-03-10T16:26:00Z">
              <w:r w:rsidRPr="00DB59DB">
                <w:t> </w:t>
              </w:r>
            </w:ins>
            <w:r w:rsidRPr="00DB59DB">
              <w:t>Comparée à la rifabutine 150 mg une fois par jour administrée seule. ASC totale de la rifabutine et de 25</w:t>
            </w:r>
            <w:r w:rsidRPr="00DB59DB">
              <w:noBreakHyphen/>
              <w:t>O</w:t>
            </w:r>
            <w:r w:rsidRPr="00DB59DB">
              <w:noBreakHyphen/>
              <w:t>désacétyl</w:t>
            </w:r>
            <w:r w:rsidRPr="00DB59DB">
              <w:noBreakHyphen/>
              <w:t>rifabutine : ↑ 119 % (↑ 78 % ↑ 169 %).</w:t>
            </w:r>
          </w:p>
        </w:tc>
        <w:tc>
          <w:tcPr>
            <w:tcW w:w="3130" w:type="dxa"/>
            <w:vMerge w:val="restart"/>
            <w:shd w:val="clear" w:color="auto" w:fill="auto"/>
          </w:tcPr>
          <w:p w14:paraId="0519F02F" w14:textId="77777777" w:rsidR="00EF68F4" w:rsidRPr="00DB59DB" w:rsidRDefault="00EF68F4" w:rsidP="00DB59DB">
            <w:pPr>
              <w:pStyle w:val="EMEABodyText"/>
              <w:keepNext/>
            </w:pPr>
            <w:r w:rsidRPr="00DB59DB">
              <w:t>La co</w:t>
            </w:r>
            <w:r w:rsidRPr="00DB59DB">
              <w:noBreakHyphen/>
              <w:t>administration d’EVOTAZ avec la rifabutine n’est pas recommandée. S’il est nécessaire de les associer, la dose recommandée de rifabutine est de 150 mg administrée 3 fois par semaine à des jours fixes (par exemple, lundi</w:t>
            </w:r>
            <w:r w:rsidRPr="00DB59DB">
              <w:noBreakHyphen/>
              <w:t>mercredi</w:t>
            </w:r>
            <w:r w:rsidRPr="00DB59DB">
              <w:noBreakHyphen/>
              <w:t>vendredi). Une surveillance accrue des effets indésirables associés à la rifabutine, dont la neutropénie et l'uvéite, est justifiée du fait de l'augmentation attendue de l'exposition à la rifabutine. Une réduction posologique supplémentaire de la rifabutine à 150 mg deux fois par semaine à des jours fixes est recommandée chez les patients ne tolérant pas la dose de 150 mg trois fois par semaine. Il convient de noter que la posologie de 150 mg deux fois par semaine pourrait ne pas permettre une exposition optimale à la rifabutine, conduisant ainsi à un risque de résistance à la rifamycine et à l'échec du traitement.</w:t>
            </w:r>
          </w:p>
          <w:p w14:paraId="15345C5D" w14:textId="15D60728" w:rsidR="00EF68F4" w:rsidRPr="00DB59DB" w:rsidRDefault="00EF68F4" w:rsidP="00DB59DB">
            <w:pPr>
              <w:pStyle w:val="EMEABodyText"/>
              <w:keepNext/>
            </w:pPr>
            <w:r w:rsidRPr="00DB59DB">
              <w:t>Les recommandations officielles sur le traitement de la tuberculose chez les patients infectés par le VIH doivent être prises en compte.</w:t>
            </w:r>
          </w:p>
        </w:tc>
      </w:tr>
      <w:tr w:rsidR="00EF68F4" w:rsidRPr="00DB59DB" w14:paraId="4B5DDD4E" w14:textId="77777777" w:rsidTr="00046B6D">
        <w:trPr>
          <w:cantSplit/>
          <w:trHeight w:val="57"/>
        </w:trPr>
        <w:tc>
          <w:tcPr>
            <w:tcW w:w="3293" w:type="dxa"/>
            <w:shd w:val="clear" w:color="auto" w:fill="auto"/>
          </w:tcPr>
          <w:p w14:paraId="5B5CFF3C" w14:textId="7D7EC5F5" w:rsidR="00EF68F4" w:rsidRPr="00DB59DB" w:rsidRDefault="00EF68F4" w:rsidP="00DB59DB">
            <w:pPr>
              <w:pStyle w:val="EMEABodyText"/>
              <w:rPr>
                <w:b/>
              </w:rPr>
            </w:pPr>
            <w:del w:id="132" w:author="BMS" w:date="2025-03-07T16:26:00Z">
              <w:r w:rsidRPr="00DB59DB">
                <w:rPr>
                  <w:b/>
                </w:rPr>
                <w:delText>Rifabutine</w:delText>
              </w:r>
            </w:del>
            <w:ins w:id="133" w:author="BMS" w:date="2025-03-07T16:26:00Z">
              <w:r w:rsidRPr="00DB59DB">
                <w:rPr>
                  <w:b/>
                </w:rPr>
                <w:t>rifabutine</w:t>
              </w:r>
            </w:ins>
            <w:r w:rsidRPr="00DB59DB">
              <w:rPr>
                <w:b/>
              </w:rPr>
              <w:t xml:space="preserve"> 150 mg un jour sur deux/elvitégravir 150 mg une fois par jour/cobicistat 150 mg une fois par jour</w:t>
            </w:r>
          </w:p>
        </w:tc>
        <w:tc>
          <w:tcPr>
            <w:tcW w:w="3324" w:type="dxa"/>
            <w:shd w:val="clear" w:color="auto" w:fill="auto"/>
          </w:tcPr>
          <w:p w14:paraId="7584CAD0" w14:textId="77777777" w:rsidR="00EF68F4" w:rsidRPr="00DB59DB" w:rsidRDefault="00EF68F4" w:rsidP="00DB59DB">
            <w:pPr>
              <w:pStyle w:val="Default"/>
              <w:rPr>
                <w:sz w:val="22"/>
                <w:szCs w:val="22"/>
              </w:rPr>
            </w:pPr>
            <w:del w:id="134" w:author="BMS" w:date="2025-03-07T16:26:00Z">
              <w:r w:rsidRPr="00DB59DB">
                <w:rPr>
                  <w:sz w:val="22"/>
                </w:rPr>
                <w:delText>Cobicistat</w:delText>
              </w:r>
            </w:del>
            <w:ins w:id="135" w:author="BMS" w:date="2025-03-07T16:26:00Z">
              <w:r w:rsidRPr="00DB59DB">
                <w:rPr>
                  <w:sz w:val="22"/>
                </w:rPr>
                <w:t>cobicistat</w:t>
              </w:r>
            </w:ins>
            <w:r w:rsidRPr="00DB59DB">
              <w:rPr>
                <w:sz w:val="22"/>
              </w:rPr>
              <w:t> :</w:t>
            </w:r>
          </w:p>
          <w:p w14:paraId="02657E42" w14:textId="77777777" w:rsidR="00EF68F4" w:rsidRPr="00DB59DB" w:rsidRDefault="00EF68F4" w:rsidP="00DB59DB">
            <w:pPr>
              <w:pStyle w:val="Default"/>
              <w:rPr>
                <w:sz w:val="22"/>
                <w:szCs w:val="22"/>
              </w:rPr>
            </w:pPr>
            <w:r w:rsidRPr="00DB59DB">
              <w:rPr>
                <w:sz w:val="22"/>
              </w:rPr>
              <w:t>ASC : ↔</w:t>
            </w:r>
          </w:p>
          <w:p w14:paraId="0AA964A6" w14:textId="77777777" w:rsidR="00EF68F4" w:rsidRPr="00DB59DB" w:rsidRDefault="00EF68F4" w:rsidP="00DB59DB">
            <w:pPr>
              <w:pStyle w:val="Default"/>
              <w:rPr>
                <w:sz w:val="22"/>
                <w:szCs w:val="22"/>
              </w:rPr>
            </w:pPr>
            <w:r w:rsidRPr="00DB59DB">
              <w:rPr>
                <w:sz w:val="22"/>
              </w:rPr>
              <w:t>C</w:t>
            </w:r>
            <w:r w:rsidRPr="00DB59DB">
              <w:rPr>
                <w:sz w:val="22"/>
                <w:vertAlign w:val="subscript"/>
              </w:rPr>
              <w:t>max</w:t>
            </w:r>
            <w:r w:rsidRPr="00DB59DB">
              <w:rPr>
                <w:sz w:val="22"/>
              </w:rPr>
              <w:t> : ↔</w:t>
            </w:r>
          </w:p>
          <w:p w14:paraId="1F86F067" w14:textId="77777777" w:rsidR="00EF68F4" w:rsidRPr="00DB59DB" w:rsidRDefault="00EF68F4" w:rsidP="00DB59DB">
            <w:pPr>
              <w:pStyle w:val="Default"/>
              <w:rPr>
                <w:sz w:val="22"/>
                <w:szCs w:val="22"/>
              </w:rPr>
            </w:pPr>
            <w:r w:rsidRPr="00DB59DB">
              <w:rPr>
                <w:sz w:val="22"/>
              </w:rPr>
              <w:t>C</w:t>
            </w:r>
            <w:r w:rsidRPr="00DB59DB">
              <w:rPr>
                <w:sz w:val="22"/>
                <w:vertAlign w:val="subscript"/>
              </w:rPr>
              <w:t>min</w:t>
            </w:r>
            <w:r w:rsidRPr="00DB59DB">
              <w:rPr>
                <w:sz w:val="22"/>
              </w:rPr>
              <w:t> : ↓ 66 %</w:t>
            </w:r>
          </w:p>
          <w:p w14:paraId="16C15D74" w14:textId="77777777" w:rsidR="00EF68F4" w:rsidRPr="00DB59DB" w:rsidRDefault="00EF68F4" w:rsidP="00DB59DB">
            <w:pPr>
              <w:pStyle w:val="Default"/>
              <w:rPr>
                <w:sz w:val="22"/>
                <w:szCs w:val="22"/>
              </w:rPr>
            </w:pPr>
          </w:p>
          <w:p w14:paraId="132ADEA8" w14:textId="77777777" w:rsidR="00EF68F4" w:rsidRPr="00DB59DB" w:rsidRDefault="00EF68F4" w:rsidP="00DB59DB">
            <w:pPr>
              <w:pStyle w:val="Default"/>
              <w:rPr>
                <w:sz w:val="22"/>
                <w:szCs w:val="22"/>
              </w:rPr>
            </w:pPr>
            <w:del w:id="136" w:author="BMS" w:date="2025-03-07T16:27:00Z">
              <w:r w:rsidRPr="00DB59DB">
                <w:rPr>
                  <w:sz w:val="22"/>
                </w:rPr>
                <w:delText>Rifabutine</w:delText>
              </w:r>
            </w:del>
            <w:ins w:id="137" w:author="BMS" w:date="2025-03-07T16:27:00Z">
              <w:r w:rsidRPr="00DB59DB">
                <w:rPr>
                  <w:sz w:val="22"/>
                </w:rPr>
                <w:t>rifabutine</w:t>
              </w:r>
            </w:ins>
            <w:r w:rsidRPr="00DB59DB">
              <w:rPr>
                <w:sz w:val="22"/>
              </w:rPr>
              <w:t> :</w:t>
            </w:r>
          </w:p>
          <w:p w14:paraId="6EAC9501" w14:textId="77777777" w:rsidR="00EF68F4" w:rsidRPr="00DB59DB" w:rsidRDefault="00EF68F4" w:rsidP="00DB59DB">
            <w:pPr>
              <w:pStyle w:val="Default"/>
              <w:rPr>
                <w:sz w:val="22"/>
                <w:szCs w:val="22"/>
              </w:rPr>
            </w:pPr>
            <w:r w:rsidRPr="00DB59DB">
              <w:rPr>
                <w:sz w:val="22"/>
              </w:rPr>
              <w:t>ASC : ↔8 %</w:t>
            </w:r>
          </w:p>
          <w:p w14:paraId="6DDD31DF" w14:textId="77777777" w:rsidR="00EF68F4" w:rsidRPr="00DB59DB" w:rsidRDefault="00EF68F4" w:rsidP="00DB59DB">
            <w:pPr>
              <w:pStyle w:val="Default"/>
              <w:rPr>
                <w:sz w:val="22"/>
                <w:szCs w:val="22"/>
              </w:rPr>
            </w:pPr>
            <w:r w:rsidRPr="00DB59DB">
              <w:rPr>
                <w:sz w:val="22"/>
              </w:rPr>
              <w:t>C</w:t>
            </w:r>
            <w:r w:rsidRPr="00DB59DB">
              <w:rPr>
                <w:sz w:val="22"/>
                <w:vertAlign w:val="subscript"/>
              </w:rPr>
              <w:t>max</w:t>
            </w:r>
            <w:r w:rsidRPr="00DB59DB">
              <w:rPr>
                <w:sz w:val="22"/>
              </w:rPr>
              <w:t> : ↔9 %</w:t>
            </w:r>
          </w:p>
          <w:p w14:paraId="59CF2CD3" w14:textId="77777777" w:rsidR="00EF68F4" w:rsidRPr="00DB59DB" w:rsidRDefault="00EF68F4" w:rsidP="00DB59DB">
            <w:pPr>
              <w:pStyle w:val="Default"/>
              <w:rPr>
                <w:sz w:val="22"/>
                <w:szCs w:val="22"/>
              </w:rPr>
            </w:pPr>
            <w:r w:rsidRPr="00DB59DB">
              <w:rPr>
                <w:sz w:val="22"/>
              </w:rPr>
              <w:t>C</w:t>
            </w:r>
            <w:r w:rsidRPr="00DB59DB">
              <w:rPr>
                <w:sz w:val="22"/>
                <w:vertAlign w:val="subscript"/>
              </w:rPr>
              <w:t>min</w:t>
            </w:r>
            <w:r w:rsidRPr="00DB59DB">
              <w:rPr>
                <w:sz w:val="22"/>
              </w:rPr>
              <w:t> : ↔6 %</w:t>
            </w:r>
          </w:p>
          <w:p w14:paraId="7BF77B62" w14:textId="77777777" w:rsidR="00EF68F4" w:rsidRPr="00DB59DB" w:rsidRDefault="00EF68F4" w:rsidP="00DB59DB">
            <w:pPr>
              <w:pStyle w:val="Default"/>
              <w:rPr>
                <w:sz w:val="22"/>
                <w:szCs w:val="22"/>
              </w:rPr>
            </w:pPr>
          </w:p>
          <w:p w14:paraId="60454B8C" w14:textId="77777777" w:rsidR="00EF68F4" w:rsidRPr="00DB59DB" w:rsidRDefault="00EF68F4" w:rsidP="00DB59DB">
            <w:pPr>
              <w:pStyle w:val="Default"/>
              <w:rPr>
                <w:sz w:val="22"/>
                <w:szCs w:val="22"/>
              </w:rPr>
            </w:pPr>
            <w:r w:rsidRPr="00DB59DB">
              <w:rPr>
                <w:sz w:val="22"/>
              </w:rPr>
              <w:t>25</w:t>
            </w:r>
            <w:r w:rsidRPr="00DB59DB">
              <w:rPr>
                <w:sz w:val="22"/>
              </w:rPr>
              <w:noBreakHyphen/>
              <w:t>O</w:t>
            </w:r>
            <w:r w:rsidRPr="00DB59DB">
              <w:rPr>
                <w:sz w:val="22"/>
              </w:rPr>
              <w:noBreakHyphen/>
              <w:t>désacétyl</w:t>
            </w:r>
            <w:r w:rsidRPr="00DB59DB">
              <w:rPr>
                <w:sz w:val="22"/>
              </w:rPr>
              <w:noBreakHyphen/>
              <w:t>rifabutine :</w:t>
            </w:r>
          </w:p>
          <w:p w14:paraId="5D7017E5" w14:textId="77777777" w:rsidR="00EF68F4" w:rsidRPr="00DB59DB" w:rsidRDefault="00EF68F4" w:rsidP="00DB59DB">
            <w:pPr>
              <w:pStyle w:val="Default"/>
              <w:rPr>
                <w:sz w:val="22"/>
                <w:szCs w:val="22"/>
              </w:rPr>
            </w:pPr>
            <w:r w:rsidRPr="00DB59DB">
              <w:rPr>
                <w:sz w:val="22"/>
              </w:rPr>
              <w:t>ASC : ↑ 525 %</w:t>
            </w:r>
          </w:p>
          <w:p w14:paraId="30518475" w14:textId="77777777" w:rsidR="00EF68F4" w:rsidRPr="00DB59DB" w:rsidRDefault="00EF68F4" w:rsidP="00DB59DB">
            <w:pPr>
              <w:pStyle w:val="Default"/>
              <w:rPr>
                <w:sz w:val="22"/>
                <w:szCs w:val="22"/>
              </w:rPr>
            </w:pPr>
            <w:r w:rsidRPr="00DB59DB">
              <w:rPr>
                <w:sz w:val="22"/>
              </w:rPr>
              <w:t>C</w:t>
            </w:r>
            <w:r w:rsidRPr="00DB59DB">
              <w:rPr>
                <w:sz w:val="22"/>
                <w:vertAlign w:val="subscript"/>
              </w:rPr>
              <w:t>max</w:t>
            </w:r>
            <w:r w:rsidRPr="00DB59DB">
              <w:rPr>
                <w:sz w:val="22"/>
              </w:rPr>
              <w:t> : ↑ 384 %</w:t>
            </w:r>
          </w:p>
          <w:p w14:paraId="4253554B" w14:textId="77777777" w:rsidR="00EF68F4" w:rsidRPr="00DB59DB" w:rsidRDefault="00EF68F4" w:rsidP="00DB59DB">
            <w:pPr>
              <w:pStyle w:val="EMEABodyText"/>
            </w:pPr>
            <w:r w:rsidRPr="00DB59DB">
              <w:t>C</w:t>
            </w:r>
            <w:r w:rsidRPr="00DB59DB">
              <w:rPr>
                <w:vertAlign w:val="subscript"/>
              </w:rPr>
              <w:t>min</w:t>
            </w:r>
            <w:r w:rsidRPr="00DB59DB">
              <w:t> : ↑ 394 %</w:t>
            </w:r>
          </w:p>
          <w:p w14:paraId="11FC0174" w14:textId="77777777" w:rsidR="00EF68F4" w:rsidRPr="00DB59DB" w:rsidRDefault="00EF68F4" w:rsidP="00DB59DB">
            <w:pPr>
              <w:pStyle w:val="EMEABodyText"/>
              <w:rPr>
                <w:lang w:val="fr-CA"/>
              </w:rPr>
            </w:pPr>
          </w:p>
          <w:p w14:paraId="3B7E89B7" w14:textId="0BD08580" w:rsidR="00EF68F4" w:rsidRPr="00DB59DB" w:rsidRDefault="00EF68F4" w:rsidP="00DB59DB">
            <w:pPr>
              <w:pStyle w:val="EMEABodyText"/>
            </w:pPr>
            <w:r w:rsidRPr="00DB59DB">
              <w:t>Le mécanisme d'interaction consiste en un</w:t>
            </w:r>
            <w:ins w:id="138" w:author="BMS" w:date="2025-03-10T18:09:00Z">
              <w:r w:rsidRPr="00DB59DB">
                <w:t>e</w:t>
              </w:r>
            </w:ins>
            <w:r w:rsidRPr="00DB59DB">
              <w:t xml:space="preserve"> inhibition du CYP3A4 par l'atazanavir et le cobicistat.</w:t>
            </w:r>
          </w:p>
        </w:tc>
        <w:tc>
          <w:tcPr>
            <w:tcW w:w="3130" w:type="dxa"/>
            <w:vMerge/>
            <w:shd w:val="clear" w:color="auto" w:fill="auto"/>
          </w:tcPr>
          <w:p w14:paraId="007609AD" w14:textId="77777777" w:rsidR="00EF68F4" w:rsidRPr="00DB59DB" w:rsidRDefault="00EF68F4" w:rsidP="00DB59DB">
            <w:pPr>
              <w:pStyle w:val="EMEABodyText"/>
              <w:rPr>
                <w:lang w:val="fr-CA"/>
              </w:rPr>
            </w:pPr>
          </w:p>
        </w:tc>
      </w:tr>
      <w:tr w:rsidR="00EF68F4" w:rsidRPr="00DB59DB" w14:paraId="1077FE61" w14:textId="77777777" w:rsidTr="00046B6D">
        <w:trPr>
          <w:cantSplit/>
          <w:trHeight w:val="57"/>
        </w:trPr>
        <w:tc>
          <w:tcPr>
            <w:tcW w:w="3293" w:type="dxa"/>
            <w:shd w:val="clear" w:color="auto" w:fill="auto"/>
          </w:tcPr>
          <w:p w14:paraId="55C3C6C4" w14:textId="77777777" w:rsidR="00EF68F4" w:rsidRPr="00DB59DB" w:rsidRDefault="00EF68F4" w:rsidP="00DB59DB">
            <w:pPr>
              <w:pStyle w:val="EMEABodyText"/>
              <w:rPr>
                <w:b/>
              </w:rPr>
            </w:pPr>
            <w:del w:id="139" w:author="BMS" w:date="2025-03-07T16:27:00Z">
              <w:r w:rsidRPr="00DB59DB">
                <w:rPr>
                  <w:b/>
                </w:rPr>
                <w:delText>Rifampicine</w:delText>
              </w:r>
            </w:del>
            <w:ins w:id="140" w:author="BMS" w:date="2025-03-07T16:27:00Z">
              <w:r w:rsidRPr="00DB59DB">
                <w:rPr>
                  <w:b/>
                </w:rPr>
                <w:t>rifampicine</w:t>
              </w:r>
            </w:ins>
            <w:r w:rsidRPr="00DB59DB">
              <w:rPr>
                <w:b/>
              </w:rPr>
              <w:t xml:space="preserve"> 600 mg une fois par jour</w:t>
            </w:r>
          </w:p>
          <w:p w14:paraId="6AFFE0A9" w14:textId="52AD3DBF" w:rsidR="00EF68F4" w:rsidRPr="00DB59DB" w:rsidRDefault="00EF68F4" w:rsidP="00DB59DB">
            <w:pPr>
              <w:pStyle w:val="EMEABodyText"/>
              <w:rPr>
                <w:b/>
              </w:rPr>
            </w:pPr>
            <w:r w:rsidRPr="00DB59DB">
              <w:t>(atazanavir 300</w:t>
            </w:r>
            <w:del w:id="141" w:author="BMS" w:date="2025-03-10T18:14:00Z">
              <w:r w:rsidRPr="00DB59DB">
                <w:delText xml:space="preserve"> </w:delText>
              </w:r>
            </w:del>
            <w:ins w:id="142" w:author="BMS" w:date="2025-03-10T18:14:00Z">
              <w:r w:rsidRPr="00DB59DB">
                <w:t> </w:t>
              </w:r>
            </w:ins>
            <w:r w:rsidRPr="00DB59DB">
              <w:t>mg et ritonavir 100</w:t>
            </w:r>
            <w:del w:id="143" w:author="BMS" w:date="2025-03-10T18:14:00Z">
              <w:r w:rsidRPr="00DB59DB">
                <w:delText xml:space="preserve"> </w:delText>
              </w:r>
            </w:del>
            <w:ins w:id="144" w:author="BMS" w:date="2025-03-10T18:14:00Z">
              <w:r w:rsidRPr="00DB59DB">
                <w:t> </w:t>
              </w:r>
            </w:ins>
            <w:r w:rsidRPr="00DB59DB">
              <w:t>mg une fois par jour)</w:t>
            </w:r>
          </w:p>
        </w:tc>
        <w:tc>
          <w:tcPr>
            <w:tcW w:w="3324" w:type="dxa"/>
            <w:shd w:val="clear" w:color="auto" w:fill="auto"/>
          </w:tcPr>
          <w:p w14:paraId="7327A861" w14:textId="77777777" w:rsidR="00EF68F4" w:rsidRPr="00DB59DB" w:rsidRDefault="00EF68F4" w:rsidP="00DB59DB">
            <w:pPr>
              <w:pStyle w:val="EMEABodyText"/>
            </w:pPr>
            <w:r w:rsidRPr="00DB59DB">
              <w:t>La rifampicine est un puissant inducteur du CYP3A4 et entraîne une diminution de 72 % de l’ASC d’atazanavir qui peut résulter en un échec virologique et un développement de résistance.</w:t>
            </w:r>
          </w:p>
          <w:p w14:paraId="53738441" w14:textId="77777777" w:rsidR="00EF68F4" w:rsidRPr="00DB59DB" w:rsidRDefault="00EF68F4" w:rsidP="00DB59DB">
            <w:pPr>
              <w:pStyle w:val="EMEABodyText"/>
              <w:rPr>
                <w:lang w:val="fr-CA"/>
              </w:rPr>
            </w:pPr>
          </w:p>
          <w:p w14:paraId="2DFF1132" w14:textId="11A58490" w:rsidR="00EF68F4" w:rsidRPr="00DB59DB" w:rsidRDefault="00EF68F4" w:rsidP="00DB59DB">
            <w:pPr>
              <w:pStyle w:val="EMEABodyText"/>
            </w:pPr>
            <w:r w:rsidRPr="00DB59DB">
              <w:t>Le mécanisme d'interaction consiste en une induction du CYP3A4 par la rifampicine.</w:t>
            </w:r>
          </w:p>
        </w:tc>
        <w:tc>
          <w:tcPr>
            <w:tcW w:w="3130" w:type="dxa"/>
            <w:shd w:val="clear" w:color="auto" w:fill="auto"/>
          </w:tcPr>
          <w:p w14:paraId="2D4378A4" w14:textId="4FA61D5E" w:rsidR="00EF68F4" w:rsidRPr="00DB59DB" w:rsidRDefault="00EF68F4" w:rsidP="00DB59DB">
            <w:pPr>
              <w:pStyle w:val="EMEABodyText"/>
            </w:pPr>
            <w:r w:rsidRPr="00DB59DB">
              <w:t>La rifampicine diminue considérablement les concentrations plasmatiques de l'atazanavir, ce qui peut entraîner une perte de l'effet thérapeutique d'EVOTAZ et le développement de résistance à l'atazanavir. L'association de la rifampicine avec EVOTAZ est contre</w:t>
            </w:r>
            <w:r w:rsidRPr="00DB59DB">
              <w:noBreakHyphen/>
              <w:t>indiquée (voir rubrique 4.3).</w:t>
            </w:r>
          </w:p>
        </w:tc>
      </w:tr>
      <w:tr w:rsidR="00C221D4" w:rsidRPr="00DB59DB" w14:paraId="040AEB2B" w14:textId="77777777" w:rsidTr="0008536E">
        <w:trPr>
          <w:cantSplit/>
          <w:trHeight w:val="57"/>
        </w:trPr>
        <w:tc>
          <w:tcPr>
            <w:tcW w:w="9747" w:type="dxa"/>
            <w:gridSpan w:val="3"/>
            <w:shd w:val="clear" w:color="auto" w:fill="auto"/>
          </w:tcPr>
          <w:p w14:paraId="666677B3" w14:textId="3A2DF48C" w:rsidR="00604B83" w:rsidRPr="00DB59DB" w:rsidRDefault="005A66C0" w:rsidP="00DB59DB">
            <w:pPr>
              <w:pStyle w:val="EMEABodyText"/>
              <w:keepNext/>
              <w:rPr>
                <w:b/>
              </w:rPr>
            </w:pPr>
            <w:r w:rsidRPr="00DB59DB">
              <w:rPr>
                <w:b/>
              </w:rPr>
              <w:lastRenderedPageBreak/>
              <w:t>AGENTS REDUCTEURS D’ACIDITE</w:t>
            </w:r>
          </w:p>
        </w:tc>
      </w:tr>
      <w:tr w:rsidR="00C221D4" w:rsidRPr="00DB59DB" w14:paraId="584FB35E" w14:textId="77777777" w:rsidTr="0008536E">
        <w:trPr>
          <w:cantSplit/>
          <w:trHeight w:val="57"/>
        </w:trPr>
        <w:tc>
          <w:tcPr>
            <w:tcW w:w="9747" w:type="dxa"/>
            <w:gridSpan w:val="3"/>
            <w:shd w:val="clear" w:color="auto" w:fill="auto"/>
          </w:tcPr>
          <w:p w14:paraId="31EC7BA2" w14:textId="77777777" w:rsidR="00604B83" w:rsidRPr="00DB59DB" w:rsidRDefault="007A0A3F" w:rsidP="00DB59DB">
            <w:pPr>
              <w:pStyle w:val="EMEABodyText"/>
              <w:keepNext/>
              <w:rPr>
                <w:b/>
              </w:rPr>
            </w:pPr>
            <w:r w:rsidRPr="00DB59DB">
              <w:rPr>
                <w:i/>
              </w:rPr>
              <w:t>Antagonistes des récepteurs H</w:t>
            </w:r>
            <w:r w:rsidRPr="00DB59DB">
              <w:rPr>
                <w:i/>
                <w:vertAlign w:val="subscript"/>
              </w:rPr>
              <w:t>2</w:t>
            </w:r>
          </w:p>
        </w:tc>
      </w:tr>
      <w:tr w:rsidR="00EF68F4" w:rsidRPr="00DB59DB" w14:paraId="2EEAF12D" w14:textId="77777777" w:rsidTr="0008536E">
        <w:trPr>
          <w:cantSplit/>
          <w:trHeight w:val="57"/>
        </w:trPr>
        <w:tc>
          <w:tcPr>
            <w:tcW w:w="9747" w:type="dxa"/>
            <w:gridSpan w:val="3"/>
            <w:shd w:val="clear" w:color="auto" w:fill="auto"/>
          </w:tcPr>
          <w:p w14:paraId="04A0FBDD" w14:textId="317F1CFC" w:rsidR="00EF68F4" w:rsidRPr="00DB59DB" w:rsidRDefault="00EF68F4" w:rsidP="00DB59DB">
            <w:pPr>
              <w:pStyle w:val="EMEABodyText"/>
              <w:keepNext/>
              <w:rPr>
                <w:b/>
              </w:rPr>
            </w:pPr>
            <w:r w:rsidRPr="00DB59DB">
              <w:rPr>
                <w:b/>
              </w:rPr>
              <w:t xml:space="preserve">Sans </w:t>
            </w:r>
            <w:del w:id="145" w:author="BMS" w:date="2025-03-07T16:29:00Z">
              <w:r w:rsidRPr="00DB59DB">
                <w:rPr>
                  <w:b/>
                </w:rPr>
                <w:delText>Ténofovir</w:delText>
              </w:r>
            </w:del>
            <w:ins w:id="146" w:author="BMS" w:date="2025-03-07T16:29:00Z">
              <w:r w:rsidRPr="00DB59DB">
                <w:rPr>
                  <w:b/>
                </w:rPr>
                <w:t>ténofovir</w:t>
              </w:r>
            </w:ins>
          </w:p>
        </w:tc>
      </w:tr>
      <w:tr w:rsidR="00EF68F4" w:rsidRPr="00DB59DB" w14:paraId="61F7FB88" w14:textId="77777777" w:rsidTr="00046B6D">
        <w:trPr>
          <w:cantSplit/>
          <w:trHeight w:val="57"/>
        </w:trPr>
        <w:tc>
          <w:tcPr>
            <w:tcW w:w="3293" w:type="dxa"/>
            <w:shd w:val="clear" w:color="auto" w:fill="auto"/>
          </w:tcPr>
          <w:p w14:paraId="3D41205C" w14:textId="77777777" w:rsidR="00EF68F4" w:rsidRPr="00DB59DB" w:rsidRDefault="00EF68F4" w:rsidP="00DB59DB">
            <w:pPr>
              <w:pStyle w:val="EMEABodyText"/>
              <w:rPr>
                <w:b/>
              </w:rPr>
            </w:pPr>
            <w:del w:id="147" w:author="BMS" w:date="2025-03-07T16:29:00Z">
              <w:r w:rsidRPr="00DB59DB">
                <w:rPr>
                  <w:b/>
                </w:rPr>
                <w:delText>Famotidine</w:delText>
              </w:r>
            </w:del>
            <w:ins w:id="148" w:author="BMS" w:date="2025-03-07T16:29:00Z">
              <w:r w:rsidRPr="00DB59DB">
                <w:rPr>
                  <w:b/>
                </w:rPr>
                <w:t>famotidine</w:t>
              </w:r>
            </w:ins>
            <w:r w:rsidRPr="00DB59DB">
              <w:rPr>
                <w:b/>
              </w:rPr>
              <w:t xml:space="preserve"> 20 mg deux fois par jour</w:t>
            </w:r>
          </w:p>
          <w:p w14:paraId="5AAF6625" w14:textId="06834DD4" w:rsidR="00EF68F4" w:rsidRPr="00DB59DB" w:rsidRDefault="00EF68F4" w:rsidP="00DB59DB">
            <w:pPr>
              <w:pStyle w:val="EMEABodyText"/>
              <w:rPr>
                <w:b/>
              </w:rPr>
            </w:pPr>
            <w:r w:rsidRPr="00DB59DB">
              <w:t>(atazanavir 300 mg/ritonavir 100 mg une fois par jour) chez les patients infectés par le VIH</w:t>
            </w:r>
          </w:p>
        </w:tc>
        <w:tc>
          <w:tcPr>
            <w:tcW w:w="3324" w:type="dxa"/>
            <w:shd w:val="clear" w:color="auto" w:fill="auto"/>
          </w:tcPr>
          <w:p w14:paraId="16522611" w14:textId="77777777" w:rsidR="00EF68F4" w:rsidRPr="00DB59DB" w:rsidRDefault="00EF68F4" w:rsidP="00DB59DB">
            <w:pPr>
              <w:pStyle w:val="EMEABodyText"/>
            </w:pPr>
            <w:r w:rsidRPr="00DB59DB">
              <w:t>ASC d’atazanavir ↓ 18 % (↓ 25 % ↑ 1 %)</w:t>
            </w:r>
          </w:p>
          <w:p w14:paraId="688B10A6" w14:textId="77777777" w:rsidR="00EF68F4" w:rsidRPr="00DB59DB" w:rsidRDefault="00EF68F4" w:rsidP="00DB59DB">
            <w:pPr>
              <w:pStyle w:val="EMEABodyText"/>
            </w:pPr>
            <w:r w:rsidRPr="00DB59DB">
              <w:t>C</w:t>
            </w:r>
            <w:r w:rsidRPr="00DB59DB">
              <w:rPr>
                <w:vertAlign w:val="subscript"/>
              </w:rPr>
              <w:t>max</w:t>
            </w:r>
            <w:r w:rsidRPr="00DB59DB">
              <w:t xml:space="preserve"> d’atazanavir ↓ 20 % (↓ 32 % ↓ 7 %)</w:t>
            </w:r>
          </w:p>
          <w:p w14:paraId="627C0F56" w14:textId="3A0A8C2B" w:rsidR="00EF68F4" w:rsidRPr="00DB59DB" w:rsidRDefault="00EF68F4" w:rsidP="00DB59DB">
            <w:pPr>
              <w:pStyle w:val="EMEABodyText"/>
            </w:pPr>
            <w:r w:rsidRPr="00DB59DB">
              <w:t>C</w:t>
            </w:r>
            <w:r w:rsidRPr="00DB59DB">
              <w:rPr>
                <w:vertAlign w:val="subscript"/>
              </w:rPr>
              <w:t>min</w:t>
            </w:r>
            <w:r w:rsidRPr="00DB59DB">
              <w:t xml:space="preserve"> d’atazanavir ↔1 % (↓ 16 % ↑ 18 %)</w:t>
            </w:r>
          </w:p>
        </w:tc>
        <w:tc>
          <w:tcPr>
            <w:tcW w:w="3130" w:type="dxa"/>
            <w:shd w:val="clear" w:color="auto" w:fill="auto"/>
          </w:tcPr>
          <w:p w14:paraId="4C6536E6" w14:textId="1C207FFA" w:rsidR="00EF68F4" w:rsidRPr="00DB59DB" w:rsidRDefault="00EF68F4" w:rsidP="00DB59DB">
            <w:pPr>
              <w:pStyle w:val="EMEABodyText"/>
              <w:rPr>
                <w:b/>
              </w:rPr>
            </w:pPr>
            <w:r w:rsidRPr="00DB59DB">
              <w:rPr>
                <w:b/>
              </w:rPr>
              <w:t>Pour les patients ne prenant pas de ténofovir,</w:t>
            </w:r>
            <w:r w:rsidRPr="00DB59DB">
              <w:t xml:space="preserve"> EVOTAZ une fois par jour avec de la nourriture peut être administré simultanément avec, et/ou au moins 10 heures après, une dose d’antagoniste des récepteurs H</w:t>
            </w:r>
            <w:r w:rsidRPr="00DB59DB">
              <w:rPr>
                <w:vertAlign w:val="subscript"/>
              </w:rPr>
              <w:t>2</w:t>
            </w:r>
            <w:r w:rsidRPr="00DB59DB">
              <w:t>. La dose d’antagoniste des récepteurs H</w:t>
            </w:r>
            <w:r w:rsidRPr="00DB59DB">
              <w:rPr>
                <w:vertAlign w:val="subscript"/>
              </w:rPr>
              <w:t>2</w:t>
            </w:r>
            <w:r w:rsidRPr="00DB59DB">
              <w:t xml:space="preserve"> ne doit pas dépasser une dose comparable à 20 mg de famotidine deux fois par jour.</w:t>
            </w:r>
          </w:p>
        </w:tc>
      </w:tr>
      <w:tr w:rsidR="00EF68F4" w:rsidRPr="00DB59DB" w14:paraId="2B271677" w14:textId="77777777" w:rsidTr="0008536E">
        <w:trPr>
          <w:cantSplit/>
          <w:trHeight w:val="57"/>
        </w:trPr>
        <w:tc>
          <w:tcPr>
            <w:tcW w:w="9747" w:type="dxa"/>
            <w:gridSpan w:val="3"/>
            <w:shd w:val="clear" w:color="auto" w:fill="auto"/>
          </w:tcPr>
          <w:p w14:paraId="0179726B" w14:textId="32060801" w:rsidR="00EF68F4" w:rsidRPr="00DB59DB" w:rsidRDefault="00EF68F4" w:rsidP="00DB59DB">
            <w:pPr>
              <w:pStyle w:val="EMEABodyText"/>
              <w:keepNext/>
              <w:rPr>
                <w:b/>
              </w:rPr>
            </w:pPr>
            <w:r w:rsidRPr="00DB59DB">
              <w:rPr>
                <w:b/>
              </w:rPr>
              <w:t xml:space="preserve">Avec </w:t>
            </w:r>
            <w:del w:id="149" w:author="BMS" w:date="2025-03-07T16:30:00Z">
              <w:r w:rsidRPr="00DB59DB">
                <w:rPr>
                  <w:b/>
                </w:rPr>
                <w:delText>Ténofovir</w:delText>
              </w:r>
            </w:del>
            <w:ins w:id="150" w:author="BMS" w:date="2025-03-07T16:30:00Z">
              <w:r w:rsidRPr="00DB59DB">
                <w:rPr>
                  <w:b/>
                </w:rPr>
                <w:t>ténofovir</w:t>
              </w:r>
            </w:ins>
            <w:r w:rsidRPr="00DB59DB">
              <w:rPr>
                <w:b/>
              </w:rPr>
              <w:t xml:space="preserve"> DF 300 mg une fois par jour</w:t>
            </w:r>
          </w:p>
        </w:tc>
      </w:tr>
      <w:tr w:rsidR="00EF68F4" w:rsidRPr="00DB59DB" w14:paraId="699E06A9" w14:textId="77777777" w:rsidTr="00046B6D">
        <w:trPr>
          <w:cantSplit/>
          <w:trHeight w:val="57"/>
        </w:trPr>
        <w:tc>
          <w:tcPr>
            <w:tcW w:w="3293" w:type="dxa"/>
            <w:shd w:val="clear" w:color="auto" w:fill="auto"/>
          </w:tcPr>
          <w:p w14:paraId="7AAB2E5D" w14:textId="77777777" w:rsidR="00EF68F4" w:rsidRPr="00DB59DB" w:rsidRDefault="00EF68F4" w:rsidP="00DB59DB">
            <w:pPr>
              <w:pStyle w:val="EMEABodyText"/>
              <w:rPr>
                <w:b/>
              </w:rPr>
            </w:pPr>
            <w:del w:id="151" w:author="BMS" w:date="2025-03-07T16:30:00Z">
              <w:r w:rsidRPr="00DB59DB">
                <w:rPr>
                  <w:b/>
                </w:rPr>
                <w:delText>Famotidine</w:delText>
              </w:r>
            </w:del>
            <w:ins w:id="152" w:author="BMS" w:date="2025-03-07T16:30:00Z">
              <w:r w:rsidRPr="00DB59DB">
                <w:rPr>
                  <w:b/>
                </w:rPr>
                <w:t>famotidine</w:t>
              </w:r>
            </w:ins>
            <w:r w:rsidRPr="00DB59DB">
              <w:rPr>
                <w:b/>
              </w:rPr>
              <w:t xml:space="preserve"> 20 mg deux fois par jour</w:t>
            </w:r>
          </w:p>
          <w:p w14:paraId="51C85480" w14:textId="141E9342" w:rsidR="00EF68F4" w:rsidRPr="00DB59DB" w:rsidRDefault="00EF68F4" w:rsidP="00DB59DB">
            <w:pPr>
              <w:pStyle w:val="EMEABodyText"/>
              <w:rPr>
                <w:b/>
              </w:rPr>
            </w:pPr>
            <w:r w:rsidRPr="00DB59DB">
              <w:t>(atazanavir 300 mg/ritonavir100 mg/ténofovir DF 300 mg une fois par jour, administrés simultanément)</w:t>
            </w:r>
          </w:p>
        </w:tc>
        <w:tc>
          <w:tcPr>
            <w:tcW w:w="3324" w:type="dxa"/>
            <w:shd w:val="clear" w:color="auto" w:fill="auto"/>
          </w:tcPr>
          <w:p w14:paraId="5A7320B9" w14:textId="77777777" w:rsidR="00EF68F4" w:rsidRPr="00DB59DB" w:rsidRDefault="00EF68F4" w:rsidP="00DB59DB">
            <w:pPr>
              <w:pStyle w:val="EMEABodyText"/>
            </w:pPr>
            <w:r w:rsidRPr="00DB59DB">
              <w:t>ASC d’atazanavir ↓ 10 % (↓ 18 % ↓ 2 %)</w:t>
            </w:r>
          </w:p>
          <w:p w14:paraId="0DBB38BE" w14:textId="77777777" w:rsidR="00EF68F4" w:rsidRPr="00DB59DB" w:rsidRDefault="00EF68F4" w:rsidP="00DB59DB">
            <w:pPr>
              <w:pStyle w:val="EMEABodyText"/>
            </w:pPr>
            <w:r w:rsidRPr="00DB59DB">
              <w:t>C</w:t>
            </w:r>
            <w:r w:rsidRPr="00DB59DB">
              <w:rPr>
                <w:vertAlign w:val="subscript"/>
              </w:rPr>
              <w:t>max</w:t>
            </w:r>
            <w:r w:rsidRPr="00DB59DB">
              <w:t xml:space="preserve"> d’atazanavir ↓ 9 % (↓ 16 % ↓ 1 %)</w:t>
            </w:r>
          </w:p>
          <w:p w14:paraId="627C9B33" w14:textId="77777777" w:rsidR="00EF68F4" w:rsidRPr="00DB59DB" w:rsidRDefault="00EF68F4" w:rsidP="00DB59DB">
            <w:pPr>
              <w:pStyle w:val="EMEABodyText"/>
            </w:pPr>
            <w:r w:rsidRPr="00DB59DB">
              <w:t>C</w:t>
            </w:r>
            <w:r w:rsidRPr="00DB59DB">
              <w:rPr>
                <w:vertAlign w:val="subscript"/>
              </w:rPr>
              <w:t>min</w:t>
            </w:r>
            <w:r w:rsidRPr="00DB59DB">
              <w:t xml:space="preserve"> d’atazanavir ↓ 19 % (↓ 31 % ↓ 6 %)</w:t>
            </w:r>
          </w:p>
          <w:p w14:paraId="615AECFC" w14:textId="77777777" w:rsidR="00EF68F4" w:rsidRPr="00DB59DB" w:rsidRDefault="00EF68F4" w:rsidP="00DB59DB">
            <w:pPr>
              <w:pStyle w:val="EMEABodyText"/>
            </w:pPr>
          </w:p>
          <w:p w14:paraId="17A1ECF1" w14:textId="78426A3E" w:rsidR="00EF68F4" w:rsidRPr="00DB59DB" w:rsidRDefault="00EF68F4" w:rsidP="00DB59DB">
            <w:pPr>
              <w:pStyle w:val="EMEABodyText"/>
            </w:pPr>
            <w:r w:rsidRPr="00DB59DB">
              <w:t>Le mécanisme d'interaction consiste en une diminution de la solubilité de l'atazanavir liée à l'augmentation du pH intra</w:t>
            </w:r>
            <w:r w:rsidRPr="00DB59DB">
              <w:noBreakHyphen/>
              <w:t>gastrique avec les antagonistes H</w:t>
            </w:r>
            <w:r w:rsidRPr="00DB59DB">
              <w:rPr>
                <w:vertAlign w:val="subscript"/>
              </w:rPr>
              <w:t>2</w:t>
            </w:r>
            <w:r w:rsidRPr="00DB59DB">
              <w:t>.</w:t>
            </w:r>
          </w:p>
        </w:tc>
        <w:tc>
          <w:tcPr>
            <w:tcW w:w="3130" w:type="dxa"/>
            <w:shd w:val="clear" w:color="auto" w:fill="auto"/>
          </w:tcPr>
          <w:p w14:paraId="3A0B969E" w14:textId="49AAE414" w:rsidR="00EF68F4" w:rsidRPr="00DB59DB" w:rsidRDefault="00EF68F4" w:rsidP="00DB59DB">
            <w:pPr>
              <w:pStyle w:val="EMEABodyText"/>
            </w:pPr>
            <w:r w:rsidRPr="00DB59DB">
              <w:rPr>
                <w:b/>
              </w:rPr>
              <w:t xml:space="preserve">Pour les patients qui prennent du ténofovir DF, </w:t>
            </w:r>
            <w:r w:rsidRPr="00DB59DB">
              <w:t>il n'est pas recommandé de co</w:t>
            </w:r>
            <w:r w:rsidRPr="00DB59DB">
              <w:noBreakHyphen/>
              <w:t>administrer EVOTAZ avec un antagoniste des récepteurs H</w:t>
            </w:r>
            <w:r w:rsidRPr="00DB59DB">
              <w:rPr>
                <w:vertAlign w:val="subscript"/>
              </w:rPr>
              <w:t>2</w:t>
            </w:r>
            <w:r w:rsidRPr="00DB59DB">
              <w:t>.</w:t>
            </w:r>
          </w:p>
        </w:tc>
      </w:tr>
      <w:tr w:rsidR="00C221D4" w:rsidRPr="00DB59DB" w14:paraId="35818EB1" w14:textId="77777777" w:rsidTr="0008536E">
        <w:trPr>
          <w:cantSplit/>
          <w:trHeight w:val="57"/>
        </w:trPr>
        <w:tc>
          <w:tcPr>
            <w:tcW w:w="9747" w:type="dxa"/>
            <w:gridSpan w:val="3"/>
            <w:shd w:val="clear" w:color="auto" w:fill="auto"/>
          </w:tcPr>
          <w:p w14:paraId="6E72645F" w14:textId="77777777" w:rsidR="00604B83" w:rsidRPr="00DB59DB" w:rsidRDefault="007A0A3F" w:rsidP="00DB59DB">
            <w:pPr>
              <w:pStyle w:val="EMEABodyText"/>
              <w:keepNext/>
            </w:pPr>
            <w:r w:rsidRPr="00DB59DB">
              <w:rPr>
                <w:i/>
              </w:rPr>
              <w:t>Inhibiteurs de la pompe à protons</w:t>
            </w:r>
          </w:p>
        </w:tc>
      </w:tr>
      <w:tr w:rsidR="00EF68F4" w:rsidRPr="00DB59DB" w14:paraId="4D73F2F9" w14:textId="77777777" w:rsidTr="00046B6D">
        <w:trPr>
          <w:cantSplit/>
          <w:trHeight w:val="57"/>
        </w:trPr>
        <w:tc>
          <w:tcPr>
            <w:tcW w:w="3293" w:type="dxa"/>
            <w:shd w:val="clear" w:color="auto" w:fill="auto"/>
          </w:tcPr>
          <w:p w14:paraId="635EDD92" w14:textId="77777777" w:rsidR="00EF68F4" w:rsidRPr="00DB59DB" w:rsidRDefault="00EF68F4" w:rsidP="00DB59DB">
            <w:pPr>
              <w:pStyle w:val="EMEABodyText"/>
            </w:pPr>
            <w:del w:id="153" w:author="BMS" w:date="2025-03-07T16:31:00Z">
              <w:r w:rsidRPr="00DB59DB">
                <w:rPr>
                  <w:b/>
                </w:rPr>
                <w:delText>Oméprazole</w:delText>
              </w:r>
            </w:del>
            <w:ins w:id="154" w:author="BMS" w:date="2025-03-07T16:31:00Z">
              <w:r w:rsidRPr="00DB59DB">
                <w:rPr>
                  <w:b/>
                </w:rPr>
                <w:t>oméprazole</w:t>
              </w:r>
            </w:ins>
            <w:r w:rsidRPr="00DB59DB">
              <w:rPr>
                <w:b/>
              </w:rPr>
              <w:t xml:space="preserve"> 40 mg une fois par jour</w:t>
            </w:r>
          </w:p>
          <w:p w14:paraId="1C8C91B4" w14:textId="496726DF" w:rsidR="00EF68F4" w:rsidRPr="00DB59DB" w:rsidRDefault="00EF68F4" w:rsidP="00DB59DB">
            <w:pPr>
              <w:pStyle w:val="EMEABodyText"/>
            </w:pPr>
            <w:r w:rsidRPr="00DB59DB">
              <w:t>(atazanavir 400 mg une fois par jour, 2 heures après l'oméprazole)</w:t>
            </w:r>
          </w:p>
        </w:tc>
        <w:tc>
          <w:tcPr>
            <w:tcW w:w="3324" w:type="dxa"/>
            <w:shd w:val="clear" w:color="auto" w:fill="auto"/>
          </w:tcPr>
          <w:p w14:paraId="79E5E078" w14:textId="77777777" w:rsidR="00EF68F4" w:rsidRPr="00DB59DB" w:rsidRDefault="00EF68F4" w:rsidP="00DB59DB">
            <w:pPr>
              <w:pStyle w:val="EMEABodyText"/>
            </w:pPr>
            <w:r w:rsidRPr="00DB59DB">
              <w:t>ASC d’atazanavir ↓ 94 % (↓ 95 % ↓ 93 %)</w:t>
            </w:r>
          </w:p>
          <w:p w14:paraId="02E165B1" w14:textId="77777777" w:rsidR="00EF68F4" w:rsidRPr="00DB59DB" w:rsidRDefault="00EF68F4" w:rsidP="00DB59DB">
            <w:pPr>
              <w:pStyle w:val="EMEABodyText"/>
            </w:pPr>
            <w:r w:rsidRPr="00DB59DB">
              <w:t>C</w:t>
            </w:r>
            <w:r w:rsidRPr="00DB59DB">
              <w:rPr>
                <w:vertAlign w:val="subscript"/>
              </w:rPr>
              <w:t>max</w:t>
            </w:r>
            <w:r w:rsidRPr="00DB59DB">
              <w:t xml:space="preserve"> d’atazanavir ↓ 96 % (↓ 96 % ↓ 95 %)</w:t>
            </w:r>
          </w:p>
          <w:p w14:paraId="32F195F3" w14:textId="1C06E1CA" w:rsidR="00EF68F4" w:rsidRPr="00DB59DB" w:rsidRDefault="00EF68F4" w:rsidP="00DB59DB">
            <w:pPr>
              <w:pStyle w:val="EMEABodyText"/>
            </w:pPr>
            <w:r w:rsidRPr="00DB59DB">
              <w:t>C</w:t>
            </w:r>
            <w:r w:rsidRPr="00DB59DB">
              <w:rPr>
                <w:vertAlign w:val="subscript"/>
              </w:rPr>
              <w:t>min</w:t>
            </w:r>
            <w:r w:rsidRPr="00DB59DB">
              <w:t xml:space="preserve"> d’atazanavir ↓ 95 % (↓ 97 % ↓ 93 %)</w:t>
            </w:r>
          </w:p>
        </w:tc>
        <w:tc>
          <w:tcPr>
            <w:tcW w:w="3130" w:type="dxa"/>
            <w:vMerge w:val="restart"/>
            <w:shd w:val="clear" w:color="auto" w:fill="auto"/>
          </w:tcPr>
          <w:p w14:paraId="7912487E" w14:textId="77777777" w:rsidR="00EF68F4" w:rsidRPr="00DB59DB" w:rsidRDefault="00EF68F4" w:rsidP="00DB59DB">
            <w:pPr>
              <w:pStyle w:val="EMEABodyText"/>
            </w:pPr>
            <w:r w:rsidRPr="00DB59DB">
              <w:t>La co</w:t>
            </w:r>
            <w:r w:rsidRPr="00DB59DB">
              <w:noBreakHyphen/>
              <w:t>administration d'EVOTAZ avec les inhibiteurs de la pompe à protons n'est pas recommandée.</w:t>
            </w:r>
          </w:p>
        </w:tc>
      </w:tr>
      <w:tr w:rsidR="00EF68F4" w:rsidRPr="00DB59DB" w14:paraId="2A578CF0" w14:textId="77777777" w:rsidTr="00046B6D">
        <w:trPr>
          <w:cantSplit/>
          <w:trHeight w:val="57"/>
        </w:trPr>
        <w:tc>
          <w:tcPr>
            <w:tcW w:w="3293" w:type="dxa"/>
            <w:shd w:val="clear" w:color="auto" w:fill="auto"/>
          </w:tcPr>
          <w:p w14:paraId="5C585249" w14:textId="77777777" w:rsidR="00EF68F4" w:rsidRPr="00DB59DB" w:rsidRDefault="00EF68F4" w:rsidP="00DB59DB">
            <w:pPr>
              <w:pStyle w:val="EMEABodyText"/>
            </w:pPr>
            <w:del w:id="155" w:author="BMS" w:date="2025-03-07T16:32:00Z">
              <w:r w:rsidRPr="00DB59DB">
                <w:rPr>
                  <w:b/>
                </w:rPr>
                <w:delText>Oméprazole</w:delText>
              </w:r>
            </w:del>
            <w:ins w:id="156" w:author="BMS" w:date="2025-03-07T16:32:00Z">
              <w:r w:rsidRPr="00DB59DB">
                <w:rPr>
                  <w:b/>
                </w:rPr>
                <w:t>oméprazole</w:t>
              </w:r>
            </w:ins>
            <w:r w:rsidRPr="00DB59DB">
              <w:rPr>
                <w:b/>
              </w:rPr>
              <w:t xml:space="preserve"> 40 mg une fois par jour</w:t>
            </w:r>
          </w:p>
          <w:p w14:paraId="7DC68F61" w14:textId="43599CAD" w:rsidR="00EF68F4" w:rsidRPr="00DB59DB" w:rsidRDefault="00EF68F4" w:rsidP="00DB59DB">
            <w:pPr>
              <w:pStyle w:val="EMEABodyText"/>
            </w:pPr>
            <w:r w:rsidRPr="00DB59DB">
              <w:t>(atazanavir 300 mg une fois par jour avec ritonavir 100 mg une fois par jour, 2 heures après l'oméprazole)</w:t>
            </w:r>
          </w:p>
        </w:tc>
        <w:tc>
          <w:tcPr>
            <w:tcW w:w="3324" w:type="dxa"/>
            <w:shd w:val="clear" w:color="auto" w:fill="auto"/>
          </w:tcPr>
          <w:p w14:paraId="26DDDEF9" w14:textId="77777777" w:rsidR="00EF68F4" w:rsidRPr="00DB59DB" w:rsidRDefault="00EF68F4" w:rsidP="00DB59DB">
            <w:pPr>
              <w:pStyle w:val="EMEABodyText"/>
            </w:pPr>
            <w:r w:rsidRPr="00DB59DB">
              <w:t>ASC d’atazanavir ↓ 76 % (↓ 78 % ↓ 73 %)</w:t>
            </w:r>
          </w:p>
          <w:p w14:paraId="28BFC7E8" w14:textId="77777777" w:rsidR="00EF68F4" w:rsidRPr="00DB59DB" w:rsidRDefault="00EF68F4" w:rsidP="00DB59DB">
            <w:pPr>
              <w:pStyle w:val="EMEABodyText"/>
            </w:pPr>
            <w:r w:rsidRPr="00DB59DB">
              <w:t>C</w:t>
            </w:r>
            <w:r w:rsidRPr="00DB59DB">
              <w:rPr>
                <w:vertAlign w:val="subscript"/>
              </w:rPr>
              <w:t>max</w:t>
            </w:r>
            <w:r w:rsidRPr="00DB59DB">
              <w:t xml:space="preserve"> d’atazanavir ↓ 72 % (↓ 76 % ↓ 68 %)</w:t>
            </w:r>
          </w:p>
          <w:p w14:paraId="57E11263" w14:textId="6064D3C4" w:rsidR="00EF68F4" w:rsidRPr="00DB59DB" w:rsidRDefault="00EF68F4" w:rsidP="00DB59DB">
            <w:pPr>
              <w:pStyle w:val="EMEABodyText"/>
            </w:pPr>
            <w:r w:rsidRPr="00DB59DB">
              <w:t>C</w:t>
            </w:r>
            <w:r w:rsidRPr="00DB59DB">
              <w:rPr>
                <w:vertAlign w:val="subscript"/>
              </w:rPr>
              <w:t>min</w:t>
            </w:r>
            <w:r w:rsidRPr="00DB59DB">
              <w:t xml:space="preserve"> d’atazanavir ↓ 78 % (↓ 81 % ↓ 74 %)</w:t>
            </w:r>
          </w:p>
        </w:tc>
        <w:tc>
          <w:tcPr>
            <w:tcW w:w="3130" w:type="dxa"/>
            <w:vMerge/>
            <w:shd w:val="clear" w:color="auto" w:fill="auto"/>
          </w:tcPr>
          <w:p w14:paraId="708B480A" w14:textId="77777777" w:rsidR="00EF68F4" w:rsidRPr="00DB59DB" w:rsidRDefault="00EF68F4" w:rsidP="00DB59DB">
            <w:pPr>
              <w:pStyle w:val="EMEABodyText"/>
            </w:pPr>
          </w:p>
        </w:tc>
      </w:tr>
      <w:tr w:rsidR="00EF68F4" w:rsidRPr="00DB59DB" w14:paraId="2EB42667" w14:textId="77777777" w:rsidTr="00046B6D">
        <w:trPr>
          <w:cantSplit/>
          <w:trHeight w:val="57"/>
        </w:trPr>
        <w:tc>
          <w:tcPr>
            <w:tcW w:w="3293" w:type="dxa"/>
            <w:shd w:val="clear" w:color="auto" w:fill="auto"/>
          </w:tcPr>
          <w:p w14:paraId="49FC23D4" w14:textId="77777777" w:rsidR="00EF68F4" w:rsidRPr="00DB59DB" w:rsidRDefault="00EF68F4" w:rsidP="00DB59DB">
            <w:pPr>
              <w:pStyle w:val="EMEABodyText"/>
              <w:rPr>
                <w:b/>
              </w:rPr>
            </w:pPr>
            <w:del w:id="157" w:author="BMS" w:date="2025-03-07T16:32:00Z">
              <w:r w:rsidRPr="00DB59DB">
                <w:rPr>
                  <w:b/>
                </w:rPr>
                <w:lastRenderedPageBreak/>
                <w:delText>Oméprazole</w:delText>
              </w:r>
            </w:del>
            <w:ins w:id="158" w:author="BMS" w:date="2025-03-07T16:32:00Z">
              <w:r w:rsidRPr="00DB59DB">
                <w:rPr>
                  <w:b/>
                </w:rPr>
                <w:t>oméprazole</w:t>
              </w:r>
            </w:ins>
            <w:r w:rsidRPr="00DB59DB">
              <w:rPr>
                <w:b/>
              </w:rPr>
              <w:t xml:space="preserve"> 20 mg une fois par jour le matin</w:t>
            </w:r>
          </w:p>
          <w:p w14:paraId="7BC69CD7" w14:textId="68F7612B" w:rsidR="00EF68F4" w:rsidRPr="00DB59DB" w:rsidRDefault="00EF68F4" w:rsidP="00DB59DB">
            <w:pPr>
              <w:pStyle w:val="EMEABodyText"/>
              <w:rPr>
                <w:b/>
              </w:rPr>
            </w:pPr>
            <w:r w:rsidRPr="00DB59DB">
              <w:t>(atazanavir 300 mg une fois par jour avec ritonavir 100 mg une fois par jour l’après</w:t>
            </w:r>
            <w:r w:rsidRPr="00DB59DB">
              <w:noBreakHyphen/>
              <w:t>midi, 12 heures après l'oméprazole)</w:t>
            </w:r>
          </w:p>
        </w:tc>
        <w:tc>
          <w:tcPr>
            <w:tcW w:w="3324" w:type="dxa"/>
            <w:shd w:val="clear" w:color="auto" w:fill="auto"/>
          </w:tcPr>
          <w:p w14:paraId="3B571A50" w14:textId="77777777" w:rsidR="00EF68F4" w:rsidRPr="00DB59DB" w:rsidRDefault="00EF68F4" w:rsidP="00DB59DB">
            <w:pPr>
              <w:pStyle w:val="EMEABodyText"/>
            </w:pPr>
            <w:r w:rsidRPr="00DB59DB">
              <w:t>ASC d’atazanavir ↓ 42 % (↓ 66 % ↓ 25 %)</w:t>
            </w:r>
          </w:p>
          <w:p w14:paraId="17994F7F" w14:textId="77777777" w:rsidR="00EF68F4" w:rsidRPr="00DB59DB" w:rsidRDefault="00EF68F4" w:rsidP="00DB59DB">
            <w:pPr>
              <w:pStyle w:val="EMEABodyText"/>
            </w:pPr>
            <w:r w:rsidRPr="00DB59DB">
              <w:t>C</w:t>
            </w:r>
            <w:r w:rsidRPr="00DB59DB">
              <w:rPr>
                <w:vertAlign w:val="subscript"/>
              </w:rPr>
              <w:t>max</w:t>
            </w:r>
            <w:r w:rsidRPr="00DB59DB">
              <w:t xml:space="preserve"> d’atazanavir ↓ 39 % (↓ 64 % ↓ 19 %)</w:t>
            </w:r>
          </w:p>
          <w:p w14:paraId="6F8B8C35" w14:textId="77777777" w:rsidR="00EF68F4" w:rsidRPr="00DB59DB" w:rsidRDefault="00EF68F4" w:rsidP="00DB59DB">
            <w:pPr>
              <w:pStyle w:val="EMEABodyText"/>
            </w:pPr>
            <w:r w:rsidRPr="00DB59DB">
              <w:t>C</w:t>
            </w:r>
            <w:r w:rsidRPr="00DB59DB">
              <w:rPr>
                <w:vertAlign w:val="subscript"/>
              </w:rPr>
              <w:t>min</w:t>
            </w:r>
            <w:r w:rsidRPr="00DB59DB">
              <w:t xml:space="preserve"> d’atazanavir ↓ 46 % (↓ 59 % ↓ 29 %)</w:t>
            </w:r>
          </w:p>
          <w:p w14:paraId="578EBB9F" w14:textId="77777777" w:rsidR="00EF68F4" w:rsidRPr="00DB59DB" w:rsidRDefault="00EF68F4" w:rsidP="00DB59DB">
            <w:pPr>
              <w:pStyle w:val="EMEABodyText"/>
            </w:pPr>
          </w:p>
          <w:p w14:paraId="2D6D751A" w14:textId="19C0B208" w:rsidR="00EF68F4" w:rsidRPr="00DB59DB" w:rsidRDefault="00EF68F4" w:rsidP="00DB59DB">
            <w:pPr>
              <w:pStyle w:val="EMEABodyText"/>
            </w:pPr>
            <w:r w:rsidRPr="00DB59DB">
              <w:t>Le mécanisme d'interaction consiste en une diminution de la solubilité de l'atazanavir liée à l'augmentation du pH intra</w:t>
            </w:r>
            <w:r w:rsidRPr="00DB59DB">
              <w:noBreakHyphen/>
              <w:t>gastrique avec les inhibiteurs de la pompe à protons.</w:t>
            </w:r>
          </w:p>
        </w:tc>
        <w:tc>
          <w:tcPr>
            <w:tcW w:w="3130" w:type="dxa"/>
            <w:vMerge/>
            <w:shd w:val="clear" w:color="auto" w:fill="auto"/>
          </w:tcPr>
          <w:p w14:paraId="5B322B4E" w14:textId="77777777" w:rsidR="00EF68F4" w:rsidRPr="00DB59DB" w:rsidRDefault="00EF68F4" w:rsidP="00DB59DB">
            <w:pPr>
              <w:pStyle w:val="EMEABodyText"/>
              <w:rPr>
                <w:lang w:val="fr-CA"/>
              </w:rPr>
            </w:pPr>
          </w:p>
        </w:tc>
      </w:tr>
      <w:tr w:rsidR="00C221D4" w:rsidRPr="00DB59DB" w14:paraId="2D14CC41" w14:textId="77777777" w:rsidTr="0008536E">
        <w:trPr>
          <w:cantSplit/>
          <w:trHeight w:val="57"/>
        </w:trPr>
        <w:tc>
          <w:tcPr>
            <w:tcW w:w="9747" w:type="dxa"/>
            <w:gridSpan w:val="3"/>
            <w:shd w:val="clear" w:color="auto" w:fill="auto"/>
          </w:tcPr>
          <w:p w14:paraId="503219CE" w14:textId="77777777" w:rsidR="00604B83" w:rsidRPr="00DB59DB" w:rsidRDefault="007A0A3F" w:rsidP="00DB59DB">
            <w:pPr>
              <w:keepNext/>
            </w:pPr>
            <w:r w:rsidRPr="00DB59DB">
              <w:rPr>
                <w:i/>
              </w:rPr>
              <w:t>Antiacides</w:t>
            </w:r>
          </w:p>
        </w:tc>
      </w:tr>
      <w:tr w:rsidR="00EF68F4" w:rsidRPr="00DB59DB" w14:paraId="1340D7EE" w14:textId="77777777" w:rsidTr="00046B6D">
        <w:trPr>
          <w:cantSplit/>
          <w:trHeight w:val="57"/>
        </w:trPr>
        <w:tc>
          <w:tcPr>
            <w:tcW w:w="3293" w:type="dxa"/>
            <w:shd w:val="clear" w:color="auto" w:fill="auto"/>
          </w:tcPr>
          <w:p w14:paraId="11EC99FB" w14:textId="44125CFD" w:rsidR="00EF68F4" w:rsidRPr="00DB59DB" w:rsidRDefault="00EF68F4" w:rsidP="00DB59DB">
            <w:pPr>
              <w:rPr>
                <w:b/>
              </w:rPr>
            </w:pPr>
            <w:del w:id="159" w:author="BMS" w:date="2025-03-07T16:33:00Z">
              <w:r w:rsidRPr="00DB59DB">
                <w:rPr>
                  <w:b/>
                </w:rPr>
                <w:delText>Antiacides</w:delText>
              </w:r>
            </w:del>
            <w:ins w:id="160" w:author="BMS" w:date="2025-03-07T16:33:00Z">
              <w:r w:rsidRPr="00DB59DB">
                <w:rPr>
                  <w:b/>
                </w:rPr>
                <w:t>antiacides</w:t>
              </w:r>
            </w:ins>
            <w:r w:rsidRPr="00DB59DB">
              <w:rPr>
                <w:b/>
              </w:rPr>
              <w:t xml:space="preserve"> et médicaments contenant des tampons antiacides</w:t>
            </w:r>
          </w:p>
        </w:tc>
        <w:tc>
          <w:tcPr>
            <w:tcW w:w="3324" w:type="dxa"/>
            <w:shd w:val="clear" w:color="auto" w:fill="auto"/>
          </w:tcPr>
          <w:p w14:paraId="3CDBE6C9" w14:textId="2AEB1E87" w:rsidR="00EF68F4" w:rsidRPr="00DB59DB" w:rsidRDefault="00EF68F4" w:rsidP="00DB59DB">
            <w:r w:rsidRPr="00DB59DB">
              <w:t>Une baisse des concentrations plasmatiques d'atazanavir est possible en cas de co</w:t>
            </w:r>
            <w:r w:rsidRPr="00DB59DB">
              <w:noBreakHyphen/>
              <w:t>administration d'EVOTAZ avec des antiacides, y compris des médicaments tamponnés, du fait d'une augmentation du pH gastrique induite par ces médicaments.</w:t>
            </w:r>
          </w:p>
        </w:tc>
        <w:tc>
          <w:tcPr>
            <w:tcW w:w="3130" w:type="dxa"/>
            <w:shd w:val="clear" w:color="auto" w:fill="auto"/>
          </w:tcPr>
          <w:p w14:paraId="5B317420" w14:textId="77777777" w:rsidR="00EF68F4" w:rsidRPr="00DB59DB" w:rsidRDefault="00EF68F4" w:rsidP="00DB59DB">
            <w:pPr>
              <w:rPr>
                <w:spacing w:val="-5"/>
              </w:rPr>
            </w:pPr>
            <w:r w:rsidRPr="00DB59DB">
              <w:t>EVOTAZ doit être administré 2 heures avant ou 1 heure après les antiacides ou des médicaments tamponnés.</w:t>
            </w:r>
          </w:p>
        </w:tc>
      </w:tr>
      <w:tr w:rsidR="00C221D4" w:rsidRPr="00DB59DB" w14:paraId="0E4E6B35" w14:textId="77777777" w:rsidTr="0008536E">
        <w:trPr>
          <w:cantSplit/>
          <w:trHeight w:val="57"/>
        </w:trPr>
        <w:tc>
          <w:tcPr>
            <w:tcW w:w="9747" w:type="dxa"/>
            <w:gridSpan w:val="3"/>
            <w:shd w:val="clear" w:color="auto" w:fill="auto"/>
          </w:tcPr>
          <w:p w14:paraId="39A872F1" w14:textId="77777777" w:rsidR="00604B83" w:rsidRPr="00DB59DB" w:rsidRDefault="007A0A3F" w:rsidP="00DB59DB">
            <w:pPr>
              <w:keepNext/>
            </w:pPr>
            <w:r w:rsidRPr="00DB59DB">
              <w:rPr>
                <w:b/>
              </w:rPr>
              <w:t>ANTAGONISTE DES RECEPTEURS ALPHA</w:t>
            </w:r>
            <w:r w:rsidRPr="00DB59DB">
              <w:rPr>
                <w:b/>
              </w:rPr>
              <w:noBreakHyphen/>
              <w:t>1 ADRENERGIQUES</w:t>
            </w:r>
          </w:p>
        </w:tc>
      </w:tr>
      <w:tr w:rsidR="00EF68F4" w:rsidRPr="00DB59DB" w14:paraId="73776914" w14:textId="77777777" w:rsidTr="00046B6D">
        <w:trPr>
          <w:cantSplit/>
          <w:trHeight w:val="57"/>
        </w:trPr>
        <w:tc>
          <w:tcPr>
            <w:tcW w:w="3293" w:type="dxa"/>
            <w:shd w:val="clear" w:color="auto" w:fill="auto"/>
          </w:tcPr>
          <w:p w14:paraId="71739A0E" w14:textId="3D1855E5" w:rsidR="00EF68F4" w:rsidRPr="00DB59DB" w:rsidRDefault="00EF68F4" w:rsidP="00DB59DB">
            <w:pPr>
              <w:rPr>
                <w:b/>
              </w:rPr>
            </w:pPr>
            <w:del w:id="161" w:author="BMS" w:date="2025-03-07T16:41:00Z">
              <w:r w:rsidRPr="00DB59DB">
                <w:rPr>
                  <w:b/>
                </w:rPr>
                <w:delText>Alfuzosine</w:delText>
              </w:r>
            </w:del>
            <w:ins w:id="162" w:author="BMS" w:date="2025-03-07T16:41:00Z">
              <w:r w:rsidRPr="00DB59DB">
                <w:rPr>
                  <w:b/>
                </w:rPr>
                <w:t>alfuzosine</w:t>
              </w:r>
            </w:ins>
          </w:p>
        </w:tc>
        <w:tc>
          <w:tcPr>
            <w:tcW w:w="3324" w:type="dxa"/>
            <w:shd w:val="clear" w:color="auto" w:fill="auto"/>
          </w:tcPr>
          <w:p w14:paraId="56D2D08A" w14:textId="77777777" w:rsidR="00EF68F4" w:rsidRPr="00DB59DB" w:rsidRDefault="00EF68F4" w:rsidP="00DB59DB">
            <w:r w:rsidRPr="00DB59DB">
              <w:t>Une augmentation des concentrations d'alfuzosine est possible et peut induire une hypotension.</w:t>
            </w:r>
          </w:p>
          <w:p w14:paraId="70973198" w14:textId="77777777" w:rsidR="00EF68F4" w:rsidRPr="00DB59DB" w:rsidRDefault="00EF68F4" w:rsidP="00DB59DB">
            <w:pPr>
              <w:rPr>
                <w:lang w:val="fr-CA"/>
              </w:rPr>
            </w:pPr>
          </w:p>
          <w:p w14:paraId="7A4F42C0" w14:textId="735690E6" w:rsidR="00EF68F4" w:rsidRPr="00DB59DB" w:rsidRDefault="00EF68F4" w:rsidP="00DB59DB">
            <w:r w:rsidRPr="00DB59DB">
              <w:t>Le mécanisme d'interaction consiste en un</w:t>
            </w:r>
            <w:ins w:id="163" w:author="BMS" w:date="2025-03-10T18:09:00Z">
              <w:r w:rsidRPr="00DB59DB">
                <w:t>e</w:t>
              </w:r>
            </w:ins>
            <w:r w:rsidRPr="00DB59DB">
              <w:t xml:space="preserve"> inhibition du CYP3A4 par l'atazanavir et le cobicistat.</w:t>
            </w:r>
          </w:p>
        </w:tc>
        <w:tc>
          <w:tcPr>
            <w:tcW w:w="3130" w:type="dxa"/>
            <w:shd w:val="clear" w:color="auto" w:fill="auto"/>
          </w:tcPr>
          <w:p w14:paraId="4DC0AB46" w14:textId="6A0960E2" w:rsidR="00EF68F4" w:rsidRPr="00DB59DB" w:rsidRDefault="00EF68F4" w:rsidP="00DB59DB">
            <w:pPr>
              <w:rPr>
                <w:spacing w:val="-5"/>
              </w:rPr>
            </w:pPr>
            <w:r w:rsidRPr="00DB59DB">
              <w:t>La co</w:t>
            </w:r>
            <w:r w:rsidRPr="00DB59DB">
              <w:noBreakHyphen/>
              <w:t>administration d'EVOTAZ avec l'alfuzosine est contre</w:t>
            </w:r>
            <w:r w:rsidRPr="00DB59DB">
              <w:noBreakHyphen/>
              <w:t>indiquée (voir rubrique 4.3)</w:t>
            </w:r>
          </w:p>
        </w:tc>
      </w:tr>
      <w:tr w:rsidR="00C221D4" w:rsidRPr="00DB59DB" w14:paraId="77038D71" w14:textId="77777777" w:rsidTr="0008536E">
        <w:trPr>
          <w:cantSplit/>
          <w:trHeight w:val="57"/>
        </w:trPr>
        <w:tc>
          <w:tcPr>
            <w:tcW w:w="9747" w:type="dxa"/>
            <w:gridSpan w:val="3"/>
            <w:shd w:val="clear" w:color="auto" w:fill="auto"/>
          </w:tcPr>
          <w:p w14:paraId="47071D80" w14:textId="77777777" w:rsidR="00604B83" w:rsidRPr="00DB59DB" w:rsidRDefault="007A0A3F" w:rsidP="00DB59DB">
            <w:pPr>
              <w:keepNext/>
            </w:pPr>
            <w:r w:rsidRPr="00DB59DB">
              <w:rPr>
                <w:b/>
              </w:rPr>
              <w:t>ANTICOAGULANTS</w:t>
            </w:r>
          </w:p>
        </w:tc>
      </w:tr>
      <w:tr w:rsidR="00EF68F4" w:rsidRPr="00DB59DB" w14:paraId="14809073" w14:textId="77777777" w:rsidTr="00046B6D">
        <w:trPr>
          <w:cantSplit/>
          <w:trHeight w:val="57"/>
        </w:trPr>
        <w:tc>
          <w:tcPr>
            <w:tcW w:w="3293" w:type="dxa"/>
            <w:shd w:val="clear" w:color="auto" w:fill="auto"/>
          </w:tcPr>
          <w:p w14:paraId="5E560F00" w14:textId="6F33F36A" w:rsidR="00EF68F4" w:rsidRPr="00DB59DB" w:rsidRDefault="00EF68F4" w:rsidP="00DB59DB">
            <w:pPr>
              <w:rPr>
                <w:b/>
              </w:rPr>
            </w:pPr>
            <w:del w:id="164" w:author="BMS" w:date="2025-03-07T16:42:00Z">
              <w:r w:rsidRPr="00DB59DB">
                <w:rPr>
                  <w:b/>
                </w:rPr>
                <w:delText>Dabigatran</w:delText>
              </w:r>
            </w:del>
            <w:ins w:id="165" w:author="BMS" w:date="2025-03-07T16:42:00Z">
              <w:r w:rsidRPr="00DB59DB">
                <w:rPr>
                  <w:b/>
                </w:rPr>
                <w:t>dabigatran</w:t>
              </w:r>
            </w:ins>
          </w:p>
        </w:tc>
        <w:tc>
          <w:tcPr>
            <w:tcW w:w="3324" w:type="dxa"/>
            <w:shd w:val="clear" w:color="auto" w:fill="auto"/>
          </w:tcPr>
          <w:p w14:paraId="351B202C" w14:textId="77777777" w:rsidR="00EF68F4" w:rsidRPr="00DB59DB" w:rsidRDefault="00EF68F4" w:rsidP="00DB59DB">
            <w:pPr>
              <w:pStyle w:val="Default"/>
              <w:rPr>
                <w:color w:val="auto"/>
                <w:sz w:val="22"/>
                <w:szCs w:val="22"/>
              </w:rPr>
            </w:pPr>
            <w:r w:rsidRPr="00DB59DB">
              <w:rPr>
                <w:color w:val="auto"/>
                <w:sz w:val="22"/>
              </w:rPr>
              <w:t>La co</w:t>
            </w:r>
            <w:r w:rsidRPr="00DB59DB">
              <w:rPr>
                <w:color w:val="auto"/>
                <w:sz w:val="22"/>
              </w:rPr>
              <w:noBreakHyphen/>
              <w:t>administration avec EVOTAZ peut augmenter les taux plasmatiques du dabigatran et avoir des effets similaires à ceux observés avec d'autres inhibiteurs puissants de la P</w:t>
            </w:r>
            <w:r w:rsidRPr="00DB59DB">
              <w:rPr>
                <w:color w:val="auto"/>
                <w:sz w:val="22"/>
              </w:rPr>
              <w:noBreakHyphen/>
              <w:t>gp.</w:t>
            </w:r>
          </w:p>
          <w:p w14:paraId="6CAE133F" w14:textId="77777777" w:rsidR="00EF68F4" w:rsidRPr="00DB59DB" w:rsidRDefault="00EF68F4" w:rsidP="00DB59DB">
            <w:pPr>
              <w:pStyle w:val="Default"/>
              <w:rPr>
                <w:color w:val="auto"/>
                <w:sz w:val="22"/>
                <w:szCs w:val="22"/>
                <w:lang w:val="fr-CA"/>
              </w:rPr>
            </w:pPr>
          </w:p>
          <w:p w14:paraId="3BF90C52" w14:textId="6D253ADD" w:rsidR="00EF68F4" w:rsidRPr="00DB59DB" w:rsidRDefault="00EF68F4" w:rsidP="00DB59DB">
            <w:r w:rsidRPr="00DB59DB">
              <w:t>Le mécanisme d'interaction consiste en une inhibition de la P</w:t>
            </w:r>
            <w:r w:rsidRPr="00DB59DB">
              <w:noBreakHyphen/>
              <w:t>gp par le cobicistat.</w:t>
            </w:r>
          </w:p>
        </w:tc>
        <w:tc>
          <w:tcPr>
            <w:tcW w:w="3130" w:type="dxa"/>
            <w:shd w:val="clear" w:color="auto" w:fill="auto"/>
          </w:tcPr>
          <w:p w14:paraId="5C5A6FD1" w14:textId="47164085" w:rsidR="00EF68F4" w:rsidRPr="00DB59DB" w:rsidRDefault="00EF68F4" w:rsidP="00DB59DB">
            <w:r w:rsidRPr="00DB59DB">
              <w:t>La co</w:t>
            </w:r>
            <w:r w:rsidRPr="00DB59DB">
              <w:noBreakHyphen/>
              <w:t>administration d'EVOTAZ avec le dabigatran est contre</w:t>
            </w:r>
            <w:r w:rsidRPr="00DB59DB">
              <w:noBreakHyphen/>
              <w:t>indiquée (voir rubrique 4.3).</w:t>
            </w:r>
          </w:p>
        </w:tc>
      </w:tr>
      <w:tr w:rsidR="00EF68F4" w:rsidRPr="00DB59DB" w14:paraId="58936682" w14:textId="77777777" w:rsidTr="00046B6D">
        <w:trPr>
          <w:cantSplit/>
          <w:trHeight w:val="57"/>
        </w:trPr>
        <w:tc>
          <w:tcPr>
            <w:tcW w:w="3293" w:type="dxa"/>
            <w:shd w:val="clear" w:color="auto" w:fill="auto"/>
          </w:tcPr>
          <w:p w14:paraId="342D1A94" w14:textId="42A08D99" w:rsidR="00EF68F4" w:rsidRPr="00DB59DB" w:rsidRDefault="00EF68F4" w:rsidP="00DB59DB">
            <w:pPr>
              <w:rPr>
                <w:b/>
              </w:rPr>
            </w:pPr>
            <w:del w:id="166" w:author="BMS" w:date="2025-03-07T16:43:00Z">
              <w:r w:rsidRPr="00DB59DB">
                <w:rPr>
                  <w:b/>
                </w:rPr>
                <w:lastRenderedPageBreak/>
                <w:delText>Warfarine</w:delText>
              </w:r>
            </w:del>
            <w:ins w:id="167" w:author="BMS" w:date="2025-03-07T16:43:00Z">
              <w:r w:rsidRPr="00DB59DB">
                <w:rPr>
                  <w:b/>
                </w:rPr>
                <w:t>warfarine</w:t>
              </w:r>
            </w:ins>
          </w:p>
        </w:tc>
        <w:tc>
          <w:tcPr>
            <w:tcW w:w="3324" w:type="dxa"/>
            <w:shd w:val="clear" w:color="auto" w:fill="auto"/>
          </w:tcPr>
          <w:p w14:paraId="4F35FEC8" w14:textId="77777777" w:rsidR="00EF68F4" w:rsidRPr="00DB59DB" w:rsidRDefault="00EF68F4" w:rsidP="00DB59DB">
            <w:r w:rsidRPr="00DB59DB">
              <w:t>La co</w:t>
            </w:r>
            <w:r w:rsidRPr="00DB59DB">
              <w:noBreakHyphen/>
              <w:t>administration avec EVOTAZ risque d'augmenter les concentrations plasmatiques de la warfarine.</w:t>
            </w:r>
          </w:p>
          <w:p w14:paraId="657C10ED" w14:textId="77777777" w:rsidR="00EF68F4" w:rsidRPr="00DB59DB" w:rsidRDefault="00EF68F4" w:rsidP="00DB59DB">
            <w:pPr>
              <w:rPr>
                <w:lang w:val="fr-CA"/>
              </w:rPr>
            </w:pPr>
          </w:p>
          <w:p w14:paraId="15582025" w14:textId="63A23EDE" w:rsidR="00EF68F4" w:rsidRPr="00DB59DB" w:rsidRDefault="00EF68F4" w:rsidP="00DB59DB">
            <w:r w:rsidRPr="00DB59DB">
              <w:t>Le mécanisme d'interaction consiste en un</w:t>
            </w:r>
            <w:ins w:id="168" w:author="BMS" w:date="2025-03-10T18:09:00Z">
              <w:r w:rsidRPr="00DB59DB">
                <w:t>e</w:t>
              </w:r>
            </w:ins>
            <w:r w:rsidRPr="00DB59DB">
              <w:t xml:space="preserve"> inhibition du CYP3A4 par l'atazanavir et le cobicistat.</w:t>
            </w:r>
          </w:p>
        </w:tc>
        <w:tc>
          <w:tcPr>
            <w:tcW w:w="3130" w:type="dxa"/>
            <w:shd w:val="clear" w:color="auto" w:fill="auto"/>
          </w:tcPr>
          <w:p w14:paraId="70D5E3DC" w14:textId="1C4E499B" w:rsidR="00EF68F4" w:rsidRPr="00DB59DB" w:rsidRDefault="00EF68F4" w:rsidP="00DB59DB">
            <w:pPr>
              <w:rPr>
                <w:spacing w:val="-5"/>
              </w:rPr>
            </w:pPr>
            <w:r w:rsidRPr="00DB59DB">
              <w:t>La co</w:t>
            </w:r>
            <w:r w:rsidRPr="00DB59DB">
              <w:noBreakHyphen/>
              <w:t>administration avec EVOTAZ n'a pas été étudiée et peut potentiellement provoquer des saignements graves et/ou pouvant mettre en jeu le pronostic vital en raison d'une augmentation des concentrations plasmatiques de la warfarine. Il est recommandé que l'INR soit surveillé.</w:t>
            </w:r>
          </w:p>
        </w:tc>
      </w:tr>
      <w:tr w:rsidR="00EF68F4" w:rsidRPr="00DB59DB" w14:paraId="1AB9BCA2" w14:textId="77777777" w:rsidTr="00046B6D">
        <w:trPr>
          <w:cantSplit/>
          <w:trHeight w:val="57"/>
        </w:trPr>
        <w:tc>
          <w:tcPr>
            <w:tcW w:w="3293" w:type="dxa"/>
            <w:shd w:val="clear" w:color="auto" w:fill="auto"/>
          </w:tcPr>
          <w:p w14:paraId="2D600ABB" w14:textId="68B96FEB" w:rsidR="00EF68F4" w:rsidRPr="00DB59DB" w:rsidRDefault="00EF68F4" w:rsidP="00DB59DB">
            <w:pPr>
              <w:pStyle w:val="Bold11pt"/>
            </w:pPr>
            <w:del w:id="169" w:author="BMS" w:date="2025-03-07T16:43:00Z">
              <w:r w:rsidRPr="00DB59DB">
                <w:delText>Apixaban</w:delText>
              </w:r>
            </w:del>
            <w:ins w:id="170" w:author="BMS" w:date="2025-03-07T16:43:00Z">
              <w:r w:rsidRPr="00DB59DB">
                <w:t>apixaban</w:t>
              </w:r>
            </w:ins>
          </w:p>
          <w:p w14:paraId="58887DF3" w14:textId="7F29C3A8" w:rsidR="00EF68F4" w:rsidRPr="00DB59DB" w:rsidRDefault="00EF68F4" w:rsidP="00DB59DB">
            <w:pPr>
              <w:pStyle w:val="Bold11pt"/>
            </w:pPr>
            <w:del w:id="171" w:author="BMS" w:date="2025-03-07T16:43:00Z">
              <w:r w:rsidRPr="00DB59DB">
                <w:delText>Edoxaban</w:delText>
              </w:r>
            </w:del>
            <w:ins w:id="172" w:author="BMS" w:date="2025-03-07T16:43:00Z">
              <w:r w:rsidRPr="00DB59DB">
                <w:t>édoxaban</w:t>
              </w:r>
            </w:ins>
          </w:p>
          <w:p w14:paraId="3C272864" w14:textId="4F296723" w:rsidR="00EF68F4" w:rsidRPr="00DB59DB" w:rsidRDefault="00EF68F4" w:rsidP="00DB59DB">
            <w:pPr>
              <w:pStyle w:val="Bold11pt"/>
              <w:rPr>
                <w:b w:val="0"/>
              </w:rPr>
            </w:pPr>
            <w:del w:id="173" w:author="BMS" w:date="2025-03-07T16:44:00Z">
              <w:r w:rsidRPr="00DB59DB">
                <w:delText>Rivaroxaban</w:delText>
              </w:r>
            </w:del>
            <w:ins w:id="174" w:author="BMS" w:date="2025-03-07T16:44:00Z">
              <w:r w:rsidRPr="00DB59DB">
                <w:t>rivaroxaban</w:t>
              </w:r>
            </w:ins>
          </w:p>
        </w:tc>
        <w:tc>
          <w:tcPr>
            <w:tcW w:w="3324" w:type="dxa"/>
            <w:shd w:val="clear" w:color="auto" w:fill="auto"/>
          </w:tcPr>
          <w:p w14:paraId="213E2D15" w14:textId="1C4BF2FA" w:rsidR="00EF68F4" w:rsidRPr="00DB59DB" w:rsidRDefault="00EF68F4" w:rsidP="00DB59DB">
            <w:r w:rsidRPr="00DB59DB">
              <w:t>La co</w:t>
            </w:r>
            <w:r w:rsidRPr="00DB59DB">
              <w:noBreakHyphen/>
              <w:t>administration avec EVOTAZ peut entraîner une augmentation des concentrations plasmatiques des AODs, ce qui peut entraîner un risque accru de saignement.</w:t>
            </w:r>
          </w:p>
          <w:p w14:paraId="69544CB4" w14:textId="77777777" w:rsidR="00EF68F4" w:rsidRPr="00DB59DB" w:rsidRDefault="00EF68F4" w:rsidP="00DB59DB">
            <w:pPr>
              <w:pStyle w:val="Default"/>
              <w:rPr>
                <w:sz w:val="22"/>
                <w:szCs w:val="22"/>
                <w:lang w:val="fr-CA"/>
              </w:rPr>
            </w:pPr>
          </w:p>
          <w:p w14:paraId="15487CE0" w14:textId="620F7991" w:rsidR="00EF68F4" w:rsidRPr="00DB59DB" w:rsidRDefault="00EF68F4" w:rsidP="00DB59DB">
            <w:r w:rsidRPr="00DB59DB">
              <w:t>Le mécanisme d'interaction consiste en une inhibition du CYP3A4 et/ou de la P</w:t>
            </w:r>
            <w:r w:rsidRPr="00DB59DB">
              <w:noBreakHyphen/>
              <w:t>gp par le cobicistat.</w:t>
            </w:r>
          </w:p>
        </w:tc>
        <w:tc>
          <w:tcPr>
            <w:tcW w:w="3130" w:type="dxa"/>
            <w:shd w:val="clear" w:color="auto" w:fill="auto"/>
          </w:tcPr>
          <w:p w14:paraId="18EB6CCD" w14:textId="4F0B861C" w:rsidR="00EF68F4" w:rsidRPr="00DB59DB" w:rsidRDefault="00EF68F4" w:rsidP="00DB59DB">
            <w:r w:rsidRPr="00DB59DB">
              <w:t>La co</w:t>
            </w:r>
            <w:r w:rsidRPr="00DB59DB">
              <w:noBreakHyphen/>
              <w:t>administration d'apixaban, d'édoxaban ou de rivaroxaban n'est pas recommandée avec EVOTAZ.</w:t>
            </w:r>
          </w:p>
        </w:tc>
      </w:tr>
      <w:tr w:rsidR="0083278F" w:rsidRPr="00DB59DB" w14:paraId="2B6B5B7F" w14:textId="77777777" w:rsidTr="0008536E">
        <w:trPr>
          <w:cantSplit/>
          <w:trHeight w:val="57"/>
        </w:trPr>
        <w:tc>
          <w:tcPr>
            <w:tcW w:w="9747" w:type="dxa"/>
            <w:gridSpan w:val="3"/>
            <w:shd w:val="clear" w:color="auto" w:fill="auto"/>
          </w:tcPr>
          <w:p w14:paraId="64A715EE" w14:textId="3AD1B675" w:rsidR="005A66C0" w:rsidRPr="00DB59DB" w:rsidRDefault="005A66C0" w:rsidP="00DB59DB">
            <w:pPr>
              <w:pStyle w:val="Bold11pt"/>
            </w:pPr>
            <w:r w:rsidRPr="00DB59DB">
              <w:t>ANTIAGREGANTS PLAQUETTAIRES</w:t>
            </w:r>
          </w:p>
        </w:tc>
      </w:tr>
      <w:tr w:rsidR="00EF68F4" w:rsidRPr="00DB59DB" w14:paraId="4DEBF68A" w14:textId="77777777" w:rsidTr="00046B6D">
        <w:trPr>
          <w:cantSplit/>
          <w:trHeight w:val="57"/>
        </w:trPr>
        <w:tc>
          <w:tcPr>
            <w:tcW w:w="3293" w:type="dxa"/>
            <w:shd w:val="clear" w:color="auto" w:fill="auto"/>
          </w:tcPr>
          <w:p w14:paraId="6A4D8954" w14:textId="408D4857" w:rsidR="00EF68F4" w:rsidRPr="00DB59DB" w:rsidRDefault="00EF68F4" w:rsidP="00DB59DB">
            <w:pPr>
              <w:pStyle w:val="Bold11pt"/>
            </w:pPr>
            <w:del w:id="175" w:author="BMS" w:date="2025-03-07T16:44:00Z">
              <w:r w:rsidRPr="00DB59DB">
                <w:delText>Ticagrélor</w:delText>
              </w:r>
            </w:del>
            <w:ins w:id="176" w:author="BMS" w:date="2025-03-07T16:44:00Z">
              <w:r w:rsidRPr="00DB59DB">
                <w:t>ticagrélor</w:t>
              </w:r>
            </w:ins>
          </w:p>
        </w:tc>
        <w:tc>
          <w:tcPr>
            <w:tcW w:w="3324" w:type="dxa"/>
            <w:shd w:val="clear" w:color="auto" w:fill="auto"/>
          </w:tcPr>
          <w:p w14:paraId="7F24D367" w14:textId="77777777" w:rsidR="00EF68F4" w:rsidRPr="00DB59DB" w:rsidRDefault="00EF68F4" w:rsidP="00DB59DB">
            <w:pPr>
              <w:keepNext/>
              <w:tabs>
                <w:tab w:val="clear" w:pos="567"/>
              </w:tabs>
              <w:autoSpaceDE w:val="0"/>
              <w:autoSpaceDN w:val="0"/>
              <w:adjustRightInd w:val="0"/>
            </w:pPr>
            <w:r w:rsidRPr="00DB59DB">
              <w:t>La co</w:t>
            </w:r>
            <w:r w:rsidRPr="00DB59DB">
              <w:noBreakHyphen/>
              <w:t>administration d’EVOTAZ et du ticagrélor peut augmenter les concentrations de l’agent antiagrégant plaquettaire.</w:t>
            </w:r>
          </w:p>
          <w:p w14:paraId="42CF18A5" w14:textId="77777777" w:rsidR="00EF68F4" w:rsidRPr="00DB59DB" w:rsidRDefault="00EF68F4" w:rsidP="00DB59DB">
            <w:pPr>
              <w:keepNext/>
              <w:tabs>
                <w:tab w:val="clear" w:pos="567"/>
              </w:tabs>
              <w:autoSpaceDE w:val="0"/>
              <w:autoSpaceDN w:val="0"/>
              <w:adjustRightInd w:val="0"/>
              <w:rPr>
                <w:lang w:val="fr-CA" w:eastAsia="en-GB"/>
              </w:rPr>
            </w:pPr>
          </w:p>
          <w:p w14:paraId="3B9A5C2B" w14:textId="1DF14018" w:rsidR="00EF68F4" w:rsidRPr="00DB59DB" w:rsidDel="005A66C0" w:rsidRDefault="00EF68F4" w:rsidP="00DB59DB">
            <w:pPr>
              <w:keepNext/>
            </w:pPr>
            <w:r w:rsidRPr="00DB59DB">
              <w:t>Le mécanisme d’interaction consiste en une inhibition du CYP3A et/ou de la P</w:t>
            </w:r>
            <w:r w:rsidRPr="00DB59DB">
              <w:noBreakHyphen/>
              <w:t>gp par l’atazanavir et le cobicistat.</w:t>
            </w:r>
          </w:p>
        </w:tc>
        <w:tc>
          <w:tcPr>
            <w:tcW w:w="3130" w:type="dxa"/>
            <w:shd w:val="clear" w:color="auto" w:fill="auto"/>
          </w:tcPr>
          <w:p w14:paraId="3C8B2DF6" w14:textId="77777777" w:rsidR="00EF68F4" w:rsidRPr="00DB59DB" w:rsidRDefault="00EF68F4" w:rsidP="00DB59DB">
            <w:pPr>
              <w:keepNext/>
              <w:tabs>
                <w:tab w:val="clear" w:pos="567"/>
              </w:tabs>
              <w:autoSpaceDE w:val="0"/>
              <w:autoSpaceDN w:val="0"/>
              <w:adjustRightInd w:val="0"/>
            </w:pPr>
            <w:r w:rsidRPr="00DB59DB">
              <w:t>La co</w:t>
            </w:r>
            <w:r w:rsidRPr="00DB59DB">
              <w:noBreakHyphen/>
              <w:t>administration d’EVOTAZ et du ticagrélor est contre</w:t>
            </w:r>
            <w:r w:rsidRPr="00DB59DB">
              <w:noBreakHyphen/>
              <w:t>indiquée.</w:t>
            </w:r>
          </w:p>
          <w:p w14:paraId="426F16E0" w14:textId="77777777" w:rsidR="00EF68F4" w:rsidRPr="00DB59DB" w:rsidRDefault="00EF68F4" w:rsidP="00DB59DB">
            <w:pPr>
              <w:keepNext/>
              <w:tabs>
                <w:tab w:val="clear" w:pos="567"/>
              </w:tabs>
              <w:autoSpaceDE w:val="0"/>
              <w:autoSpaceDN w:val="0"/>
              <w:adjustRightInd w:val="0"/>
              <w:rPr>
                <w:lang w:val="fr-CA" w:eastAsia="en-GB"/>
              </w:rPr>
            </w:pPr>
          </w:p>
          <w:p w14:paraId="2BCEB2BE" w14:textId="3ACD676B" w:rsidR="00EF68F4" w:rsidRPr="00DB59DB" w:rsidRDefault="00EF68F4" w:rsidP="00DB59DB">
            <w:pPr>
              <w:keepNext/>
            </w:pPr>
            <w:r w:rsidRPr="00DB59DB">
              <w:t>L’utilisation d’autres antiagrégants plaquettaires non impactés par l’inhibition ou l’induction du CYP (par exemple le prasugrel) est recommandée (voir rubrique 4.3).</w:t>
            </w:r>
          </w:p>
        </w:tc>
      </w:tr>
      <w:tr w:rsidR="00EF68F4" w:rsidRPr="00DB59DB" w14:paraId="02C687D3" w14:textId="77777777" w:rsidTr="00046B6D">
        <w:trPr>
          <w:cantSplit/>
          <w:trHeight w:val="57"/>
        </w:trPr>
        <w:tc>
          <w:tcPr>
            <w:tcW w:w="3293" w:type="dxa"/>
            <w:shd w:val="clear" w:color="auto" w:fill="auto"/>
          </w:tcPr>
          <w:p w14:paraId="056F88F8" w14:textId="445EE40F" w:rsidR="00EF68F4" w:rsidRPr="00DB59DB" w:rsidRDefault="00EF68F4" w:rsidP="00DB59DB">
            <w:pPr>
              <w:pStyle w:val="Bold11pt"/>
            </w:pPr>
            <w:del w:id="177" w:author="BMS" w:date="2025-03-07T16:45:00Z">
              <w:r w:rsidRPr="00DB59DB">
                <w:delText>Clopidogrel</w:delText>
              </w:r>
            </w:del>
            <w:ins w:id="178" w:author="BMS" w:date="2025-03-07T16:45:00Z">
              <w:r w:rsidRPr="00DB59DB">
                <w:t>clopidogrel</w:t>
              </w:r>
            </w:ins>
          </w:p>
        </w:tc>
        <w:tc>
          <w:tcPr>
            <w:tcW w:w="3324" w:type="dxa"/>
            <w:shd w:val="clear" w:color="auto" w:fill="auto"/>
          </w:tcPr>
          <w:p w14:paraId="05BF6DE1" w14:textId="77777777" w:rsidR="00EF68F4" w:rsidRPr="00DB59DB" w:rsidRDefault="00EF68F4" w:rsidP="00DB59DB">
            <w:pPr>
              <w:tabs>
                <w:tab w:val="clear" w:pos="567"/>
              </w:tabs>
              <w:autoSpaceDE w:val="0"/>
              <w:autoSpaceDN w:val="0"/>
              <w:adjustRightInd w:val="0"/>
            </w:pPr>
            <w:r w:rsidRPr="00DB59DB">
              <w:t>La co</w:t>
            </w:r>
            <w:r w:rsidRPr="00DB59DB">
              <w:noBreakHyphen/>
              <w:t>administration d’EVOTAZ et du clopidogrel peut entraîner une réduction de l’activité d’antiagrégant plaquettaire du clopidogrel.</w:t>
            </w:r>
          </w:p>
          <w:p w14:paraId="1BE6F515" w14:textId="77777777" w:rsidR="00EF68F4" w:rsidRPr="00DB59DB" w:rsidRDefault="00EF68F4" w:rsidP="00DB59DB">
            <w:pPr>
              <w:tabs>
                <w:tab w:val="clear" w:pos="567"/>
              </w:tabs>
              <w:autoSpaceDE w:val="0"/>
              <w:autoSpaceDN w:val="0"/>
              <w:adjustRightInd w:val="0"/>
              <w:rPr>
                <w:lang w:val="fr-CA" w:eastAsia="en-GB"/>
              </w:rPr>
            </w:pPr>
          </w:p>
          <w:p w14:paraId="22E65049" w14:textId="0654DDC8" w:rsidR="00EF68F4" w:rsidRPr="00DB59DB" w:rsidDel="005A66C0" w:rsidRDefault="00EF68F4" w:rsidP="00DB59DB">
            <w:r w:rsidRPr="00DB59DB">
              <w:t>Le mécanisme d’interaction consiste en une inhibition du CYP3A4 par l’atazanavir et/ou le cobicistat.</w:t>
            </w:r>
          </w:p>
        </w:tc>
        <w:tc>
          <w:tcPr>
            <w:tcW w:w="3130" w:type="dxa"/>
            <w:shd w:val="clear" w:color="auto" w:fill="auto"/>
          </w:tcPr>
          <w:p w14:paraId="5018FFB7" w14:textId="77777777" w:rsidR="00EF68F4" w:rsidRPr="00DB59DB" w:rsidRDefault="00EF68F4" w:rsidP="00DB59DB">
            <w:pPr>
              <w:tabs>
                <w:tab w:val="clear" w:pos="567"/>
              </w:tabs>
              <w:autoSpaceDE w:val="0"/>
              <w:autoSpaceDN w:val="0"/>
              <w:adjustRightInd w:val="0"/>
            </w:pPr>
            <w:r w:rsidRPr="00DB59DB">
              <w:t>La co</w:t>
            </w:r>
            <w:r w:rsidRPr="00DB59DB">
              <w:noBreakHyphen/>
              <w:t>administration d’EVOTAZ et du clopidogrel n’est pas recommandée.</w:t>
            </w:r>
          </w:p>
          <w:p w14:paraId="6A16F010" w14:textId="77777777" w:rsidR="00EF68F4" w:rsidRPr="00DB59DB" w:rsidRDefault="00EF68F4" w:rsidP="00DB59DB">
            <w:pPr>
              <w:tabs>
                <w:tab w:val="clear" w:pos="567"/>
              </w:tabs>
              <w:autoSpaceDE w:val="0"/>
              <w:autoSpaceDN w:val="0"/>
              <w:adjustRightInd w:val="0"/>
              <w:rPr>
                <w:lang w:val="fr-CA" w:eastAsia="en-GB"/>
              </w:rPr>
            </w:pPr>
          </w:p>
          <w:p w14:paraId="78A2D137" w14:textId="0D04804A" w:rsidR="00EF68F4" w:rsidRPr="00DB59DB" w:rsidRDefault="00EF68F4" w:rsidP="00DB59DB">
            <w:r w:rsidRPr="00DB59DB">
              <w:t>L’utilisation d’autres antiagrégants plaquettaires non impactés par l’inhibition ou l’induction du CYP (par exemple le prasugrel) est recommandée.</w:t>
            </w:r>
          </w:p>
        </w:tc>
      </w:tr>
      <w:tr w:rsidR="00EF68F4" w:rsidRPr="00DB59DB" w14:paraId="20D88309" w14:textId="77777777" w:rsidTr="00046B6D">
        <w:trPr>
          <w:cantSplit/>
          <w:trHeight w:val="57"/>
        </w:trPr>
        <w:tc>
          <w:tcPr>
            <w:tcW w:w="3293" w:type="dxa"/>
            <w:shd w:val="clear" w:color="auto" w:fill="auto"/>
          </w:tcPr>
          <w:p w14:paraId="3AF7C07B" w14:textId="066755BA" w:rsidR="00EF68F4" w:rsidRPr="00DB59DB" w:rsidRDefault="00EF68F4" w:rsidP="00DB59DB">
            <w:pPr>
              <w:pStyle w:val="Bold11pt"/>
              <w:keepNext w:val="0"/>
            </w:pPr>
            <w:del w:id="179" w:author="BMS" w:date="2025-03-07T16:46:00Z">
              <w:r w:rsidRPr="00DB59DB">
                <w:delText>Prasugrel</w:delText>
              </w:r>
            </w:del>
            <w:ins w:id="180" w:author="BMS" w:date="2025-03-07T16:46:00Z">
              <w:r w:rsidRPr="00DB59DB">
                <w:t>prasugrel</w:t>
              </w:r>
            </w:ins>
          </w:p>
        </w:tc>
        <w:tc>
          <w:tcPr>
            <w:tcW w:w="3324" w:type="dxa"/>
            <w:shd w:val="clear" w:color="auto" w:fill="auto"/>
          </w:tcPr>
          <w:p w14:paraId="4D9FEF0C" w14:textId="39BA7674" w:rsidR="00EF68F4" w:rsidRPr="00DB59DB" w:rsidDel="005A66C0" w:rsidRDefault="00EF68F4" w:rsidP="00DB59DB">
            <w:r w:rsidRPr="00DB59DB">
              <w:t>Le mécanisme d’interaction consiste en une inhibition du CYP3A4 par l’atazanavir et/ou le cobicistat. Il est attendu que l’activité d’antiagrégant plaquettaire soit appropriée.</w:t>
            </w:r>
          </w:p>
        </w:tc>
        <w:tc>
          <w:tcPr>
            <w:tcW w:w="3130" w:type="dxa"/>
            <w:shd w:val="clear" w:color="auto" w:fill="auto"/>
          </w:tcPr>
          <w:p w14:paraId="0BA27A53" w14:textId="76103F66" w:rsidR="00EF68F4" w:rsidRPr="00DB59DB" w:rsidRDefault="00EF68F4" w:rsidP="00DB59DB">
            <w:r w:rsidRPr="00DB59DB">
              <w:t>Aucun ajustement de la dose de prasugrel n’est nécessaire.</w:t>
            </w:r>
          </w:p>
        </w:tc>
      </w:tr>
      <w:tr w:rsidR="00C221D4" w:rsidRPr="00DB59DB" w14:paraId="53CEFB7D" w14:textId="77777777" w:rsidTr="0008536E">
        <w:trPr>
          <w:cantSplit/>
          <w:trHeight w:val="57"/>
        </w:trPr>
        <w:tc>
          <w:tcPr>
            <w:tcW w:w="9747" w:type="dxa"/>
            <w:gridSpan w:val="3"/>
            <w:shd w:val="clear" w:color="auto" w:fill="auto"/>
          </w:tcPr>
          <w:p w14:paraId="62864341" w14:textId="77777777" w:rsidR="00604B83" w:rsidRPr="00DB59DB" w:rsidRDefault="007A0A3F" w:rsidP="00DB59DB">
            <w:pPr>
              <w:pStyle w:val="Default"/>
              <w:keepNext/>
              <w:rPr>
                <w:sz w:val="22"/>
                <w:szCs w:val="22"/>
              </w:rPr>
            </w:pPr>
            <w:r w:rsidRPr="00DB59DB">
              <w:rPr>
                <w:b/>
                <w:sz w:val="22"/>
              </w:rPr>
              <w:lastRenderedPageBreak/>
              <w:t>ANTIÉPILEPTIQUES</w:t>
            </w:r>
          </w:p>
        </w:tc>
      </w:tr>
      <w:tr w:rsidR="00EF68F4" w:rsidRPr="00DB59DB" w14:paraId="3DD8CC5A" w14:textId="77777777" w:rsidTr="00046B6D">
        <w:trPr>
          <w:cantSplit/>
          <w:trHeight w:val="57"/>
        </w:trPr>
        <w:tc>
          <w:tcPr>
            <w:tcW w:w="3293" w:type="dxa"/>
            <w:shd w:val="clear" w:color="auto" w:fill="auto"/>
          </w:tcPr>
          <w:p w14:paraId="5CCCC0C0" w14:textId="41C1D356" w:rsidR="00EF68F4" w:rsidRPr="00DB59DB" w:rsidRDefault="00EF68F4" w:rsidP="00DB59DB">
            <w:pPr>
              <w:pStyle w:val="Bold11pt"/>
              <w:keepNext w:val="0"/>
            </w:pPr>
            <w:del w:id="181" w:author="BMS" w:date="2025-03-07T16:47:00Z">
              <w:r w:rsidRPr="00DB59DB">
                <w:delText>Carbamazépine</w:delText>
              </w:r>
            </w:del>
            <w:ins w:id="182" w:author="BMS" w:date="2025-03-07T16:47:00Z">
              <w:r w:rsidRPr="00DB59DB">
                <w:t>carbamazépine</w:t>
              </w:r>
            </w:ins>
          </w:p>
          <w:p w14:paraId="360B692E" w14:textId="586A5BC4" w:rsidR="00EF68F4" w:rsidRPr="00DB59DB" w:rsidRDefault="00EF68F4" w:rsidP="00DB59DB">
            <w:pPr>
              <w:pStyle w:val="Bold11pt"/>
              <w:keepNext w:val="0"/>
            </w:pPr>
            <w:del w:id="183" w:author="BMS" w:date="2025-03-07T16:47:00Z">
              <w:r w:rsidRPr="00DB59DB">
                <w:delText>Phénobarbital</w:delText>
              </w:r>
            </w:del>
            <w:ins w:id="184" w:author="BMS" w:date="2025-03-07T16:47:00Z">
              <w:r w:rsidRPr="00DB59DB">
                <w:t>phénobarbital</w:t>
              </w:r>
            </w:ins>
          </w:p>
          <w:p w14:paraId="5AFD0725" w14:textId="2B4E445D" w:rsidR="00EF68F4" w:rsidRPr="00DB59DB" w:rsidRDefault="00EF68F4" w:rsidP="00DB59DB">
            <w:pPr>
              <w:pStyle w:val="Bold11pt"/>
              <w:keepNext w:val="0"/>
              <w:rPr>
                <w:b w:val="0"/>
              </w:rPr>
            </w:pPr>
            <w:del w:id="185" w:author="BMS" w:date="2025-03-07T16:48:00Z">
              <w:r w:rsidRPr="00DB59DB">
                <w:delText>Phénytoine</w:delText>
              </w:r>
            </w:del>
            <w:ins w:id="186" w:author="BMS" w:date="2025-03-07T16:47:00Z">
              <w:r w:rsidRPr="00DB59DB">
                <w:t>phénytoine</w:t>
              </w:r>
            </w:ins>
          </w:p>
        </w:tc>
        <w:tc>
          <w:tcPr>
            <w:tcW w:w="3324" w:type="dxa"/>
            <w:shd w:val="clear" w:color="auto" w:fill="auto"/>
          </w:tcPr>
          <w:p w14:paraId="312035B7" w14:textId="77777777" w:rsidR="00EF68F4" w:rsidRPr="00DB59DB" w:rsidRDefault="00EF68F4" w:rsidP="00DB59DB">
            <w:pPr>
              <w:pStyle w:val="Default"/>
              <w:rPr>
                <w:sz w:val="22"/>
                <w:szCs w:val="22"/>
              </w:rPr>
            </w:pPr>
            <w:r w:rsidRPr="00DB59DB">
              <w:rPr>
                <w:sz w:val="22"/>
              </w:rPr>
              <w:t>Une diminution des concentrations plasmatiques de l'atazanavir et/ou du cobicistat par ces antiépileptiques est attendue.</w:t>
            </w:r>
          </w:p>
          <w:p w14:paraId="3BB971F7" w14:textId="77777777" w:rsidR="00EF68F4" w:rsidRPr="00DB59DB" w:rsidRDefault="00EF68F4" w:rsidP="00DB59DB">
            <w:pPr>
              <w:pStyle w:val="Default"/>
              <w:rPr>
                <w:sz w:val="22"/>
                <w:szCs w:val="22"/>
                <w:lang w:val="fr-CA"/>
              </w:rPr>
            </w:pPr>
          </w:p>
          <w:p w14:paraId="77252C72" w14:textId="5455EB51" w:rsidR="00EF68F4" w:rsidRPr="00DB59DB" w:rsidRDefault="00EF68F4" w:rsidP="00DB59DB">
            <w:pPr>
              <w:pStyle w:val="Default"/>
              <w:rPr>
                <w:sz w:val="22"/>
                <w:szCs w:val="22"/>
              </w:rPr>
            </w:pPr>
            <w:r w:rsidRPr="00DB59DB">
              <w:rPr>
                <w:sz w:val="22"/>
              </w:rPr>
              <w:t>Le mécanisme d'interaction consiste en une induction du CYP3A par le antiépileptique.</w:t>
            </w:r>
          </w:p>
        </w:tc>
        <w:tc>
          <w:tcPr>
            <w:tcW w:w="3130" w:type="dxa"/>
            <w:shd w:val="clear" w:color="auto" w:fill="auto"/>
          </w:tcPr>
          <w:p w14:paraId="6827118A" w14:textId="77777777" w:rsidR="00EF68F4" w:rsidRPr="00DB59DB" w:rsidRDefault="00EF68F4" w:rsidP="00DB59DB">
            <w:pPr>
              <w:pStyle w:val="Default"/>
              <w:rPr>
                <w:sz w:val="22"/>
                <w:szCs w:val="22"/>
              </w:rPr>
            </w:pPr>
            <w:r w:rsidRPr="00DB59DB">
              <w:rPr>
                <w:sz w:val="22"/>
              </w:rPr>
              <w:t>La co</w:t>
            </w:r>
            <w:r w:rsidRPr="00DB59DB">
              <w:rPr>
                <w:sz w:val="22"/>
              </w:rPr>
              <w:noBreakHyphen/>
              <w:t>administration de EVOTAZ avec ces médicaments antiépileptiques est contre</w:t>
            </w:r>
            <w:r w:rsidRPr="00DB59DB">
              <w:rPr>
                <w:sz w:val="22"/>
              </w:rPr>
              <w:noBreakHyphen/>
              <w:t>indiquée (voir rubrique 4.3).</w:t>
            </w:r>
          </w:p>
        </w:tc>
      </w:tr>
      <w:tr w:rsidR="00C221D4" w:rsidRPr="00DB59DB" w14:paraId="2B2E8744" w14:textId="77777777" w:rsidTr="0008536E">
        <w:trPr>
          <w:cantSplit/>
          <w:trHeight w:val="57"/>
        </w:trPr>
        <w:tc>
          <w:tcPr>
            <w:tcW w:w="9747" w:type="dxa"/>
            <w:gridSpan w:val="3"/>
            <w:shd w:val="clear" w:color="auto" w:fill="auto"/>
          </w:tcPr>
          <w:p w14:paraId="41245DC8" w14:textId="77777777" w:rsidR="00604B83" w:rsidRPr="00DB59DB" w:rsidRDefault="007A0A3F" w:rsidP="00DB59DB">
            <w:pPr>
              <w:pStyle w:val="Default"/>
              <w:keepNext/>
              <w:rPr>
                <w:sz w:val="22"/>
              </w:rPr>
            </w:pPr>
            <w:r w:rsidRPr="00DB59DB">
              <w:rPr>
                <w:b/>
                <w:sz w:val="22"/>
              </w:rPr>
              <w:t>ANTIHISTAMINIQUES</w:t>
            </w:r>
          </w:p>
        </w:tc>
      </w:tr>
      <w:tr w:rsidR="00EF68F4" w:rsidRPr="00DB59DB" w14:paraId="252A9CD8" w14:textId="77777777" w:rsidTr="00046B6D">
        <w:trPr>
          <w:cantSplit/>
          <w:trHeight w:val="57"/>
        </w:trPr>
        <w:tc>
          <w:tcPr>
            <w:tcW w:w="3293" w:type="dxa"/>
            <w:shd w:val="clear" w:color="auto" w:fill="auto"/>
          </w:tcPr>
          <w:p w14:paraId="07CD6570" w14:textId="58C1AF0B" w:rsidR="00EF68F4" w:rsidRPr="00DB59DB" w:rsidRDefault="00EF68F4" w:rsidP="00DB59DB">
            <w:pPr>
              <w:pStyle w:val="Bold11pt"/>
            </w:pPr>
            <w:del w:id="187" w:author="BMS" w:date="2025-03-07T16:48:00Z">
              <w:r w:rsidRPr="00DB59DB">
                <w:delText>Astémizole</w:delText>
              </w:r>
            </w:del>
            <w:ins w:id="188" w:author="BMS" w:date="2025-03-07T16:48:00Z">
              <w:r w:rsidRPr="00DB59DB">
                <w:t>astémizole</w:t>
              </w:r>
            </w:ins>
          </w:p>
          <w:p w14:paraId="56B6B81C" w14:textId="2CD230AA" w:rsidR="00EF68F4" w:rsidRPr="00DB59DB" w:rsidRDefault="00EF68F4" w:rsidP="00DB59DB">
            <w:pPr>
              <w:pStyle w:val="Bold11pt"/>
            </w:pPr>
            <w:del w:id="189" w:author="BMS" w:date="2025-03-07T16:48:00Z">
              <w:r w:rsidRPr="00DB59DB">
                <w:delText>Terfénadine</w:delText>
              </w:r>
            </w:del>
            <w:ins w:id="190" w:author="BMS" w:date="2025-03-07T16:48:00Z">
              <w:r w:rsidRPr="00DB59DB">
                <w:t>terfénadine</w:t>
              </w:r>
            </w:ins>
          </w:p>
        </w:tc>
        <w:tc>
          <w:tcPr>
            <w:tcW w:w="3324" w:type="dxa"/>
            <w:shd w:val="clear" w:color="auto" w:fill="auto"/>
          </w:tcPr>
          <w:p w14:paraId="3AC1E656" w14:textId="77777777" w:rsidR="00EF68F4" w:rsidRPr="00DB59DB" w:rsidRDefault="00EF68F4" w:rsidP="00DB59DB">
            <w:pPr>
              <w:pStyle w:val="Default"/>
              <w:rPr>
                <w:sz w:val="22"/>
                <w:szCs w:val="22"/>
              </w:rPr>
            </w:pPr>
            <w:r w:rsidRPr="00DB59DB">
              <w:rPr>
                <w:sz w:val="22"/>
              </w:rPr>
              <w:t>EVOTAZ ne doit pas être utilisé en association avec des médicaments qui sont des substrats du CYP3A4 et qui ont une marge thérapeutique étroite.</w:t>
            </w:r>
          </w:p>
        </w:tc>
        <w:tc>
          <w:tcPr>
            <w:tcW w:w="3130" w:type="dxa"/>
            <w:shd w:val="clear" w:color="auto" w:fill="auto"/>
          </w:tcPr>
          <w:p w14:paraId="3BAE34C1" w14:textId="0049ADB1" w:rsidR="00EF68F4" w:rsidRPr="00DB59DB" w:rsidRDefault="00EF68F4" w:rsidP="00DB59DB">
            <w:pPr>
              <w:pStyle w:val="Default"/>
              <w:rPr>
                <w:sz w:val="22"/>
                <w:szCs w:val="22"/>
              </w:rPr>
            </w:pPr>
            <w:r w:rsidRPr="00DB59DB">
              <w:rPr>
                <w:sz w:val="22"/>
              </w:rPr>
              <w:t>La co</w:t>
            </w:r>
            <w:r w:rsidRPr="00DB59DB">
              <w:rPr>
                <w:sz w:val="22"/>
              </w:rPr>
              <w:noBreakHyphen/>
              <w:t>administration d’EVOTAZ avec l'astémizole et la terfénadine est contre</w:t>
            </w:r>
            <w:r w:rsidRPr="00DB59DB">
              <w:rPr>
                <w:sz w:val="22"/>
              </w:rPr>
              <w:noBreakHyphen/>
              <w:t xml:space="preserve">indiquée (voir </w:t>
            </w:r>
            <w:del w:id="191" w:author="BMS" w:date="2025-03-10T17:14:00Z">
              <w:r w:rsidRPr="00DB59DB">
                <w:rPr>
                  <w:sz w:val="22"/>
                </w:rPr>
                <w:delText>Rubrique</w:delText>
              </w:r>
            </w:del>
            <w:ins w:id="192" w:author="BMS" w:date="2025-03-10T17:14:00Z">
              <w:r w:rsidRPr="00DB59DB">
                <w:rPr>
                  <w:sz w:val="22"/>
                </w:rPr>
                <w:t>rubrique</w:t>
              </w:r>
            </w:ins>
            <w:r w:rsidRPr="00DB59DB">
              <w:rPr>
                <w:sz w:val="22"/>
              </w:rPr>
              <w:t> 4.3).</w:t>
            </w:r>
          </w:p>
        </w:tc>
      </w:tr>
      <w:tr w:rsidR="00C221D4" w:rsidRPr="00DB59DB" w14:paraId="32B6BE96" w14:textId="77777777" w:rsidTr="0008536E">
        <w:trPr>
          <w:cantSplit/>
          <w:trHeight w:val="57"/>
        </w:trPr>
        <w:tc>
          <w:tcPr>
            <w:tcW w:w="9747" w:type="dxa"/>
            <w:gridSpan w:val="3"/>
            <w:shd w:val="clear" w:color="auto" w:fill="auto"/>
          </w:tcPr>
          <w:p w14:paraId="6ECFBDF1" w14:textId="77777777" w:rsidR="00604B83" w:rsidRPr="00DB59DB" w:rsidRDefault="007A0A3F" w:rsidP="00DB59DB">
            <w:pPr>
              <w:keepNext/>
              <w:rPr>
                <w:spacing w:val="-5"/>
              </w:rPr>
            </w:pPr>
            <w:r w:rsidRPr="00DB59DB">
              <w:rPr>
                <w:b/>
              </w:rPr>
              <w:t>ANTICANCEREUX ET IMMUNOSUPPRESSEURS</w:t>
            </w:r>
          </w:p>
        </w:tc>
      </w:tr>
      <w:tr w:rsidR="00C221D4" w:rsidRPr="00DB59DB" w14:paraId="331CC112" w14:textId="77777777" w:rsidTr="0008536E">
        <w:trPr>
          <w:cantSplit/>
          <w:trHeight w:val="57"/>
        </w:trPr>
        <w:tc>
          <w:tcPr>
            <w:tcW w:w="9747" w:type="dxa"/>
            <w:gridSpan w:val="3"/>
            <w:shd w:val="clear" w:color="auto" w:fill="auto"/>
          </w:tcPr>
          <w:p w14:paraId="27BA5A09" w14:textId="77777777" w:rsidR="00604B83" w:rsidRPr="00DB59DB" w:rsidRDefault="007A0A3F" w:rsidP="00DB59DB">
            <w:pPr>
              <w:keepNext/>
              <w:rPr>
                <w:spacing w:val="-5"/>
              </w:rPr>
            </w:pPr>
            <w:r w:rsidRPr="00DB59DB">
              <w:rPr>
                <w:i/>
              </w:rPr>
              <w:t>Anticancéreux</w:t>
            </w:r>
          </w:p>
        </w:tc>
      </w:tr>
      <w:tr w:rsidR="00EF68F4" w:rsidRPr="00DB59DB" w14:paraId="5864F612" w14:textId="77777777" w:rsidTr="00046B6D">
        <w:trPr>
          <w:cantSplit/>
          <w:trHeight w:val="57"/>
        </w:trPr>
        <w:tc>
          <w:tcPr>
            <w:tcW w:w="3293" w:type="dxa"/>
            <w:shd w:val="clear" w:color="auto" w:fill="auto"/>
          </w:tcPr>
          <w:p w14:paraId="7127930C" w14:textId="5399CF62" w:rsidR="00EF68F4" w:rsidRPr="00DB59DB" w:rsidRDefault="00EF68F4" w:rsidP="00DB59DB">
            <w:pPr>
              <w:rPr>
                <w:b/>
              </w:rPr>
            </w:pPr>
            <w:del w:id="193" w:author="BMS" w:date="2025-03-07T16:49:00Z">
              <w:r w:rsidRPr="00DB59DB">
                <w:rPr>
                  <w:b/>
                </w:rPr>
                <w:delText>Irinotécan</w:delText>
              </w:r>
            </w:del>
            <w:ins w:id="194" w:author="BMS" w:date="2025-03-07T16:49:00Z">
              <w:r w:rsidRPr="00DB59DB">
                <w:rPr>
                  <w:b/>
                </w:rPr>
                <w:t>irinotécan</w:t>
              </w:r>
            </w:ins>
          </w:p>
        </w:tc>
        <w:tc>
          <w:tcPr>
            <w:tcW w:w="3324" w:type="dxa"/>
            <w:shd w:val="clear" w:color="auto" w:fill="auto"/>
          </w:tcPr>
          <w:p w14:paraId="16412674" w14:textId="2B7E5E92" w:rsidR="00EF68F4" w:rsidRPr="00DB59DB" w:rsidRDefault="00EF68F4" w:rsidP="00DB59DB">
            <w:r w:rsidRPr="00DB59DB">
              <w:t>L'atazanavir inhibe l'UGT et peut interférer avec le métabolisme de l'irinotécan, avec pour conséquence une toxicité accrue de l’irinotécan.</w:t>
            </w:r>
          </w:p>
        </w:tc>
        <w:tc>
          <w:tcPr>
            <w:tcW w:w="3130" w:type="dxa"/>
            <w:shd w:val="clear" w:color="auto" w:fill="auto"/>
          </w:tcPr>
          <w:p w14:paraId="5C6CE39D" w14:textId="30F1F5D4" w:rsidR="00EF68F4" w:rsidRPr="00DB59DB" w:rsidRDefault="00EF68F4" w:rsidP="00DB59DB">
            <w:pPr>
              <w:rPr>
                <w:spacing w:val="-5"/>
              </w:rPr>
            </w:pPr>
            <w:r w:rsidRPr="00DB59DB">
              <w:t>En cas de co</w:t>
            </w:r>
            <w:r w:rsidRPr="00DB59DB">
              <w:noBreakHyphen/>
              <w:t>administration d'EVOTAZ avec l'irinotécan, les patients devront être soumis à une surveillance étroite des effets indésirables liés à l'irinotécan.</w:t>
            </w:r>
          </w:p>
        </w:tc>
      </w:tr>
      <w:tr w:rsidR="00EF68F4" w:rsidRPr="00DB59DB" w14:paraId="6A8B18FF" w14:textId="77777777" w:rsidTr="00046B6D">
        <w:trPr>
          <w:cantSplit/>
          <w:trHeight w:val="57"/>
        </w:trPr>
        <w:tc>
          <w:tcPr>
            <w:tcW w:w="3293" w:type="dxa"/>
            <w:shd w:val="clear" w:color="auto" w:fill="auto"/>
          </w:tcPr>
          <w:p w14:paraId="0FF472B1" w14:textId="25C208A1" w:rsidR="00EF68F4" w:rsidRPr="00DB59DB" w:rsidRDefault="00EF68F4" w:rsidP="00DB59DB">
            <w:pPr>
              <w:pStyle w:val="Bold11pt"/>
              <w:keepNext w:val="0"/>
            </w:pPr>
            <w:del w:id="195" w:author="BMS" w:date="2025-03-07T16:49:00Z">
              <w:r w:rsidRPr="00DB59DB">
                <w:delText>Dasatinib</w:delText>
              </w:r>
            </w:del>
            <w:ins w:id="196" w:author="BMS" w:date="2025-03-07T16:49:00Z">
              <w:r w:rsidRPr="00DB59DB">
                <w:t>dasatinib</w:t>
              </w:r>
            </w:ins>
          </w:p>
          <w:p w14:paraId="2FE0A8DF" w14:textId="48CAAE65" w:rsidR="00EF68F4" w:rsidRPr="00DB59DB" w:rsidRDefault="00EF68F4" w:rsidP="00DB59DB">
            <w:pPr>
              <w:pStyle w:val="Bold11pt"/>
              <w:keepNext w:val="0"/>
            </w:pPr>
            <w:del w:id="197" w:author="BMS" w:date="2025-03-07T16:49:00Z">
              <w:r w:rsidRPr="00DB59DB">
                <w:delText>Nilotinib</w:delText>
              </w:r>
            </w:del>
            <w:ins w:id="198" w:author="BMS" w:date="2025-03-07T16:49:00Z">
              <w:r w:rsidRPr="00DB59DB">
                <w:t>nilotinib</w:t>
              </w:r>
            </w:ins>
          </w:p>
          <w:p w14:paraId="58BB522B" w14:textId="4712C29B" w:rsidR="00EF68F4" w:rsidRPr="00DB59DB" w:rsidRDefault="00EF68F4" w:rsidP="00DB59DB">
            <w:pPr>
              <w:pStyle w:val="Bold11pt"/>
              <w:keepNext w:val="0"/>
            </w:pPr>
            <w:del w:id="199" w:author="BMS" w:date="2025-03-07T16:50:00Z">
              <w:r w:rsidRPr="00DB59DB">
                <w:delText>Vinblastine</w:delText>
              </w:r>
            </w:del>
            <w:ins w:id="200" w:author="BMS" w:date="2025-03-07T16:50:00Z">
              <w:r w:rsidRPr="00DB59DB">
                <w:t>vinblastine</w:t>
              </w:r>
            </w:ins>
          </w:p>
          <w:p w14:paraId="547BA2D3" w14:textId="0C0A6C05" w:rsidR="00EF68F4" w:rsidRPr="00DB59DB" w:rsidRDefault="00EF68F4" w:rsidP="00DB59DB">
            <w:pPr>
              <w:pStyle w:val="Bold11pt"/>
              <w:keepNext w:val="0"/>
            </w:pPr>
            <w:del w:id="201" w:author="BMS" w:date="2025-03-07T16:50:00Z">
              <w:r w:rsidRPr="00DB59DB">
                <w:delText>Vincristine</w:delText>
              </w:r>
            </w:del>
            <w:ins w:id="202" w:author="BMS" w:date="2025-03-07T16:50:00Z">
              <w:r w:rsidRPr="00DB59DB">
                <w:t>vincristine</w:t>
              </w:r>
            </w:ins>
          </w:p>
        </w:tc>
        <w:tc>
          <w:tcPr>
            <w:tcW w:w="3324" w:type="dxa"/>
            <w:shd w:val="clear" w:color="auto" w:fill="auto"/>
          </w:tcPr>
          <w:p w14:paraId="3AD85E64" w14:textId="77777777" w:rsidR="00EF68F4" w:rsidRPr="00DB59DB" w:rsidRDefault="00EF68F4" w:rsidP="00DB59DB">
            <w:pPr>
              <w:pStyle w:val="EMEABodyText"/>
            </w:pPr>
            <w:r w:rsidRPr="00DB59DB">
              <w:t>Les concentrations de ces médicaments peuvent augmenter en cas de co</w:t>
            </w:r>
            <w:r w:rsidRPr="00DB59DB">
              <w:noBreakHyphen/>
              <w:t>administration avec EVOTAZ.</w:t>
            </w:r>
          </w:p>
          <w:p w14:paraId="19AA0709" w14:textId="77777777" w:rsidR="00EF68F4" w:rsidRPr="00DB59DB" w:rsidRDefault="00EF68F4" w:rsidP="00DB59DB">
            <w:pPr>
              <w:pStyle w:val="EMEABodyText"/>
              <w:rPr>
                <w:lang w:val="fr-CA"/>
              </w:rPr>
            </w:pPr>
          </w:p>
          <w:p w14:paraId="2951E93B" w14:textId="2ADC9C8B" w:rsidR="00EF68F4" w:rsidRPr="00DB59DB" w:rsidRDefault="00EF68F4" w:rsidP="00DB59DB">
            <w:r w:rsidRPr="00DB59DB">
              <w:t>Le mécanisme d'interaction consiste en une inhibition du CYP3A4 par le cobicistat.</w:t>
            </w:r>
          </w:p>
        </w:tc>
        <w:tc>
          <w:tcPr>
            <w:tcW w:w="3130" w:type="dxa"/>
            <w:shd w:val="clear" w:color="auto" w:fill="auto"/>
          </w:tcPr>
          <w:p w14:paraId="466D4F61" w14:textId="3C1351EC" w:rsidR="00EF68F4" w:rsidRPr="00DB59DB" w:rsidRDefault="00EF68F4" w:rsidP="00DB59DB">
            <w:pPr>
              <w:pStyle w:val="Default"/>
              <w:rPr>
                <w:sz w:val="22"/>
                <w:szCs w:val="22"/>
              </w:rPr>
            </w:pPr>
            <w:r w:rsidRPr="00DB59DB">
              <w:rPr>
                <w:sz w:val="22"/>
              </w:rPr>
              <w:t>Les concentrations de ces médicaments peuvent augmenter en cas de co</w:t>
            </w:r>
            <w:r w:rsidRPr="00DB59DB">
              <w:rPr>
                <w:sz w:val="22"/>
              </w:rPr>
              <w:noBreakHyphen/>
              <w:t>administration avec EVOTAZ, provoquant un risque accru d’effets indésirables habituellement associés à ces médicaments anticancéreux.</w:t>
            </w:r>
          </w:p>
        </w:tc>
      </w:tr>
      <w:tr w:rsidR="00813F1E" w:rsidRPr="00DB59DB" w14:paraId="2DCEAAC9" w14:textId="77777777" w:rsidTr="00046B6D">
        <w:trPr>
          <w:cantSplit/>
          <w:trHeight w:val="57"/>
          <w:ins w:id="203" w:author="BMS"/>
        </w:trPr>
        <w:tc>
          <w:tcPr>
            <w:tcW w:w="3293" w:type="dxa"/>
            <w:shd w:val="clear" w:color="auto" w:fill="auto"/>
          </w:tcPr>
          <w:p w14:paraId="753806BA" w14:textId="716021A3" w:rsidR="00813F1E" w:rsidRPr="00DB59DB" w:rsidRDefault="00EF68F4" w:rsidP="00DB59DB">
            <w:pPr>
              <w:pStyle w:val="Bold11pt"/>
              <w:keepNext w:val="0"/>
              <w:rPr>
                <w:ins w:id="204" w:author="BMS"/>
              </w:rPr>
            </w:pPr>
            <w:ins w:id="205" w:author="BMS" w:date="2025-03-07T16:52:00Z">
              <w:r w:rsidRPr="00DB59DB">
                <w:t>apalutamide</w:t>
              </w:r>
            </w:ins>
          </w:p>
        </w:tc>
        <w:tc>
          <w:tcPr>
            <w:tcW w:w="3324" w:type="dxa"/>
            <w:shd w:val="clear" w:color="auto" w:fill="auto"/>
          </w:tcPr>
          <w:p w14:paraId="1697764C" w14:textId="1DA4FDD6" w:rsidR="00813F1E" w:rsidRPr="00DB59DB" w:rsidRDefault="00230A4A" w:rsidP="00DB59DB">
            <w:pPr>
              <w:rPr>
                <w:ins w:id="206" w:author="BMS"/>
              </w:rPr>
            </w:pPr>
            <w:ins w:id="207" w:author="BMS" w:date="2025-03-07T16:55:00Z">
              <w:r w:rsidRPr="00DB59DB">
                <w:t>Risque de diminution substantielle des concentrations plasmatiques de l’atazanavir et du cobicistat, pouvant entraîner une perte de réponse virologique d’EVOTAZ et une résistance potentielle à l’atazanavir ou à d’autres inhibiteurs de protéase.</w:t>
              </w:r>
            </w:ins>
          </w:p>
          <w:p w14:paraId="7570C6BA" w14:textId="77777777" w:rsidR="00D96543" w:rsidRPr="00DB59DB" w:rsidRDefault="00D96543" w:rsidP="00DB59DB">
            <w:pPr>
              <w:rPr>
                <w:ins w:id="208" w:author="BMS"/>
                <w:lang w:val="fr-CA"/>
              </w:rPr>
            </w:pPr>
          </w:p>
          <w:p w14:paraId="01670490" w14:textId="3A20F7E6" w:rsidR="00D96543" w:rsidRPr="00DB59DB" w:rsidRDefault="007807D5" w:rsidP="00DB59DB">
            <w:pPr>
              <w:rPr>
                <w:ins w:id="209" w:author="BMS"/>
              </w:rPr>
            </w:pPr>
            <w:ins w:id="210" w:author="BMS" w:date="2025-03-07T16:55:00Z">
              <w:r w:rsidRPr="00DB59DB">
                <w:t>Le mécanisme d’interaction consiste en une induction du CYP3A4 par l’apalutamide.</w:t>
              </w:r>
            </w:ins>
          </w:p>
        </w:tc>
        <w:tc>
          <w:tcPr>
            <w:tcW w:w="3130" w:type="dxa"/>
            <w:shd w:val="clear" w:color="auto" w:fill="auto"/>
          </w:tcPr>
          <w:p w14:paraId="6826A682" w14:textId="304C7B4E" w:rsidR="00813F1E" w:rsidRPr="00DB59DB" w:rsidRDefault="00F83800" w:rsidP="00DB59DB">
            <w:pPr>
              <w:rPr>
                <w:ins w:id="211" w:author="BMS"/>
              </w:rPr>
            </w:pPr>
            <w:ins w:id="212" w:author="BMS" w:date="2025-03-07T10:41:00Z">
              <w:r w:rsidRPr="00DB59DB">
                <w:t>La co</w:t>
              </w:r>
              <w:r w:rsidRPr="00DB59DB">
                <w:noBreakHyphen/>
              </w:r>
            </w:ins>
            <w:ins w:id="213" w:author="BMS" w:date="2025-03-07T16:55:00Z">
              <w:r w:rsidRPr="00DB59DB">
                <w:t>administration d’EVOTAZ avec l’apalutamide est contre</w:t>
              </w:r>
            </w:ins>
            <w:ins w:id="214" w:author="BMS" w:date="2025-03-07T10:41:00Z">
              <w:r w:rsidRPr="00DB59DB">
                <w:noBreakHyphen/>
                <w:t>indiquée (voir rubrique 4.3).</w:t>
              </w:r>
            </w:ins>
          </w:p>
        </w:tc>
      </w:tr>
      <w:tr w:rsidR="00926BD9" w:rsidRPr="00DB59DB" w14:paraId="46B6676D" w14:textId="77777777" w:rsidTr="00046B6D">
        <w:trPr>
          <w:cantSplit/>
          <w:trHeight w:val="57"/>
          <w:ins w:id="215" w:author="BMS"/>
        </w:trPr>
        <w:tc>
          <w:tcPr>
            <w:tcW w:w="3293" w:type="dxa"/>
            <w:shd w:val="clear" w:color="auto" w:fill="auto"/>
          </w:tcPr>
          <w:p w14:paraId="322CE1F9" w14:textId="227095D9" w:rsidR="00926BD9" w:rsidRPr="00DB59DB" w:rsidRDefault="00EF68F4" w:rsidP="00DB59DB">
            <w:pPr>
              <w:pStyle w:val="Bold11pt"/>
              <w:keepNext w:val="0"/>
              <w:rPr>
                <w:ins w:id="216" w:author="BMS"/>
              </w:rPr>
            </w:pPr>
            <w:ins w:id="217" w:author="BMS" w:date="2025-03-07T16:55:00Z">
              <w:r w:rsidRPr="00DB59DB">
                <w:lastRenderedPageBreak/>
                <w:t>encorafénib</w:t>
              </w:r>
            </w:ins>
          </w:p>
          <w:p w14:paraId="34F2D795" w14:textId="0F8ED408" w:rsidR="00193724" w:rsidRPr="00DB59DB" w:rsidRDefault="00EF68F4" w:rsidP="00DB59DB">
            <w:pPr>
              <w:pStyle w:val="Bold11pt"/>
              <w:keepNext w:val="0"/>
              <w:rPr>
                <w:ins w:id="218" w:author="BMS"/>
              </w:rPr>
            </w:pPr>
            <w:ins w:id="219" w:author="BMS" w:date="2025-03-07T16:55:00Z">
              <w:r w:rsidRPr="00DB59DB">
                <w:t>ivosidénib</w:t>
              </w:r>
            </w:ins>
          </w:p>
        </w:tc>
        <w:tc>
          <w:tcPr>
            <w:tcW w:w="3324" w:type="dxa"/>
            <w:shd w:val="clear" w:color="auto" w:fill="auto"/>
          </w:tcPr>
          <w:p w14:paraId="49A13A4D" w14:textId="66B0C80E" w:rsidR="000C1146" w:rsidRPr="00DB59DB" w:rsidRDefault="000C1146" w:rsidP="00DB59DB">
            <w:pPr>
              <w:rPr>
                <w:ins w:id="220" w:author="BMS"/>
              </w:rPr>
            </w:pPr>
            <w:ins w:id="221" w:author="BMS" w:date="2025-01-08T14:30:00Z">
              <w:r w:rsidRPr="00DB59DB">
                <w:t>Risque de perte de la réponse virologique d’EVOTAZ, de développement d’une résistance et risque d’effets indésirables graves comme la prolongation de l’intervalle QT.</w:t>
              </w:r>
            </w:ins>
          </w:p>
          <w:p w14:paraId="5CC9FA6F" w14:textId="77777777" w:rsidR="00CA6911" w:rsidRPr="00DB59DB" w:rsidRDefault="00CA6911" w:rsidP="00DB59DB">
            <w:pPr>
              <w:rPr>
                <w:ins w:id="222" w:author="BMS"/>
                <w:lang w:val="fr-CA"/>
              </w:rPr>
            </w:pPr>
          </w:p>
          <w:p w14:paraId="63454FEF" w14:textId="30D0A064" w:rsidR="00926BD9" w:rsidRPr="00DB59DB" w:rsidRDefault="000C1146" w:rsidP="00DB59DB">
            <w:pPr>
              <w:rPr>
                <w:ins w:id="223" w:author="BMS"/>
              </w:rPr>
            </w:pPr>
            <w:ins w:id="224" w:author="BMS" w:date="2025-03-07T16:56:00Z">
              <w:r w:rsidRPr="00DB59DB">
                <w:t>Le mécanisme d’interaction consiste en une induction du CYP3A4 par l’encorafénib ou l’ivosidénib.</w:t>
              </w:r>
            </w:ins>
          </w:p>
        </w:tc>
        <w:tc>
          <w:tcPr>
            <w:tcW w:w="3130" w:type="dxa"/>
            <w:shd w:val="clear" w:color="auto" w:fill="auto"/>
          </w:tcPr>
          <w:p w14:paraId="751877BC" w14:textId="2AE53D1A" w:rsidR="008A7074" w:rsidRPr="00DB59DB" w:rsidRDefault="00207F46" w:rsidP="00DB59DB">
            <w:pPr>
              <w:rPr>
                <w:ins w:id="225" w:author="BMS"/>
              </w:rPr>
            </w:pPr>
            <w:ins w:id="226" w:author="BMS" w:date="2025-03-07T10:41:00Z">
              <w:r w:rsidRPr="00DB59DB">
                <w:t>La co</w:t>
              </w:r>
              <w:r w:rsidRPr="00DB59DB">
                <w:noBreakHyphen/>
              </w:r>
            </w:ins>
            <w:ins w:id="227" w:author="BMS" w:date="2025-03-07T16:56:00Z">
              <w:r w:rsidRPr="00DB59DB">
                <w:t>administration d’EVOTAZ avec l’encorafénib ou l’ivosidénib est contre</w:t>
              </w:r>
            </w:ins>
            <w:ins w:id="228" w:author="BMS" w:date="2025-03-07T10:41:00Z">
              <w:r w:rsidRPr="00DB59DB">
                <w:noBreakHyphen/>
                <w:t>indiquée (voir rubrique 4.3).</w:t>
              </w:r>
            </w:ins>
          </w:p>
        </w:tc>
      </w:tr>
      <w:tr w:rsidR="00C221D4" w:rsidRPr="00DB59DB" w14:paraId="55FBC850" w14:textId="77777777" w:rsidTr="0008536E">
        <w:trPr>
          <w:cantSplit/>
          <w:trHeight w:val="57"/>
        </w:trPr>
        <w:tc>
          <w:tcPr>
            <w:tcW w:w="9747" w:type="dxa"/>
            <w:gridSpan w:val="3"/>
            <w:shd w:val="clear" w:color="auto" w:fill="auto"/>
          </w:tcPr>
          <w:p w14:paraId="754AE9E4" w14:textId="77777777" w:rsidR="00604B83" w:rsidRPr="00DB59DB" w:rsidRDefault="007A0A3F" w:rsidP="00DB59DB">
            <w:pPr>
              <w:keepNext/>
            </w:pPr>
            <w:r w:rsidRPr="00DB59DB">
              <w:rPr>
                <w:i/>
              </w:rPr>
              <w:t>Immunosuppresseurs</w:t>
            </w:r>
          </w:p>
        </w:tc>
      </w:tr>
      <w:tr w:rsidR="00EF68F4" w:rsidRPr="00DB59DB" w14:paraId="7E80639C" w14:textId="77777777" w:rsidTr="00046B6D">
        <w:trPr>
          <w:cantSplit/>
          <w:trHeight w:val="57"/>
        </w:trPr>
        <w:tc>
          <w:tcPr>
            <w:tcW w:w="3293" w:type="dxa"/>
            <w:shd w:val="clear" w:color="auto" w:fill="auto"/>
          </w:tcPr>
          <w:p w14:paraId="2C8B9699" w14:textId="2DF6B65E" w:rsidR="00EF68F4" w:rsidRPr="00DB59DB" w:rsidRDefault="00EF68F4" w:rsidP="00DB59DB">
            <w:pPr>
              <w:pStyle w:val="Bold11pt"/>
            </w:pPr>
            <w:del w:id="229" w:author="BMS" w:date="2025-03-09T19:45:00Z">
              <w:r w:rsidRPr="00DB59DB">
                <w:delText>Ciclosporine</w:delText>
              </w:r>
            </w:del>
            <w:ins w:id="230" w:author="BMS" w:date="2025-03-09T19:45:00Z">
              <w:r w:rsidRPr="00DB59DB">
                <w:t>ciclosporine</w:t>
              </w:r>
            </w:ins>
          </w:p>
          <w:p w14:paraId="021D3205" w14:textId="0D000F40" w:rsidR="00EF68F4" w:rsidRPr="00DB59DB" w:rsidRDefault="00EF68F4" w:rsidP="00DB59DB">
            <w:pPr>
              <w:pStyle w:val="Bold11pt"/>
            </w:pPr>
            <w:del w:id="231" w:author="BMS" w:date="2025-03-09T19:45:00Z">
              <w:r w:rsidRPr="00DB59DB">
                <w:delText>Tacrolimus</w:delText>
              </w:r>
            </w:del>
            <w:ins w:id="232" w:author="BMS" w:date="2025-03-09T19:45:00Z">
              <w:r w:rsidRPr="00DB59DB">
                <w:t>tacrolimus</w:t>
              </w:r>
            </w:ins>
          </w:p>
          <w:p w14:paraId="3DE5B639" w14:textId="09A5D9B2" w:rsidR="00EF68F4" w:rsidRPr="00DB59DB" w:rsidRDefault="00EF68F4" w:rsidP="00DB59DB">
            <w:pPr>
              <w:pStyle w:val="Bold11pt"/>
            </w:pPr>
            <w:del w:id="233" w:author="BMS" w:date="2025-03-09T19:45:00Z">
              <w:r w:rsidRPr="00DB59DB">
                <w:delText>Sirolimus</w:delText>
              </w:r>
            </w:del>
            <w:ins w:id="234" w:author="BMS" w:date="2025-03-09T19:45:00Z">
              <w:r w:rsidRPr="00DB59DB">
                <w:t>sirolimus</w:t>
              </w:r>
            </w:ins>
          </w:p>
        </w:tc>
        <w:tc>
          <w:tcPr>
            <w:tcW w:w="3324" w:type="dxa"/>
            <w:shd w:val="clear" w:color="auto" w:fill="auto"/>
          </w:tcPr>
          <w:p w14:paraId="6BD3D5A7" w14:textId="77777777" w:rsidR="00EF68F4" w:rsidRPr="00DB59DB" w:rsidRDefault="00EF68F4" w:rsidP="00DB59DB">
            <w:r w:rsidRPr="00DB59DB">
              <w:t>Les concentrations de ces immunosuppresseurs peuvent augmenter en cas de co</w:t>
            </w:r>
            <w:r w:rsidRPr="00DB59DB">
              <w:noBreakHyphen/>
              <w:t>administration avec EVOTAZ.</w:t>
            </w:r>
          </w:p>
          <w:p w14:paraId="38B85630" w14:textId="77777777" w:rsidR="00EF68F4" w:rsidRPr="00DB59DB" w:rsidRDefault="00EF68F4" w:rsidP="00DB59DB">
            <w:pPr>
              <w:rPr>
                <w:lang w:val="fr-CA"/>
              </w:rPr>
            </w:pPr>
          </w:p>
          <w:p w14:paraId="357C22FC" w14:textId="12CF4648" w:rsidR="00EF68F4" w:rsidRPr="00DB59DB" w:rsidRDefault="00EF68F4" w:rsidP="00DB59DB">
            <w:r w:rsidRPr="00DB59DB">
              <w:t>Le mécanisme d'interaction consiste en une inhibition du CYP3A4 par l'atazanavir et le cobicistat.</w:t>
            </w:r>
          </w:p>
        </w:tc>
        <w:tc>
          <w:tcPr>
            <w:tcW w:w="3130" w:type="dxa"/>
            <w:shd w:val="clear" w:color="auto" w:fill="auto"/>
          </w:tcPr>
          <w:p w14:paraId="7656E447" w14:textId="77777777" w:rsidR="00EF68F4" w:rsidRPr="00DB59DB" w:rsidRDefault="00EF68F4" w:rsidP="00DB59DB">
            <w:pPr>
              <w:rPr>
                <w:spacing w:val="-5"/>
              </w:rPr>
            </w:pPr>
            <w:r w:rsidRPr="00DB59DB">
              <w:t>Un suivi thérapeutique des concentrations des immunosuppresseurs plus fréquent est recommandé en cas de co</w:t>
            </w:r>
            <w:r w:rsidRPr="00DB59DB">
              <w:noBreakHyphen/>
              <w:t>administration avec EVOTAZ.</w:t>
            </w:r>
          </w:p>
        </w:tc>
      </w:tr>
      <w:tr w:rsidR="00C221D4" w:rsidRPr="00DB59DB" w14:paraId="58BD64C6" w14:textId="77777777" w:rsidTr="0008536E">
        <w:trPr>
          <w:cantSplit/>
          <w:trHeight w:val="57"/>
        </w:trPr>
        <w:tc>
          <w:tcPr>
            <w:tcW w:w="9747" w:type="dxa"/>
            <w:gridSpan w:val="3"/>
            <w:shd w:val="clear" w:color="auto" w:fill="auto"/>
          </w:tcPr>
          <w:p w14:paraId="1E7A6690" w14:textId="77777777" w:rsidR="00604B83" w:rsidRPr="00DB59DB" w:rsidRDefault="007A0A3F" w:rsidP="00DB59DB">
            <w:pPr>
              <w:keepNext/>
            </w:pPr>
            <w:r w:rsidRPr="00DB59DB">
              <w:rPr>
                <w:b/>
              </w:rPr>
              <w:t>ANTIPSYCHOTIQUES</w:t>
            </w:r>
          </w:p>
        </w:tc>
      </w:tr>
      <w:tr w:rsidR="00EF68F4" w:rsidRPr="00DB59DB" w14:paraId="05FA5CD4" w14:textId="77777777" w:rsidTr="00046B6D">
        <w:trPr>
          <w:cantSplit/>
          <w:trHeight w:val="57"/>
        </w:trPr>
        <w:tc>
          <w:tcPr>
            <w:tcW w:w="3293" w:type="dxa"/>
            <w:shd w:val="clear" w:color="auto" w:fill="auto"/>
          </w:tcPr>
          <w:p w14:paraId="20E82BA2" w14:textId="2BEF0D8E" w:rsidR="00EF68F4" w:rsidRPr="00DB59DB" w:rsidRDefault="00EF68F4" w:rsidP="00DB59DB">
            <w:pPr>
              <w:pStyle w:val="Bold11pt"/>
              <w:keepNext w:val="0"/>
            </w:pPr>
            <w:del w:id="235" w:author="BMS" w:date="2025-03-09T19:46:00Z">
              <w:r w:rsidRPr="00DB59DB">
                <w:delText>Pimozide</w:delText>
              </w:r>
            </w:del>
            <w:ins w:id="236" w:author="BMS" w:date="2025-03-09T19:46:00Z">
              <w:r w:rsidRPr="00DB59DB">
                <w:t>pimozide</w:t>
              </w:r>
            </w:ins>
          </w:p>
          <w:p w14:paraId="05DE9762" w14:textId="2303DE65" w:rsidR="00EF68F4" w:rsidRPr="00DB59DB" w:rsidRDefault="00EF68F4" w:rsidP="00DB59DB">
            <w:pPr>
              <w:pStyle w:val="Bold11pt"/>
              <w:keepNext w:val="0"/>
            </w:pPr>
            <w:del w:id="237" w:author="BMS" w:date="2025-03-09T19:46:00Z">
              <w:r w:rsidRPr="00DB59DB">
                <w:delText>Quétiapine</w:delText>
              </w:r>
            </w:del>
            <w:ins w:id="238" w:author="BMS" w:date="2025-03-09T19:46:00Z">
              <w:r w:rsidRPr="00DB59DB">
                <w:t>quétiapine</w:t>
              </w:r>
            </w:ins>
          </w:p>
          <w:p w14:paraId="3E02612D" w14:textId="6C7C6668" w:rsidR="00EF68F4" w:rsidRPr="00DB59DB" w:rsidRDefault="00EF68F4" w:rsidP="00DB59DB">
            <w:pPr>
              <w:pStyle w:val="Bold11pt"/>
              <w:keepNext w:val="0"/>
            </w:pPr>
            <w:del w:id="239" w:author="BMS" w:date="2025-03-09T19:46:00Z">
              <w:r w:rsidRPr="00DB59DB">
                <w:delText>Lurasidone</w:delText>
              </w:r>
            </w:del>
            <w:ins w:id="240" w:author="BMS" w:date="2025-03-09T19:46:00Z">
              <w:r w:rsidRPr="00DB59DB">
                <w:t>lurasidone</w:t>
              </w:r>
            </w:ins>
          </w:p>
        </w:tc>
        <w:tc>
          <w:tcPr>
            <w:tcW w:w="3324" w:type="dxa"/>
            <w:shd w:val="clear" w:color="auto" w:fill="auto"/>
          </w:tcPr>
          <w:p w14:paraId="75BECC33" w14:textId="77777777" w:rsidR="00EF68F4" w:rsidRPr="00DB59DB" w:rsidRDefault="00EF68F4" w:rsidP="00DB59DB">
            <w:r w:rsidRPr="00DB59DB">
              <w:t>Les concentrations de ces médicaments peuvent être augmentées en cas de co</w:t>
            </w:r>
            <w:r w:rsidRPr="00DB59DB">
              <w:noBreakHyphen/>
              <w:t>administration avec EVOTAZ.</w:t>
            </w:r>
          </w:p>
          <w:p w14:paraId="33ACBD70" w14:textId="77777777" w:rsidR="00EF68F4" w:rsidRPr="00DB59DB" w:rsidRDefault="00EF68F4" w:rsidP="00DB59DB">
            <w:pPr>
              <w:rPr>
                <w:lang w:val="fr-CA"/>
              </w:rPr>
            </w:pPr>
          </w:p>
          <w:p w14:paraId="6178F824" w14:textId="04EC344D" w:rsidR="00EF68F4" w:rsidRPr="00DB59DB" w:rsidRDefault="00EF68F4" w:rsidP="00DB59DB">
            <w:r w:rsidRPr="00DB59DB">
              <w:t>Le mécanisme d'interaction consiste en un</w:t>
            </w:r>
            <w:ins w:id="241" w:author="BMS" w:date="2025-03-10T18:09:00Z">
              <w:r w:rsidRPr="00DB59DB">
                <w:t>e</w:t>
              </w:r>
            </w:ins>
            <w:r w:rsidRPr="00DB59DB">
              <w:t xml:space="preserve"> inhibition du CYP3A par l'atazanavir et le cobicistat.</w:t>
            </w:r>
          </w:p>
        </w:tc>
        <w:tc>
          <w:tcPr>
            <w:tcW w:w="3130" w:type="dxa"/>
            <w:shd w:val="clear" w:color="auto" w:fill="auto"/>
          </w:tcPr>
          <w:p w14:paraId="78D45CD5" w14:textId="1A934AC4" w:rsidR="00EF68F4" w:rsidRPr="00DB59DB" w:rsidRDefault="00EF68F4" w:rsidP="00DB59DB">
            <w:r w:rsidRPr="00DB59DB">
              <w:t>L'association de pimozide de quétiapine ou lurasidone et d'EVOTAZ est contre</w:t>
            </w:r>
            <w:r w:rsidRPr="00DB59DB">
              <w:noBreakHyphen/>
              <w:t xml:space="preserve">indiquée (voir </w:t>
            </w:r>
            <w:del w:id="242" w:author="BMS" w:date="2025-03-10T16:36:00Z">
              <w:r w:rsidRPr="00DB59DB">
                <w:delText>Rubrique</w:delText>
              </w:r>
            </w:del>
            <w:ins w:id="243" w:author="BMS" w:date="2025-03-10T16:36:00Z">
              <w:r w:rsidRPr="00DB59DB">
                <w:t>rubrique</w:t>
              </w:r>
            </w:ins>
            <w:r w:rsidRPr="00DB59DB">
              <w:t> 4.3).</w:t>
            </w:r>
          </w:p>
        </w:tc>
      </w:tr>
      <w:tr w:rsidR="00C221D4" w:rsidRPr="00DB59DB" w14:paraId="427B2614" w14:textId="77777777" w:rsidTr="0008536E">
        <w:trPr>
          <w:cantSplit/>
          <w:trHeight w:val="57"/>
        </w:trPr>
        <w:tc>
          <w:tcPr>
            <w:tcW w:w="9747" w:type="dxa"/>
            <w:gridSpan w:val="3"/>
            <w:shd w:val="clear" w:color="auto" w:fill="auto"/>
          </w:tcPr>
          <w:p w14:paraId="70C7F7D2" w14:textId="77777777" w:rsidR="00604B83" w:rsidRPr="00DB59DB" w:rsidRDefault="007A0A3F" w:rsidP="00DB59DB">
            <w:pPr>
              <w:keepNext/>
            </w:pPr>
            <w:r w:rsidRPr="00DB59DB">
              <w:rPr>
                <w:b/>
              </w:rPr>
              <w:lastRenderedPageBreak/>
              <w:t>AGENTS CARDIOVASCULAIRES</w:t>
            </w:r>
          </w:p>
        </w:tc>
      </w:tr>
      <w:tr w:rsidR="00C221D4" w:rsidRPr="00DB59DB" w14:paraId="4359F660" w14:textId="77777777" w:rsidTr="0008536E">
        <w:trPr>
          <w:cantSplit/>
          <w:trHeight w:val="57"/>
        </w:trPr>
        <w:tc>
          <w:tcPr>
            <w:tcW w:w="9747" w:type="dxa"/>
            <w:gridSpan w:val="3"/>
            <w:shd w:val="clear" w:color="auto" w:fill="auto"/>
          </w:tcPr>
          <w:p w14:paraId="0970B199" w14:textId="77777777" w:rsidR="00604B83" w:rsidRPr="00DB59DB" w:rsidRDefault="007A0A3F" w:rsidP="00DB59DB">
            <w:pPr>
              <w:keepNext/>
            </w:pPr>
            <w:r w:rsidRPr="00DB59DB">
              <w:rPr>
                <w:i/>
              </w:rPr>
              <w:t>Antiarythmiques</w:t>
            </w:r>
          </w:p>
        </w:tc>
      </w:tr>
      <w:tr w:rsidR="00EF68F4" w:rsidRPr="00DB59DB" w14:paraId="1F9322C6" w14:textId="77777777" w:rsidTr="00046B6D">
        <w:trPr>
          <w:cantSplit/>
          <w:trHeight w:val="57"/>
        </w:trPr>
        <w:tc>
          <w:tcPr>
            <w:tcW w:w="3293" w:type="dxa"/>
            <w:shd w:val="clear" w:color="auto" w:fill="auto"/>
          </w:tcPr>
          <w:p w14:paraId="495F8DF5" w14:textId="5207943C" w:rsidR="00EF68F4" w:rsidRPr="00DB59DB" w:rsidRDefault="00EF68F4" w:rsidP="00DB59DB">
            <w:pPr>
              <w:pStyle w:val="Bold11pt"/>
            </w:pPr>
            <w:del w:id="244" w:author="BMS" w:date="2025-03-09T19:50:00Z">
              <w:r w:rsidRPr="00DB59DB">
                <w:delText>Disopyramide</w:delText>
              </w:r>
            </w:del>
            <w:ins w:id="245" w:author="BMS" w:date="2025-03-09T19:50:00Z">
              <w:r w:rsidRPr="00DB59DB">
                <w:t>disopyramide</w:t>
              </w:r>
            </w:ins>
          </w:p>
          <w:p w14:paraId="71D5C5F2" w14:textId="1C44771F" w:rsidR="00EF68F4" w:rsidRPr="00DB59DB" w:rsidRDefault="00EF68F4" w:rsidP="00DB59DB">
            <w:pPr>
              <w:pStyle w:val="Bold11pt"/>
            </w:pPr>
            <w:del w:id="246" w:author="BMS" w:date="2025-03-09T19:50:00Z">
              <w:r w:rsidRPr="00DB59DB">
                <w:delText>Flécainide</w:delText>
              </w:r>
            </w:del>
            <w:ins w:id="247" w:author="BMS" w:date="2025-03-09T19:50:00Z">
              <w:r w:rsidRPr="00DB59DB">
                <w:t>flécainide</w:t>
              </w:r>
            </w:ins>
          </w:p>
          <w:p w14:paraId="3117BBDE" w14:textId="4F5768DB" w:rsidR="00EF68F4" w:rsidRPr="00DB59DB" w:rsidRDefault="00EF68F4" w:rsidP="00DB59DB">
            <w:pPr>
              <w:pStyle w:val="Bold11pt"/>
            </w:pPr>
            <w:del w:id="248" w:author="BMS" w:date="2025-03-09T19:50:00Z">
              <w:r w:rsidRPr="00DB59DB">
                <w:delText>Méxiletine</w:delText>
              </w:r>
            </w:del>
            <w:ins w:id="249" w:author="BMS" w:date="2025-03-09T19:50:00Z">
              <w:r w:rsidRPr="00DB59DB">
                <w:t>méxiletine</w:t>
              </w:r>
            </w:ins>
          </w:p>
          <w:p w14:paraId="5CA513E7" w14:textId="47CCAFF1" w:rsidR="00EF68F4" w:rsidRPr="00DB59DB" w:rsidRDefault="00EF68F4" w:rsidP="00DB59DB">
            <w:pPr>
              <w:pStyle w:val="Bold11pt"/>
            </w:pPr>
            <w:del w:id="250" w:author="BMS" w:date="2025-03-09T19:50:00Z">
              <w:r w:rsidRPr="00DB59DB">
                <w:delText>Propafénone</w:delText>
              </w:r>
            </w:del>
            <w:ins w:id="251" w:author="BMS" w:date="2025-03-09T19:51:00Z">
              <w:r w:rsidRPr="00DB59DB">
                <w:t>propafénone</w:t>
              </w:r>
            </w:ins>
          </w:p>
        </w:tc>
        <w:tc>
          <w:tcPr>
            <w:tcW w:w="3324" w:type="dxa"/>
            <w:shd w:val="clear" w:color="auto" w:fill="auto"/>
          </w:tcPr>
          <w:p w14:paraId="05FF2A16" w14:textId="77777777" w:rsidR="00EF68F4" w:rsidRPr="00DB59DB" w:rsidRDefault="00EF68F4" w:rsidP="00DB59DB">
            <w:r w:rsidRPr="00DB59DB">
              <w:t>Les concentrations de ces médicaments antiarythmiques peuvent augmenter en cas de co</w:t>
            </w:r>
            <w:r w:rsidRPr="00DB59DB">
              <w:noBreakHyphen/>
              <w:t>administration avec EVOTAZ.</w:t>
            </w:r>
          </w:p>
          <w:p w14:paraId="28FE4A9C" w14:textId="77777777" w:rsidR="00EF68F4" w:rsidRPr="00DB59DB" w:rsidRDefault="00EF68F4" w:rsidP="00DB59DB">
            <w:pPr>
              <w:rPr>
                <w:lang w:val="fr-CA"/>
              </w:rPr>
            </w:pPr>
          </w:p>
          <w:p w14:paraId="1B13501A" w14:textId="3E811A7D" w:rsidR="00EF68F4" w:rsidRPr="00DB59DB" w:rsidRDefault="00EF68F4" w:rsidP="00DB59DB">
            <w:r w:rsidRPr="00DB59DB">
              <w:t>Le mécanisme d'interaction consiste en un</w:t>
            </w:r>
            <w:ins w:id="252" w:author="BMS" w:date="2025-03-10T18:09:00Z">
              <w:r w:rsidRPr="00DB59DB">
                <w:t>e</w:t>
              </w:r>
            </w:ins>
            <w:r w:rsidRPr="00DB59DB">
              <w:t xml:space="preserve"> inhibition du CYP3A par l'atazanavir et le cobicistat.</w:t>
            </w:r>
          </w:p>
        </w:tc>
        <w:tc>
          <w:tcPr>
            <w:tcW w:w="3130" w:type="dxa"/>
            <w:shd w:val="clear" w:color="auto" w:fill="auto"/>
          </w:tcPr>
          <w:p w14:paraId="4EF4C76B" w14:textId="6E907BAE" w:rsidR="00EF68F4" w:rsidRPr="00DB59DB" w:rsidRDefault="00EF68F4" w:rsidP="00DB59DB">
            <w:pPr>
              <w:rPr>
                <w:spacing w:val="-5"/>
              </w:rPr>
            </w:pPr>
            <w:r w:rsidRPr="00DB59DB">
              <w:t>La co</w:t>
            </w:r>
            <w:r w:rsidRPr="00DB59DB">
              <w:noBreakHyphen/>
              <w:t>administration avec EVOTAZ peut potentiellement provoquer des évènements indésirables graves et/ou pouvant mettre en jeu le pronostic vital. La prudence s'impose et une surveillance des concentrations thérapeutiques de ces médicaments est recommandée en cas de co</w:t>
            </w:r>
            <w:r w:rsidRPr="00DB59DB">
              <w:noBreakHyphen/>
              <w:t>administration avec EVOTAZ.</w:t>
            </w:r>
          </w:p>
        </w:tc>
      </w:tr>
      <w:tr w:rsidR="00EF68F4" w:rsidRPr="00DB59DB" w14:paraId="43B8DD5F" w14:textId="77777777" w:rsidTr="00046B6D">
        <w:trPr>
          <w:cantSplit/>
          <w:trHeight w:val="57"/>
        </w:trPr>
        <w:tc>
          <w:tcPr>
            <w:tcW w:w="3293" w:type="dxa"/>
            <w:shd w:val="clear" w:color="auto" w:fill="auto"/>
          </w:tcPr>
          <w:p w14:paraId="01245381" w14:textId="546BA4DD" w:rsidR="00EF68F4" w:rsidRPr="00DB59DB" w:rsidRDefault="00EF68F4" w:rsidP="00DB59DB">
            <w:pPr>
              <w:pStyle w:val="Bold11pt"/>
            </w:pPr>
            <w:del w:id="253" w:author="BMS" w:date="2025-03-09T19:52:00Z">
              <w:r w:rsidRPr="00DB59DB">
                <w:delText>Amiodarone</w:delText>
              </w:r>
            </w:del>
            <w:ins w:id="254" w:author="BMS" w:date="2025-03-09T19:53:00Z">
              <w:r w:rsidRPr="00DB59DB">
                <w:t>amiodarone</w:t>
              </w:r>
            </w:ins>
          </w:p>
          <w:p w14:paraId="69A43375" w14:textId="284947D6" w:rsidR="00EF68F4" w:rsidRPr="00DB59DB" w:rsidRDefault="00EF68F4" w:rsidP="00DB59DB">
            <w:pPr>
              <w:pStyle w:val="Bold11pt"/>
            </w:pPr>
            <w:del w:id="255" w:author="BMS" w:date="2025-03-09T19:53:00Z">
              <w:r w:rsidRPr="00DB59DB">
                <w:delText>Dronédarone</w:delText>
              </w:r>
            </w:del>
            <w:ins w:id="256" w:author="BMS" w:date="2025-03-09T19:53:00Z">
              <w:r w:rsidRPr="00DB59DB">
                <w:t>dronédarone</w:t>
              </w:r>
            </w:ins>
          </w:p>
          <w:p w14:paraId="5B57072A" w14:textId="48456E04" w:rsidR="00EF68F4" w:rsidRPr="00DB59DB" w:rsidRDefault="00EF68F4" w:rsidP="00DB59DB">
            <w:pPr>
              <w:pStyle w:val="Bold11pt"/>
            </w:pPr>
            <w:del w:id="257" w:author="BMS" w:date="2025-03-09T19:53:00Z">
              <w:r w:rsidRPr="00DB59DB">
                <w:delText>Quinidine</w:delText>
              </w:r>
            </w:del>
            <w:ins w:id="258" w:author="BMS" w:date="2025-03-09T19:53:00Z">
              <w:r w:rsidRPr="00DB59DB">
                <w:t>quinidine</w:t>
              </w:r>
            </w:ins>
          </w:p>
          <w:p w14:paraId="2B90C628" w14:textId="4C39CB34" w:rsidR="00EF68F4" w:rsidRPr="00DB59DB" w:rsidRDefault="00EF68F4" w:rsidP="00DB59DB">
            <w:pPr>
              <w:pStyle w:val="Bold11pt"/>
            </w:pPr>
            <w:del w:id="259" w:author="BMS" w:date="2025-03-09T19:53:00Z">
              <w:r w:rsidRPr="00DB59DB">
                <w:delText>Lidocaïne par voie systémique</w:delText>
              </w:r>
            </w:del>
            <w:ins w:id="260" w:author="BMS" w:date="2025-03-09T19:53:00Z">
              <w:r w:rsidRPr="00DB59DB">
                <w:t>lidocaïne par voie systémique</w:t>
              </w:r>
            </w:ins>
          </w:p>
        </w:tc>
        <w:tc>
          <w:tcPr>
            <w:tcW w:w="3324" w:type="dxa"/>
            <w:shd w:val="clear" w:color="auto" w:fill="auto"/>
          </w:tcPr>
          <w:p w14:paraId="1D468165" w14:textId="77777777" w:rsidR="00EF68F4" w:rsidRPr="00DB59DB" w:rsidRDefault="00EF68F4" w:rsidP="00DB59DB">
            <w:r w:rsidRPr="00DB59DB">
              <w:t>Les concentrations de ces médicaments antiarythmiques peuvent augmenter en cas de co</w:t>
            </w:r>
            <w:r w:rsidRPr="00DB59DB">
              <w:noBreakHyphen/>
              <w:t>administration avec EVOTAZ.</w:t>
            </w:r>
          </w:p>
          <w:p w14:paraId="34DEB50B" w14:textId="77777777" w:rsidR="00EF68F4" w:rsidRPr="00DB59DB" w:rsidRDefault="00EF68F4" w:rsidP="00DB59DB">
            <w:pPr>
              <w:rPr>
                <w:lang w:val="fr-CA"/>
              </w:rPr>
            </w:pPr>
          </w:p>
          <w:p w14:paraId="0177058E" w14:textId="5ED4270F" w:rsidR="00EF68F4" w:rsidRPr="00DB59DB" w:rsidRDefault="00EF68F4" w:rsidP="00DB59DB">
            <w:r w:rsidRPr="00DB59DB">
              <w:t>Le mécanisme d'interaction consiste en un</w:t>
            </w:r>
            <w:ins w:id="261" w:author="BMS" w:date="2025-03-10T18:09:00Z">
              <w:r w:rsidRPr="00DB59DB">
                <w:t>e</w:t>
              </w:r>
            </w:ins>
            <w:r w:rsidRPr="00DB59DB">
              <w:t xml:space="preserve"> inhibition du CYP3A par l'atazanavir et le cobicistat.</w:t>
            </w:r>
          </w:p>
        </w:tc>
        <w:tc>
          <w:tcPr>
            <w:tcW w:w="3130" w:type="dxa"/>
            <w:shd w:val="clear" w:color="auto" w:fill="auto"/>
          </w:tcPr>
          <w:p w14:paraId="4E1CD8E0" w14:textId="5D652882" w:rsidR="00EF68F4" w:rsidRPr="00DB59DB" w:rsidRDefault="00EF68F4" w:rsidP="00DB59DB">
            <w:r w:rsidRPr="00DB59DB">
              <w:t>L'amiodarone, la dronédarone, la quinidine et la lidocaïne par voie systémique ont une marge thérapeutique étroite et sont contre</w:t>
            </w:r>
            <w:r w:rsidRPr="00DB59DB">
              <w:noBreakHyphen/>
              <w:t xml:space="preserve">indiquées du fait de l'inhibition potentielle du CYP3A par EVOTAZ (voir </w:t>
            </w:r>
            <w:del w:id="262" w:author="BMS" w:date="2025-03-10T16:38:00Z">
              <w:r w:rsidRPr="00DB59DB">
                <w:delText>Rubrique</w:delText>
              </w:r>
            </w:del>
            <w:ins w:id="263" w:author="BMS" w:date="2025-03-10T16:38:00Z">
              <w:r w:rsidRPr="00DB59DB">
                <w:t>rubrique</w:t>
              </w:r>
            </w:ins>
            <w:r w:rsidRPr="00DB59DB">
              <w:t> 4.3).</w:t>
            </w:r>
          </w:p>
        </w:tc>
      </w:tr>
      <w:tr w:rsidR="00EF68F4" w:rsidRPr="00DB59DB" w14:paraId="2422316E" w14:textId="77777777" w:rsidTr="00046B6D">
        <w:trPr>
          <w:cantSplit/>
          <w:trHeight w:val="57"/>
        </w:trPr>
        <w:tc>
          <w:tcPr>
            <w:tcW w:w="3293" w:type="dxa"/>
            <w:shd w:val="clear" w:color="auto" w:fill="auto"/>
          </w:tcPr>
          <w:p w14:paraId="1F51F07A" w14:textId="77777777" w:rsidR="00EF68F4" w:rsidRPr="00DB59DB" w:rsidRDefault="00EF68F4" w:rsidP="00DB59DB">
            <w:pPr>
              <w:tabs>
                <w:tab w:val="left" w:pos="0"/>
              </w:tabs>
              <w:rPr>
                <w:lang w:val="es-ES"/>
              </w:rPr>
            </w:pPr>
            <w:del w:id="264" w:author="BMS" w:date="2025-03-10T16:39:00Z">
              <w:r w:rsidRPr="00DB59DB">
                <w:rPr>
                  <w:b/>
                  <w:lang w:val="es-ES"/>
                </w:rPr>
                <w:delText>Digoxine</w:delText>
              </w:r>
            </w:del>
            <w:ins w:id="265" w:author="BMS" w:date="2025-03-10T16:39:00Z">
              <w:r w:rsidRPr="00DB59DB">
                <w:rPr>
                  <w:b/>
                  <w:lang w:val="es-ES"/>
                </w:rPr>
                <w:t>digoxine</w:t>
              </w:r>
            </w:ins>
            <w:r w:rsidRPr="00DB59DB">
              <w:rPr>
                <w:b/>
                <w:lang w:val="es-ES"/>
              </w:rPr>
              <w:t xml:space="preserve"> (0,5 mg en unidose)/cobicistat</w:t>
            </w:r>
          </w:p>
          <w:p w14:paraId="26115C35" w14:textId="25833B4F" w:rsidR="00EF68F4" w:rsidRPr="00DB59DB" w:rsidRDefault="00EF68F4" w:rsidP="00DB59DB">
            <w:pPr>
              <w:tabs>
                <w:tab w:val="left" w:pos="0"/>
              </w:tabs>
              <w:rPr>
                <w:b/>
                <w:lang w:val="es-ES"/>
              </w:rPr>
            </w:pPr>
            <w:r w:rsidRPr="00DB59DB">
              <w:rPr>
                <w:lang w:val="es-ES"/>
              </w:rPr>
              <w:t>(150 mg multidose)</w:t>
            </w:r>
          </w:p>
        </w:tc>
        <w:tc>
          <w:tcPr>
            <w:tcW w:w="3324" w:type="dxa"/>
            <w:shd w:val="clear" w:color="auto" w:fill="auto"/>
          </w:tcPr>
          <w:p w14:paraId="754B2B69" w14:textId="77777777" w:rsidR="00EF68F4" w:rsidRPr="00DB59DB" w:rsidRDefault="00EF68F4" w:rsidP="00DB59DB">
            <w:pPr>
              <w:pStyle w:val="Default"/>
              <w:rPr>
                <w:sz w:val="22"/>
                <w:szCs w:val="22"/>
              </w:rPr>
            </w:pPr>
            <w:r w:rsidRPr="00DB59DB">
              <w:rPr>
                <w:sz w:val="22"/>
              </w:rPr>
              <w:t>Les concentrations plasmatiques de la digoxine peuvent augmenter en cas de co</w:t>
            </w:r>
            <w:r w:rsidRPr="00DB59DB">
              <w:rPr>
                <w:sz w:val="22"/>
              </w:rPr>
              <w:noBreakHyphen/>
              <w:t>administration avec EVOTAZ.</w:t>
            </w:r>
          </w:p>
          <w:p w14:paraId="5FCD508E" w14:textId="77777777" w:rsidR="00EF68F4" w:rsidRPr="00DB59DB" w:rsidRDefault="00EF68F4" w:rsidP="00DB59DB">
            <w:pPr>
              <w:pStyle w:val="Default"/>
              <w:rPr>
                <w:sz w:val="22"/>
                <w:szCs w:val="22"/>
                <w:lang w:val="fr-CA"/>
              </w:rPr>
            </w:pPr>
          </w:p>
          <w:p w14:paraId="629849B3" w14:textId="77777777" w:rsidR="00EF68F4" w:rsidRPr="00DB59DB" w:rsidRDefault="00EF68F4" w:rsidP="00DB59DB">
            <w:pPr>
              <w:pStyle w:val="Default"/>
              <w:rPr>
                <w:sz w:val="22"/>
                <w:szCs w:val="22"/>
              </w:rPr>
            </w:pPr>
            <w:del w:id="266" w:author="BMS" w:date="2025-03-09T19:56:00Z">
              <w:r w:rsidRPr="00DB59DB">
                <w:rPr>
                  <w:sz w:val="22"/>
                </w:rPr>
                <w:delText>Digoxine</w:delText>
              </w:r>
            </w:del>
            <w:ins w:id="267" w:author="BMS" w:date="2025-03-09T19:56:00Z">
              <w:r w:rsidRPr="00DB59DB">
                <w:rPr>
                  <w:sz w:val="22"/>
                </w:rPr>
                <w:t>digoxine</w:t>
              </w:r>
            </w:ins>
            <w:r w:rsidRPr="00DB59DB">
              <w:rPr>
                <w:sz w:val="22"/>
              </w:rPr>
              <w:t> :</w:t>
            </w:r>
          </w:p>
          <w:p w14:paraId="07504A5F" w14:textId="77777777" w:rsidR="00EF68F4" w:rsidRPr="00DB59DB" w:rsidRDefault="00EF68F4" w:rsidP="00DB59DB">
            <w:pPr>
              <w:pStyle w:val="Default"/>
              <w:rPr>
                <w:sz w:val="22"/>
                <w:szCs w:val="22"/>
              </w:rPr>
            </w:pPr>
            <w:r w:rsidRPr="00DB59DB">
              <w:rPr>
                <w:sz w:val="22"/>
              </w:rPr>
              <w:t>ASC : ↔</w:t>
            </w:r>
          </w:p>
          <w:p w14:paraId="2E41D908" w14:textId="77777777" w:rsidR="00EF68F4" w:rsidRPr="00DB59DB" w:rsidRDefault="00EF68F4" w:rsidP="00DB59DB">
            <w:pPr>
              <w:pStyle w:val="Default"/>
              <w:rPr>
                <w:sz w:val="22"/>
                <w:szCs w:val="22"/>
              </w:rPr>
            </w:pPr>
            <w:r w:rsidRPr="00DB59DB">
              <w:rPr>
                <w:sz w:val="22"/>
              </w:rPr>
              <w:t>C</w:t>
            </w:r>
            <w:r w:rsidRPr="00DB59DB">
              <w:rPr>
                <w:sz w:val="22"/>
                <w:vertAlign w:val="subscript"/>
              </w:rPr>
              <w:t>max</w:t>
            </w:r>
            <w:r w:rsidRPr="00DB59DB">
              <w:rPr>
                <w:sz w:val="22"/>
              </w:rPr>
              <w:t> : ↑ 41 %</w:t>
            </w:r>
          </w:p>
          <w:p w14:paraId="2F2FDC6D" w14:textId="77777777" w:rsidR="00EF68F4" w:rsidRPr="00DB59DB" w:rsidRDefault="00EF68F4" w:rsidP="00DB59DB">
            <w:pPr>
              <w:pStyle w:val="Default"/>
              <w:rPr>
                <w:sz w:val="22"/>
                <w:szCs w:val="22"/>
              </w:rPr>
            </w:pPr>
            <w:r w:rsidRPr="00DB59DB">
              <w:rPr>
                <w:sz w:val="22"/>
              </w:rPr>
              <w:t>C</w:t>
            </w:r>
            <w:r w:rsidRPr="00DB59DB">
              <w:rPr>
                <w:sz w:val="22"/>
                <w:vertAlign w:val="subscript"/>
              </w:rPr>
              <w:t>min</w:t>
            </w:r>
            <w:r w:rsidRPr="00DB59DB">
              <w:rPr>
                <w:sz w:val="22"/>
              </w:rPr>
              <w:t> : non déterminée</w:t>
            </w:r>
          </w:p>
          <w:p w14:paraId="5A28173D" w14:textId="77777777" w:rsidR="00EF68F4" w:rsidRPr="00DB59DB" w:rsidRDefault="00EF68F4" w:rsidP="00DB59DB">
            <w:pPr>
              <w:pStyle w:val="Default"/>
              <w:rPr>
                <w:sz w:val="20"/>
                <w:szCs w:val="20"/>
                <w:lang w:val="fr-CA"/>
              </w:rPr>
            </w:pPr>
          </w:p>
          <w:p w14:paraId="075A3ECD" w14:textId="4F10709A" w:rsidR="00EF68F4" w:rsidRPr="00DB59DB" w:rsidRDefault="00EF68F4" w:rsidP="00DB59DB">
            <w:pPr>
              <w:pStyle w:val="Default"/>
              <w:rPr>
                <w:sz w:val="22"/>
                <w:szCs w:val="22"/>
              </w:rPr>
            </w:pPr>
            <w:r w:rsidRPr="00DB59DB">
              <w:rPr>
                <w:color w:val="auto"/>
                <w:sz w:val="22"/>
              </w:rPr>
              <w:t>Le mécanisme d'interaction consiste en une inhibition de la P</w:t>
            </w:r>
            <w:r w:rsidRPr="00DB59DB">
              <w:rPr>
                <w:color w:val="auto"/>
                <w:sz w:val="22"/>
              </w:rPr>
              <w:noBreakHyphen/>
              <w:t>gp par le cobicistat.</w:t>
            </w:r>
          </w:p>
        </w:tc>
        <w:tc>
          <w:tcPr>
            <w:tcW w:w="3130" w:type="dxa"/>
            <w:shd w:val="clear" w:color="auto" w:fill="auto"/>
          </w:tcPr>
          <w:p w14:paraId="162BA9EA" w14:textId="1303B970" w:rsidR="00EF68F4" w:rsidRPr="00DB59DB" w:rsidRDefault="00EF68F4" w:rsidP="00DB59DB">
            <w:pPr>
              <w:pStyle w:val="Default"/>
              <w:rPr>
                <w:sz w:val="22"/>
                <w:szCs w:val="22"/>
              </w:rPr>
            </w:pPr>
            <w:r w:rsidRPr="00DB59DB">
              <w:rPr>
                <w:sz w:val="22"/>
              </w:rPr>
              <w:t>La concentration maximale de la digoxine est augmenté</w:t>
            </w:r>
            <w:ins w:id="268" w:author="BMS" w:date="2025-03-10T18:10:00Z">
              <w:r w:rsidRPr="00DB59DB">
                <w:rPr>
                  <w:sz w:val="22"/>
                </w:rPr>
                <w:t>e</w:t>
              </w:r>
            </w:ins>
            <w:r w:rsidRPr="00DB59DB">
              <w:rPr>
                <w:sz w:val="22"/>
              </w:rPr>
              <w:t xml:space="preserve"> lors de la co</w:t>
            </w:r>
            <w:r w:rsidRPr="00DB59DB">
              <w:rPr>
                <w:sz w:val="22"/>
              </w:rPr>
              <w:noBreakHyphen/>
              <w:t>administration avec le cobicistat. Lors de la co</w:t>
            </w:r>
            <w:r w:rsidRPr="00DB59DB">
              <w:rPr>
                <w:sz w:val="22"/>
              </w:rPr>
              <w:noBreakHyphen/>
              <w:t>administration avec EVOTAZ, titre</w:t>
            </w:r>
            <w:del w:id="269" w:author="BMS" w:date="2025-03-10T18:11:00Z">
              <w:r w:rsidRPr="00DB59DB">
                <w:rPr>
                  <w:sz w:val="22"/>
                </w:rPr>
                <w:delText>z</w:delText>
              </w:r>
            </w:del>
            <w:ins w:id="270" w:author="BMS" w:date="2025-03-10T18:11:00Z">
              <w:r w:rsidRPr="00DB59DB">
                <w:rPr>
                  <w:sz w:val="22"/>
                </w:rPr>
                <w:t>r</w:t>
              </w:r>
            </w:ins>
            <w:r w:rsidRPr="00DB59DB">
              <w:rPr>
                <w:sz w:val="22"/>
              </w:rPr>
              <w:t xml:space="preserve"> la dose de digoxine et surveiller les concentrations de digoxine. Il est recommandé d'initier la digoxine par la dose la plus faible possible.</w:t>
            </w:r>
          </w:p>
        </w:tc>
      </w:tr>
      <w:tr w:rsidR="00C221D4" w:rsidRPr="00DB59DB" w14:paraId="75F383A4" w14:textId="77777777" w:rsidTr="0008536E">
        <w:trPr>
          <w:cantSplit/>
          <w:trHeight w:val="57"/>
        </w:trPr>
        <w:tc>
          <w:tcPr>
            <w:tcW w:w="9747" w:type="dxa"/>
            <w:gridSpan w:val="3"/>
            <w:shd w:val="clear" w:color="auto" w:fill="auto"/>
          </w:tcPr>
          <w:p w14:paraId="4ECEFE02" w14:textId="77777777" w:rsidR="00604B83" w:rsidRPr="00DB59DB" w:rsidRDefault="007A0A3F" w:rsidP="00DB59DB">
            <w:pPr>
              <w:pStyle w:val="Default"/>
              <w:keepNext/>
              <w:rPr>
                <w:sz w:val="22"/>
              </w:rPr>
            </w:pPr>
            <w:r w:rsidRPr="00DB59DB">
              <w:rPr>
                <w:i/>
                <w:sz w:val="22"/>
              </w:rPr>
              <w:lastRenderedPageBreak/>
              <w:t>Antihypertenseurs</w:t>
            </w:r>
          </w:p>
        </w:tc>
      </w:tr>
      <w:tr w:rsidR="00EF68F4" w:rsidRPr="00DB59DB" w14:paraId="452156CC" w14:textId="77777777" w:rsidTr="00046B6D">
        <w:trPr>
          <w:cantSplit/>
          <w:trHeight w:val="57"/>
        </w:trPr>
        <w:tc>
          <w:tcPr>
            <w:tcW w:w="3293" w:type="dxa"/>
            <w:shd w:val="clear" w:color="auto" w:fill="auto"/>
          </w:tcPr>
          <w:p w14:paraId="6234C7DF" w14:textId="54A4FD21" w:rsidR="00EF68F4" w:rsidRPr="00DB59DB" w:rsidRDefault="00EF68F4" w:rsidP="00DB59DB">
            <w:pPr>
              <w:pStyle w:val="Bold11pt"/>
            </w:pPr>
            <w:del w:id="271" w:author="BMS" w:date="2025-03-09T20:06:00Z">
              <w:r w:rsidRPr="00DB59DB">
                <w:delText>Métoprolol</w:delText>
              </w:r>
            </w:del>
            <w:ins w:id="272" w:author="BMS" w:date="2025-03-09T20:06:00Z">
              <w:r w:rsidRPr="00DB59DB">
                <w:t>métoprolol</w:t>
              </w:r>
            </w:ins>
          </w:p>
          <w:p w14:paraId="1018E0A1" w14:textId="3A103CE4" w:rsidR="00EF68F4" w:rsidRPr="00DB59DB" w:rsidRDefault="00EF68F4" w:rsidP="00DB59DB">
            <w:pPr>
              <w:pStyle w:val="Bold11pt"/>
            </w:pPr>
            <w:del w:id="273" w:author="BMS" w:date="2025-03-09T20:06:00Z">
              <w:r w:rsidRPr="00DB59DB">
                <w:delText>Timolol</w:delText>
              </w:r>
            </w:del>
            <w:ins w:id="274" w:author="BMS" w:date="2025-03-09T20:06:00Z">
              <w:r w:rsidRPr="00DB59DB">
                <w:t>timolol</w:t>
              </w:r>
            </w:ins>
          </w:p>
        </w:tc>
        <w:tc>
          <w:tcPr>
            <w:tcW w:w="3324" w:type="dxa"/>
            <w:shd w:val="clear" w:color="auto" w:fill="auto"/>
          </w:tcPr>
          <w:p w14:paraId="1F763F65" w14:textId="77777777" w:rsidR="00EF68F4" w:rsidRPr="00DB59DB" w:rsidRDefault="00EF68F4" w:rsidP="00DB59DB">
            <w:pPr>
              <w:pStyle w:val="Default"/>
              <w:keepNext/>
              <w:rPr>
                <w:sz w:val="22"/>
                <w:szCs w:val="22"/>
              </w:rPr>
            </w:pPr>
            <w:r w:rsidRPr="00DB59DB">
              <w:rPr>
                <w:sz w:val="22"/>
              </w:rPr>
              <w:t>Les concentrations de béta</w:t>
            </w:r>
            <w:r w:rsidRPr="00DB59DB">
              <w:rPr>
                <w:sz w:val="22"/>
              </w:rPr>
              <w:noBreakHyphen/>
              <w:t>bloquants peuvent augmenter en cas de co</w:t>
            </w:r>
            <w:r w:rsidRPr="00DB59DB">
              <w:rPr>
                <w:sz w:val="22"/>
              </w:rPr>
              <w:noBreakHyphen/>
              <w:t>administration avec EVOTAZ.</w:t>
            </w:r>
          </w:p>
          <w:p w14:paraId="166AD066" w14:textId="77777777" w:rsidR="00EF68F4" w:rsidRPr="00DB59DB" w:rsidRDefault="00EF68F4" w:rsidP="00DB59DB">
            <w:pPr>
              <w:pStyle w:val="Default"/>
              <w:keepNext/>
              <w:rPr>
                <w:sz w:val="22"/>
                <w:szCs w:val="22"/>
                <w:lang w:val="fr-CA"/>
              </w:rPr>
            </w:pPr>
          </w:p>
          <w:p w14:paraId="0E5C50B8" w14:textId="1AC99034" w:rsidR="00EF68F4" w:rsidRPr="00DB59DB" w:rsidRDefault="00EF68F4" w:rsidP="00DB59DB">
            <w:pPr>
              <w:pStyle w:val="Default"/>
              <w:keepNext/>
              <w:rPr>
                <w:sz w:val="22"/>
                <w:szCs w:val="22"/>
              </w:rPr>
            </w:pPr>
            <w:r w:rsidRPr="00DB59DB">
              <w:rPr>
                <w:sz w:val="22"/>
              </w:rPr>
              <w:t>Le mécanisme d'interaction consiste en une inhibition du CYP2D6 par le cobicistat.</w:t>
            </w:r>
          </w:p>
        </w:tc>
        <w:tc>
          <w:tcPr>
            <w:tcW w:w="3130" w:type="dxa"/>
            <w:shd w:val="clear" w:color="auto" w:fill="auto"/>
          </w:tcPr>
          <w:p w14:paraId="68FCCBBF" w14:textId="2B90B852" w:rsidR="00EF68F4" w:rsidRPr="00DB59DB" w:rsidRDefault="00EF68F4" w:rsidP="00DB59DB">
            <w:pPr>
              <w:pStyle w:val="Default"/>
              <w:keepNext/>
              <w:rPr>
                <w:sz w:val="22"/>
                <w:szCs w:val="22"/>
              </w:rPr>
            </w:pPr>
            <w:r w:rsidRPr="00DB59DB">
              <w:rPr>
                <w:sz w:val="22"/>
              </w:rPr>
              <w:t>Une surveillance clinique est recommandée lors de la co</w:t>
            </w:r>
            <w:r w:rsidRPr="00DB59DB">
              <w:rPr>
                <w:sz w:val="22"/>
              </w:rPr>
              <w:noBreakHyphen/>
              <w:t>administration avec EVOTAZ et une réduction de la dose de béta</w:t>
            </w:r>
            <w:r w:rsidRPr="00DB59DB">
              <w:rPr>
                <w:sz w:val="22"/>
              </w:rPr>
              <w:noBreakHyphen/>
              <w:t>bloquant peut être nécessaire.</w:t>
            </w:r>
          </w:p>
        </w:tc>
      </w:tr>
      <w:tr w:rsidR="00C221D4" w:rsidRPr="00DB59DB" w14:paraId="78EB47CD" w14:textId="77777777" w:rsidTr="0008536E">
        <w:trPr>
          <w:cantSplit/>
          <w:trHeight w:val="57"/>
        </w:trPr>
        <w:tc>
          <w:tcPr>
            <w:tcW w:w="9747" w:type="dxa"/>
            <w:gridSpan w:val="3"/>
            <w:shd w:val="clear" w:color="auto" w:fill="auto"/>
          </w:tcPr>
          <w:p w14:paraId="2B0BA5FB" w14:textId="77777777" w:rsidR="00604B83" w:rsidRPr="00DB59DB" w:rsidRDefault="007A0A3F" w:rsidP="00DB59DB">
            <w:pPr>
              <w:pStyle w:val="Default"/>
              <w:keepNext/>
              <w:rPr>
                <w:sz w:val="22"/>
                <w:szCs w:val="22"/>
              </w:rPr>
            </w:pPr>
            <w:r w:rsidRPr="00DB59DB">
              <w:rPr>
                <w:i/>
                <w:sz w:val="22"/>
              </w:rPr>
              <w:t>Inhibiteurs de canaux calciques</w:t>
            </w:r>
          </w:p>
        </w:tc>
      </w:tr>
      <w:tr w:rsidR="0008536E" w:rsidRPr="00DB59DB" w14:paraId="00F7C4CE" w14:textId="77777777" w:rsidTr="00046B6D">
        <w:trPr>
          <w:cantSplit/>
          <w:trHeight w:val="57"/>
        </w:trPr>
        <w:tc>
          <w:tcPr>
            <w:tcW w:w="3293" w:type="dxa"/>
            <w:shd w:val="clear" w:color="auto" w:fill="auto"/>
          </w:tcPr>
          <w:p w14:paraId="752E7775" w14:textId="62EB42BE" w:rsidR="0008536E" w:rsidRPr="00DB59DB" w:rsidRDefault="0008536E" w:rsidP="00DB59DB">
            <w:pPr>
              <w:keepNext/>
              <w:rPr>
                <w:b/>
              </w:rPr>
            </w:pPr>
            <w:del w:id="275" w:author="BMS" w:date="2025-03-09T20:06:00Z">
              <w:r w:rsidRPr="00DB59DB">
                <w:rPr>
                  <w:b/>
                </w:rPr>
                <w:delText>Bépridil</w:delText>
              </w:r>
            </w:del>
            <w:ins w:id="276" w:author="BMS" w:date="2025-03-09T20:06:00Z">
              <w:r w:rsidRPr="00DB59DB">
                <w:rPr>
                  <w:b/>
                </w:rPr>
                <w:t>bépridil</w:t>
              </w:r>
            </w:ins>
          </w:p>
        </w:tc>
        <w:tc>
          <w:tcPr>
            <w:tcW w:w="3324" w:type="dxa"/>
            <w:shd w:val="clear" w:color="auto" w:fill="auto"/>
          </w:tcPr>
          <w:p w14:paraId="12A9CA9A" w14:textId="36C749B0" w:rsidR="0008536E" w:rsidRPr="00DB59DB" w:rsidRDefault="0008536E" w:rsidP="00DB59DB">
            <w:r w:rsidRPr="00DB59DB">
              <w:t>EVOTAZ ne doit pas être utilisé en association avec des médicaments qui sont des substrats du CYP3A4 et qui ont une marge thérapeutique étroite.</w:t>
            </w:r>
          </w:p>
        </w:tc>
        <w:tc>
          <w:tcPr>
            <w:tcW w:w="3130" w:type="dxa"/>
            <w:shd w:val="clear" w:color="auto" w:fill="auto"/>
          </w:tcPr>
          <w:p w14:paraId="16CE3C9B" w14:textId="62804985" w:rsidR="0008536E" w:rsidRPr="00DB59DB" w:rsidRDefault="0008536E" w:rsidP="00DB59DB">
            <w:pPr>
              <w:rPr>
                <w:spacing w:val="-5"/>
              </w:rPr>
            </w:pPr>
            <w:r w:rsidRPr="00DB59DB">
              <w:t>La co</w:t>
            </w:r>
            <w:r w:rsidRPr="00DB59DB">
              <w:noBreakHyphen/>
              <w:t>administration de bépridil est contre</w:t>
            </w:r>
            <w:r w:rsidRPr="00DB59DB">
              <w:noBreakHyphen/>
              <w:t xml:space="preserve">indiquée (voir </w:t>
            </w:r>
            <w:del w:id="277" w:author="BMS" w:date="2025-03-10T17:15:00Z">
              <w:r w:rsidRPr="00DB59DB">
                <w:delText>Rubrique</w:delText>
              </w:r>
            </w:del>
            <w:ins w:id="278" w:author="BMS" w:date="2025-03-10T17:15:00Z">
              <w:r w:rsidRPr="00DB59DB">
                <w:t>rubrique</w:t>
              </w:r>
            </w:ins>
            <w:r w:rsidRPr="00DB59DB">
              <w:t> 4.3).</w:t>
            </w:r>
          </w:p>
        </w:tc>
      </w:tr>
      <w:tr w:rsidR="0008536E" w:rsidRPr="00DB59DB" w14:paraId="4B9149B8" w14:textId="77777777" w:rsidTr="00046B6D">
        <w:trPr>
          <w:cantSplit/>
          <w:trHeight w:val="57"/>
        </w:trPr>
        <w:tc>
          <w:tcPr>
            <w:tcW w:w="3293" w:type="dxa"/>
            <w:shd w:val="clear" w:color="auto" w:fill="auto"/>
          </w:tcPr>
          <w:p w14:paraId="4B366723" w14:textId="77777777" w:rsidR="0008536E" w:rsidRPr="00DB59DB" w:rsidRDefault="0008536E" w:rsidP="00DB59DB">
            <w:pPr>
              <w:pStyle w:val="EMEABodyText"/>
              <w:keepNext/>
              <w:rPr>
                <w:b/>
              </w:rPr>
            </w:pPr>
            <w:del w:id="279" w:author="BMS" w:date="2025-03-09T20:07:00Z">
              <w:r w:rsidRPr="00DB59DB">
                <w:rPr>
                  <w:b/>
                </w:rPr>
                <w:delText>Diltiazem</w:delText>
              </w:r>
            </w:del>
            <w:ins w:id="280" w:author="BMS" w:date="2025-03-09T20:07:00Z">
              <w:r w:rsidRPr="00DB59DB">
                <w:rPr>
                  <w:b/>
                </w:rPr>
                <w:t>diltiazem</w:t>
              </w:r>
            </w:ins>
            <w:r w:rsidRPr="00DB59DB">
              <w:rPr>
                <w:b/>
              </w:rPr>
              <w:t xml:space="preserve"> 180 mg une fois par jour</w:t>
            </w:r>
          </w:p>
          <w:p w14:paraId="58E49E9E" w14:textId="011F8189" w:rsidR="0008536E" w:rsidRPr="00DB59DB" w:rsidRDefault="0008536E" w:rsidP="00DB59DB">
            <w:pPr>
              <w:pStyle w:val="EMEABodyText"/>
              <w:keepNext/>
            </w:pPr>
            <w:r w:rsidRPr="00DB59DB">
              <w:t>(atazanavir 400 mg une fois par jour)</w:t>
            </w:r>
          </w:p>
        </w:tc>
        <w:tc>
          <w:tcPr>
            <w:tcW w:w="3324" w:type="dxa"/>
            <w:shd w:val="clear" w:color="auto" w:fill="auto"/>
          </w:tcPr>
          <w:p w14:paraId="47378252" w14:textId="77777777" w:rsidR="0008536E" w:rsidRPr="00DB59DB" w:rsidRDefault="0008536E" w:rsidP="00DB59DB">
            <w:pPr>
              <w:pStyle w:val="EMEABodyText"/>
            </w:pPr>
            <w:r w:rsidRPr="00DB59DB">
              <w:t>ASC du diltiazem ↑ 125 % (↑ 109 % ↑ 141 %)</w:t>
            </w:r>
          </w:p>
          <w:p w14:paraId="378F5367" w14:textId="77777777" w:rsidR="0008536E" w:rsidRPr="00DB59DB" w:rsidRDefault="0008536E" w:rsidP="00DB59DB">
            <w:pPr>
              <w:pStyle w:val="EMEABodyText"/>
            </w:pPr>
            <w:r w:rsidRPr="00DB59DB">
              <w:t>C</w:t>
            </w:r>
            <w:r w:rsidRPr="00DB59DB">
              <w:rPr>
                <w:vertAlign w:val="subscript"/>
              </w:rPr>
              <w:t>max</w:t>
            </w:r>
            <w:r w:rsidRPr="00DB59DB">
              <w:t xml:space="preserve"> du diltiazem ↑ 98 % (↑ 78 % ↑ 119 %)</w:t>
            </w:r>
          </w:p>
          <w:p w14:paraId="107F5CDB" w14:textId="77777777" w:rsidR="0008536E" w:rsidRPr="00DB59DB" w:rsidRDefault="0008536E" w:rsidP="00DB59DB">
            <w:pPr>
              <w:pStyle w:val="EMEABodyText"/>
            </w:pPr>
            <w:r w:rsidRPr="00DB59DB">
              <w:t>C</w:t>
            </w:r>
            <w:r w:rsidRPr="00DB59DB">
              <w:rPr>
                <w:vertAlign w:val="subscript"/>
              </w:rPr>
              <w:t>min</w:t>
            </w:r>
            <w:r w:rsidRPr="00DB59DB">
              <w:t xml:space="preserve"> du diltiazem ↑ 142 % (↑ 114 % ↑ 173 %)</w:t>
            </w:r>
          </w:p>
          <w:p w14:paraId="0119E726" w14:textId="77777777" w:rsidR="0008536E" w:rsidRPr="00DB59DB" w:rsidRDefault="0008536E" w:rsidP="00DB59DB">
            <w:pPr>
              <w:pStyle w:val="EMEABodyText"/>
            </w:pPr>
          </w:p>
          <w:p w14:paraId="59C54903" w14:textId="77777777" w:rsidR="0008536E" w:rsidRPr="00DB59DB" w:rsidRDefault="0008536E" w:rsidP="00DB59DB">
            <w:pPr>
              <w:pStyle w:val="EMEABodyText"/>
            </w:pPr>
            <w:r w:rsidRPr="00DB59DB">
              <w:t>ASC du désacétyl</w:t>
            </w:r>
            <w:r w:rsidRPr="00DB59DB">
              <w:noBreakHyphen/>
              <w:t>diltiazem ↑ 165 % (↑ 145 % ↑ 187 %)</w:t>
            </w:r>
          </w:p>
          <w:p w14:paraId="008ED861" w14:textId="77777777" w:rsidR="0008536E" w:rsidRPr="00DB59DB" w:rsidRDefault="0008536E" w:rsidP="00DB59DB">
            <w:pPr>
              <w:pStyle w:val="EMEABodyText"/>
            </w:pPr>
            <w:r w:rsidRPr="00DB59DB">
              <w:t>C</w:t>
            </w:r>
            <w:r w:rsidRPr="00DB59DB">
              <w:rPr>
                <w:vertAlign w:val="subscript"/>
              </w:rPr>
              <w:t>max</w:t>
            </w:r>
            <w:r w:rsidRPr="00DB59DB">
              <w:t xml:space="preserve"> du désacétyl</w:t>
            </w:r>
            <w:r w:rsidRPr="00DB59DB">
              <w:noBreakHyphen/>
              <w:t>diltiazem ↑ 172 % (↑ 144 % ↑ 203 %)</w:t>
            </w:r>
          </w:p>
          <w:p w14:paraId="030FA97B" w14:textId="77777777" w:rsidR="0008536E" w:rsidRPr="00DB59DB" w:rsidRDefault="0008536E" w:rsidP="00DB59DB">
            <w:pPr>
              <w:pStyle w:val="EMEABodyText"/>
            </w:pPr>
            <w:r w:rsidRPr="00DB59DB">
              <w:t>C</w:t>
            </w:r>
            <w:r w:rsidRPr="00DB59DB">
              <w:rPr>
                <w:vertAlign w:val="subscript"/>
              </w:rPr>
              <w:t>min</w:t>
            </w:r>
            <w:r w:rsidRPr="00DB59DB">
              <w:t xml:space="preserve"> du désacétyl</w:t>
            </w:r>
            <w:r w:rsidRPr="00DB59DB">
              <w:noBreakHyphen/>
              <w:t>diltiazem ↑ 121 % (↑ 102 % ↑ 142 %)</w:t>
            </w:r>
          </w:p>
          <w:p w14:paraId="0AE5758E" w14:textId="77777777" w:rsidR="0008536E" w:rsidRPr="00DB59DB" w:rsidRDefault="0008536E" w:rsidP="00DB59DB">
            <w:pPr>
              <w:pStyle w:val="EMEABodyText"/>
            </w:pPr>
          </w:p>
          <w:p w14:paraId="1FDB8B76" w14:textId="77777777" w:rsidR="0008536E" w:rsidRPr="00DB59DB" w:rsidRDefault="0008536E" w:rsidP="00DB59DB">
            <w:pPr>
              <w:pStyle w:val="EMEABodyText"/>
            </w:pPr>
            <w:r w:rsidRPr="00DB59DB">
              <w:t>Aucun effet significatif sur les concentrations d’atazanavir n’a été observé. Il a été observé un allongement de l'espace PR maximal par rapport à une administration d'atazanavir seul.</w:t>
            </w:r>
          </w:p>
          <w:p w14:paraId="4481E1EA" w14:textId="77777777" w:rsidR="0008536E" w:rsidRPr="00DB59DB" w:rsidRDefault="0008536E" w:rsidP="00DB59DB">
            <w:pPr>
              <w:pStyle w:val="EMEABodyText"/>
              <w:rPr>
                <w:lang w:val="fr-CA"/>
              </w:rPr>
            </w:pPr>
          </w:p>
          <w:p w14:paraId="4783165E" w14:textId="45C4A9A5" w:rsidR="0008536E" w:rsidRPr="00DB59DB" w:rsidRDefault="0008536E" w:rsidP="00DB59DB">
            <w:pPr>
              <w:pStyle w:val="EMEABodyText"/>
            </w:pPr>
            <w:r w:rsidRPr="00DB59DB">
              <w:t>Le mécanisme d'interaction consiste en un</w:t>
            </w:r>
            <w:ins w:id="281" w:author="BMS" w:date="2025-03-10T18:09:00Z">
              <w:r w:rsidRPr="00DB59DB">
                <w:t>e</w:t>
              </w:r>
            </w:ins>
            <w:r w:rsidRPr="00DB59DB">
              <w:t xml:space="preserve"> inhibition du CYP3A4 par l'atazanavir et le cobicistat.</w:t>
            </w:r>
          </w:p>
        </w:tc>
        <w:tc>
          <w:tcPr>
            <w:tcW w:w="3130" w:type="dxa"/>
            <w:shd w:val="clear" w:color="auto" w:fill="auto"/>
          </w:tcPr>
          <w:p w14:paraId="0AFDF449" w14:textId="1BA878A2" w:rsidR="0008536E" w:rsidRPr="00DB59DB" w:rsidRDefault="0008536E" w:rsidP="00DB59DB">
            <w:pPr>
              <w:pStyle w:val="EMEABodyText"/>
            </w:pPr>
            <w:r w:rsidRPr="00DB59DB">
              <w:t>L'exposition au diltiazem et à un métabolite, désacétyl</w:t>
            </w:r>
            <w:ins w:id="282" w:author="BMS" w:date="2025-03-19T09:24:00Z">
              <w:del w:id="283" w:author="BMS" w:date="2025-03-19T09:23:00Z">
                <w:r w:rsidRPr="00DB59DB">
                  <w:delText xml:space="preserve"> v</w:delText>
                </w:r>
              </w:del>
            </w:ins>
            <w:r w:rsidRPr="00DB59DB">
              <w:noBreakHyphen/>
              <w:t>diltiazem, est augmentée quand le diltiazem est co</w:t>
            </w:r>
            <w:r w:rsidRPr="00DB59DB">
              <w:noBreakHyphen/>
              <w:t>administré avec l'atazanavir, un composant d'EVOTAZ. Une réduction de la dose initiale de diltiazem de 50 % doit être envisagée, et une surveillance de l'électrocardiogramme est recommandée.</w:t>
            </w:r>
          </w:p>
        </w:tc>
      </w:tr>
      <w:tr w:rsidR="0008536E" w:rsidRPr="00DB59DB" w14:paraId="2DA3F715" w14:textId="77777777" w:rsidTr="00046B6D">
        <w:trPr>
          <w:cantSplit/>
          <w:trHeight w:val="57"/>
        </w:trPr>
        <w:tc>
          <w:tcPr>
            <w:tcW w:w="3293" w:type="dxa"/>
            <w:shd w:val="clear" w:color="auto" w:fill="auto"/>
          </w:tcPr>
          <w:p w14:paraId="2E34D386" w14:textId="5AA1AD0E" w:rsidR="0008536E" w:rsidRPr="00DB59DB" w:rsidRDefault="0008536E" w:rsidP="00DB59DB">
            <w:pPr>
              <w:pStyle w:val="Bold11pt"/>
              <w:keepNext w:val="0"/>
            </w:pPr>
            <w:del w:id="284" w:author="BMS" w:date="2025-03-09T20:08:00Z">
              <w:r w:rsidRPr="00DB59DB">
                <w:delText>Amlodipine</w:delText>
              </w:r>
            </w:del>
            <w:ins w:id="285" w:author="BMS" w:date="2025-03-09T20:09:00Z">
              <w:r w:rsidRPr="00DB59DB">
                <w:t>amlodipine</w:t>
              </w:r>
            </w:ins>
          </w:p>
          <w:p w14:paraId="3BA38423" w14:textId="2692B06F" w:rsidR="0008536E" w:rsidRPr="00DB59DB" w:rsidRDefault="0008536E" w:rsidP="00DB59DB">
            <w:pPr>
              <w:pStyle w:val="Bold11pt"/>
              <w:keepNext w:val="0"/>
            </w:pPr>
            <w:del w:id="286" w:author="BMS" w:date="2025-03-09T20:09:00Z">
              <w:r w:rsidRPr="00DB59DB">
                <w:delText>Félodipine</w:delText>
              </w:r>
            </w:del>
            <w:ins w:id="287" w:author="BMS" w:date="2025-03-09T20:09:00Z">
              <w:r w:rsidRPr="00DB59DB">
                <w:t>félodipine</w:t>
              </w:r>
            </w:ins>
          </w:p>
          <w:p w14:paraId="0B10FEFF" w14:textId="2568B987" w:rsidR="0008536E" w:rsidRPr="00DB59DB" w:rsidRDefault="0008536E" w:rsidP="00DB59DB">
            <w:pPr>
              <w:pStyle w:val="Bold11pt"/>
              <w:keepNext w:val="0"/>
            </w:pPr>
            <w:del w:id="288" w:author="BMS" w:date="2025-03-09T20:09:00Z">
              <w:r w:rsidRPr="00DB59DB">
                <w:delText>Nicardipine</w:delText>
              </w:r>
            </w:del>
            <w:ins w:id="289" w:author="BMS" w:date="2025-03-09T20:09:00Z">
              <w:r w:rsidRPr="00DB59DB">
                <w:t>nicardipine</w:t>
              </w:r>
            </w:ins>
          </w:p>
          <w:p w14:paraId="26132CAB" w14:textId="40E19686" w:rsidR="0008536E" w:rsidRPr="00DB59DB" w:rsidRDefault="0008536E" w:rsidP="00DB59DB">
            <w:pPr>
              <w:pStyle w:val="Bold11pt"/>
              <w:keepNext w:val="0"/>
            </w:pPr>
            <w:del w:id="290" w:author="BMS" w:date="2025-03-09T20:09:00Z">
              <w:r w:rsidRPr="00DB59DB">
                <w:delText>Nifédipine</w:delText>
              </w:r>
            </w:del>
            <w:ins w:id="291" w:author="BMS" w:date="2025-03-09T20:09:00Z">
              <w:r w:rsidRPr="00DB59DB">
                <w:t>nifédipine</w:t>
              </w:r>
            </w:ins>
          </w:p>
          <w:p w14:paraId="333CE2EE" w14:textId="351C1CCA" w:rsidR="0008536E" w:rsidRPr="00DB59DB" w:rsidRDefault="0008536E" w:rsidP="00DB59DB">
            <w:pPr>
              <w:pStyle w:val="Bold11pt"/>
              <w:keepNext w:val="0"/>
            </w:pPr>
            <w:del w:id="292" w:author="BMS" w:date="2025-03-09T20:09:00Z">
              <w:r w:rsidRPr="00DB59DB">
                <w:delText>Vérapamil</w:delText>
              </w:r>
            </w:del>
            <w:ins w:id="293" w:author="BMS" w:date="2025-03-09T20:09:00Z">
              <w:r w:rsidRPr="00DB59DB">
                <w:t>vérapamil</w:t>
              </w:r>
            </w:ins>
          </w:p>
        </w:tc>
        <w:tc>
          <w:tcPr>
            <w:tcW w:w="3324" w:type="dxa"/>
            <w:shd w:val="clear" w:color="auto" w:fill="auto"/>
          </w:tcPr>
          <w:p w14:paraId="0A516A37" w14:textId="77777777" w:rsidR="0008536E" w:rsidRPr="00DB59DB" w:rsidRDefault="0008536E" w:rsidP="00DB59DB">
            <w:pPr>
              <w:pStyle w:val="Default"/>
              <w:rPr>
                <w:sz w:val="22"/>
                <w:szCs w:val="22"/>
              </w:rPr>
            </w:pPr>
            <w:r w:rsidRPr="00DB59DB">
              <w:rPr>
                <w:sz w:val="22"/>
              </w:rPr>
              <w:t>Les concentrations d’inhibiteurs calciques peuvent augmenter en cas de co</w:t>
            </w:r>
            <w:r w:rsidRPr="00DB59DB">
              <w:rPr>
                <w:sz w:val="22"/>
              </w:rPr>
              <w:noBreakHyphen/>
              <w:t>administration avec EVOTAZ.</w:t>
            </w:r>
          </w:p>
          <w:p w14:paraId="7064843D" w14:textId="77777777" w:rsidR="0008536E" w:rsidRPr="00DB59DB" w:rsidRDefault="0008536E" w:rsidP="00DB59DB">
            <w:pPr>
              <w:pStyle w:val="Default"/>
              <w:rPr>
                <w:sz w:val="22"/>
                <w:szCs w:val="22"/>
                <w:lang w:val="fr-CA"/>
              </w:rPr>
            </w:pPr>
          </w:p>
          <w:p w14:paraId="2227D926" w14:textId="5B320435" w:rsidR="0008536E" w:rsidRPr="00DB59DB" w:rsidRDefault="0008536E" w:rsidP="00DB59DB">
            <w:pPr>
              <w:pStyle w:val="EMEABodyText"/>
            </w:pPr>
            <w:r w:rsidRPr="00DB59DB">
              <w:t>Le mécanisme d'interaction consiste en une inhibition du CYP3A4 par l'atazanavir et le cobicistat.</w:t>
            </w:r>
          </w:p>
        </w:tc>
        <w:tc>
          <w:tcPr>
            <w:tcW w:w="3130" w:type="dxa"/>
            <w:shd w:val="clear" w:color="auto" w:fill="auto"/>
          </w:tcPr>
          <w:p w14:paraId="6DC24345" w14:textId="77777777" w:rsidR="0008536E" w:rsidRPr="00DB59DB" w:rsidRDefault="0008536E" w:rsidP="00DB59DB">
            <w:pPr>
              <w:pStyle w:val="Default"/>
              <w:rPr>
                <w:rStyle w:val="BMSSuperscript"/>
                <w:sz w:val="22"/>
                <w:szCs w:val="22"/>
                <w:vertAlign w:val="baseline"/>
              </w:rPr>
            </w:pPr>
            <w:r w:rsidRPr="00DB59DB">
              <w:rPr>
                <w:sz w:val="22"/>
              </w:rPr>
              <w:t>Des précautions sont nécessaires. Le dosage des inhibiteurs calciques doit être envisagé. Une surveillance par électrocardiogramme est recommandée.</w:t>
            </w:r>
          </w:p>
          <w:p w14:paraId="509B9E4F" w14:textId="77777777" w:rsidR="0008536E" w:rsidRPr="00DB59DB" w:rsidRDefault="0008536E" w:rsidP="00DB59DB">
            <w:pPr>
              <w:pStyle w:val="Default"/>
              <w:rPr>
                <w:rStyle w:val="BMSSuperscript"/>
                <w:sz w:val="22"/>
                <w:szCs w:val="22"/>
                <w:vertAlign w:val="baseline"/>
                <w:lang w:val="fr-CA"/>
              </w:rPr>
            </w:pPr>
          </w:p>
          <w:p w14:paraId="7D151A6E" w14:textId="77777777" w:rsidR="0008536E" w:rsidRPr="00DB59DB" w:rsidRDefault="0008536E" w:rsidP="00DB59DB">
            <w:pPr>
              <w:pStyle w:val="EMEABodyText"/>
            </w:pPr>
            <w:r w:rsidRPr="00DB59DB">
              <w:t>Une surveillance clinique des effets thérapeutiques et des événements indésirables est recommandée lorsque ces médicaments sont co</w:t>
            </w:r>
            <w:r w:rsidRPr="00DB59DB">
              <w:noBreakHyphen/>
              <w:t>administrés avec EVOTAZ.</w:t>
            </w:r>
          </w:p>
        </w:tc>
      </w:tr>
      <w:tr w:rsidR="00C221D4" w:rsidRPr="00DB59DB" w14:paraId="78768694" w14:textId="77777777" w:rsidTr="0008536E">
        <w:trPr>
          <w:cantSplit/>
          <w:trHeight w:val="57"/>
        </w:trPr>
        <w:tc>
          <w:tcPr>
            <w:tcW w:w="9747" w:type="dxa"/>
            <w:gridSpan w:val="3"/>
            <w:shd w:val="clear" w:color="auto" w:fill="auto"/>
          </w:tcPr>
          <w:p w14:paraId="064AA3B2" w14:textId="77777777" w:rsidR="00604B83" w:rsidRPr="00DB59DB" w:rsidRDefault="007A0A3F" w:rsidP="00DB59DB">
            <w:pPr>
              <w:pStyle w:val="Default"/>
              <w:keepNext/>
              <w:rPr>
                <w:sz w:val="22"/>
                <w:szCs w:val="22"/>
              </w:rPr>
            </w:pPr>
            <w:r w:rsidRPr="00DB59DB">
              <w:rPr>
                <w:i/>
                <w:sz w:val="22"/>
              </w:rPr>
              <w:lastRenderedPageBreak/>
              <w:t>Antagonistes des récepteurs de l’endothéline</w:t>
            </w:r>
          </w:p>
        </w:tc>
      </w:tr>
      <w:tr w:rsidR="0008536E" w:rsidRPr="00DB59DB" w14:paraId="62F2D3CE" w14:textId="77777777" w:rsidTr="00046B6D">
        <w:trPr>
          <w:cantSplit/>
          <w:trHeight w:val="57"/>
        </w:trPr>
        <w:tc>
          <w:tcPr>
            <w:tcW w:w="3293" w:type="dxa"/>
            <w:shd w:val="clear" w:color="auto" w:fill="auto"/>
          </w:tcPr>
          <w:p w14:paraId="7615CE54" w14:textId="44B792B9" w:rsidR="0008536E" w:rsidRPr="00DB59DB" w:rsidRDefault="0008536E" w:rsidP="00DB59DB">
            <w:pPr>
              <w:pStyle w:val="Default"/>
              <w:rPr>
                <w:b/>
                <w:sz w:val="22"/>
                <w:szCs w:val="22"/>
              </w:rPr>
            </w:pPr>
            <w:del w:id="294" w:author="BMS" w:date="2025-03-09T20:09:00Z">
              <w:r w:rsidRPr="00DB59DB">
                <w:rPr>
                  <w:b/>
                  <w:sz w:val="22"/>
                </w:rPr>
                <w:delText>Bosentan</w:delText>
              </w:r>
            </w:del>
            <w:ins w:id="295" w:author="BMS" w:date="2025-03-09T20:09:00Z">
              <w:r w:rsidRPr="00DB59DB">
                <w:rPr>
                  <w:b/>
                  <w:sz w:val="22"/>
                </w:rPr>
                <w:t>bosentan</w:t>
              </w:r>
            </w:ins>
          </w:p>
        </w:tc>
        <w:tc>
          <w:tcPr>
            <w:tcW w:w="3324" w:type="dxa"/>
            <w:shd w:val="clear" w:color="auto" w:fill="auto"/>
          </w:tcPr>
          <w:p w14:paraId="698F0FC0" w14:textId="77777777" w:rsidR="0008536E" w:rsidRPr="00DB59DB" w:rsidRDefault="0008536E" w:rsidP="00DB59DB">
            <w:pPr>
              <w:pStyle w:val="Default"/>
              <w:keepNext/>
              <w:rPr>
                <w:sz w:val="22"/>
                <w:szCs w:val="22"/>
              </w:rPr>
            </w:pPr>
            <w:r w:rsidRPr="00DB59DB">
              <w:rPr>
                <w:sz w:val="22"/>
              </w:rPr>
              <w:t>La co</w:t>
            </w:r>
            <w:r w:rsidRPr="00DB59DB">
              <w:rPr>
                <w:sz w:val="22"/>
              </w:rPr>
              <w:noBreakHyphen/>
              <w:t>administration de bosentan et du cobicistat peut conduire à une baisse des concentrations plasmatiques du cobicistat.</w:t>
            </w:r>
          </w:p>
          <w:p w14:paraId="305C2B9E" w14:textId="77777777" w:rsidR="0008536E" w:rsidRPr="00DB59DB" w:rsidRDefault="0008536E" w:rsidP="00DB59DB">
            <w:pPr>
              <w:pStyle w:val="Default"/>
              <w:keepNext/>
              <w:rPr>
                <w:sz w:val="22"/>
                <w:szCs w:val="22"/>
                <w:lang w:val="fr-CA"/>
              </w:rPr>
            </w:pPr>
          </w:p>
          <w:p w14:paraId="3BE48C4D" w14:textId="5B021155" w:rsidR="0008536E" w:rsidRPr="00DB59DB" w:rsidRDefault="0008536E" w:rsidP="00DB59DB">
            <w:pPr>
              <w:pStyle w:val="Default"/>
              <w:keepNext/>
              <w:rPr>
                <w:sz w:val="22"/>
                <w:szCs w:val="22"/>
              </w:rPr>
            </w:pPr>
            <w:r w:rsidRPr="00DB59DB">
              <w:rPr>
                <w:sz w:val="22"/>
              </w:rPr>
              <w:t xml:space="preserve">Le mécanisme d'interaction consiste en une inhibition du CYP3A4 par </w:t>
            </w:r>
            <w:del w:id="296" w:author="BMS" w:date="2025-03-10T16:52:00Z">
              <w:r w:rsidRPr="00DB59DB">
                <w:rPr>
                  <w:sz w:val="22"/>
                </w:rPr>
                <w:delText>l'atazanavir et le cobicistat</w:delText>
              </w:r>
            </w:del>
            <w:ins w:id="297" w:author="BMS" w:date="2025-03-10T16:52:00Z">
              <w:r w:rsidRPr="00DB59DB">
                <w:rPr>
                  <w:sz w:val="22"/>
                </w:rPr>
                <w:t>le bosentan</w:t>
              </w:r>
            </w:ins>
            <w:r w:rsidRPr="00DB59DB">
              <w:rPr>
                <w:sz w:val="22"/>
              </w:rPr>
              <w:t>.</w:t>
            </w:r>
          </w:p>
        </w:tc>
        <w:tc>
          <w:tcPr>
            <w:tcW w:w="3130" w:type="dxa"/>
            <w:shd w:val="clear" w:color="auto" w:fill="auto"/>
          </w:tcPr>
          <w:p w14:paraId="6A853445" w14:textId="77777777" w:rsidR="0008536E" w:rsidRPr="00DB59DB" w:rsidRDefault="0008536E" w:rsidP="00DB59DB">
            <w:pPr>
              <w:pStyle w:val="Default"/>
              <w:keepNext/>
              <w:rPr>
                <w:sz w:val="22"/>
                <w:szCs w:val="22"/>
              </w:rPr>
            </w:pPr>
            <w:r w:rsidRPr="00DB59DB">
              <w:rPr>
                <w:sz w:val="22"/>
              </w:rPr>
              <w:t>Les concentrations plasmatiques de l’atazanavir peuvent être réduites, conséquence de la diminution des concentrations plasmatiques du cobicistat, ce qui peut conduire à une perte de l’effet thérapeutique et au développement de résistance.</w:t>
            </w:r>
          </w:p>
          <w:p w14:paraId="13333A5F" w14:textId="77777777" w:rsidR="0008536E" w:rsidRPr="00DB59DB" w:rsidRDefault="0008536E" w:rsidP="00DB59DB">
            <w:pPr>
              <w:pStyle w:val="Default"/>
              <w:keepNext/>
              <w:rPr>
                <w:sz w:val="22"/>
                <w:szCs w:val="22"/>
                <w:lang w:val="fr-CA"/>
              </w:rPr>
            </w:pPr>
          </w:p>
          <w:p w14:paraId="2CCD81A1" w14:textId="2F53194B" w:rsidR="0008536E" w:rsidRPr="00DB59DB" w:rsidRDefault="0008536E" w:rsidP="00DB59DB">
            <w:pPr>
              <w:pStyle w:val="Default"/>
              <w:keepNext/>
              <w:rPr>
                <w:sz w:val="22"/>
                <w:szCs w:val="22"/>
              </w:rPr>
            </w:pPr>
            <w:r w:rsidRPr="00DB59DB">
              <w:rPr>
                <w:sz w:val="22"/>
              </w:rPr>
              <w:t>La co</w:t>
            </w:r>
            <w:r w:rsidRPr="00DB59DB">
              <w:rPr>
                <w:sz w:val="22"/>
              </w:rPr>
              <w:noBreakHyphen/>
              <w:t>administration n’est pas recommandée (voir Rubrique 4.4).</w:t>
            </w:r>
          </w:p>
        </w:tc>
      </w:tr>
      <w:tr w:rsidR="0059663F" w:rsidRPr="00DB59DB" w14:paraId="2B123F79" w14:textId="77777777" w:rsidTr="00046B6D">
        <w:trPr>
          <w:cantSplit/>
          <w:trHeight w:val="57"/>
          <w:ins w:id="298" w:author="BMS"/>
        </w:trPr>
        <w:tc>
          <w:tcPr>
            <w:tcW w:w="3293" w:type="dxa"/>
            <w:shd w:val="clear" w:color="auto" w:fill="auto"/>
          </w:tcPr>
          <w:p w14:paraId="73FF22EE" w14:textId="2937804D" w:rsidR="006876CD" w:rsidRPr="00DB59DB" w:rsidRDefault="0008536E" w:rsidP="00DB59DB">
            <w:pPr>
              <w:pStyle w:val="Bold11pt"/>
              <w:keepNext w:val="0"/>
              <w:rPr>
                <w:ins w:id="299" w:author="BMS"/>
              </w:rPr>
            </w:pPr>
            <w:ins w:id="300" w:author="BMS" w:date="2025-03-09T20:10:00Z">
              <w:r w:rsidRPr="00DB59DB">
                <w:t>récepteur de l’antagoniste de l’hormone de libération des gonadotrophines (GnRH)</w:t>
              </w:r>
            </w:ins>
          </w:p>
          <w:p w14:paraId="11ADFAA6" w14:textId="6B8EB538" w:rsidR="0059663F" w:rsidRPr="00DB59DB" w:rsidRDefault="0008536E" w:rsidP="00DB59DB">
            <w:pPr>
              <w:rPr>
                <w:ins w:id="301" w:author="BMS"/>
              </w:rPr>
            </w:pPr>
            <w:ins w:id="302" w:author="BMS" w:date="2025-03-09T20:10:00Z">
              <w:r w:rsidRPr="00DB59DB">
                <w:rPr>
                  <w:b/>
                  <w:color w:val="000000"/>
                </w:rPr>
                <w:t>élagolix</w:t>
              </w:r>
            </w:ins>
          </w:p>
        </w:tc>
        <w:tc>
          <w:tcPr>
            <w:tcW w:w="3324" w:type="dxa"/>
            <w:shd w:val="clear" w:color="auto" w:fill="auto"/>
          </w:tcPr>
          <w:p w14:paraId="10F0ABCF" w14:textId="47F42729" w:rsidR="00C95582" w:rsidRPr="00DB59DB" w:rsidRDefault="00A6636B" w:rsidP="00DB59DB">
            <w:pPr>
              <w:rPr>
                <w:ins w:id="303" w:author="BMS"/>
                <w:rFonts w:eastAsia="SimSun"/>
              </w:rPr>
            </w:pPr>
            <w:ins w:id="304" w:author="BMS" w:date="2025-03-09T20:11:00Z">
              <w:r w:rsidRPr="00DB59DB">
                <w:t>↓ atazanavir</w:t>
              </w:r>
            </w:ins>
          </w:p>
          <w:p w14:paraId="4C99557B" w14:textId="77777777" w:rsidR="00207F46" w:rsidRPr="00DB59DB" w:rsidRDefault="00207F46" w:rsidP="00DB59DB">
            <w:pPr>
              <w:rPr>
                <w:ins w:id="305" w:author="BMS"/>
                <w:rFonts w:eastAsia="SimSun"/>
                <w:lang w:val="fr-CA"/>
              </w:rPr>
            </w:pPr>
          </w:p>
          <w:p w14:paraId="565EC64A" w14:textId="61218230" w:rsidR="00C95582" w:rsidRPr="00DB59DB" w:rsidRDefault="00A6636B" w:rsidP="00DB59DB">
            <w:pPr>
              <w:rPr>
                <w:ins w:id="306" w:author="BMS"/>
                <w:rFonts w:eastAsia="SimSun"/>
              </w:rPr>
            </w:pPr>
            <w:ins w:id="307" w:author="BMS" w:date="2025-03-09T20:11:00Z">
              <w:r w:rsidRPr="00DB59DB">
                <w:t>↓ cobicistat</w:t>
              </w:r>
            </w:ins>
          </w:p>
          <w:p w14:paraId="374D088A" w14:textId="77777777" w:rsidR="00207F46" w:rsidRPr="00DB59DB" w:rsidRDefault="00207F46" w:rsidP="00DB59DB">
            <w:pPr>
              <w:rPr>
                <w:ins w:id="308" w:author="BMS"/>
                <w:rFonts w:eastAsia="SimSun"/>
                <w:lang w:val="fr-CA"/>
              </w:rPr>
            </w:pPr>
          </w:p>
          <w:p w14:paraId="376BD802" w14:textId="62502F37" w:rsidR="0059663F" w:rsidRPr="00DB59DB" w:rsidRDefault="00A6636B" w:rsidP="00DB59DB">
            <w:pPr>
              <w:rPr>
                <w:ins w:id="309" w:author="BMS"/>
                <w:rFonts w:eastAsia="SimSun"/>
              </w:rPr>
            </w:pPr>
            <w:ins w:id="310" w:author="BMS" w:date="2025-03-09T20:11:00Z">
              <w:r w:rsidRPr="00DB59DB">
                <w:t>↑ élagolix</w:t>
              </w:r>
            </w:ins>
          </w:p>
          <w:p w14:paraId="3404F0E7" w14:textId="77777777" w:rsidR="000C1481" w:rsidRPr="00DB59DB" w:rsidRDefault="000C1481" w:rsidP="00DB59DB">
            <w:pPr>
              <w:rPr>
                <w:ins w:id="311" w:author="BMS"/>
                <w:rFonts w:eastAsia="SimSun"/>
                <w:lang w:val="fr-CA"/>
              </w:rPr>
            </w:pPr>
          </w:p>
          <w:p w14:paraId="5A756AE0" w14:textId="2A6305AD" w:rsidR="000C1481" w:rsidRPr="00DB59DB" w:rsidRDefault="000C1481" w:rsidP="00DB59DB">
            <w:pPr>
              <w:rPr>
                <w:ins w:id="312" w:author="BMS"/>
                <w:rFonts w:eastAsia="SimSun"/>
              </w:rPr>
            </w:pPr>
            <w:ins w:id="313" w:author="BMS" w:date="2025-03-09T20:12:00Z">
              <w:r w:rsidRPr="00DB59DB">
                <w:t>Le mécanisme d’interaction consiste en une augmentation attendue de l’exposition à l’élagolix en présence d’une inhibition du CYP3A4 par l’atazanavir et/ou le cobicistat.</w:t>
              </w:r>
            </w:ins>
          </w:p>
        </w:tc>
        <w:tc>
          <w:tcPr>
            <w:tcW w:w="3130" w:type="dxa"/>
            <w:shd w:val="clear" w:color="auto" w:fill="auto"/>
          </w:tcPr>
          <w:p w14:paraId="6591F288" w14:textId="046D6B39" w:rsidR="001443E8" w:rsidRPr="00DB59DB" w:rsidRDefault="00A41652" w:rsidP="00DB59DB">
            <w:pPr>
              <w:rPr>
                <w:ins w:id="314" w:author="BMS"/>
              </w:rPr>
            </w:pPr>
            <w:ins w:id="315" w:author="BMS" w:date="2025-03-09T20:12:00Z">
              <w:r w:rsidRPr="00DB59DB">
                <w:t>Les concentrations plasmatiques de l’atazanavir et/ou du cobicistat peuvent être réduites lorsque l’élagolix est administré avec EVOTAZ.</w:t>
              </w:r>
            </w:ins>
            <w:ins w:id="316" w:author="BMS" w:date="2025-03-18T12:33:00Z">
              <w:r w:rsidRPr="00DB59DB">
                <w:t xml:space="preserve"> </w:t>
              </w:r>
            </w:ins>
            <w:ins w:id="317" w:author="BMS" w:date="2025-03-09T20:12:00Z">
              <w:r w:rsidRPr="00DB59DB">
                <w:t>L’utilisation concomitante d’élagolix 200 mg deux fois par jour et d’EVOTAZ pendant plus d’un mois n’est pas recommandée en raison du risque d’effets indésirables comme la perte osseuse et des élévations des transaminases hépatiques.</w:t>
              </w:r>
            </w:ins>
            <w:ins w:id="318" w:author="BMS" w:date="2025-03-18T12:33:00Z">
              <w:r w:rsidRPr="00DB59DB">
                <w:t xml:space="preserve"> </w:t>
              </w:r>
            </w:ins>
            <w:ins w:id="319" w:author="BMS" w:date="2025-03-09T20:12:00Z">
              <w:r w:rsidRPr="00DB59DB">
                <w:t>Limiter l’utilisation concomitante d’élagolix 150 mg une fois par jour et d’EVOTAZ à 6 mois.</w:t>
              </w:r>
            </w:ins>
            <w:ins w:id="320" w:author="BMS" w:date="2025-03-18T12:33:00Z">
              <w:r w:rsidRPr="00DB59DB">
                <w:t xml:space="preserve"> </w:t>
              </w:r>
            </w:ins>
            <w:ins w:id="321" w:author="BMS" w:date="2025-03-09T20:13:00Z">
              <w:r w:rsidRPr="00DB59DB">
                <w:t>De plus, surveiller les réponses virologiques en raison de la réduction potentielle de l’exposition à l’atazanavir/au cobicistat.</w:t>
              </w:r>
            </w:ins>
          </w:p>
        </w:tc>
      </w:tr>
      <w:tr w:rsidR="00C221D4" w:rsidRPr="00DB59DB" w14:paraId="5C3730F7" w14:textId="77777777" w:rsidTr="0008536E">
        <w:trPr>
          <w:cantSplit/>
          <w:trHeight w:val="57"/>
        </w:trPr>
        <w:tc>
          <w:tcPr>
            <w:tcW w:w="9747" w:type="dxa"/>
            <w:gridSpan w:val="3"/>
            <w:shd w:val="clear" w:color="auto" w:fill="auto"/>
          </w:tcPr>
          <w:p w14:paraId="18B46945" w14:textId="77777777" w:rsidR="00604B83" w:rsidRPr="00DB59DB" w:rsidRDefault="007A0A3F" w:rsidP="00DB59DB">
            <w:pPr>
              <w:pStyle w:val="EMEABodyText"/>
              <w:keepNext/>
            </w:pPr>
            <w:r w:rsidRPr="00DB59DB">
              <w:rPr>
                <w:b/>
              </w:rPr>
              <w:lastRenderedPageBreak/>
              <w:t>CORTICOSTÉROIDES</w:t>
            </w:r>
          </w:p>
        </w:tc>
      </w:tr>
      <w:tr w:rsidR="0008536E" w:rsidRPr="00DB59DB" w14:paraId="4495873A" w14:textId="77777777" w:rsidTr="00046B6D">
        <w:trPr>
          <w:cantSplit/>
          <w:trHeight w:val="57"/>
        </w:trPr>
        <w:tc>
          <w:tcPr>
            <w:tcW w:w="3293" w:type="dxa"/>
            <w:shd w:val="clear" w:color="auto" w:fill="auto"/>
          </w:tcPr>
          <w:p w14:paraId="25B015EE" w14:textId="623066D6" w:rsidR="0008536E" w:rsidRPr="00DB59DB" w:rsidRDefault="0008536E" w:rsidP="00DB59DB">
            <w:pPr>
              <w:pStyle w:val="Bold11pt"/>
              <w:keepNext w:val="0"/>
            </w:pPr>
            <w:del w:id="322" w:author="BMS" w:date="2025-03-09T20:25:00Z">
              <w:r w:rsidRPr="00DB59DB">
                <w:delText>Dexaméthasone</w:delText>
              </w:r>
            </w:del>
            <w:ins w:id="323" w:author="BMS" w:date="2025-03-09T20:25:00Z">
              <w:r w:rsidRPr="00DB59DB">
                <w:t>dexaméthasone</w:t>
              </w:r>
            </w:ins>
            <w:r w:rsidRPr="00DB59DB">
              <w:t xml:space="preserve"> et autres corticostéroïdes métabolisés par le CYP3A</w:t>
            </w:r>
          </w:p>
        </w:tc>
        <w:tc>
          <w:tcPr>
            <w:tcW w:w="3324" w:type="dxa"/>
            <w:shd w:val="clear" w:color="auto" w:fill="auto"/>
          </w:tcPr>
          <w:p w14:paraId="1789E26B" w14:textId="77777777" w:rsidR="0008536E" w:rsidRPr="00DB59DB" w:rsidRDefault="0008536E" w:rsidP="00DB59DB">
            <w:pPr>
              <w:tabs>
                <w:tab w:val="clear" w:pos="567"/>
              </w:tabs>
              <w:autoSpaceDE w:val="0"/>
              <w:autoSpaceDN w:val="0"/>
              <w:adjustRightInd w:val="0"/>
            </w:pPr>
            <w:r w:rsidRPr="00DB59DB">
              <w:t>La co</w:t>
            </w:r>
            <w:r w:rsidRPr="00DB59DB">
              <w:noBreakHyphen/>
              <w:t>administration avec de la dexaméthasone ou d’autres corticostéroïdes (quelle que soit la voie d’administration) qui induisent le CYP3A peut entraîner une perte de l’effet thérapeutique d’EVOTAZ et le développement d’une résistance à l’atazanavir.</w:t>
            </w:r>
          </w:p>
          <w:p w14:paraId="1FBFDC58" w14:textId="77777777" w:rsidR="0008536E" w:rsidRPr="00DB59DB" w:rsidRDefault="0008536E" w:rsidP="00DB59DB">
            <w:pPr>
              <w:tabs>
                <w:tab w:val="clear" w:pos="567"/>
              </w:tabs>
              <w:autoSpaceDE w:val="0"/>
              <w:autoSpaceDN w:val="0"/>
              <w:adjustRightInd w:val="0"/>
              <w:rPr>
                <w:color w:val="000000"/>
                <w:lang w:val="fr-CA" w:eastAsia="en-GB"/>
              </w:rPr>
            </w:pPr>
          </w:p>
          <w:p w14:paraId="6F4607C7" w14:textId="1E74DBA9" w:rsidR="0008536E" w:rsidRPr="00DB59DB" w:rsidRDefault="0008536E" w:rsidP="00DB59DB">
            <w:pPr>
              <w:pStyle w:val="Regular11pt"/>
            </w:pPr>
            <w:r w:rsidRPr="00DB59DB">
              <w:t>Le mécanisme d’interaction consiste en une induction du CYP3A4 par la dexaméthasone et en une inhibition du CYP3A4 par l’atazanavir et/ou le cobicistat.</w:t>
            </w:r>
          </w:p>
        </w:tc>
        <w:tc>
          <w:tcPr>
            <w:tcW w:w="3130" w:type="dxa"/>
            <w:shd w:val="clear" w:color="auto" w:fill="auto"/>
          </w:tcPr>
          <w:p w14:paraId="560B0E79" w14:textId="37230A9E" w:rsidR="0008536E" w:rsidRPr="00DB59DB" w:rsidRDefault="0008536E" w:rsidP="00DB59DB">
            <w:pPr>
              <w:tabs>
                <w:tab w:val="clear" w:pos="567"/>
                <w:tab w:val="left" w:pos="1071"/>
              </w:tabs>
            </w:pPr>
            <w:r w:rsidRPr="00DB59DB">
              <w:t>La co</w:t>
            </w:r>
            <w:r w:rsidRPr="00DB59DB">
              <w:noBreakHyphen/>
              <w:t>administration avec des corticostéroïdes qui sont métabolisés par le CYP3A, en particulier pour l’utilisation à long terme, peut augmenter le risque de développement d’effets systémiques des corticostéroïdes, y compris le syndrome de Cushing et la suppression surrénalienne. Le bénéfice potentiel du traitement par rapport au risque de présenter des effets systémiques liés aux corticostéroïdes doit être considéré.</w:t>
            </w:r>
          </w:p>
          <w:p w14:paraId="01370BCE" w14:textId="77777777" w:rsidR="0008536E" w:rsidRPr="00DB59DB" w:rsidRDefault="0008536E" w:rsidP="00DB59DB">
            <w:pPr>
              <w:tabs>
                <w:tab w:val="clear" w:pos="567"/>
                <w:tab w:val="left" w:pos="1071"/>
              </w:tabs>
              <w:rPr>
                <w:lang w:val="fr-CA"/>
              </w:rPr>
            </w:pPr>
          </w:p>
          <w:p w14:paraId="6CA53F99" w14:textId="37CC9B21" w:rsidR="0008536E" w:rsidRPr="00DB59DB" w:rsidRDefault="0008536E" w:rsidP="00DB59DB">
            <w:pPr>
              <w:pStyle w:val="EMEABodyText"/>
            </w:pPr>
            <w:r w:rsidRPr="00DB59DB">
              <w:t>Pour la co</w:t>
            </w:r>
            <w:r w:rsidRPr="00DB59DB">
              <w:noBreakHyphen/>
              <w:t>administration par voie cutanée de corticostéroïdes sensibles à l’inhibition du CYP3A4, consulter le Résumé des Caractéristiques du Produit du corticostéroïde pour connaître les affections ou les utilisations qui augmentent son absorption systémique.</w:t>
            </w:r>
          </w:p>
        </w:tc>
      </w:tr>
      <w:tr w:rsidR="00C221D4" w:rsidRPr="00DB59DB" w14:paraId="28150101" w14:textId="77777777" w:rsidTr="00046B6D">
        <w:trPr>
          <w:cantSplit/>
          <w:trHeight w:val="57"/>
        </w:trPr>
        <w:tc>
          <w:tcPr>
            <w:tcW w:w="3293" w:type="dxa"/>
            <w:shd w:val="clear" w:color="auto" w:fill="auto"/>
          </w:tcPr>
          <w:p w14:paraId="483376B0" w14:textId="77777777" w:rsidR="0008536E" w:rsidRPr="00DB59DB" w:rsidRDefault="0008536E" w:rsidP="00DB59DB">
            <w:pPr>
              <w:pStyle w:val="EMEABodyText"/>
            </w:pPr>
            <w:del w:id="324" w:author="BMS" w:date="2025-03-09T20:26:00Z">
              <w:r w:rsidRPr="00DB59DB">
                <w:rPr>
                  <w:b/>
                </w:rPr>
                <w:lastRenderedPageBreak/>
                <w:delText>Corticostéroïdes</w:delText>
              </w:r>
            </w:del>
            <w:ins w:id="325" w:author="BMS" w:date="2025-03-09T20:26:00Z">
              <w:r w:rsidRPr="00DB59DB">
                <w:rPr>
                  <w:b/>
                </w:rPr>
                <w:t>corticostéroïdes</w:t>
              </w:r>
            </w:ins>
            <w:r w:rsidRPr="00DB59DB">
              <w:rPr>
                <w:b/>
              </w:rPr>
              <w:t xml:space="preserve"> principalement métabolisés par le CYP3A</w:t>
            </w:r>
          </w:p>
          <w:p w14:paraId="4C5E56B6" w14:textId="795D0D82" w:rsidR="00604B83" w:rsidRPr="00DB59DB" w:rsidRDefault="0008536E" w:rsidP="00DB59DB">
            <w:pPr>
              <w:pStyle w:val="EMEABodyText"/>
            </w:pPr>
            <w:r w:rsidRPr="00DB59DB">
              <w:t>(y compris bétaméthasone, budésonide, fluticasone, mométasone, prednisone, triamcinolone).</w:t>
            </w:r>
          </w:p>
        </w:tc>
        <w:tc>
          <w:tcPr>
            <w:tcW w:w="3324" w:type="dxa"/>
            <w:shd w:val="clear" w:color="auto" w:fill="auto"/>
          </w:tcPr>
          <w:p w14:paraId="5A315BEF" w14:textId="77777777" w:rsidR="00604B83" w:rsidRPr="00DB59DB" w:rsidRDefault="007A0A3F" w:rsidP="00DB59DB">
            <w:pPr>
              <w:pStyle w:val="Default"/>
              <w:rPr>
                <w:sz w:val="22"/>
                <w:szCs w:val="22"/>
              </w:rPr>
            </w:pPr>
            <w:r w:rsidRPr="00DB59DB">
              <w:rPr>
                <w:sz w:val="22"/>
              </w:rPr>
              <w:t>Interactions non étudiées avec les composants d'EVOTAZ.</w:t>
            </w:r>
          </w:p>
          <w:p w14:paraId="32A0B52B" w14:textId="77777777" w:rsidR="00604B83" w:rsidRPr="00DB59DB" w:rsidRDefault="00604B83" w:rsidP="00DB59DB">
            <w:pPr>
              <w:pStyle w:val="Default"/>
              <w:rPr>
                <w:sz w:val="22"/>
                <w:szCs w:val="22"/>
                <w:lang w:val="fr-CA"/>
              </w:rPr>
            </w:pPr>
          </w:p>
          <w:p w14:paraId="5A530830" w14:textId="77777777" w:rsidR="00604B83" w:rsidRPr="00DB59DB" w:rsidRDefault="007A0A3F" w:rsidP="00DB59DB">
            <w:pPr>
              <w:pStyle w:val="EMEABodyText"/>
            </w:pPr>
            <w:r w:rsidRPr="00DB59DB">
              <w:t>Les concentrations plasmatiques de ces médicaments peuvent être augmentées lorsqu'ils sont co</w:t>
            </w:r>
            <w:r w:rsidRPr="00DB59DB">
              <w:noBreakHyphen/>
              <w:t>administrés avec EVOTAZ, ce qui entraîne une réduction des concentrations du cortisol sérique.</w:t>
            </w:r>
          </w:p>
        </w:tc>
        <w:tc>
          <w:tcPr>
            <w:tcW w:w="3130" w:type="dxa"/>
            <w:shd w:val="clear" w:color="auto" w:fill="auto"/>
          </w:tcPr>
          <w:p w14:paraId="76D3FCFC" w14:textId="77777777" w:rsidR="0008536E" w:rsidRPr="00DB59DB" w:rsidRDefault="0008536E" w:rsidP="00DB59DB">
            <w:pPr>
              <w:pStyle w:val="EMEABodyText"/>
            </w:pPr>
            <w:r w:rsidRPr="00DB59DB">
              <w:t>L'utilisation concomitante d'EVOTAZ et de corticostéroïdes qui sont métabolisés par le CYP3A (par exemple propionate de fluticasone ou autres corticostéroïdes pris par inhalation ou par voie nasale) peut augmenter le risque de développement d'effets systémiques des corticostéroïdes, y compris le syndrome de Cushing et la suppression surrénalienne.</w:t>
            </w:r>
          </w:p>
          <w:p w14:paraId="1D98DFC2" w14:textId="77777777" w:rsidR="00604B83" w:rsidRPr="00DB59DB" w:rsidRDefault="00604B83" w:rsidP="00DB59DB">
            <w:pPr>
              <w:pStyle w:val="EMEABodyText"/>
              <w:rPr>
                <w:lang w:val="fr-CA"/>
              </w:rPr>
            </w:pPr>
          </w:p>
          <w:p w14:paraId="0CCCCE5A" w14:textId="4879F96E" w:rsidR="00604B83" w:rsidRPr="00DB59DB" w:rsidRDefault="007A0A3F" w:rsidP="00DB59DB">
            <w:pPr>
              <w:pStyle w:val="EMEABodyText"/>
            </w:pPr>
            <w:r w:rsidRPr="00DB59DB">
              <w:t>La co</w:t>
            </w:r>
            <w:r w:rsidRPr="00DB59DB">
              <w:noBreakHyphen/>
              <w:t>administration avec des corticostéroïdes métabolisés par le CYP3A n'est pas recommandée, à moins que les bénéfices potentiels pour le patient soient supérieurs aux risques, auquel cas celui</w:t>
            </w:r>
            <w:r w:rsidRPr="00DB59DB">
              <w:noBreakHyphen/>
              <w:t>ci doit être surveillé pour détecter d'éventuels effets systémiques des corticostéroïdes. D'autres corticostéroïdes, moins dépendants du métabolisme du CYP3A, par exemple la béclométhasone prise par voie intranasale ou par inhalation, doivent être envisagés, en particulier pour l'utilisation à long terme.</w:t>
            </w:r>
          </w:p>
        </w:tc>
      </w:tr>
      <w:tr w:rsidR="00350380" w:rsidRPr="00DB59DB" w14:paraId="73F946DF" w14:textId="77777777" w:rsidTr="00046B6D">
        <w:trPr>
          <w:cantSplit/>
          <w:trHeight w:val="57"/>
          <w:ins w:id="326" w:author="BMS"/>
        </w:trPr>
        <w:tc>
          <w:tcPr>
            <w:tcW w:w="3293" w:type="dxa"/>
            <w:shd w:val="clear" w:color="auto" w:fill="auto"/>
          </w:tcPr>
          <w:p w14:paraId="19A16C23" w14:textId="3770B278" w:rsidR="00EC4417" w:rsidRPr="00DB59DB" w:rsidRDefault="0008536E" w:rsidP="00DB59DB">
            <w:pPr>
              <w:pStyle w:val="Bold11pt"/>
              <w:keepNext w:val="0"/>
              <w:rPr>
                <w:ins w:id="327" w:author="BMS"/>
              </w:rPr>
            </w:pPr>
            <w:ins w:id="328" w:author="BMS" w:date="2025-03-09T20:27:00Z">
              <w:r w:rsidRPr="00DB59DB">
                <w:t>inhibiteurs de kinase</w:t>
              </w:r>
            </w:ins>
          </w:p>
          <w:p w14:paraId="2D833AB5" w14:textId="5DA8A675" w:rsidR="00350380" w:rsidRPr="00DB59DB" w:rsidRDefault="0008536E" w:rsidP="00DB59DB">
            <w:pPr>
              <w:pStyle w:val="Bold11pt"/>
              <w:rPr>
                <w:ins w:id="329" w:author="BMS"/>
              </w:rPr>
            </w:pPr>
            <w:ins w:id="330" w:author="BMS" w:date="2025-03-09T20:27:00Z">
              <w:r w:rsidRPr="00DB59DB">
                <w:t>fostamatinib</w:t>
              </w:r>
            </w:ins>
          </w:p>
        </w:tc>
        <w:tc>
          <w:tcPr>
            <w:tcW w:w="3324" w:type="dxa"/>
            <w:shd w:val="clear" w:color="auto" w:fill="auto"/>
          </w:tcPr>
          <w:p w14:paraId="1F122D1C" w14:textId="7E5BF033" w:rsidR="00350380" w:rsidRPr="00DB59DB" w:rsidRDefault="00500557" w:rsidP="00DB59DB">
            <w:pPr>
              <w:rPr>
                <w:ins w:id="331" w:author="BMS"/>
              </w:rPr>
            </w:pPr>
            <w:ins w:id="332" w:author="BMS" w:date="2025-03-09T20:28:00Z">
              <w:r w:rsidRPr="00DB59DB">
                <w:t>↑ du métabolite actif R406 du fostamatinib</w:t>
              </w:r>
            </w:ins>
          </w:p>
          <w:p w14:paraId="3BB8A98B" w14:textId="2D168C7C" w:rsidR="002C37CC" w:rsidRPr="00DB59DB" w:rsidRDefault="002C37CC" w:rsidP="00DB59DB">
            <w:pPr>
              <w:rPr>
                <w:ins w:id="333" w:author="BMS"/>
                <w:lang w:val="fr-CA"/>
              </w:rPr>
            </w:pPr>
          </w:p>
          <w:p w14:paraId="1E6FEF0C" w14:textId="3AB49E27" w:rsidR="00156F9E" w:rsidRPr="00DB59DB" w:rsidRDefault="00156F9E" w:rsidP="00DB59DB">
            <w:pPr>
              <w:rPr>
                <w:ins w:id="334" w:author="BMS"/>
              </w:rPr>
            </w:pPr>
            <w:ins w:id="335" w:author="BMS" w:date="2025-03-09T20:28:00Z">
              <w:r w:rsidRPr="00DB59DB">
                <w:t>Le mécanisme d’interaction consiste en une inhibition du CYP3A4 par l’atazanavir et/ou le cobicistat.</w:t>
              </w:r>
            </w:ins>
          </w:p>
        </w:tc>
        <w:tc>
          <w:tcPr>
            <w:tcW w:w="3130" w:type="dxa"/>
            <w:shd w:val="clear" w:color="auto" w:fill="auto"/>
          </w:tcPr>
          <w:p w14:paraId="4732692A" w14:textId="3676B535" w:rsidR="00350380" w:rsidRPr="00DB59DB" w:rsidRDefault="00F677EC" w:rsidP="00FA2CD0">
            <w:pPr>
              <w:rPr>
                <w:ins w:id="336" w:author="BMS"/>
              </w:rPr>
            </w:pPr>
            <w:ins w:id="337" w:author="BMS" w:date="2025-03-09T20:29:00Z">
              <w:r w:rsidRPr="00DB59DB">
                <w:t>L’utilisation concomitante de fostamatinib et d’EVOTAZ peut augmenter la concentration plasmatique de R406, le métabolite actif du fostamatinib.</w:t>
              </w:r>
            </w:ins>
            <w:ins w:id="338" w:author="BMS" w:date="2025-03-18T12:33:00Z">
              <w:r w:rsidRPr="00DB59DB">
                <w:t xml:space="preserve"> </w:t>
              </w:r>
            </w:ins>
            <w:ins w:id="339" w:author="BMS" w:date="2025-01-09T18:02:00Z">
              <w:r w:rsidRPr="00DB59DB">
                <w:t>Une surveillance doit être mise en place pour détecter tout signe de toxicité liée à l’exposition au R406 entraînant des effets indésirables liés à la dose, comme l’hépatoxicité et la neutropénie.</w:t>
              </w:r>
            </w:ins>
            <w:ins w:id="340" w:author="BMS" w:date="2025-03-18T12:33:00Z">
              <w:r w:rsidRPr="00DB59DB">
                <w:t xml:space="preserve"> </w:t>
              </w:r>
            </w:ins>
            <w:ins w:id="341" w:author="BMS" w:date="2025-01-08T12:34:00Z">
              <w:r w:rsidRPr="00DB59DB">
                <w:t xml:space="preserve">Une réduction de la dose de </w:t>
              </w:r>
            </w:ins>
            <w:ins w:id="342" w:author="BMS" w:date="2025-03-27T14:39:00Z">
              <w:r w:rsidR="00FA2CD0" w:rsidRPr="00FA2CD0">
                <w:t>f</w:t>
              </w:r>
            </w:ins>
            <w:ins w:id="343" w:author="BMS" w:date="2025-01-08T12:34:00Z">
              <w:r w:rsidRPr="00DB59DB">
                <w:t>ostamatinib peut être nécessaire.</w:t>
              </w:r>
            </w:ins>
          </w:p>
        </w:tc>
      </w:tr>
      <w:tr w:rsidR="00C221D4" w:rsidRPr="00DB59DB" w14:paraId="11BE56F8" w14:textId="77777777" w:rsidTr="0008536E">
        <w:trPr>
          <w:cantSplit/>
          <w:trHeight w:val="57"/>
        </w:trPr>
        <w:tc>
          <w:tcPr>
            <w:tcW w:w="9747" w:type="dxa"/>
            <w:gridSpan w:val="3"/>
            <w:shd w:val="clear" w:color="auto" w:fill="auto"/>
          </w:tcPr>
          <w:p w14:paraId="48D44094" w14:textId="77777777" w:rsidR="00604B83" w:rsidRPr="00DB59DB" w:rsidRDefault="007A0A3F" w:rsidP="00DB59DB">
            <w:pPr>
              <w:pStyle w:val="EMEABodyText"/>
              <w:keepNext/>
              <w:rPr>
                <w:b/>
                <w:i/>
              </w:rPr>
            </w:pPr>
            <w:r w:rsidRPr="00DB59DB">
              <w:rPr>
                <w:b/>
                <w:i/>
              </w:rPr>
              <w:lastRenderedPageBreak/>
              <w:t>ANTIDÉPRESSEURS</w:t>
            </w:r>
          </w:p>
        </w:tc>
      </w:tr>
      <w:tr w:rsidR="00C221D4" w:rsidRPr="00DB59DB" w14:paraId="0120002A" w14:textId="77777777" w:rsidTr="0008536E">
        <w:trPr>
          <w:cantSplit/>
          <w:trHeight w:val="57"/>
        </w:trPr>
        <w:tc>
          <w:tcPr>
            <w:tcW w:w="9747" w:type="dxa"/>
            <w:gridSpan w:val="3"/>
            <w:shd w:val="clear" w:color="auto" w:fill="auto"/>
          </w:tcPr>
          <w:p w14:paraId="4E1B1C78" w14:textId="77777777" w:rsidR="00604B83" w:rsidRPr="00DB59DB" w:rsidRDefault="007A0A3F" w:rsidP="00DB59DB">
            <w:pPr>
              <w:pStyle w:val="Footer"/>
              <w:keepNext/>
              <w:rPr>
                <w:i/>
              </w:rPr>
            </w:pPr>
            <w:r w:rsidRPr="00DB59DB">
              <w:rPr>
                <w:i/>
              </w:rPr>
              <w:t>Autre antidépresseurs :</w:t>
            </w:r>
          </w:p>
        </w:tc>
      </w:tr>
      <w:tr w:rsidR="0008536E" w:rsidRPr="00DB59DB" w14:paraId="4A97C846" w14:textId="77777777" w:rsidTr="00046B6D">
        <w:trPr>
          <w:cantSplit/>
          <w:trHeight w:val="57"/>
        </w:trPr>
        <w:tc>
          <w:tcPr>
            <w:tcW w:w="3293" w:type="dxa"/>
            <w:shd w:val="clear" w:color="auto" w:fill="auto"/>
          </w:tcPr>
          <w:p w14:paraId="43B2F332" w14:textId="4A6F2374" w:rsidR="0008536E" w:rsidRPr="00DB59DB" w:rsidRDefault="0008536E" w:rsidP="00DB59DB">
            <w:pPr>
              <w:pStyle w:val="EMEABodyText"/>
              <w:rPr>
                <w:b/>
              </w:rPr>
            </w:pPr>
            <w:del w:id="344" w:author="BMS" w:date="2025-03-09T20:30:00Z">
              <w:r w:rsidRPr="00DB59DB">
                <w:rPr>
                  <w:b/>
                </w:rPr>
                <w:delText>Trazodone</w:delText>
              </w:r>
            </w:del>
            <w:ins w:id="345" w:author="BMS" w:date="2025-03-09T20:30:00Z">
              <w:r w:rsidRPr="00DB59DB">
                <w:rPr>
                  <w:b/>
                </w:rPr>
                <w:t>trazodone</w:t>
              </w:r>
            </w:ins>
          </w:p>
        </w:tc>
        <w:tc>
          <w:tcPr>
            <w:tcW w:w="3324" w:type="dxa"/>
            <w:shd w:val="clear" w:color="auto" w:fill="auto"/>
          </w:tcPr>
          <w:p w14:paraId="0E932724" w14:textId="77777777" w:rsidR="0008536E" w:rsidRPr="00DB59DB" w:rsidRDefault="0008536E" w:rsidP="00DB59DB">
            <w:pPr>
              <w:pStyle w:val="Default"/>
              <w:rPr>
                <w:sz w:val="22"/>
                <w:szCs w:val="22"/>
              </w:rPr>
            </w:pPr>
            <w:r w:rsidRPr="00DB59DB">
              <w:rPr>
                <w:sz w:val="22"/>
              </w:rPr>
              <w:t>Les concentrations plasmatiques de trazodone peuvent augmenter en cas de co</w:t>
            </w:r>
            <w:r w:rsidRPr="00DB59DB">
              <w:rPr>
                <w:sz w:val="22"/>
              </w:rPr>
              <w:noBreakHyphen/>
              <w:t>administration avec EVOTAZ.</w:t>
            </w:r>
          </w:p>
          <w:p w14:paraId="3E514DF8" w14:textId="77777777" w:rsidR="0008536E" w:rsidRPr="00DB59DB" w:rsidRDefault="0008536E" w:rsidP="00DB59DB">
            <w:pPr>
              <w:pStyle w:val="Default"/>
              <w:rPr>
                <w:sz w:val="22"/>
                <w:szCs w:val="22"/>
                <w:lang w:val="fr-CA"/>
              </w:rPr>
            </w:pPr>
          </w:p>
          <w:p w14:paraId="2AC7A4A1" w14:textId="5028FE48" w:rsidR="0008536E" w:rsidRPr="00DB59DB" w:rsidRDefault="0008536E" w:rsidP="00DB59DB">
            <w:pPr>
              <w:pStyle w:val="Default"/>
              <w:rPr>
                <w:sz w:val="22"/>
                <w:szCs w:val="22"/>
              </w:rPr>
            </w:pPr>
            <w:r w:rsidRPr="00DB59DB">
              <w:rPr>
                <w:color w:val="auto"/>
                <w:sz w:val="22"/>
              </w:rPr>
              <w:t>Le mécanisme d'interaction consiste en un</w:t>
            </w:r>
            <w:ins w:id="346" w:author="BMS" w:date="2025-03-10T18:09:00Z">
              <w:r w:rsidRPr="00DB59DB">
                <w:rPr>
                  <w:color w:val="auto"/>
                  <w:sz w:val="22"/>
                </w:rPr>
                <w:t>e</w:t>
              </w:r>
            </w:ins>
            <w:r w:rsidRPr="00DB59DB">
              <w:rPr>
                <w:color w:val="auto"/>
                <w:sz w:val="22"/>
              </w:rPr>
              <w:t xml:space="preserve"> inhibition du CYP3A4 par l'atazanavir et le cobicistat.</w:t>
            </w:r>
          </w:p>
        </w:tc>
        <w:tc>
          <w:tcPr>
            <w:tcW w:w="3130" w:type="dxa"/>
            <w:shd w:val="clear" w:color="auto" w:fill="auto"/>
          </w:tcPr>
          <w:p w14:paraId="4803887C" w14:textId="2B04098F" w:rsidR="0008536E" w:rsidRPr="00DB59DB" w:rsidRDefault="0008536E" w:rsidP="00DB59DB">
            <w:pPr>
              <w:autoSpaceDE w:val="0"/>
              <w:autoSpaceDN w:val="0"/>
              <w:adjustRightInd w:val="0"/>
            </w:pPr>
            <w:r w:rsidRPr="00DB59DB">
              <w:t>Si trazodone est co</w:t>
            </w:r>
            <w:r w:rsidRPr="00DB59DB">
              <w:noBreakHyphen/>
              <w:t>administré avec EVOTAZ, l'association doit être utilisée avec précaution et une dose plus faible de trazadone doit être envisagée.</w:t>
            </w:r>
          </w:p>
        </w:tc>
      </w:tr>
      <w:tr w:rsidR="00C221D4" w:rsidRPr="00DB59DB" w14:paraId="436C336D" w14:textId="77777777" w:rsidTr="0008536E">
        <w:trPr>
          <w:cantSplit/>
          <w:trHeight w:val="57"/>
        </w:trPr>
        <w:tc>
          <w:tcPr>
            <w:tcW w:w="9747" w:type="dxa"/>
            <w:gridSpan w:val="3"/>
            <w:shd w:val="clear" w:color="auto" w:fill="auto"/>
          </w:tcPr>
          <w:p w14:paraId="3BEB0D5B" w14:textId="77777777" w:rsidR="00604B83" w:rsidRPr="00DB59DB" w:rsidRDefault="007A0A3F" w:rsidP="0065318D">
            <w:pPr>
              <w:pStyle w:val="EMEABodyText"/>
              <w:widowControl w:val="0"/>
              <w:rPr>
                <w:b/>
              </w:rPr>
            </w:pPr>
            <w:r w:rsidRPr="00DB59DB">
              <w:rPr>
                <w:b/>
              </w:rPr>
              <w:t>DYSFONCTIONNEMENT ERECTILE</w:t>
            </w:r>
          </w:p>
        </w:tc>
      </w:tr>
      <w:tr w:rsidR="00C221D4" w:rsidRPr="00DB59DB" w14:paraId="271C0612" w14:textId="77777777" w:rsidTr="0008536E">
        <w:trPr>
          <w:cantSplit/>
          <w:trHeight w:val="57"/>
        </w:trPr>
        <w:tc>
          <w:tcPr>
            <w:tcW w:w="9747" w:type="dxa"/>
            <w:gridSpan w:val="3"/>
            <w:shd w:val="clear" w:color="auto" w:fill="auto"/>
          </w:tcPr>
          <w:p w14:paraId="28FDAE7F" w14:textId="77777777" w:rsidR="00604B83" w:rsidRPr="00DB59DB" w:rsidRDefault="007A0A3F" w:rsidP="0065318D">
            <w:pPr>
              <w:pStyle w:val="EMEABodyText"/>
              <w:widowControl w:val="0"/>
              <w:rPr>
                <w:i/>
              </w:rPr>
            </w:pPr>
            <w:r w:rsidRPr="00DB59DB">
              <w:rPr>
                <w:i/>
              </w:rPr>
              <w:t>Inhibiteurs PDE5</w:t>
            </w:r>
          </w:p>
        </w:tc>
      </w:tr>
      <w:tr w:rsidR="0008536E" w:rsidRPr="00DB59DB" w14:paraId="15E86493" w14:textId="77777777" w:rsidTr="00046B6D">
        <w:trPr>
          <w:cantSplit/>
          <w:trHeight w:val="57"/>
        </w:trPr>
        <w:tc>
          <w:tcPr>
            <w:tcW w:w="3293" w:type="dxa"/>
            <w:shd w:val="clear" w:color="auto" w:fill="auto"/>
          </w:tcPr>
          <w:p w14:paraId="7217C0CB" w14:textId="2BF9196F" w:rsidR="0008536E" w:rsidRPr="00DB59DB" w:rsidRDefault="0008536E" w:rsidP="0065318D">
            <w:pPr>
              <w:pStyle w:val="Bold11pt"/>
              <w:keepNext w:val="0"/>
              <w:widowControl w:val="0"/>
            </w:pPr>
            <w:del w:id="347" w:author="BMS" w:date="2025-03-09T20:31:00Z">
              <w:r w:rsidRPr="00DB59DB">
                <w:delText>Sildénafil</w:delText>
              </w:r>
            </w:del>
            <w:ins w:id="348" w:author="BMS" w:date="2025-03-09T20:31:00Z">
              <w:r w:rsidRPr="00DB59DB">
                <w:t>sildénafil</w:t>
              </w:r>
            </w:ins>
          </w:p>
          <w:p w14:paraId="144C27D5" w14:textId="7B40EDB5" w:rsidR="0008536E" w:rsidRPr="00DB59DB" w:rsidRDefault="0008536E" w:rsidP="0065318D">
            <w:pPr>
              <w:pStyle w:val="Bold11pt"/>
              <w:keepNext w:val="0"/>
              <w:widowControl w:val="0"/>
            </w:pPr>
            <w:del w:id="349" w:author="BMS" w:date="2025-03-09T20:31:00Z">
              <w:r w:rsidRPr="00DB59DB">
                <w:delText>Tadalafil</w:delText>
              </w:r>
            </w:del>
            <w:ins w:id="350" w:author="BMS" w:date="2025-03-09T20:32:00Z">
              <w:r w:rsidRPr="00DB59DB">
                <w:t>tadalafil</w:t>
              </w:r>
            </w:ins>
          </w:p>
          <w:p w14:paraId="48A0C210" w14:textId="0D3B5072" w:rsidR="0008536E" w:rsidRPr="00DB59DB" w:rsidRDefault="0008536E" w:rsidP="0065318D">
            <w:pPr>
              <w:pStyle w:val="Bold11pt"/>
              <w:keepNext w:val="0"/>
              <w:widowControl w:val="0"/>
            </w:pPr>
            <w:del w:id="351" w:author="BMS" w:date="2025-03-09T20:32:00Z">
              <w:r w:rsidRPr="00DB59DB">
                <w:delText>Vardénafil</w:delText>
              </w:r>
            </w:del>
            <w:ins w:id="352" w:author="BMS" w:date="2025-03-09T20:32:00Z">
              <w:r w:rsidRPr="00DB59DB">
                <w:t>vardénafil</w:t>
              </w:r>
            </w:ins>
          </w:p>
          <w:p w14:paraId="1806265B" w14:textId="43EBC53E" w:rsidR="0008536E" w:rsidRPr="00DB59DB" w:rsidRDefault="0008536E" w:rsidP="0065318D">
            <w:pPr>
              <w:pStyle w:val="Bold11pt"/>
              <w:keepNext w:val="0"/>
              <w:widowControl w:val="0"/>
            </w:pPr>
            <w:del w:id="353" w:author="BMS" w:date="2025-03-09T20:32:00Z">
              <w:r w:rsidRPr="00DB59DB">
                <w:delText>Avanafil</w:delText>
              </w:r>
            </w:del>
            <w:ins w:id="354" w:author="BMS" w:date="2025-03-09T20:32:00Z">
              <w:r w:rsidRPr="00DB59DB">
                <w:t>avanafil</w:t>
              </w:r>
            </w:ins>
          </w:p>
        </w:tc>
        <w:tc>
          <w:tcPr>
            <w:tcW w:w="3324" w:type="dxa"/>
            <w:shd w:val="clear" w:color="auto" w:fill="auto"/>
          </w:tcPr>
          <w:p w14:paraId="49E19E92" w14:textId="77777777" w:rsidR="0008536E" w:rsidRPr="00DB59DB" w:rsidRDefault="0008536E" w:rsidP="0065318D">
            <w:pPr>
              <w:widowControl w:val="0"/>
            </w:pPr>
            <w:r w:rsidRPr="00DB59DB">
              <w:t>Le sildénafil, le tadalafil et le vardénafil sont métabolisés par le CYP3A4. La co</w:t>
            </w:r>
            <w:r w:rsidRPr="00DB59DB">
              <w:noBreakHyphen/>
              <w:t>administration d'EVOTAZ peut entraîner une augmentation des concentrations de l'inhibiteur de la PDE5 et une augmentation des effets indésirables associés à l'inhibiteur de la PDE5, notamment hypotension, anomalies visuelles et priapisme.</w:t>
            </w:r>
          </w:p>
          <w:p w14:paraId="6F8D115E" w14:textId="77777777" w:rsidR="0008536E" w:rsidRPr="00DB59DB" w:rsidRDefault="0008536E" w:rsidP="0065318D">
            <w:pPr>
              <w:widowControl w:val="0"/>
              <w:rPr>
                <w:lang w:val="fr-CA"/>
              </w:rPr>
            </w:pPr>
          </w:p>
          <w:p w14:paraId="17D05CD0" w14:textId="11E0242F" w:rsidR="0008536E" w:rsidRPr="00DB59DB" w:rsidRDefault="0008536E" w:rsidP="0065318D">
            <w:pPr>
              <w:widowControl w:val="0"/>
            </w:pPr>
            <w:r w:rsidRPr="00DB59DB">
              <w:t>Le mécanisme de cette interaction consiste en une inhibition du CYP3A4 par atazanavir et cobicistat.</w:t>
            </w:r>
          </w:p>
        </w:tc>
        <w:tc>
          <w:tcPr>
            <w:tcW w:w="3130" w:type="dxa"/>
            <w:shd w:val="clear" w:color="auto" w:fill="auto"/>
          </w:tcPr>
          <w:p w14:paraId="405FADE5" w14:textId="77777777" w:rsidR="0008536E" w:rsidRPr="00DB59DB" w:rsidRDefault="0008536E" w:rsidP="0065318D">
            <w:pPr>
              <w:widowControl w:val="0"/>
            </w:pPr>
            <w:r w:rsidRPr="00DB59DB">
              <w:t>Les patients doivent être informés de ces éventuels effets indésirables lors de la co</w:t>
            </w:r>
            <w:r w:rsidRPr="00DB59DB">
              <w:noBreakHyphen/>
              <w:t>administration avec EVOTAZ d'inhibiteurs de la PDE5 pour traiter le dysfonctionnement érectile (voir rubrique 4.4).</w:t>
            </w:r>
          </w:p>
          <w:p w14:paraId="319EF1E6" w14:textId="77777777" w:rsidR="0008536E" w:rsidRPr="00DB59DB" w:rsidRDefault="0008536E" w:rsidP="0065318D">
            <w:pPr>
              <w:widowControl w:val="0"/>
              <w:rPr>
                <w:lang w:val="fr-CA"/>
              </w:rPr>
            </w:pPr>
          </w:p>
          <w:p w14:paraId="39B2D7E0" w14:textId="77777777" w:rsidR="0008536E" w:rsidRPr="00DB59DB" w:rsidRDefault="0008536E" w:rsidP="0065318D">
            <w:pPr>
              <w:pStyle w:val="Default"/>
              <w:widowControl w:val="0"/>
              <w:rPr>
                <w:sz w:val="22"/>
                <w:szCs w:val="22"/>
              </w:rPr>
            </w:pPr>
            <w:r w:rsidRPr="00DB59DB">
              <w:rPr>
                <w:sz w:val="22"/>
              </w:rPr>
              <w:t>Pour le traitement du dysfonctionnement érectile, il est recommandé en cas de co</w:t>
            </w:r>
            <w:r w:rsidRPr="00DB59DB">
              <w:rPr>
                <w:sz w:val="22"/>
              </w:rPr>
              <w:noBreakHyphen/>
              <w:t>administration avec EVOTAZ d’utiliser le sildénafil avec précaution, à des doses réduites de 25 mg toutes les 48 heures ; tadalafil doit être utilisé avec précaution à des doses réduites de 10 mg toutes les 72 heures ; vardénafil doit être utilisé avec précaution à des doses réduites ne dépassant pas plus de 2,5 mg toutes les 72 heures.</w:t>
            </w:r>
          </w:p>
          <w:p w14:paraId="1D10859E" w14:textId="77777777" w:rsidR="0008536E" w:rsidRPr="00DB59DB" w:rsidRDefault="0008536E" w:rsidP="0065318D">
            <w:pPr>
              <w:pStyle w:val="Default"/>
              <w:widowControl w:val="0"/>
              <w:rPr>
                <w:sz w:val="22"/>
                <w:szCs w:val="22"/>
                <w:lang w:val="fr-CA"/>
              </w:rPr>
            </w:pPr>
          </w:p>
          <w:p w14:paraId="1DE2BEB0" w14:textId="77777777" w:rsidR="0008536E" w:rsidRPr="00DB59DB" w:rsidRDefault="0008536E" w:rsidP="0065318D">
            <w:pPr>
              <w:pStyle w:val="Default"/>
              <w:widowControl w:val="0"/>
              <w:rPr>
                <w:sz w:val="22"/>
                <w:szCs w:val="22"/>
              </w:rPr>
            </w:pPr>
            <w:r w:rsidRPr="00DB59DB">
              <w:rPr>
                <w:sz w:val="22"/>
              </w:rPr>
              <w:t>La surveillance des événements indésirables doit être accrue.</w:t>
            </w:r>
          </w:p>
          <w:p w14:paraId="1EBA39EF" w14:textId="77777777" w:rsidR="0008536E" w:rsidRPr="00DB59DB" w:rsidRDefault="0008536E" w:rsidP="0065318D">
            <w:pPr>
              <w:widowControl w:val="0"/>
              <w:rPr>
                <w:lang w:val="fr-CA"/>
              </w:rPr>
            </w:pPr>
          </w:p>
          <w:p w14:paraId="694D510D" w14:textId="77777777" w:rsidR="0008536E" w:rsidRPr="00DB59DB" w:rsidRDefault="0008536E" w:rsidP="0065318D">
            <w:pPr>
              <w:widowControl w:val="0"/>
            </w:pPr>
            <w:r w:rsidRPr="00DB59DB">
              <w:t>L'association d'avanafil et d'EVOTAZ est contre</w:t>
            </w:r>
            <w:r w:rsidRPr="00DB59DB">
              <w:noBreakHyphen/>
              <w:t>indiquée (voir rubrique 4.3).</w:t>
            </w:r>
          </w:p>
          <w:p w14:paraId="562B47A6" w14:textId="77777777" w:rsidR="0008536E" w:rsidRPr="00DB59DB" w:rsidRDefault="0008536E" w:rsidP="0065318D">
            <w:pPr>
              <w:widowControl w:val="0"/>
              <w:rPr>
                <w:lang w:val="fr-CA"/>
              </w:rPr>
            </w:pPr>
          </w:p>
          <w:p w14:paraId="3997F6EB" w14:textId="556882AC" w:rsidR="0008536E" w:rsidRPr="00DB59DB" w:rsidRDefault="0008536E" w:rsidP="0065318D">
            <w:pPr>
              <w:widowControl w:val="0"/>
              <w:rPr>
                <w:spacing w:val="-5"/>
              </w:rPr>
            </w:pPr>
            <w:r w:rsidRPr="00DB59DB">
              <w:t>Voir aussi HYPERTENSION ARTERIELLE PULMONAIRE dans ce tableau pour d'autres informations concernant la co</w:t>
            </w:r>
            <w:r w:rsidRPr="00DB59DB">
              <w:noBreakHyphen/>
              <w:t>administration d'EVOTAZ avec le sildénafil.</w:t>
            </w:r>
          </w:p>
        </w:tc>
      </w:tr>
      <w:tr w:rsidR="00C221D4" w:rsidRPr="00DB59DB" w14:paraId="7FA9FFCB" w14:textId="77777777" w:rsidTr="0008536E">
        <w:trPr>
          <w:cantSplit/>
          <w:trHeight w:val="57"/>
        </w:trPr>
        <w:tc>
          <w:tcPr>
            <w:tcW w:w="9747" w:type="dxa"/>
            <w:gridSpan w:val="3"/>
            <w:shd w:val="clear" w:color="auto" w:fill="auto"/>
          </w:tcPr>
          <w:p w14:paraId="0F670EA8" w14:textId="77777777" w:rsidR="00604B83" w:rsidRPr="00DB59DB" w:rsidRDefault="007A0A3F" w:rsidP="00DB59DB">
            <w:pPr>
              <w:pStyle w:val="EMEABodyText"/>
              <w:keepNext/>
              <w:rPr>
                <w:b/>
              </w:rPr>
            </w:pPr>
            <w:r w:rsidRPr="00DB59DB">
              <w:rPr>
                <w:b/>
              </w:rPr>
              <w:lastRenderedPageBreak/>
              <w:t>PRODUITS À BASE DE PLANTES</w:t>
            </w:r>
          </w:p>
        </w:tc>
      </w:tr>
      <w:tr w:rsidR="0008536E" w:rsidRPr="00DB59DB" w14:paraId="0FFA0285" w14:textId="77777777" w:rsidTr="00046B6D">
        <w:trPr>
          <w:cantSplit/>
          <w:trHeight w:val="57"/>
        </w:trPr>
        <w:tc>
          <w:tcPr>
            <w:tcW w:w="3293" w:type="dxa"/>
            <w:shd w:val="clear" w:color="auto" w:fill="auto"/>
          </w:tcPr>
          <w:p w14:paraId="5696CFF2" w14:textId="77777777" w:rsidR="0008536E" w:rsidRPr="00DB59DB" w:rsidRDefault="0008536E" w:rsidP="00DB59DB">
            <w:pPr>
              <w:rPr>
                <w:b/>
              </w:rPr>
            </w:pPr>
            <w:r w:rsidRPr="00DB59DB">
              <w:rPr>
                <w:b/>
              </w:rPr>
              <w:t>Millepertuis</w:t>
            </w:r>
          </w:p>
          <w:p w14:paraId="37C71ADD" w14:textId="5A003FA7" w:rsidR="0008536E" w:rsidRPr="00DB59DB" w:rsidRDefault="0008536E" w:rsidP="00DB59DB">
            <w:pPr>
              <w:rPr>
                <w:b/>
              </w:rPr>
            </w:pPr>
            <w:r w:rsidRPr="00DB59DB">
              <w:t>(</w:t>
            </w:r>
            <w:r w:rsidRPr="00DB59DB">
              <w:rPr>
                <w:i/>
              </w:rPr>
              <w:t>Hypericum perforatum</w:t>
            </w:r>
            <w:r w:rsidRPr="00DB59DB">
              <w:t>)</w:t>
            </w:r>
          </w:p>
        </w:tc>
        <w:tc>
          <w:tcPr>
            <w:tcW w:w="3324" w:type="dxa"/>
            <w:shd w:val="clear" w:color="auto" w:fill="auto"/>
          </w:tcPr>
          <w:p w14:paraId="6C5E5D89" w14:textId="222EC7CA" w:rsidR="0008536E" w:rsidRPr="00DB59DB" w:rsidRDefault="0008536E" w:rsidP="00DB59DB">
            <w:r w:rsidRPr="00DB59DB">
              <w:t>La co</w:t>
            </w:r>
            <w:r w:rsidRPr="00DB59DB">
              <w:noBreakHyphen/>
              <w:t>administration d'EVOTAZ avec du millepertuis peut entraîner une réduction significative des concentrations plasmatiques d'atazanavir et de cobicistat. Cet effet peut être dû à une induction du CYP3A4. Il y a un risque de perte de l'effet thérapeutique et de développement de résistance à l'atazanavir (voir rubrique 4.3).</w:t>
            </w:r>
          </w:p>
        </w:tc>
        <w:tc>
          <w:tcPr>
            <w:tcW w:w="3130" w:type="dxa"/>
            <w:shd w:val="clear" w:color="auto" w:fill="auto"/>
          </w:tcPr>
          <w:p w14:paraId="7B373505" w14:textId="77777777" w:rsidR="0008536E" w:rsidRPr="00DB59DB" w:rsidRDefault="0008536E" w:rsidP="00DB59DB">
            <w:r w:rsidRPr="00DB59DB">
              <w:t>La co</w:t>
            </w:r>
            <w:r w:rsidRPr="00DB59DB">
              <w:noBreakHyphen/>
              <w:t>administration d'EVOTAZ avec des produits contenant du millepertuis est contre</w:t>
            </w:r>
            <w:r w:rsidRPr="00DB59DB">
              <w:noBreakHyphen/>
              <w:t>indiquée (voir rubrique 4.3).</w:t>
            </w:r>
          </w:p>
        </w:tc>
      </w:tr>
      <w:tr w:rsidR="00C221D4" w:rsidRPr="00DB59DB" w14:paraId="6D1E307B" w14:textId="77777777" w:rsidTr="0008536E">
        <w:trPr>
          <w:cantSplit/>
          <w:trHeight w:val="57"/>
        </w:trPr>
        <w:tc>
          <w:tcPr>
            <w:tcW w:w="9747" w:type="dxa"/>
            <w:gridSpan w:val="3"/>
            <w:shd w:val="clear" w:color="auto" w:fill="auto"/>
          </w:tcPr>
          <w:p w14:paraId="053F6BFB" w14:textId="77777777" w:rsidR="00604B83" w:rsidRPr="00DB59DB" w:rsidRDefault="007A0A3F" w:rsidP="00DB59DB">
            <w:pPr>
              <w:pStyle w:val="EMEABodyText"/>
              <w:keepNext/>
              <w:rPr>
                <w:b/>
              </w:rPr>
            </w:pPr>
            <w:r w:rsidRPr="00DB59DB">
              <w:rPr>
                <w:b/>
              </w:rPr>
              <w:t>CONTRACEPTIFS ORAUX</w:t>
            </w:r>
          </w:p>
        </w:tc>
      </w:tr>
      <w:tr w:rsidR="0008536E" w:rsidRPr="00DB59DB" w14:paraId="19D118D2" w14:textId="77777777" w:rsidTr="00046B6D">
        <w:trPr>
          <w:cantSplit/>
          <w:trHeight w:val="57"/>
        </w:trPr>
        <w:tc>
          <w:tcPr>
            <w:tcW w:w="3293" w:type="dxa"/>
            <w:shd w:val="clear" w:color="auto" w:fill="auto"/>
          </w:tcPr>
          <w:p w14:paraId="3A36D6A5" w14:textId="251E1F74" w:rsidR="0008536E" w:rsidRPr="00DB59DB" w:rsidRDefault="0008536E" w:rsidP="00DB59DB">
            <w:pPr>
              <w:pStyle w:val="Bold11pt"/>
            </w:pPr>
            <w:del w:id="355" w:author="BMS" w:date="2025-03-09T20:37:00Z">
              <w:r w:rsidRPr="00DB59DB">
                <w:delText>Progestatif/œstrogène</w:delText>
              </w:r>
            </w:del>
            <w:ins w:id="356" w:author="BMS" w:date="2025-03-09T20:37:00Z">
              <w:r w:rsidRPr="00DB59DB">
                <w:t>progestatif/œstrogène</w:t>
              </w:r>
            </w:ins>
          </w:p>
        </w:tc>
        <w:tc>
          <w:tcPr>
            <w:tcW w:w="3324" w:type="dxa"/>
            <w:shd w:val="clear" w:color="auto" w:fill="auto"/>
          </w:tcPr>
          <w:p w14:paraId="70E9FDD9" w14:textId="77777777" w:rsidR="0008536E" w:rsidRPr="00DB59DB" w:rsidRDefault="0008536E" w:rsidP="00DB59DB">
            <w:pPr>
              <w:pStyle w:val="EMEABodyText"/>
              <w:keepNext/>
            </w:pPr>
            <w:r w:rsidRPr="00DB59DB">
              <w:t>Les concentrations de l'éthinylestradiol et de la noréthindrone sont augmentées quand un contraceptif oral combiné contenant ces agents est co</w:t>
            </w:r>
            <w:r w:rsidRPr="00DB59DB">
              <w:noBreakHyphen/>
              <w:t>administré avec l'atazanavir. Le mécanisme d'interaction consiste en une inhibition du métabolisme par l'atazanavir.</w:t>
            </w:r>
          </w:p>
          <w:p w14:paraId="5BBC6F9B" w14:textId="77777777" w:rsidR="0008536E" w:rsidRPr="00DB59DB" w:rsidRDefault="0008536E" w:rsidP="00DB59DB">
            <w:pPr>
              <w:pStyle w:val="EMEABodyText"/>
              <w:keepNext/>
              <w:rPr>
                <w:lang w:val="fr-CA"/>
              </w:rPr>
            </w:pPr>
          </w:p>
          <w:p w14:paraId="33F5E19F" w14:textId="67127E39" w:rsidR="0008536E" w:rsidRPr="00DB59DB" w:rsidRDefault="0008536E" w:rsidP="00DB59DB">
            <w:pPr>
              <w:pStyle w:val="EMEABodyText"/>
              <w:keepNext/>
            </w:pPr>
            <w:r w:rsidRPr="00DB59DB">
              <w:t>Les effets de la co</w:t>
            </w:r>
            <w:r w:rsidRPr="00DB59DB">
              <w:noBreakHyphen/>
              <w:t>administration d'EVOTAZ sur les progestatifs et oestrogènes ne sont pas connus.</w:t>
            </w:r>
          </w:p>
        </w:tc>
        <w:tc>
          <w:tcPr>
            <w:tcW w:w="3130" w:type="dxa"/>
            <w:shd w:val="clear" w:color="auto" w:fill="auto"/>
          </w:tcPr>
          <w:p w14:paraId="7ADD60A2" w14:textId="77777777" w:rsidR="0008536E" w:rsidRPr="00DB59DB" w:rsidRDefault="0008536E" w:rsidP="00DB59DB">
            <w:pPr>
              <w:pStyle w:val="EMEABodyText"/>
              <w:keepNext/>
            </w:pPr>
            <w:r w:rsidRPr="00DB59DB">
              <w:t>La co</w:t>
            </w:r>
            <w:r w:rsidRPr="00DB59DB">
              <w:noBreakHyphen/>
              <w:t>administration d'EVOTAZ avec des contraceptifs hormonaux doit être évitée. Une méthode alternative fiable de contraception (non hormonale) est recommandée.</w:t>
            </w:r>
          </w:p>
        </w:tc>
      </w:tr>
      <w:tr w:rsidR="0008536E" w:rsidRPr="00DB59DB" w14:paraId="3D00CF2F" w14:textId="77777777" w:rsidTr="00046B6D">
        <w:trPr>
          <w:cantSplit/>
          <w:trHeight w:val="57"/>
        </w:trPr>
        <w:tc>
          <w:tcPr>
            <w:tcW w:w="3293" w:type="dxa"/>
            <w:shd w:val="clear" w:color="auto" w:fill="auto"/>
          </w:tcPr>
          <w:p w14:paraId="5C7C997D" w14:textId="77777777" w:rsidR="0008536E" w:rsidRPr="00DB59DB" w:rsidRDefault="0008536E" w:rsidP="00DB59DB">
            <w:pPr>
              <w:pStyle w:val="EMEABodyText"/>
            </w:pPr>
            <w:del w:id="357" w:author="BMS" w:date="2025-03-09T20:38:00Z">
              <w:r w:rsidRPr="00DB59DB">
                <w:rPr>
                  <w:b/>
                </w:rPr>
                <w:delText>Drospirénone</w:delText>
              </w:r>
            </w:del>
            <w:ins w:id="358" w:author="BMS" w:date="2025-03-09T20:38:00Z">
              <w:r w:rsidRPr="00DB59DB">
                <w:rPr>
                  <w:b/>
                </w:rPr>
                <w:t>drospirénone</w:t>
              </w:r>
            </w:ins>
            <w:r w:rsidRPr="00DB59DB">
              <w:rPr>
                <w:b/>
              </w:rPr>
              <w:t>/ethinylestradiol 3 mg/0,02 mg en dose unique</w:t>
            </w:r>
          </w:p>
          <w:p w14:paraId="05B1EE69" w14:textId="33193FFB" w:rsidR="0008536E" w:rsidRPr="00DB59DB" w:rsidRDefault="0008536E" w:rsidP="00DB59DB">
            <w:pPr>
              <w:pStyle w:val="EMEABodyText"/>
              <w:rPr>
                <w:b/>
                <w:iCs/>
              </w:rPr>
            </w:pPr>
            <w:r w:rsidRPr="00DB59DB">
              <w:t>(atazanavir 300 mg une fois par jour associé au cobicistat 150 mg une fois par jour)</w:t>
            </w:r>
          </w:p>
        </w:tc>
        <w:tc>
          <w:tcPr>
            <w:tcW w:w="3324" w:type="dxa"/>
            <w:shd w:val="clear" w:color="auto" w:fill="auto"/>
          </w:tcPr>
          <w:p w14:paraId="3A4BED6B" w14:textId="77777777" w:rsidR="0008536E" w:rsidRPr="00DB59DB" w:rsidRDefault="0008536E" w:rsidP="00DB59DB">
            <w:pPr>
              <w:pStyle w:val="EMEABodyText"/>
              <w:keepNext/>
            </w:pPr>
            <w:r w:rsidRPr="00DB59DB">
              <w:t xml:space="preserve">ASC </w:t>
            </w:r>
            <w:del w:id="359" w:author="BMS" w:date="2025-03-10T17:18:00Z">
              <w:r w:rsidRPr="00DB59DB">
                <w:delText>du</w:delText>
              </w:r>
            </w:del>
            <w:ins w:id="360" w:author="BMS" w:date="2025-03-10T17:18:00Z">
              <w:r w:rsidRPr="00DB59DB">
                <w:t>de la</w:t>
              </w:r>
            </w:ins>
            <w:r w:rsidRPr="00DB59DB">
              <w:t xml:space="preserve"> drospirénone : ↑ 130 %</w:t>
            </w:r>
          </w:p>
          <w:p w14:paraId="0DDFE9A8" w14:textId="77777777" w:rsidR="0008536E" w:rsidRPr="00DB59DB" w:rsidRDefault="0008536E" w:rsidP="00DB59DB">
            <w:pPr>
              <w:kinsoku w:val="0"/>
              <w:overflowPunct w:val="0"/>
              <w:autoSpaceDE w:val="0"/>
              <w:autoSpaceDN w:val="0"/>
              <w:adjustRightInd w:val="0"/>
              <w:rPr>
                <w:spacing w:val="1"/>
              </w:rPr>
            </w:pPr>
            <w:del w:id="361" w:author="BMS" w:date="2025-03-10T17:18:00Z">
              <w:r w:rsidRPr="00DB59DB">
                <w:delText xml:space="preserve">Drospirenone </w:delText>
              </w:r>
            </w:del>
            <w:r w:rsidRPr="00DB59DB">
              <w:t>C</w:t>
            </w:r>
            <w:r w:rsidRPr="00DB59DB">
              <w:rPr>
                <w:vertAlign w:val="subscript"/>
              </w:rPr>
              <w:t>max</w:t>
            </w:r>
            <w:ins w:id="362" w:author="BMS" w:date="2025-03-10T17:19:00Z">
              <w:r w:rsidRPr="00DB59DB">
                <w:t xml:space="preserve"> de la drospirénone</w:t>
              </w:r>
            </w:ins>
            <w:r w:rsidRPr="00DB59DB">
              <w:t> : ↔</w:t>
            </w:r>
          </w:p>
          <w:p w14:paraId="621385F4" w14:textId="77777777" w:rsidR="0008536E" w:rsidRPr="00DB59DB" w:rsidRDefault="0008536E" w:rsidP="00DB59DB">
            <w:pPr>
              <w:kinsoku w:val="0"/>
              <w:overflowPunct w:val="0"/>
              <w:autoSpaceDE w:val="0"/>
              <w:autoSpaceDN w:val="0"/>
              <w:adjustRightInd w:val="0"/>
            </w:pPr>
            <w:del w:id="363" w:author="BMS" w:date="2025-03-10T17:19:00Z">
              <w:r w:rsidRPr="00DB59DB">
                <w:delText xml:space="preserve">Drospirenone </w:delText>
              </w:r>
            </w:del>
            <w:r w:rsidRPr="00DB59DB">
              <w:t>C</w:t>
            </w:r>
            <w:r w:rsidRPr="00DB59DB">
              <w:rPr>
                <w:vertAlign w:val="subscript"/>
              </w:rPr>
              <w:t>min</w:t>
            </w:r>
            <w:ins w:id="364" w:author="BMS" w:date="2025-03-10T17:19:00Z">
              <w:r w:rsidRPr="00DB59DB">
                <w:t xml:space="preserve"> de la drospirénone</w:t>
              </w:r>
            </w:ins>
            <w:r w:rsidRPr="00DB59DB">
              <w:t xml:space="preserve"> : </w:t>
            </w:r>
            <w:del w:id="365" w:author="BMS" w:date="2025-03-10T17:19:00Z">
              <w:r w:rsidRPr="00DB59DB">
                <w:delText>Non</w:delText>
              </w:r>
            </w:del>
            <w:ins w:id="366" w:author="BMS" w:date="2025-03-10T17:19:00Z">
              <w:r w:rsidRPr="00DB59DB">
                <w:t>non</w:t>
              </w:r>
            </w:ins>
            <w:r w:rsidRPr="00DB59DB">
              <w:t xml:space="preserve"> calculé</w:t>
            </w:r>
          </w:p>
          <w:p w14:paraId="2206DD20" w14:textId="77777777" w:rsidR="0008536E" w:rsidRPr="00DB59DB" w:rsidRDefault="0008536E" w:rsidP="00DB59DB">
            <w:pPr>
              <w:kinsoku w:val="0"/>
              <w:overflowPunct w:val="0"/>
              <w:autoSpaceDE w:val="0"/>
              <w:autoSpaceDN w:val="0"/>
              <w:adjustRightInd w:val="0"/>
              <w:rPr>
                <w:lang w:val="fr-CA"/>
              </w:rPr>
            </w:pPr>
          </w:p>
          <w:p w14:paraId="7C5DD549" w14:textId="77777777" w:rsidR="0008536E" w:rsidRPr="00DB59DB" w:rsidRDefault="0008536E" w:rsidP="00DB59DB">
            <w:pPr>
              <w:pStyle w:val="EMEABodyText"/>
            </w:pPr>
            <w:r w:rsidRPr="00DB59DB">
              <w:t>ASC de l’éthinylestradiol : ↔</w:t>
            </w:r>
          </w:p>
          <w:p w14:paraId="36CC485B" w14:textId="77777777" w:rsidR="0008536E" w:rsidRPr="00DB59DB" w:rsidRDefault="0008536E" w:rsidP="00DB59DB">
            <w:pPr>
              <w:pStyle w:val="EMEABodyText"/>
            </w:pPr>
            <w:del w:id="367" w:author="BMS" w:date="2025-03-10T17:23:00Z">
              <w:r w:rsidRPr="00DB59DB">
                <w:delText xml:space="preserve">Ethinyloestradiol </w:delText>
              </w:r>
            </w:del>
            <w:r w:rsidRPr="00DB59DB">
              <w:t>C</w:t>
            </w:r>
            <w:r w:rsidRPr="00DB59DB">
              <w:rPr>
                <w:vertAlign w:val="subscript"/>
              </w:rPr>
              <w:t>max</w:t>
            </w:r>
            <w:ins w:id="368" w:author="BMS" w:date="2025-03-10T17:23:00Z">
              <w:r w:rsidRPr="00DB59DB">
                <w:t xml:space="preserve"> de l’éthinylestradiol</w:t>
              </w:r>
            </w:ins>
            <w:r w:rsidRPr="00DB59DB">
              <w:t> : ↔</w:t>
            </w:r>
          </w:p>
          <w:p w14:paraId="1F834392" w14:textId="5600A832" w:rsidR="0008536E" w:rsidRPr="00DB59DB" w:rsidRDefault="0008536E" w:rsidP="00DB59DB">
            <w:pPr>
              <w:kinsoku w:val="0"/>
              <w:overflowPunct w:val="0"/>
              <w:autoSpaceDE w:val="0"/>
              <w:autoSpaceDN w:val="0"/>
              <w:adjustRightInd w:val="0"/>
            </w:pPr>
            <w:del w:id="369" w:author="BMS" w:date="2025-03-10T17:23:00Z">
              <w:r w:rsidRPr="00DB59DB">
                <w:delText xml:space="preserve">Ethinyloestradiol </w:delText>
              </w:r>
            </w:del>
            <w:r w:rsidRPr="00DB59DB">
              <w:t>C</w:t>
            </w:r>
            <w:r w:rsidRPr="00DB59DB">
              <w:rPr>
                <w:vertAlign w:val="subscript"/>
              </w:rPr>
              <w:t>min</w:t>
            </w:r>
            <w:ins w:id="370" w:author="BMS" w:date="2025-03-10T17:23:00Z">
              <w:r w:rsidRPr="00DB59DB">
                <w:t xml:space="preserve"> de l’éthinylestradiol</w:t>
              </w:r>
            </w:ins>
            <w:r w:rsidRPr="00DB59DB">
              <w:t xml:space="preserve"> : </w:t>
            </w:r>
            <w:del w:id="371" w:author="BMS" w:date="2025-03-10T17:20:00Z">
              <w:r w:rsidRPr="00DB59DB">
                <w:delText>Non</w:delText>
              </w:r>
            </w:del>
            <w:ins w:id="372" w:author="BMS" w:date="2025-03-10T17:20:00Z">
              <w:r w:rsidRPr="00DB59DB">
                <w:t>non</w:t>
              </w:r>
            </w:ins>
            <w:r w:rsidRPr="00DB59DB">
              <w:t xml:space="preserve"> calculé</w:t>
            </w:r>
          </w:p>
        </w:tc>
        <w:tc>
          <w:tcPr>
            <w:tcW w:w="3130" w:type="dxa"/>
            <w:shd w:val="clear" w:color="auto" w:fill="auto"/>
          </w:tcPr>
          <w:p w14:paraId="09C3F0FD" w14:textId="4FC806A6" w:rsidR="0008536E" w:rsidRPr="00DB59DB" w:rsidRDefault="0008536E" w:rsidP="00DB59DB">
            <w:pPr>
              <w:pStyle w:val="EMEABodyText"/>
              <w:keepNext/>
            </w:pPr>
            <w:r w:rsidRPr="00DB59DB">
              <w:t>Les concentrations plasmatiques de la drospirénone sont augmentées après la co</w:t>
            </w:r>
            <w:r w:rsidRPr="00DB59DB">
              <w:noBreakHyphen/>
              <w:t>administration de drospirénone/éthinylestradiol avec atazanavir/cobicistat. Si drospirénone/éthinylestradiol est co</w:t>
            </w:r>
            <w:r w:rsidRPr="00DB59DB">
              <w:noBreakHyphen/>
              <w:t>administré avec l'atazanavir/cobicistat, une surveillance clinique est recommandée en raison du risque d'hyperkaliémie.</w:t>
            </w:r>
          </w:p>
        </w:tc>
      </w:tr>
      <w:tr w:rsidR="00C221D4" w:rsidRPr="00DB59DB" w14:paraId="558ED3FB" w14:textId="77777777" w:rsidTr="0008536E">
        <w:trPr>
          <w:cantSplit/>
          <w:trHeight w:val="57"/>
        </w:trPr>
        <w:tc>
          <w:tcPr>
            <w:tcW w:w="9747" w:type="dxa"/>
            <w:gridSpan w:val="3"/>
            <w:shd w:val="clear" w:color="auto" w:fill="auto"/>
          </w:tcPr>
          <w:p w14:paraId="63191D88" w14:textId="77777777" w:rsidR="00604B83" w:rsidRPr="00DB59DB" w:rsidRDefault="007A0A3F" w:rsidP="00DB59DB">
            <w:pPr>
              <w:pStyle w:val="EMEABodyText"/>
              <w:keepNext/>
              <w:rPr>
                <w:b/>
              </w:rPr>
            </w:pPr>
            <w:r w:rsidRPr="00DB59DB">
              <w:rPr>
                <w:b/>
              </w:rPr>
              <w:t>AGENTS MODIFICATEURS DES LIPIDES</w:t>
            </w:r>
          </w:p>
        </w:tc>
      </w:tr>
      <w:tr w:rsidR="0008536E" w:rsidRPr="00DB59DB" w14:paraId="0CD129CC" w14:textId="77777777" w:rsidTr="00046B6D">
        <w:trPr>
          <w:cantSplit/>
          <w:trHeight w:val="57"/>
        </w:trPr>
        <w:tc>
          <w:tcPr>
            <w:tcW w:w="3293" w:type="dxa"/>
            <w:shd w:val="clear" w:color="auto" w:fill="auto"/>
          </w:tcPr>
          <w:p w14:paraId="63671B66" w14:textId="76AC612E" w:rsidR="0008536E" w:rsidRPr="00DB59DB" w:rsidRDefault="0008536E" w:rsidP="00DB59DB">
            <w:pPr>
              <w:rPr>
                <w:b/>
              </w:rPr>
            </w:pPr>
            <w:del w:id="373" w:author="BMS" w:date="2025-03-13T10:43:00Z">
              <w:r w:rsidRPr="00DB59DB">
                <w:delText>Lomitapide</w:delText>
              </w:r>
            </w:del>
            <w:ins w:id="374" w:author="BMS" w:date="2025-03-13T10:43:00Z">
              <w:r w:rsidRPr="00DB59DB">
                <w:rPr>
                  <w:b/>
                </w:rPr>
                <w:t>lomitapide</w:t>
              </w:r>
            </w:ins>
          </w:p>
        </w:tc>
        <w:tc>
          <w:tcPr>
            <w:tcW w:w="3324" w:type="dxa"/>
            <w:shd w:val="clear" w:color="auto" w:fill="auto"/>
          </w:tcPr>
          <w:p w14:paraId="318DC9EB" w14:textId="77777777" w:rsidR="0008536E" w:rsidRPr="00DB59DB" w:rsidRDefault="0008536E" w:rsidP="00DB59DB">
            <w:pPr>
              <w:autoSpaceDE w:val="0"/>
              <w:autoSpaceDN w:val="0"/>
              <w:adjustRightInd w:val="0"/>
            </w:pPr>
            <w:r w:rsidRPr="00DB59DB">
              <w:t>La co</w:t>
            </w:r>
            <w:r w:rsidRPr="00DB59DB">
              <w:noBreakHyphen/>
              <w:t>administration du lomitapide avec l’un des composants d’EVOTAZ n’a pas été étudiée.</w:t>
            </w:r>
          </w:p>
          <w:p w14:paraId="2787F71E" w14:textId="77777777" w:rsidR="0008536E" w:rsidRPr="00DB59DB" w:rsidRDefault="0008536E" w:rsidP="00DB59DB">
            <w:pPr>
              <w:autoSpaceDE w:val="0"/>
              <w:autoSpaceDN w:val="0"/>
              <w:adjustRightInd w:val="0"/>
              <w:rPr>
                <w:lang w:val="fr-CA"/>
              </w:rPr>
            </w:pPr>
          </w:p>
          <w:p w14:paraId="6A288A9E" w14:textId="261FFCF6" w:rsidR="0008536E" w:rsidRPr="00DB59DB" w:rsidRDefault="0008536E" w:rsidP="00DB59DB">
            <w:pPr>
              <w:keepNext/>
            </w:pPr>
            <w:r w:rsidRPr="00DB59DB">
              <w:t>Le lomitapide est fortement dépendant du CYP3A4 pour son métabolisme et la co</w:t>
            </w:r>
            <w:r w:rsidRPr="00DB59DB">
              <w:noBreakHyphen/>
              <w:t>administration avec EVOTAZ peut entraîner une augmentation des concentrations de lomitapide.</w:t>
            </w:r>
          </w:p>
        </w:tc>
        <w:tc>
          <w:tcPr>
            <w:tcW w:w="3130" w:type="dxa"/>
            <w:shd w:val="clear" w:color="auto" w:fill="auto"/>
          </w:tcPr>
          <w:p w14:paraId="6AFBD681" w14:textId="77777777" w:rsidR="0008536E" w:rsidRPr="00DB59DB" w:rsidRDefault="0008536E" w:rsidP="00DB59DB">
            <w:pPr>
              <w:autoSpaceDE w:val="0"/>
              <w:autoSpaceDN w:val="0"/>
              <w:adjustRightInd w:val="0"/>
            </w:pPr>
            <w:r w:rsidRPr="00DB59DB">
              <w:t>Il existe un risque d'augmentation nette des taux de transaminases et d'hépatotoxicité associé à une augmentation des concentrations plasmatiques de lomitapide.</w:t>
            </w:r>
          </w:p>
          <w:p w14:paraId="5A6108A6" w14:textId="77777777" w:rsidR="0008536E" w:rsidRPr="00DB59DB" w:rsidRDefault="0008536E" w:rsidP="00DB59DB">
            <w:pPr>
              <w:autoSpaceDE w:val="0"/>
              <w:autoSpaceDN w:val="0"/>
              <w:adjustRightInd w:val="0"/>
              <w:rPr>
                <w:lang w:val="fr-CA"/>
              </w:rPr>
            </w:pPr>
          </w:p>
          <w:p w14:paraId="24D7FB51" w14:textId="5795B6D3" w:rsidR="0008536E" w:rsidRPr="00DB59DB" w:rsidRDefault="0008536E" w:rsidP="00DB59DB">
            <w:pPr>
              <w:keepNext/>
            </w:pPr>
            <w:r w:rsidRPr="00DB59DB">
              <w:t>L'administration concomitante de lomitapide et d'EVOTAZ est contre</w:t>
            </w:r>
            <w:r w:rsidRPr="00DB59DB">
              <w:noBreakHyphen/>
              <w:t>indiquée (voir rubrique 4.3).</w:t>
            </w:r>
          </w:p>
        </w:tc>
      </w:tr>
      <w:tr w:rsidR="00C221D4" w:rsidRPr="00DB59DB" w14:paraId="7766DBDF" w14:textId="77777777" w:rsidTr="0008536E">
        <w:trPr>
          <w:cantSplit/>
          <w:trHeight w:val="57"/>
        </w:trPr>
        <w:tc>
          <w:tcPr>
            <w:tcW w:w="9747" w:type="dxa"/>
            <w:gridSpan w:val="3"/>
            <w:shd w:val="clear" w:color="auto" w:fill="auto"/>
          </w:tcPr>
          <w:p w14:paraId="4F3D22A4" w14:textId="77777777" w:rsidR="00604B83" w:rsidRPr="00DB59DB" w:rsidRDefault="007A0A3F" w:rsidP="00DB59DB">
            <w:pPr>
              <w:pStyle w:val="EMEABodyText"/>
              <w:keepNext/>
              <w:rPr>
                <w:i/>
              </w:rPr>
            </w:pPr>
            <w:r w:rsidRPr="00DB59DB">
              <w:rPr>
                <w:i/>
              </w:rPr>
              <w:lastRenderedPageBreak/>
              <w:t>Inhibiteurs de l’HMG CoA réductase</w:t>
            </w:r>
          </w:p>
        </w:tc>
      </w:tr>
      <w:tr w:rsidR="0008536E" w:rsidRPr="00DB59DB" w14:paraId="500E9077" w14:textId="77777777" w:rsidTr="00046B6D">
        <w:trPr>
          <w:cantSplit/>
          <w:trHeight w:val="57"/>
        </w:trPr>
        <w:tc>
          <w:tcPr>
            <w:tcW w:w="3293" w:type="dxa"/>
            <w:shd w:val="clear" w:color="auto" w:fill="auto"/>
          </w:tcPr>
          <w:p w14:paraId="4E0CFFFC" w14:textId="4C503C71" w:rsidR="0008536E" w:rsidRPr="00DB59DB" w:rsidRDefault="0008536E" w:rsidP="00DB59DB">
            <w:pPr>
              <w:pStyle w:val="Bold11pt"/>
            </w:pPr>
            <w:del w:id="375" w:author="BMS" w:date="2025-03-10T09:50:00Z">
              <w:r w:rsidRPr="00DB59DB">
                <w:delText>Simvastatine</w:delText>
              </w:r>
            </w:del>
            <w:ins w:id="376" w:author="BMS" w:date="2025-03-10T09:50:00Z">
              <w:r w:rsidRPr="00DB59DB">
                <w:t>simvastatine</w:t>
              </w:r>
            </w:ins>
          </w:p>
          <w:p w14:paraId="6FAD0B1C" w14:textId="7331D080" w:rsidR="0008536E" w:rsidRPr="00DB59DB" w:rsidRDefault="0008536E" w:rsidP="00DB59DB">
            <w:pPr>
              <w:pStyle w:val="Bold11pt"/>
            </w:pPr>
            <w:del w:id="377" w:author="BMS" w:date="2025-03-10T09:50:00Z">
              <w:r w:rsidRPr="00DB59DB">
                <w:delText>Lovastatine</w:delText>
              </w:r>
            </w:del>
            <w:ins w:id="378" w:author="BMS" w:date="2025-03-10T09:50:00Z">
              <w:r w:rsidRPr="00DB59DB">
                <w:t>lovastatine</w:t>
              </w:r>
            </w:ins>
          </w:p>
        </w:tc>
        <w:tc>
          <w:tcPr>
            <w:tcW w:w="3324" w:type="dxa"/>
            <w:shd w:val="clear" w:color="auto" w:fill="auto"/>
          </w:tcPr>
          <w:p w14:paraId="5C901FEA" w14:textId="136A6C49" w:rsidR="0008536E" w:rsidRPr="00DB59DB" w:rsidRDefault="0008536E" w:rsidP="00DB59DB">
            <w:pPr>
              <w:keepNext/>
            </w:pPr>
            <w:r w:rsidRPr="00DB59DB">
              <w:t>La simvastatine et la lovastatine sont principalement métabolisées par le CYP3A4 et la co</w:t>
            </w:r>
            <w:r w:rsidRPr="00DB59DB">
              <w:noBreakHyphen/>
              <w:t>administration à l'EVOTAZ peut entraîner une augmentation de leurs concentrations.</w:t>
            </w:r>
          </w:p>
        </w:tc>
        <w:tc>
          <w:tcPr>
            <w:tcW w:w="3130" w:type="dxa"/>
            <w:shd w:val="clear" w:color="auto" w:fill="auto"/>
          </w:tcPr>
          <w:p w14:paraId="20253FD5" w14:textId="5865D565" w:rsidR="0008536E" w:rsidRPr="00DB59DB" w:rsidRDefault="0008536E" w:rsidP="00DB59DB">
            <w:pPr>
              <w:keepNext/>
            </w:pPr>
            <w:r w:rsidRPr="00DB59DB">
              <w:t>La co</w:t>
            </w:r>
            <w:r w:rsidRPr="00DB59DB">
              <w:noBreakHyphen/>
              <w:t>administration de la simvastatine ou de la lovastatine avec EVOTAZ est contre</w:t>
            </w:r>
            <w:r w:rsidRPr="00DB59DB">
              <w:noBreakHyphen/>
              <w:t>indiquée compte tenu du risque accru de myopathie, notamment de rhabdomyolyses (voir rubrique 4.3).</w:t>
            </w:r>
          </w:p>
        </w:tc>
      </w:tr>
      <w:tr w:rsidR="0008536E" w:rsidRPr="00DB59DB" w14:paraId="274C4E75" w14:textId="77777777" w:rsidTr="00046B6D">
        <w:trPr>
          <w:cantSplit/>
          <w:trHeight w:val="57"/>
        </w:trPr>
        <w:tc>
          <w:tcPr>
            <w:tcW w:w="3293" w:type="dxa"/>
            <w:shd w:val="clear" w:color="auto" w:fill="auto"/>
          </w:tcPr>
          <w:p w14:paraId="0271EB8E" w14:textId="77777777" w:rsidR="0008536E" w:rsidRPr="00DB59DB" w:rsidRDefault="0008536E" w:rsidP="00DB59DB">
            <w:pPr>
              <w:rPr>
                <w:b/>
              </w:rPr>
            </w:pPr>
            <w:del w:id="379" w:author="BMS" w:date="2025-03-10T09:51:00Z">
              <w:r w:rsidRPr="00DB59DB">
                <w:rPr>
                  <w:b/>
                </w:rPr>
                <w:delText>Atorvastatine</w:delText>
              </w:r>
            </w:del>
            <w:ins w:id="380" w:author="BMS" w:date="2025-03-10T09:51:00Z">
              <w:r w:rsidRPr="00DB59DB">
                <w:rPr>
                  <w:b/>
                </w:rPr>
                <w:t>atorvastatine</w:t>
              </w:r>
            </w:ins>
            <w:r w:rsidRPr="00DB59DB">
              <w:rPr>
                <w:b/>
              </w:rPr>
              <w:t xml:space="preserve"> 10 mg en dose unique</w:t>
            </w:r>
          </w:p>
          <w:p w14:paraId="101ED981" w14:textId="676646F4" w:rsidR="0008536E" w:rsidRPr="00DB59DB" w:rsidRDefault="0008536E" w:rsidP="00DB59DB">
            <w:pPr>
              <w:pStyle w:val="Default"/>
              <w:rPr>
                <w:b/>
                <w:sz w:val="22"/>
                <w:szCs w:val="22"/>
              </w:rPr>
            </w:pPr>
            <w:r w:rsidRPr="00DB59DB">
              <w:rPr>
                <w:sz w:val="22"/>
              </w:rPr>
              <w:t>(atazanavir 300 mg une fois par jour associé au cobicistat 150 mg une fois par jour)</w:t>
            </w:r>
          </w:p>
        </w:tc>
        <w:tc>
          <w:tcPr>
            <w:tcW w:w="3324" w:type="dxa"/>
            <w:shd w:val="clear" w:color="auto" w:fill="auto"/>
          </w:tcPr>
          <w:p w14:paraId="3F7BB052" w14:textId="77777777" w:rsidR="0008536E" w:rsidRPr="00DB59DB" w:rsidRDefault="0008536E" w:rsidP="00DB59DB">
            <w:pPr>
              <w:kinsoku w:val="0"/>
              <w:overflowPunct w:val="0"/>
              <w:autoSpaceDE w:val="0"/>
              <w:autoSpaceDN w:val="0"/>
              <w:adjustRightInd w:val="0"/>
              <w:rPr>
                <w:rFonts w:cs="Calibri"/>
              </w:rPr>
            </w:pPr>
            <w:r w:rsidRPr="00DB59DB">
              <w:t>ASC d’atorvastatine : ↑ 822 %</w:t>
            </w:r>
          </w:p>
          <w:p w14:paraId="07281282" w14:textId="77777777" w:rsidR="0008536E" w:rsidRPr="00DB59DB" w:rsidRDefault="0008536E" w:rsidP="00DB59DB">
            <w:pPr>
              <w:kinsoku w:val="0"/>
              <w:overflowPunct w:val="0"/>
              <w:autoSpaceDE w:val="0"/>
              <w:autoSpaceDN w:val="0"/>
              <w:adjustRightInd w:val="0"/>
              <w:rPr>
                <w:spacing w:val="1"/>
                <w:position w:val="2"/>
              </w:rPr>
            </w:pPr>
            <w:del w:id="381" w:author="BMS" w:date="2025-03-10T17:24:00Z">
              <w:r w:rsidRPr="00DB59DB">
                <w:delText xml:space="preserve">Atorvastatine </w:delText>
              </w:r>
            </w:del>
            <w:r w:rsidRPr="00DB59DB">
              <w:t>C</w:t>
            </w:r>
            <w:r w:rsidRPr="00DB59DB">
              <w:rPr>
                <w:vertAlign w:val="subscript"/>
              </w:rPr>
              <w:t>max</w:t>
            </w:r>
            <w:ins w:id="382" w:author="BMS" w:date="2025-03-10T17:24:00Z">
              <w:r w:rsidRPr="00DB59DB">
                <w:t xml:space="preserve"> de l’atorvastatine</w:t>
              </w:r>
            </w:ins>
            <w:r w:rsidRPr="00DB59DB">
              <w:t> : ↑ 1 785 %</w:t>
            </w:r>
          </w:p>
          <w:p w14:paraId="275ABB1A" w14:textId="77777777" w:rsidR="0008536E" w:rsidRPr="00DB59DB" w:rsidRDefault="0008536E" w:rsidP="00DB59DB">
            <w:pPr>
              <w:kinsoku w:val="0"/>
              <w:overflowPunct w:val="0"/>
              <w:autoSpaceDE w:val="0"/>
              <w:autoSpaceDN w:val="0"/>
              <w:adjustRightInd w:val="0"/>
              <w:rPr>
                <w:rFonts w:cs="Calibri"/>
              </w:rPr>
            </w:pPr>
            <w:del w:id="383" w:author="BMS" w:date="2025-03-10T17:25:00Z">
              <w:r w:rsidRPr="00DB59DB">
                <w:delText xml:space="preserve">Atorvastatine </w:delText>
              </w:r>
            </w:del>
            <w:r w:rsidRPr="00DB59DB">
              <w:t>C</w:t>
            </w:r>
            <w:r w:rsidRPr="00DB59DB">
              <w:rPr>
                <w:vertAlign w:val="subscript"/>
              </w:rPr>
              <w:t>min</w:t>
            </w:r>
            <w:ins w:id="384" w:author="BMS" w:date="2025-03-10T17:25:00Z">
              <w:r w:rsidRPr="00DB59DB">
                <w:t xml:space="preserve"> de l’atorvastatine</w:t>
              </w:r>
            </w:ins>
            <w:r w:rsidRPr="00DB59DB">
              <w:t xml:space="preserve"> : </w:t>
            </w:r>
            <w:del w:id="385" w:author="BMS" w:date="2025-03-10T17:20:00Z">
              <w:r w:rsidRPr="00DB59DB">
                <w:delText>Non</w:delText>
              </w:r>
            </w:del>
            <w:ins w:id="386" w:author="BMS" w:date="2025-03-10T17:20:00Z">
              <w:r w:rsidRPr="00DB59DB">
                <w:t>non</w:t>
              </w:r>
            </w:ins>
            <w:r w:rsidRPr="00DB59DB">
              <w:t xml:space="preserve"> calculé</w:t>
            </w:r>
          </w:p>
          <w:p w14:paraId="5EC89EEC" w14:textId="77777777" w:rsidR="0008536E" w:rsidRPr="00DB59DB" w:rsidRDefault="0008536E" w:rsidP="00DB59DB">
            <w:pPr>
              <w:kinsoku w:val="0"/>
              <w:overflowPunct w:val="0"/>
              <w:autoSpaceDE w:val="0"/>
              <w:autoSpaceDN w:val="0"/>
              <w:adjustRightInd w:val="0"/>
              <w:rPr>
                <w:rFonts w:cs="Calibri"/>
              </w:rPr>
            </w:pPr>
          </w:p>
          <w:p w14:paraId="5185B2B4" w14:textId="77777777" w:rsidR="0008536E" w:rsidRPr="00DB59DB" w:rsidRDefault="0008536E" w:rsidP="00DB59DB">
            <w:pPr>
              <w:pStyle w:val="EMEABodyText"/>
              <w:rPr>
                <w:i/>
              </w:rPr>
            </w:pPr>
            <w:r w:rsidRPr="00DB59DB">
              <w:rPr>
                <w:i/>
              </w:rPr>
              <w:t>ASC d’atazanavir ↓ 5 %</w:t>
            </w:r>
          </w:p>
          <w:p w14:paraId="11257D9C" w14:textId="77777777" w:rsidR="0008536E" w:rsidRPr="00DB59DB" w:rsidRDefault="0008536E" w:rsidP="00DB59DB">
            <w:pPr>
              <w:pStyle w:val="EMEABodyText"/>
              <w:rPr>
                <w:i/>
              </w:rPr>
            </w:pPr>
            <w:r w:rsidRPr="00DB59DB">
              <w:rPr>
                <w:i/>
              </w:rPr>
              <w:t>C</w:t>
            </w:r>
            <w:r w:rsidRPr="00DB59DB">
              <w:rPr>
                <w:i/>
                <w:vertAlign w:val="subscript"/>
              </w:rPr>
              <w:t>max</w:t>
            </w:r>
            <w:r w:rsidRPr="00DB59DB">
              <w:rPr>
                <w:i/>
              </w:rPr>
              <w:t xml:space="preserve"> d’atazanavir ↓ 7 %</w:t>
            </w:r>
          </w:p>
          <w:p w14:paraId="6E639C51" w14:textId="66507175" w:rsidR="0008536E" w:rsidRPr="00DB59DB" w:rsidRDefault="0008536E" w:rsidP="00DB59DB">
            <w:r w:rsidRPr="00DB59DB">
              <w:rPr>
                <w:i/>
              </w:rPr>
              <w:t>C</w:t>
            </w:r>
            <w:r w:rsidRPr="00DB59DB">
              <w:rPr>
                <w:i/>
                <w:vertAlign w:val="subscript"/>
              </w:rPr>
              <w:t>min</w:t>
            </w:r>
            <w:r w:rsidRPr="00DB59DB">
              <w:rPr>
                <w:i/>
              </w:rPr>
              <w:t xml:space="preserve"> d’atazanavir ↓ 10 %</w:t>
            </w:r>
          </w:p>
        </w:tc>
        <w:tc>
          <w:tcPr>
            <w:tcW w:w="3130" w:type="dxa"/>
            <w:shd w:val="clear" w:color="auto" w:fill="auto"/>
          </w:tcPr>
          <w:p w14:paraId="01DD56C5" w14:textId="77777777" w:rsidR="0008536E" w:rsidRPr="00DB59DB" w:rsidRDefault="0008536E" w:rsidP="00DB59DB">
            <w:r w:rsidRPr="00DB59DB">
              <w:t>Les concentrations plasmatiques de l’atorvastatine sont augmentées en cas d'administration concomitante d'atazanavir/cobicistat.</w:t>
            </w:r>
          </w:p>
          <w:p w14:paraId="23567DB6" w14:textId="77777777" w:rsidR="0008536E" w:rsidRPr="00DB59DB" w:rsidRDefault="0008536E" w:rsidP="00DB59DB">
            <w:pPr>
              <w:rPr>
                <w:lang w:val="fr-CA"/>
              </w:rPr>
            </w:pPr>
          </w:p>
          <w:p w14:paraId="434E20C7" w14:textId="48218729" w:rsidR="0008536E" w:rsidRPr="00DB59DB" w:rsidRDefault="0008536E" w:rsidP="00DB59DB">
            <w:r w:rsidRPr="00DB59DB">
              <w:t>La co</w:t>
            </w:r>
            <w:r w:rsidRPr="00DB59DB">
              <w:noBreakHyphen/>
              <w:t>administration de l'atorvastatine avec EVOTAZ n'est pas recommandée.</w:t>
            </w:r>
          </w:p>
        </w:tc>
      </w:tr>
      <w:tr w:rsidR="0008536E" w:rsidRPr="00DB59DB" w14:paraId="72FBDCD8" w14:textId="77777777" w:rsidTr="00046B6D">
        <w:trPr>
          <w:cantSplit/>
          <w:trHeight w:val="57"/>
        </w:trPr>
        <w:tc>
          <w:tcPr>
            <w:tcW w:w="3293" w:type="dxa"/>
            <w:shd w:val="clear" w:color="auto" w:fill="auto"/>
          </w:tcPr>
          <w:p w14:paraId="5C8D8C7E" w14:textId="7091DEDC" w:rsidR="0008536E" w:rsidRPr="00DB59DB" w:rsidRDefault="0008536E" w:rsidP="00DB59DB">
            <w:pPr>
              <w:pStyle w:val="Bold11pt"/>
            </w:pPr>
            <w:del w:id="387" w:author="BMS" w:date="2025-03-10T09:53:00Z">
              <w:r w:rsidRPr="00DB59DB">
                <w:delText>Pravastatine</w:delText>
              </w:r>
            </w:del>
            <w:ins w:id="388" w:author="BMS" w:date="2025-03-10T09:53:00Z">
              <w:r w:rsidRPr="00DB59DB">
                <w:t>pravastatine</w:t>
              </w:r>
            </w:ins>
          </w:p>
          <w:p w14:paraId="3D53B270" w14:textId="5A53E554" w:rsidR="0008536E" w:rsidRPr="00DB59DB" w:rsidRDefault="0008536E" w:rsidP="00DB59DB">
            <w:pPr>
              <w:pStyle w:val="Bold11pt"/>
            </w:pPr>
            <w:del w:id="389" w:author="BMS" w:date="2025-03-10T09:53:00Z">
              <w:r w:rsidRPr="00DB59DB">
                <w:delText>Fluvastatine</w:delText>
              </w:r>
            </w:del>
            <w:ins w:id="390" w:author="BMS" w:date="2025-03-10T09:54:00Z">
              <w:r w:rsidRPr="00DB59DB">
                <w:t>fluvastatine</w:t>
              </w:r>
            </w:ins>
          </w:p>
          <w:p w14:paraId="7AFA38E4" w14:textId="7BC9C0DD" w:rsidR="0008536E" w:rsidRPr="00DB59DB" w:rsidRDefault="0008536E" w:rsidP="00DB59DB">
            <w:pPr>
              <w:pStyle w:val="Bold11pt"/>
            </w:pPr>
            <w:del w:id="391" w:author="BMS" w:date="2025-03-10T09:54:00Z">
              <w:r w:rsidRPr="00DB59DB">
                <w:delText>Pitavastatin</w:delText>
              </w:r>
            </w:del>
            <w:ins w:id="392" w:author="BMS" w:date="2025-03-10T09:54:00Z">
              <w:r w:rsidRPr="00DB59DB">
                <w:t>pitavastatin</w:t>
              </w:r>
            </w:ins>
          </w:p>
        </w:tc>
        <w:tc>
          <w:tcPr>
            <w:tcW w:w="3324" w:type="dxa"/>
            <w:shd w:val="clear" w:color="auto" w:fill="auto"/>
          </w:tcPr>
          <w:p w14:paraId="2FCE2DDC" w14:textId="77777777" w:rsidR="0008536E" w:rsidRPr="00DB59DB" w:rsidRDefault="0008536E" w:rsidP="00DB59DB">
            <w:r w:rsidRPr="00DB59DB">
              <w:t>Bien que non étudié, il existe un risque d'augmentation de l'exposition à la pravastatine ou à la fluvastatine en cas de co</w:t>
            </w:r>
            <w:r w:rsidRPr="00DB59DB">
              <w:noBreakHyphen/>
              <w:t>administration avec les inhibiteurs de protéase.</w:t>
            </w:r>
            <w:r w:rsidRPr="00DB59DB">
              <w:rPr>
                <w:color w:val="0000FF"/>
              </w:rPr>
              <w:t xml:space="preserve"> </w:t>
            </w:r>
            <w:r w:rsidRPr="00DB59DB">
              <w:t>La pravastatine n'est pas métabolisée par le CYP3A4. La fluvastatine est partiellement métabolisée par le CYP2C9.</w:t>
            </w:r>
          </w:p>
          <w:p w14:paraId="13C21DE0" w14:textId="77777777" w:rsidR="0008536E" w:rsidRPr="00DB59DB" w:rsidRDefault="0008536E" w:rsidP="00DB59DB">
            <w:pPr>
              <w:rPr>
                <w:lang w:val="fr-CA"/>
              </w:rPr>
            </w:pPr>
          </w:p>
          <w:p w14:paraId="15268E8A" w14:textId="1900E2C2" w:rsidR="0008536E" w:rsidRPr="00DB59DB" w:rsidRDefault="0008536E" w:rsidP="00DB59DB">
            <w:r w:rsidRPr="00DB59DB">
              <w:t>Les concentrations plasmatiques de pitavastatine peuvent être augmentées en cas de co</w:t>
            </w:r>
            <w:r w:rsidRPr="00DB59DB">
              <w:noBreakHyphen/>
              <w:t>administration avec EVOTAZ.</w:t>
            </w:r>
          </w:p>
        </w:tc>
        <w:tc>
          <w:tcPr>
            <w:tcW w:w="3130" w:type="dxa"/>
            <w:shd w:val="clear" w:color="auto" w:fill="auto"/>
          </w:tcPr>
          <w:p w14:paraId="033713B6" w14:textId="77777777" w:rsidR="0008536E" w:rsidRPr="00DB59DB" w:rsidRDefault="0008536E" w:rsidP="00DB59DB">
            <w:r w:rsidRPr="00DB59DB">
              <w:t>La prudence s'impose.</w:t>
            </w:r>
          </w:p>
        </w:tc>
      </w:tr>
      <w:tr w:rsidR="0008536E" w:rsidRPr="00DB59DB" w14:paraId="2DEF8F7D" w14:textId="77777777" w:rsidTr="00046B6D">
        <w:trPr>
          <w:cantSplit/>
          <w:trHeight w:val="57"/>
        </w:trPr>
        <w:tc>
          <w:tcPr>
            <w:tcW w:w="3293" w:type="dxa"/>
            <w:shd w:val="clear" w:color="auto" w:fill="auto"/>
          </w:tcPr>
          <w:p w14:paraId="02C01A8B" w14:textId="77777777" w:rsidR="0008536E" w:rsidRPr="00DB59DB" w:rsidRDefault="0008536E" w:rsidP="00DB59DB">
            <w:pPr>
              <w:rPr>
                <w:b/>
              </w:rPr>
            </w:pPr>
            <w:del w:id="393" w:author="BMS" w:date="2025-03-10T09:54:00Z">
              <w:r w:rsidRPr="00DB59DB">
                <w:rPr>
                  <w:b/>
                </w:rPr>
                <w:delText>Rosuvastatine</w:delText>
              </w:r>
            </w:del>
            <w:ins w:id="394" w:author="BMS" w:date="2025-03-10T09:54:00Z">
              <w:r w:rsidRPr="00DB59DB">
                <w:rPr>
                  <w:b/>
                </w:rPr>
                <w:t>rosuvastatine</w:t>
              </w:r>
            </w:ins>
            <w:r w:rsidRPr="00DB59DB">
              <w:rPr>
                <w:b/>
              </w:rPr>
              <w:t xml:space="preserve"> (10 mg en dose unique)</w:t>
            </w:r>
          </w:p>
          <w:p w14:paraId="120F84C4" w14:textId="1EC70031" w:rsidR="0008536E" w:rsidRPr="00DB59DB" w:rsidRDefault="0008536E" w:rsidP="00DB59DB">
            <w:pPr>
              <w:rPr>
                <w:b/>
              </w:rPr>
            </w:pPr>
            <w:r w:rsidRPr="00DB59DB">
              <w:t>(atazanavir 300 mg une fois par jour associé au cobicistat 150 mg une fois par jour)</w:t>
            </w:r>
          </w:p>
        </w:tc>
        <w:tc>
          <w:tcPr>
            <w:tcW w:w="3324" w:type="dxa"/>
            <w:shd w:val="clear" w:color="auto" w:fill="auto"/>
          </w:tcPr>
          <w:p w14:paraId="0537124F" w14:textId="77777777" w:rsidR="0008536E" w:rsidRPr="00DB59DB" w:rsidRDefault="0008536E" w:rsidP="00DB59DB">
            <w:pPr>
              <w:pStyle w:val="Default"/>
              <w:rPr>
                <w:sz w:val="22"/>
              </w:rPr>
            </w:pPr>
            <w:r w:rsidRPr="00DB59DB">
              <w:rPr>
                <w:sz w:val="22"/>
              </w:rPr>
              <w:t>ASC de la rosuvastatine : ↑ 242 %</w:t>
            </w:r>
          </w:p>
          <w:p w14:paraId="2CC61E97" w14:textId="77777777" w:rsidR="0008536E" w:rsidRPr="00DB59DB" w:rsidRDefault="0008536E" w:rsidP="00DB59DB">
            <w:pPr>
              <w:pStyle w:val="Default"/>
              <w:rPr>
                <w:sz w:val="22"/>
              </w:rPr>
            </w:pPr>
            <w:r w:rsidRPr="00DB59DB">
              <w:rPr>
                <w:sz w:val="22"/>
              </w:rPr>
              <w:t>C</w:t>
            </w:r>
            <w:r w:rsidRPr="00DB59DB">
              <w:rPr>
                <w:sz w:val="22"/>
                <w:vertAlign w:val="subscript"/>
              </w:rPr>
              <w:t>max</w:t>
            </w:r>
            <w:r w:rsidRPr="00DB59DB">
              <w:rPr>
                <w:sz w:val="22"/>
              </w:rPr>
              <w:t xml:space="preserve"> de la rosuvastatine : ↑ 958 %</w:t>
            </w:r>
          </w:p>
          <w:p w14:paraId="4790620B" w14:textId="77777777" w:rsidR="0008536E" w:rsidRPr="00DB59DB" w:rsidRDefault="0008536E" w:rsidP="00DB59DB">
            <w:pPr>
              <w:pStyle w:val="Default"/>
              <w:rPr>
                <w:sz w:val="22"/>
              </w:rPr>
            </w:pPr>
            <w:r w:rsidRPr="00DB59DB">
              <w:rPr>
                <w:sz w:val="22"/>
              </w:rPr>
              <w:t>C</w:t>
            </w:r>
            <w:r w:rsidRPr="00DB59DB">
              <w:rPr>
                <w:sz w:val="22"/>
                <w:vertAlign w:val="subscript"/>
              </w:rPr>
              <w:t>min</w:t>
            </w:r>
            <w:r w:rsidRPr="00DB59DB">
              <w:rPr>
                <w:sz w:val="22"/>
              </w:rPr>
              <w:t xml:space="preserve"> de la rosuvastatine : </w:t>
            </w:r>
            <w:del w:id="395" w:author="BMS" w:date="2025-03-10T17:20:00Z">
              <w:r w:rsidRPr="00DB59DB">
                <w:rPr>
                  <w:sz w:val="22"/>
                </w:rPr>
                <w:delText>Non</w:delText>
              </w:r>
            </w:del>
            <w:ins w:id="396" w:author="BMS" w:date="2025-03-10T17:20:00Z">
              <w:r w:rsidRPr="00DB59DB">
                <w:rPr>
                  <w:sz w:val="22"/>
                </w:rPr>
                <w:t>non</w:t>
              </w:r>
            </w:ins>
            <w:r w:rsidRPr="00DB59DB">
              <w:rPr>
                <w:sz w:val="22"/>
              </w:rPr>
              <w:t xml:space="preserve"> calculé</w:t>
            </w:r>
          </w:p>
          <w:p w14:paraId="090E1C03" w14:textId="77777777" w:rsidR="0008536E" w:rsidRPr="00DB59DB" w:rsidRDefault="0008536E" w:rsidP="00DB59DB">
            <w:pPr>
              <w:pStyle w:val="Default"/>
              <w:rPr>
                <w:sz w:val="22"/>
              </w:rPr>
            </w:pPr>
          </w:p>
          <w:p w14:paraId="7D5554A9" w14:textId="77777777" w:rsidR="0008536E" w:rsidRPr="00DB59DB" w:rsidRDefault="0008536E" w:rsidP="00DB59DB">
            <w:pPr>
              <w:pStyle w:val="Default"/>
              <w:rPr>
                <w:i/>
                <w:sz w:val="22"/>
              </w:rPr>
            </w:pPr>
            <w:r w:rsidRPr="00DB59DB">
              <w:rPr>
                <w:i/>
                <w:sz w:val="22"/>
              </w:rPr>
              <w:t>ASC de l’atazanavir : ↔</w:t>
            </w:r>
          </w:p>
          <w:p w14:paraId="4D9DD2BA" w14:textId="77777777" w:rsidR="0008536E" w:rsidRPr="00DB59DB" w:rsidRDefault="0008536E" w:rsidP="00DB59DB">
            <w:pPr>
              <w:pStyle w:val="Default"/>
              <w:rPr>
                <w:i/>
                <w:sz w:val="22"/>
              </w:rPr>
            </w:pPr>
            <w:r w:rsidRPr="00DB59DB">
              <w:rPr>
                <w:i/>
                <w:sz w:val="22"/>
              </w:rPr>
              <w:t>C</w:t>
            </w:r>
            <w:r w:rsidRPr="00DB59DB">
              <w:rPr>
                <w:i/>
                <w:sz w:val="22"/>
                <w:vertAlign w:val="subscript"/>
              </w:rPr>
              <w:t>max</w:t>
            </w:r>
            <w:r w:rsidRPr="00DB59DB">
              <w:rPr>
                <w:i/>
                <w:sz w:val="22"/>
              </w:rPr>
              <w:t xml:space="preserve"> de l’atazanavir :↔</w:t>
            </w:r>
          </w:p>
          <w:p w14:paraId="258C32D0" w14:textId="3AAA02D0" w:rsidR="0008536E" w:rsidRPr="00DB59DB" w:rsidRDefault="0008536E" w:rsidP="00DB59DB">
            <w:pPr>
              <w:pStyle w:val="Default"/>
            </w:pPr>
            <w:r w:rsidRPr="00DB59DB">
              <w:rPr>
                <w:i/>
                <w:sz w:val="22"/>
              </w:rPr>
              <w:t>C</w:t>
            </w:r>
            <w:r w:rsidRPr="00DB59DB">
              <w:rPr>
                <w:i/>
                <w:sz w:val="22"/>
                <w:vertAlign w:val="subscript"/>
              </w:rPr>
              <w:t>min</w:t>
            </w:r>
            <w:r w:rsidRPr="00DB59DB">
              <w:rPr>
                <w:i/>
                <w:sz w:val="22"/>
              </w:rPr>
              <w:t xml:space="preserve"> de l’atazanavir : ↑ 6 %</w:t>
            </w:r>
          </w:p>
        </w:tc>
        <w:tc>
          <w:tcPr>
            <w:tcW w:w="3130" w:type="dxa"/>
            <w:shd w:val="clear" w:color="auto" w:fill="auto"/>
          </w:tcPr>
          <w:p w14:paraId="0FF97031" w14:textId="77777777" w:rsidR="0008536E" w:rsidRPr="00DB59DB" w:rsidRDefault="0008536E" w:rsidP="00DB59DB">
            <w:r w:rsidRPr="00DB59DB">
              <w:t>Les concentrations plasmatiques de la rosuvastatine sont augmentées en cas d'administration concomitante avec l'atazanavir/cobicistat.</w:t>
            </w:r>
          </w:p>
          <w:p w14:paraId="6F51D307" w14:textId="77777777" w:rsidR="0008536E" w:rsidRPr="00DB59DB" w:rsidRDefault="0008536E" w:rsidP="00DB59DB">
            <w:pPr>
              <w:rPr>
                <w:lang w:val="fr-CA"/>
              </w:rPr>
            </w:pPr>
          </w:p>
          <w:p w14:paraId="5947AE1E" w14:textId="31199B78" w:rsidR="0008536E" w:rsidRPr="00DB59DB" w:rsidRDefault="0008536E" w:rsidP="00DB59DB">
            <w:r w:rsidRPr="00DB59DB">
              <w:t>Lorsque l'administration concomitante est nécessaire, ne pas dépasser 10 mg de rosuvastatine par jour et une surveillance clinique de la tolérance (par exemple, myopathie) est recommandée.</w:t>
            </w:r>
          </w:p>
        </w:tc>
      </w:tr>
      <w:tr w:rsidR="00C221D4" w:rsidRPr="00DB59DB" w14:paraId="42104B2D" w14:textId="77777777" w:rsidTr="0008536E">
        <w:trPr>
          <w:cantSplit/>
          <w:trHeight w:val="57"/>
        </w:trPr>
        <w:tc>
          <w:tcPr>
            <w:tcW w:w="9747" w:type="dxa"/>
            <w:gridSpan w:val="3"/>
            <w:shd w:val="clear" w:color="auto" w:fill="auto"/>
          </w:tcPr>
          <w:p w14:paraId="5A60790A" w14:textId="77777777" w:rsidR="00604B83" w:rsidRPr="00DB59DB" w:rsidRDefault="007A0A3F" w:rsidP="00DB59DB">
            <w:pPr>
              <w:pStyle w:val="EMEABodyText"/>
              <w:keepNext/>
              <w:rPr>
                <w:b/>
              </w:rPr>
            </w:pPr>
            <w:r w:rsidRPr="00DB59DB">
              <w:rPr>
                <w:b/>
              </w:rPr>
              <w:lastRenderedPageBreak/>
              <w:t>BÊTA</w:t>
            </w:r>
            <w:r w:rsidRPr="00DB59DB">
              <w:rPr>
                <w:b/>
              </w:rPr>
              <w:noBreakHyphen/>
              <w:t>AGONISTES INHALÉS</w:t>
            </w:r>
          </w:p>
        </w:tc>
      </w:tr>
      <w:tr w:rsidR="0008536E" w:rsidRPr="00DB59DB" w14:paraId="6878FB44" w14:textId="77777777" w:rsidTr="00046B6D">
        <w:trPr>
          <w:cantSplit/>
          <w:trHeight w:val="57"/>
        </w:trPr>
        <w:tc>
          <w:tcPr>
            <w:tcW w:w="3293" w:type="dxa"/>
            <w:shd w:val="clear" w:color="auto" w:fill="auto"/>
          </w:tcPr>
          <w:p w14:paraId="0620CF53" w14:textId="5AE59152" w:rsidR="0008536E" w:rsidRPr="00DB59DB" w:rsidRDefault="0008536E" w:rsidP="00DB59DB">
            <w:pPr>
              <w:rPr>
                <w:b/>
              </w:rPr>
            </w:pPr>
            <w:del w:id="397" w:author="BMS" w:date="2025-03-10T10:09:00Z">
              <w:r w:rsidRPr="00DB59DB">
                <w:rPr>
                  <w:b/>
                </w:rPr>
                <w:delText>Salmétérol</w:delText>
              </w:r>
            </w:del>
            <w:ins w:id="398" w:author="BMS" w:date="2025-03-10T10:09:00Z">
              <w:r w:rsidRPr="00DB59DB">
                <w:rPr>
                  <w:b/>
                </w:rPr>
                <w:t>salmétérol</w:t>
              </w:r>
            </w:ins>
          </w:p>
        </w:tc>
        <w:tc>
          <w:tcPr>
            <w:tcW w:w="3324" w:type="dxa"/>
            <w:shd w:val="clear" w:color="auto" w:fill="auto"/>
          </w:tcPr>
          <w:p w14:paraId="38DE357D" w14:textId="77777777" w:rsidR="0008536E" w:rsidRPr="00DB59DB" w:rsidRDefault="0008536E" w:rsidP="00DB59DB">
            <w:r w:rsidRPr="00DB59DB">
              <w:t>La co</w:t>
            </w:r>
            <w:r w:rsidRPr="00DB59DB">
              <w:noBreakHyphen/>
              <w:t>administration avec EVOTAZ peut entraîner une augmentation des concentrations du salmétérol et une augmentation des effets indésirables liés au salmétérol.</w:t>
            </w:r>
          </w:p>
          <w:p w14:paraId="3FB6C192" w14:textId="77777777" w:rsidR="0008536E" w:rsidRPr="00DB59DB" w:rsidRDefault="0008536E" w:rsidP="00DB59DB">
            <w:pPr>
              <w:rPr>
                <w:lang w:val="fr-CA"/>
              </w:rPr>
            </w:pPr>
          </w:p>
          <w:p w14:paraId="5F320A3F" w14:textId="612CCA9D" w:rsidR="0008536E" w:rsidRPr="00DB59DB" w:rsidRDefault="0008536E" w:rsidP="00DB59DB">
            <w:r w:rsidRPr="00DB59DB">
              <w:t>Le mécanisme d'interaction consiste en un</w:t>
            </w:r>
            <w:ins w:id="399" w:author="BMS" w:date="2025-03-10T18:09:00Z">
              <w:r w:rsidRPr="00DB59DB">
                <w:t>e</w:t>
              </w:r>
            </w:ins>
            <w:r w:rsidRPr="00DB59DB">
              <w:t xml:space="preserve"> inhibition du CYP3A4 par l'atazanavir et le cobicistat.</w:t>
            </w:r>
          </w:p>
        </w:tc>
        <w:tc>
          <w:tcPr>
            <w:tcW w:w="3130" w:type="dxa"/>
            <w:shd w:val="clear" w:color="auto" w:fill="auto"/>
          </w:tcPr>
          <w:p w14:paraId="1DBFF725" w14:textId="749AF2E2" w:rsidR="0008536E" w:rsidRPr="00DB59DB" w:rsidRDefault="0008536E" w:rsidP="00DB59DB">
            <w:pPr>
              <w:rPr>
                <w:spacing w:val="-5"/>
              </w:rPr>
            </w:pPr>
            <w:r w:rsidRPr="00DB59DB">
              <w:t>La co</w:t>
            </w:r>
            <w:r w:rsidRPr="00DB59DB">
              <w:noBreakHyphen/>
              <w:t>administration de salmétérol avec EVOTAZ n'est pas recommandée (voir rubrique 4.4).</w:t>
            </w:r>
          </w:p>
        </w:tc>
      </w:tr>
      <w:tr w:rsidR="00C221D4" w:rsidRPr="00DB59DB" w14:paraId="7B9BB76A" w14:textId="77777777" w:rsidTr="0008536E">
        <w:trPr>
          <w:cantSplit/>
          <w:trHeight w:val="57"/>
        </w:trPr>
        <w:tc>
          <w:tcPr>
            <w:tcW w:w="9747" w:type="dxa"/>
            <w:gridSpan w:val="3"/>
            <w:shd w:val="clear" w:color="auto" w:fill="auto"/>
          </w:tcPr>
          <w:p w14:paraId="044C3BB8" w14:textId="77777777" w:rsidR="00604B83" w:rsidRPr="00DB59DB" w:rsidRDefault="007A0A3F" w:rsidP="00DB59DB">
            <w:pPr>
              <w:keepNext/>
              <w:rPr>
                <w:b/>
              </w:rPr>
            </w:pPr>
            <w:r w:rsidRPr="00DB59DB">
              <w:rPr>
                <w:b/>
              </w:rPr>
              <w:t>DERIVES DE L'ERGOT DE SEIGLE</w:t>
            </w:r>
          </w:p>
        </w:tc>
      </w:tr>
      <w:tr w:rsidR="00C221D4" w:rsidRPr="00DB59DB" w14:paraId="1C2DCACB" w14:textId="77777777" w:rsidTr="00046B6D">
        <w:trPr>
          <w:cantSplit/>
          <w:trHeight w:val="57"/>
        </w:trPr>
        <w:tc>
          <w:tcPr>
            <w:tcW w:w="3293" w:type="dxa"/>
            <w:shd w:val="clear" w:color="auto" w:fill="auto"/>
          </w:tcPr>
          <w:p w14:paraId="5EF0DFAB" w14:textId="51481DC8" w:rsidR="00007EDB" w:rsidRPr="00DB59DB" w:rsidRDefault="00007EDB" w:rsidP="00DB59DB">
            <w:pPr>
              <w:pStyle w:val="Bold11pt"/>
              <w:keepNext w:val="0"/>
            </w:pPr>
            <w:del w:id="400" w:author="BMS" w:date="2025-03-10T10:09:00Z">
              <w:r w:rsidRPr="00DB59DB">
                <w:delText>Dihydroergotamine</w:delText>
              </w:r>
            </w:del>
            <w:ins w:id="401" w:author="BMS" w:date="2025-03-10T10:09:00Z">
              <w:r w:rsidRPr="00DB59DB">
                <w:t>dihydroergotamine</w:t>
              </w:r>
            </w:ins>
          </w:p>
          <w:p w14:paraId="5E1A54CB" w14:textId="7FB6DA7A" w:rsidR="0008536E" w:rsidRPr="00DB59DB" w:rsidRDefault="0008536E" w:rsidP="00DB59DB">
            <w:pPr>
              <w:pStyle w:val="Bold11pt"/>
              <w:keepNext w:val="0"/>
            </w:pPr>
            <w:del w:id="402" w:author="BMS" w:date="2025-03-10T10:10:00Z">
              <w:r w:rsidRPr="00DB59DB">
                <w:delText>Ergométrine</w:delText>
              </w:r>
            </w:del>
            <w:ins w:id="403" w:author="BMS" w:date="2025-03-10T10:10:00Z">
              <w:r w:rsidRPr="00DB59DB">
                <w:t>ergométrine</w:t>
              </w:r>
            </w:ins>
          </w:p>
          <w:p w14:paraId="3333D533" w14:textId="4967068F" w:rsidR="0008536E" w:rsidRPr="00DB59DB" w:rsidRDefault="0008536E" w:rsidP="00DB59DB">
            <w:pPr>
              <w:pStyle w:val="Bold11pt"/>
              <w:keepNext w:val="0"/>
            </w:pPr>
            <w:del w:id="404" w:author="BMS" w:date="2025-03-10T10:10:00Z">
              <w:r w:rsidRPr="00DB59DB">
                <w:delText>Ergotamine</w:delText>
              </w:r>
            </w:del>
            <w:ins w:id="405" w:author="BMS" w:date="2025-03-10T10:10:00Z">
              <w:r w:rsidRPr="00DB59DB">
                <w:t>ergotamine</w:t>
              </w:r>
            </w:ins>
          </w:p>
          <w:p w14:paraId="49CBB6C2" w14:textId="00FC924B" w:rsidR="00604B83" w:rsidRPr="00DB59DB" w:rsidRDefault="0008536E" w:rsidP="00DB59DB">
            <w:pPr>
              <w:pStyle w:val="Bold11pt"/>
              <w:keepNext w:val="0"/>
            </w:pPr>
            <w:del w:id="406" w:author="BMS" w:date="2025-03-10T10:10:00Z">
              <w:r w:rsidRPr="00DB59DB">
                <w:delText>Méthylergonovine</w:delText>
              </w:r>
            </w:del>
            <w:ins w:id="407" w:author="BMS" w:date="2025-03-10T10:10:00Z">
              <w:r w:rsidRPr="00DB59DB">
                <w:t>méthylergonovine</w:t>
              </w:r>
            </w:ins>
          </w:p>
        </w:tc>
        <w:tc>
          <w:tcPr>
            <w:tcW w:w="3324" w:type="dxa"/>
            <w:shd w:val="clear" w:color="auto" w:fill="auto"/>
          </w:tcPr>
          <w:p w14:paraId="272EFBB5" w14:textId="77777777" w:rsidR="00604B83" w:rsidRPr="00DB59DB" w:rsidRDefault="007A0A3F" w:rsidP="00DB59DB">
            <w:r w:rsidRPr="00DB59DB">
              <w:t>EVOTAZ ne doit pas être utilisé en association avec des médicaments qui sont des substrats du CYP3A4 et qui ont une marge thérapeutique étroite.</w:t>
            </w:r>
          </w:p>
        </w:tc>
        <w:tc>
          <w:tcPr>
            <w:tcW w:w="3130" w:type="dxa"/>
            <w:shd w:val="clear" w:color="auto" w:fill="auto"/>
          </w:tcPr>
          <w:p w14:paraId="507B1051" w14:textId="77777777" w:rsidR="00604B83" w:rsidRPr="00DB59DB" w:rsidRDefault="007A0A3F" w:rsidP="00DB59DB">
            <w:pPr>
              <w:pStyle w:val="Default"/>
              <w:rPr>
                <w:szCs w:val="22"/>
              </w:rPr>
            </w:pPr>
            <w:r w:rsidRPr="00DB59DB">
              <w:rPr>
                <w:sz w:val="22"/>
              </w:rPr>
              <w:t>La co</w:t>
            </w:r>
            <w:r w:rsidRPr="00DB59DB">
              <w:rPr>
                <w:sz w:val="22"/>
              </w:rPr>
              <w:noBreakHyphen/>
              <w:t>administration d’EVOTAZ avec ces dérivés de l'ergot de seigle est contre</w:t>
            </w:r>
            <w:r w:rsidRPr="00DB59DB">
              <w:rPr>
                <w:sz w:val="22"/>
              </w:rPr>
              <w:noBreakHyphen/>
              <w:t>indiquée (voir rubrique 4.3).</w:t>
            </w:r>
          </w:p>
        </w:tc>
      </w:tr>
      <w:tr w:rsidR="00C221D4" w:rsidRPr="00DB59DB" w14:paraId="08FE44E0" w14:textId="77777777" w:rsidTr="0008536E">
        <w:trPr>
          <w:cantSplit/>
          <w:trHeight w:val="57"/>
        </w:trPr>
        <w:tc>
          <w:tcPr>
            <w:tcW w:w="9747" w:type="dxa"/>
            <w:gridSpan w:val="3"/>
            <w:shd w:val="clear" w:color="auto" w:fill="auto"/>
          </w:tcPr>
          <w:p w14:paraId="23C99FA5" w14:textId="77777777" w:rsidR="00604B83" w:rsidRPr="00DB59DB" w:rsidRDefault="007A0A3F" w:rsidP="00DB59DB">
            <w:pPr>
              <w:keepNext/>
            </w:pPr>
            <w:r w:rsidRPr="00DB59DB">
              <w:rPr>
                <w:b/>
              </w:rPr>
              <w:t>NEUROLEPTIQUES</w:t>
            </w:r>
          </w:p>
        </w:tc>
      </w:tr>
      <w:tr w:rsidR="00C221D4" w:rsidRPr="00DB59DB" w14:paraId="54058E86" w14:textId="77777777" w:rsidTr="00046B6D">
        <w:trPr>
          <w:cantSplit/>
          <w:trHeight w:val="57"/>
        </w:trPr>
        <w:tc>
          <w:tcPr>
            <w:tcW w:w="3293" w:type="dxa"/>
            <w:shd w:val="clear" w:color="auto" w:fill="auto"/>
          </w:tcPr>
          <w:p w14:paraId="4B9EB4FE" w14:textId="2B265FA7" w:rsidR="0008536E" w:rsidRPr="00DB59DB" w:rsidRDefault="0008536E" w:rsidP="00DB59DB">
            <w:pPr>
              <w:pStyle w:val="Bold11pt"/>
              <w:keepNext w:val="0"/>
            </w:pPr>
            <w:del w:id="408" w:author="BMS" w:date="2025-03-10T10:10:00Z">
              <w:r w:rsidRPr="00DB59DB">
                <w:delText>Perphénazine</w:delText>
              </w:r>
            </w:del>
            <w:ins w:id="409" w:author="BMS" w:date="2025-03-10T10:10:00Z">
              <w:r w:rsidRPr="00DB59DB">
                <w:t>perphénazine</w:t>
              </w:r>
            </w:ins>
          </w:p>
          <w:p w14:paraId="22924A98" w14:textId="45D79489" w:rsidR="0008536E" w:rsidRPr="00DB59DB" w:rsidRDefault="0008536E" w:rsidP="00DB59DB">
            <w:pPr>
              <w:pStyle w:val="Bold11pt"/>
              <w:keepNext w:val="0"/>
            </w:pPr>
            <w:del w:id="410" w:author="BMS" w:date="2025-03-10T10:10:00Z">
              <w:r w:rsidRPr="00DB59DB">
                <w:delText>Rispéridone</w:delText>
              </w:r>
            </w:del>
            <w:ins w:id="411" w:author="BMS" w:date="2025-03-10T10:10:00Z">
              <w:r w:rsidRPr="00DB59DB">
                <w:t>rispéridone</w:t>
              </w:r>
            </w:ins>
          </w:p>
          <w:p w14:paraId="098A4D0D" w14:textId="3792E967" w:rsidR="00604B83" w:rsidRPr="00DB59DB" w:rsidRDefault="0008536E" w:rsidP="00DB59DB">
            <w:pPr>
              <w:pStyle w:val="Bold11pt"/>
              <w:keepNext w:val="0"/>
            </w:pPr>
            <w:del w:id="412" w:author="BMS" w:date="2025-03-10T10:11:00Z">
              <w:r w:rsidRPr="00DB59DB">
                <w:delText>Thioridazine</w:delText>
              </w:r>
            </w:del>
            <w:ins w:id="413" w:author="BMS" w:date="2025-03-10T10:11:00Z">
              <w:r w:rsidRPr="00DB59DB">
                <w:t>thioridazine</w:t>
              </w:r>
            </w:ins>
          </w:p>
        </w:tc>
        <w:tc>
          <w:tcPr>
            <w:tcW w:w="3324" w:type="dxa"/>
            <w:shd w:val="clear" w:color="auto" w:fill="auto"/>
          </w:tcPr>
          <w:p w14:paraId="19BA8ECB" w14:textId="77777777" w:rsidR="00604B83" w:rsidRPr="00DB59DB" w:rsidRDefault="007A0A3F" w:rsidP="00DB59DB">
            <w:pPr>
              <w:pStyle w:val="Default"/>
              <w:rPr>
                <w:sz w:val="22"/>
                <w:szCs w:val="22"/>
              </w:rPr>
            </w:pPr>
            <w:r w:rsidRPr="00DB59DB">
              <w:rPr>
                <w:sz w:val="22"/>
              </w:rPr>
              <w:t>La co</w:t>
            </w:r>
            <w:r w:rsidRPr="00DB59DB">
              <w:rPr>
                <w:sz w:val="22"/>
              </w:rPr>
              <w:noBreakHyphen/>
              <w:t>administration de neuroleptiques avec EVOTAZ peut provoquer une augmentation des concentrations plasmatiques des neuroleptiques.</w:t>
            </w:r>
          </w:p>
          <w:p w14:paraId="2504B586" w14:textId="77777777" w:rsidR="00604B83" w:rsidRPr="00DB59DB" w:rsidRDefault="00604B83" w:rsidP="00DB59DB">
            <w:pPr>
              <w:pStyle w:val="Default"/>
              <w:rPr>
                <w:sz w:val="22"/>
                <w:szCs w:val="22"/>
                <w:lang w:val="fr-CA"/>
              </w:rPr>
            </w:pPr>
          </w:p>
          <w:p w14:paraId="40B49CDD" w14:textId="3346CCCF" w:rsidR="00604B83" w:rsidRPr="00DB59DB" w:rsidRDefault="0008536E" w:rsidP="00DB59DB">
            <w:r w:rsidRPr="00DB59DB">
              <w:t>Le mécanisme d'interaction consiste en une inhibition du CYP3A4 et/ou CYP2D6 par l'atazanavir et/ou le cobicistat.</w:t>
            </w:r>
          </w:p>
        </w:tc>
        <w:tc>
          <w:tcPr>
            <w:tcW w:w="3130" w:type="dxa"/>
            <w:shd w:val="clear" w:color="auto" w:fill="auto"/>
          </w:tcPr>
          <w:p w14:paraId="6BF29330" w14:textId="7CD3773A" w:rsidR="00604B83" w:rsidRPr="00DB59DB" w:rsidRDefault="007A0A3F" w:rsidP="00DB59DB">
            <w:r w:rsidRPr="00DB59DB">
              <w:t>Une diminution de la dose de neuroleptiques métabolisés par le CYP3A ou le CYP2D6 peut être nécessaire en cas de co</w:t>
            </w:r>
            <w:r w:rsidRPr="00DB59DB">
              <w:noBreakHyphen/>
              <w:t>administration avec EVOTAZ.</w:t>
            </w:r>
          </w:p>
        </w:tc>
      </w:tr>
      <w:tr w:rsidR="00C221D4" w:rsidRPr="00DB59DB" w14:paraId="5F24A266" w14:textId="77777777" w:rsidTr="0008536E">
        <w:trPr>
          <w:cantSplit/>
          <w:trHeight w:val="57"/>
        </w:trPr>
        <w:tc>
          <w:tcPr>
            <w:tcW w:w="9747" w:type="dxa"/>
            <w:gridSpan w:val="3"/>
            <w:shd w:val="clear" w:color="auto" w:fill="auto"/>
          </w:tcPr>
          <w:p w14:paraId="74398EB5" w14:textId="77777777" w:rsidR="00604B83" w:rsidRPr="00DB59DB" w:rsidRDefault="007A0A3F" w:rsidP="00DB59DB">
            <w:pPr>
              <w:pStyle w:val="EMEABodyText"/>
              <w:keepNext/>
            </w:pPr>
            <w:r w:rsidRPr="00DB59DB">
              <w:rPr>
                <w:b/>
              </w:rPr>
              <w:lastRenderedPageBreak/>
              <w:t>OPIOIDES</w:t>
            </w:r>
          </w:p>
        </w:tc>
      </w:tr>
      <w:tr w:rsidR="0008536E" w:rsidRPr="00DB59DB" w14:paraId="1D59B983" w14:textId="77777777" w:rsidTr="00046B6D">
        <w:trPr>
          <w:cantSplit/>
          <w:trHeight w:val="57"/>
        </w:trPr>
        <w:tc>
          <w:tcPr>
            <w:tcW w:w="3293" w:type="dxa"/>
            <w:shd w:val="clear" w:color="auto" w:fill="auto"/>
          </w:tcPr>
          <w:p w14:paraId="3C69CC5F" w14:textId="77777777" w:rsidR="0008536E" w:rsidRPr="00DB59DB" w:rsidRDefault="0008536E" w:rsidP="00DB59DB">
            <w:pPr>
              <w:pStyle w:val="EMEABodyText"/>
              <w:keepNext/>
              <w:rPr>
                <w:b/>
              </w:rPr>
            </w:pPr>
            <w:del w:id="414" w:author="BMS" w:date="2025-03-10T10:25:00Z">
              <w:r w:rsidRPr="00DB59DB">
                <w:rPr>
                  <w:b/>
                </w:rPr>
                <w:delText>Buprénorphine</w:delText>
              </w:r>
            </w:del>
            <w:ins w:id="415" w:author="BMS" w:date="2025-03-10T10:25:00Z">
              <w:r w:rsidRPr="00DB59DB">
                <w:rPr>
                  <w:b/>
                </w:rPr>
                <w:t>buprénorphine</w:t>
              </w:r>
            </w:ins>
            <w:r w:rsidRPr="00DB59DB">
              <w:rPr>
                <w:b/>
              </w:rPr>
              <w:t>, une fois par jour, dose de maintien stable</w:t>
            </w:r>
          </w:p>
          <w:p w14:paraId="6A3DFC1E" w14:textId="41D21AD3" w:rsidR="0008536E" w:rsidRPr="00DB59DB" w:rsidRDefault="0008536E" w:rsidP="00DB59DB">
            <w:pPr>
              <w:pStyle w:val="EMEABodyText"/>
              <w:keepNext/>
            </w:pPr>
            <w:r w:rsidRPr="00DB59DB">
              <w:t>(</w:t>
            </w:r>
            <w:del w:id="416" w:author="BMS" w:date="2025-03-10T10:25:00Z">
              <w:r w:rsidRPr="00DB59DB">
                <w:delText>Atazanavir</w:delText>
              </w:r>
            </w:del>
            <w:ins w:id="417" w:author="BMS" w:date="2025-03-10T10:25:00Z">
              <w:r w:rsidRPr="00DB59DB">
                <w:t>atazanavir</w:t>
              </w:r>
            </w:ins>
            <w:r w:rsidRPr="00DB59DB">
              <w:t xml:space="preserve"> 300 mg une fois par jour associé à ritonavir 100 mg une fois par jour).</w:t>
            </w:r>
          </w:p>
        </w:tc>
        <w:tc>
          <w:tcPr>
            <w:tcW w:w="3324" w:type="dxa"/>
            <w:shd w:val="clear" w:color="auto" w:fill="auto"/>
          </w:tcPr>
          <w:p w14:paraId="43D2A5DF" w14:textId="77777777" w:rsidR="0008536E" w:rsidRPr="00DB59DB" w:rsidRDefault="0008536E" w:rsidP="00DB59DB">
            <w:pPr>
              <w:pStyle w:val="EMEABodyText"/>
            </w:pPr>
            <w:r w:rsidRPr="00DB59DB">
              <w:t>ASC de la buprénorphine ↑ 67 %</w:t>
            </w:r>
          </w:p>
          <w:p w14:paraId="033227B1" w14:textId="77777777" w:rsidR="0008536E" w:rsidRPr="00DB59DB" w:rsidRDefault="0008536E" w:rsidP="00DB59DB">
            <w:pPr>
              <w:pStyle w:val="EMEABodyText"/>
            </w:pPr>
            <w:r w:rsidRPr="00DB59DB">
              <w:t>C</w:t>
            </w:r>
            <w:r w:rsidRPr="00DB59DB">
              <w:rPr>
                <w:vertAlign w:val="subscript"/>
              </w:rPr>
              <w:t>max</w:t>
            </w:r>
            <w:r w:rsidRPr="00DB59DB">
              <w:t xml:space="preserve"> de la buprénorphine ↑ 37 %</w:t>
            </w:r>
          </w:p>
          <w:p w14:paraId="36297650" w14:textId="77777777" w:rsidR="0008536E" w:rsidRPr="00DB59DB" w:rsidRDefault="0008536E" w:rsidP="00DB59DB">
            <w:pPr>
              <w:pStyle w:val="EMEABodyText"/>
            </w:pPr>
            <w:r w:rsidRPr="00DB59DB">
              <w:t>C</w:t>
            </w:r>
            <w:r w:rsidRPr="00DB59DB">
              <w:rPr>
                <w:vertAlign w:val="subscript"/>
              </w:rPr>
              <w:t>min</w:t>
            </w:r>
            <w:r w:rsidRPr="00DB59DB">
              <w:t xml:space="preserve"> de la buprénorphine ↑ 69 %</w:t>
            </w:r>
          </w:p>
          <w:p w14:paraId="6FAC99B4" w14:textId="77777777" w:rsidR="0008536E" w:rsidRPr="00DB59DB" w:rsidRDefault="0008536E" w:rsidP="00DB59DB">
            <w:pPr>
              <w:pStyle w:val="EMEABodyText"/>
              <w:rPr>
                <w:lang w:val="fr-CA"/>
              </w:rPr>
            </w:pPr>
          </w:p>
          <w:p w14:paraId="4B91798A" w14:textId="77777777" w:rsidR="0008536E" w:rsidRPr="00DB59DB" w:rsidRDefault="0008536E" w:rsidP="00DB59DB">
            <w:pPr>
              <w:pStyle w:val="EMEABodyText"/>
            </w:pPr>
            <w:r w:rsidRPr="00DB59DB">
              <w:t>ASC de la norbuprénorphine ↑ 105 %</w:t>
            </w:r>
          </w:p>
          <w:p w14:paraId="26F07362" w14:textId="77777777" w:rsidR="0008536E" w:rsidRPr="00DB59DB" w:rsidRDefault="0008536E" w:rsidP="00DB59DB">
            <w:pPr>
              <w:pStyle w:val="EMEABodyText"/>
            </w:pPr>
            <w:r w:rsidRPr="00DB59DB">
              <w:t>C</w:t>
            </w:r>
            <w:r w:rsidRPr="00DB59DB">
              <w:rPr>
                <w:vertAlign w:val="subscript"/>
              </w:rPr>
              <w:t>max</w:t>
            </w:r>
            <w:r w:rsidRPr="00DB59DB">
              <w:t xml:space="preserve"> de la norbuprénorphine ↑ 61 %</w:t>
            </w:r>
          </w:p>
          <w:p w14:paraId="71873EAE" w14:textId="77777777" w:rsidR="0008536E" w:rsidRPr="00DB59DB" w:rsidRDefault="0008536E" w:rsidP="00DB59DB">
            <w:pPr>
              <w:pStyle w:val="EMEABodyText"/>
              <w:tabs>
                <w:tab w:val="clear" w:pos="567"/>
              </w:tabs>
              <w:ind w:left="19"/>
            </w:pPr>
            <w:r w:rsidRPr="00DB59DB">
              <w:t>C</w:t>
            </w:r>
            <w:r w:rsidRPr="00DB59DB">
              <w:rPr>
                <w:vertAlign w:val="subscript"/>
              </w:rPr>
              <w:t>min</w:t>
            </w:r>
            <w:r w:rsidRPr="00DB59DB">
              <w:t xml:space="preserve"> de la norbuprénorphine ↑ 101 %</w:t>
            </w:r>
          </w:p>
          <w:p w14:paraId="6C7C8F5F" w14:textId="77777777" w:rsidR="0008536E" w:rsidRPr="00DB59DB" w:rsidRDefault="0008536E" w:rsidP="00DB59DB">
            <w:pPr>
              <w:pStyle w:val="EMEABodyText"/>
              <w:rPr>
                <w:lang w:val="fr-CA"/>
              </w:rPr>
            </w:pPr>
          </w:p>
          <w:p w14:paraId="01951A97" w14:textId="77777777" w:rsidR="0008536E" w:rsidRPr="00DB59DB" w:rsidRDefault="0008536E" w:rsidP="00DB59DB">
            <w:pPr>
              <w:pStyle w:val="EMEABodyText"/>
            </w:pPr>
            <w:r w:rsidRPr="00DB59DB">
              <w:t>Le mécanisme de l’interaction consiste en une inhibition du CYP3A4 et de l’UGT1A1 par l'atazanavir.</w:t>
            </w:r>
          </w:p>
          <w:p w14:paraId="5029B5B2" w14:textId="77777777" w:rsidR="0008536E" w:rsidRPr="00DB59DB" w:rsidRDefault="0008536E" w:rsidP="00DB59DB">
            <w:pPr>
              <w:pStyle w:val="EMEABodyText"/>
              <w:rPr>
                <w:lang w:val="fr-CA"/>
              </w:rPr>
            </w:pPr>
          </w:p>
          <w:p w14:paraId="206CAFF2" w14:textId="6B2C5943" w:rsidR="0008536E" w:rsidRPr="00DB59DB" w:rsidRDefault="0008536E" w:rsidP="00DB59DB">
            <w:pPr>
              <w:pStyle w:val="EMEABodyText"/>
            </w:pPr>
            <w:r w:rsidRPr="00DB59DB">
              <w:t>Les concentrations d’atazanavir n’ont pas été modifiées de manière significative.</w:t>
            </w:r>
          </w:p>
        </w:tc>
        <w:tc>
          <w:tcPr>
            <w:tcW w:w="3130" w:type="dxa"/>
            <w:vMerge w:val="restart"/>
            <w:shd w:val="clear" w:color="auto" w:fill="auto"/>
          </w:tcPr>
          <w:p w14:paraId="1112E7F7" w14:textId="2389C276" w:rsidR="0008536E" w:rsidRPr="00DB59DB" w:rsidRDefault="0008536E" w:rsidP="00DB59DB">
            <w:pPr>
              <w:pStyle w:val="EMEABodyText"/>
            </w:pPr>
            <w:r w:rsidRPr="00DB59DB">
              <w:t>La co</w:t>
            </w:r>
            <w:r w:rsidRPr="00DB59DB">
              <w:noBreakHyphen/>
              <w:t>administration justifie un suivi clinique des effets sédatifs et cognitifs. Une réduction de la dose de buprénorphine peut être envisagée.</w:t>
            </w:r>
          </w:p>
        </w:tc>
      </w:tr>
      <w:tr w:rsidR="0008536E" w:rsidRPr="00DB59DB" w14:paraId="025E4D8E" w14:textId="77777777" w:rsidTr="00046B6D">
        <w:trPr>
          <w:cantSplit/>
          <w:trHeight w:val="57"/>
        </w:trPr>
        <w:tc>
          <w:tcPr>
            <w:tcW w:w="3293" w:type="dxa"/>
            <w:shd w:val="clear" w:color="auto" w:fill="auto"/>
          </w:tcPr>
          <w:p w14:paraId="162E94B5" w14:textId="28E8A015" w:rsidR="0008536E" w:rsidRPr="00DB59DB" w:rsidRDefault="0008536E" w:rsidP="00DB59DB">
            <w:pPr>
              <w:pStyle w:val="EMEABodyText"/>
              <w:keepNext/>
            </w:pPr>
            <w:del w:id="418" w:author="BMS" w:date="2025-03-10T10:27:00Z">
              <w:r w:rsidRPr="00DB59DB">
                <w:rPr>
                  <w:b/>
                </w:rPr>
                <w:delText>Buprénorphine/naloxone</w:delText>
              </w:r>
            </w:del>
            <w:ins w:id="419" w:author="BMS" w:date="2025-03-10T10:27:00Z">
              <w:r w:rsidRPr="00DB59DB">
                <w:rPr>
                  <w:b/>
                </w:rPr>
                <w:t>buprénorphine/naloxone</w:t>
              </w:r>
            </w:ins>
            <w:r w:rsidRPr="00DB59DB">
              <w:rPr>
                <w:b/>
              </w:rPr>
              <w:t xml:space="preserve"> en combinaison avec cobicistat</w:t>
            </w:r>
          </w:p>
        </w:tc>
        <w:tc>
          <w:tcPr>
            <w:tcW w:w="3324" w:type="dxa"/>
            <w:shd w:val="clear" w:color="auto" w:fill="auto"/>
          </w:tcPr>
          <w:p w14:paraId="077ACABA" w14:textId="77777777" w:rsidR="0008536E" w:rsidRPr="00DB59DB" w:rsidRDefault="0008536E" w:rsidP="00DB59DB">
            <w:pPr>
              <w:pStyle w:val="Default"/>
              <w:tabs>
                <w:tab w:val="left" w:pos="567"/>
              </w:tabs>
              <w:rPr>
                <w:sz w:val="22"/>
              </w:rPr>
            </w:pPr>
            <w:r w:rsidRPr="00DB59DB">
              <w:rPr>
                <w:sz w:val="22"/>
              </w:rPr>
              <w:t>ASC de la buprénorphine : ↑ 35 %</w:t>
            </w:r>
          </w:p>
          <w:p w14:paraId="0CBFE3AB" w14:textId="77777777" w:rsidR="0008536E" w:rsidRPr="00DB59DB" w:rsidRDefault="0008536E" w:rsidP="00DB59DB">
            <w:pPr>
              <w:pStyle w:val="Default"/>
              <w:tabs>
                <w:tab w:val="left" w:pos="567"/>
              </w:tabs>
              <w:rPr>
                <w:sz w:val="22"/>
              </w:rPr>
            </w:pPr>
            <w:r w:rsidRPr="00DB59DB">
              <w:rPr>
                <w:sz w:val="22"/>
              </w:rPr>
              <w:t>C</w:t>
            </w:r>
            <w:r w:rsidRPr="00DB59DB">
              <w:rPr>
                <w:sz w:val="22"/>
                <w:vertAlign w:val="subscript"/>
              </w:rPr>
              <w:t>max</w:t>
            </w:r>
            <w:r w:rsidRPr="00DB59DB">
              <w:rPr>
                <w:sz w:val="22"/>
              </w:rPr>
              <w:t xml:space="preserve"> de la buprénorphine : ↔</w:t>
            </w:r>
            <w:del w:id="420" w:author="BMS" w:date="2025-03-18T14:18:00Z">
              <w:r w:rsidRPr="00DB59DB">
                <w:rPr>
                  <w:sz w:val="22"/>
                </w:rPr>
                <w:delText>66 %</w:delText>
              </w:r>
            </w:del>
          </w:p>
          <w:p w14:paraId="388DBD09" w14:textId="77777777" w:rsidR="0008536E" w:rsidRPr="00DB59DB" w:rsidRDefault="0008536E" w:rsidP="00DB59DB">
            <w:pPr>
              <w:pStyle w:val="Default"/>
              <w:tabs>
                <w:tab w:val="left" w:pos="567"/>
              </w:tabs>
              <w:rPr>
                <w:sz w:val="22"/>
              </w:rPr>
            </w:pPr>
            <w:r w:rsidRPr="00DB59DB">
              <w:rPr>
                <w:sz w:val="22"/>
              </w:rPr>
              <w:t>C</w:t>
            </w:r>
            <w:r w:rsidRPr="00DB59DB">
              <w:rPr>
                <w:sz w:val="22"/>
                <w:vertAlign w:val="subscript"/>
              </w:rPr>
              <w:t>min</w:t>
            </w:r>
            <w:r w:rsidRPr="00DB59DB">
              <w:rPr>
                <w:sz w:val="22"/>
              </w:rPr>
              <w:t xml:space="preserve"> de la buprénorphine : ↑ 66 %</w:t>
            </w:r>
          </w:p>
          <w:p w14:paraId="3099D8AA" w14:textId="77777777" w:rsidR="0008536E" w:rsidRPr="00DB59DB" w:rsidRDefault="0008536E" w:rsidP="00DB59DB">
            <w:pPr>
              <w:pStyle w:val="EMEABodyText"/>
              <w:rPr>
                <w:lang w:val="fr-CA"/>
              </w:rPr>
            </w:pPr>
          </w:p>
          <w:p w14:paraId="1919B5CC" w14:textId="77777777" w:rsidR="0008536E" w:rsidRPr="00DB59DB" w:rsidRDefault="0008536E" w:rsidP="00DB59DB">
            <w:pPr>
              <w:pStyle w:val="EMEABodyText"/>
            </w:pPr>
            <w:r w:rsidRPr="00DB59DB">
              <w:t>ASC de la naloxone : ↓ 28 %</w:t>
            </w:r>
          </w:p>
          <w:p w14:paraId="0A6003E4" w14:textId="77777777" w:rsidR="0008536E" w:rsidRPr="00DB59DB" w:rsidRDefault="0008536E" w:rsidP="00DB59DB">
            <w:pPr>
              <w:pStyle w:val="EMEABodyText"/>
            </w:pPr>
            <w:r w:rsidRPr="00DB59DB">
              <w:t>C</w:t>
            </w:r>
            <w:r w:rsidRPr="00DB59DB">
              <w:rPr>
                <w:vertAlign w:val="subscript"/>
              </w:rPr>
              <w:t>max</w:t>
            </w:r>
            <w:r w:rsidRPr="00DB59DB">
              <w:t xml:space="preserve"> de la naloxone : ↓ 28 %</w:t>
            </w:r>
          </w:p>
          <w:p w14:paraId="2081FED2" w14:textId="77777777" w:rsidR="0008536E" w:rsidRPr="00DB59DB" w:rsidRDefault="0008536E" w:rsidP="00DB59DB">
            <w:pPr>
              <w:pStyle w:val="EMEABodyText"/>
              <w:rPr>
                <w:lang w:val="fr-CA"/>
              </w:rPr>
            </w:pPr>
          </w:p>
          <w:p w14:paraId="383E6868" w14:textId="36199296" w:rsidR="0008536E" w:rsidRPr="00DB59DB" w:rsidRDefault="0008536E" w:rsidP="00DB59DB">
            <w:pPr>
              <w:pStyle w:val="EMEABodyText"/>
            </w:pPr>
            <w:r w:rsidRPr="00DB59DB">
              <w:t>Le mécanisme d'interaction consiste en une inhibition du CYP3A4 par le cobicistat.</w:t>
            </w:r>
          </w:p>
        </w:tc>
        <w:tc>
          <w:tcPr>
            <w:tcW w:w="3130" w:type="dxa"/>
            <w:vMerge/>
            <w:shd w:val="clear" w:color="auto" w:fill="auto"/>
          </w:tcPr>
          <w:p w14:paraId="4D38428F" w14:textId="77777777" w:rsidR="0008536E" w:rsidRPr="00DB59DB" w:rsidRDefault="0008536E" w:rsidP="00DB59DB">
            <w:pPr>
              <w:pStyle w:val="EMEABodyText"/>
              <w:rPr>
                <w:lang w:val="fr-CA"/>
              </w:rPr>
            </w:pPr>
          </w:p>
        </w:tc>
      </w:tr>
      <w:tr w:rsidR="0008536E" w:rsidRPr="00DB59DB" w14:paraId="043E5592" w14:textId="77777777" w:rsidTr="00046B6D">
        <w:trPr>
          <w:cantSplit/>
          <w:trHeight w:val="57"/>
        </w:trPr>
        <w:tc>
          <w:tcPr>
            <w:tcW w:w="3293" w:type="dxa"/>
            <w:shd w:val="clear" w:color="auto" w:fill="auto"/>
          </w:tcPr>
          <w:p w14:paraId="15D82A7E" w14:textId="77777777" w:rsidR="0008536E" w:rsidRPr="00DB59DB" w:rsidRDefault="0008536E" w:rsidP="00DB59DB">
            <w:pPr>
              <w:pStyle w:val="EMEABodyText"/>
              <w:rPr>
                <w:b/>
              </w:rPr>
            </w:pPr>
            <w:del w:id="421" w:author="BMS" w:date="2025-03-10T10:33:00Z">
              <w:r w:rsidRPr="00DB59DB">
                <w:rPr>
                  <w:b/>
                </w:rPr>
                <w:delText>Méthadone</w:delText>
              </w:r>
            </w:del>
            <w:ins w:id="422" w:author="BMS" w:date="2025-03-10T10:33:00Z">
              <w:r w:rsidRPr="00DB59DB">
                <w:rPr>
                  <w:b/>
                </w:rPr>
                <w:t>méthadone</w:t>
              </w:r>
            </w:ins>
            <w:r w:rsidRPr="00DB59DB">
              <w:rPr>
                <w:b/>
              </w:rPr>
              <w:t>, dose de maintien stable</w:t>
            </w:r>
          </w:p>
          <w:p w14:paraId="714D474F" w14:textId="20E2DB73" w:rsidR="0008536E" w:rsidRPr="00DB59DB" w:rsidRDefault="0008536E" w:rsidP="00DB59DB">
            <w:pPr>
              <w:pStyle w:val="EMEABodyText"/>
            </w:pPr>
            <w:r w:rsidRPr="00DB59DB">
              <w:t>(atazanavir 400 mg une fois par jour)</w:t>
            </w:r>
          </w:p>
        </w:tc>
        <w:tc>
          <w:tcPr>
            <w:tcW w:w="3324" w:type="dxa"/>
            <w:shd w:val="clear" w:color="auto" w:fill="auto"/>
          </w:tcPr>
          <w:p w14:paraId="3CB59B75" w14:textId="1900F801" w:rsidR="0008536E" w:rsidRPr="00DB59DB" w:rsidRDefault="0008536E" w:rsidP="00DB59DB">
            <w:pPr>
              <w:pStyle w:val="EMEABodyText"/>
            </w:pPr>
            <w:r w:rsidRPr="00DB59DB">
              <w:t>Aucun effet significatif sur les concentrations de méthadone n’a été observé lors de co</w:t>
            </w:r>
            <w:r w:rsidRPr="00DB59DB">
              <w:noBreakHyphen/>
              <w:t>administration avec atazanavir. Étant donné qu’il a été démontré que le cobicistat n'a aucun effet significatif sur les concentrations de la méthadone, aucune interaction n’est attendue si la méthadone est co</w:t>
            </w:r>
            <w:r w:rsidRPr="00DB59DB">
              <w:noBreakHyphen/>
              <w:t>administrée avec EVOTAZ.</w:t>
            </w:r>
          </w:p>
        </w:tc>
        <w:tc>
          <w:tcPr>
            <w:tcW w:w="3130" w:type="dxa"/>
            <w:shd w:val="clear" w:color="auto" w:fill="auto"/>
          </w:tcPr>
          <w:p w14:paraId="5BAC8384" w14:textId="394FE69D" w:rsidR="0008536E" w:rsidRPr="00DB59DB" w:rsidRDefault="0008536E" w:rsidP="00DB59DB">
            <w:pPr>
              <w:pStyle w:val="EMEABodyText"/>
            </w:pPr>
            <w:r w:rsidRPr="00DB59DB">
              <w:t>Aucun ajustement posologique n’est nécessaire si la méthadone est co</w:t>
            </w:r>
            <w:r w:rsidRPr="00DB59DB">
              <w:noBreakHyphen/>
              <w:t>administrée avec EVOTAZ.</w:t>
            </w:r>
          </w:p>
        </w:tc>
      </w:tr>
      <w:tr w:rsidR="00C221D4" w:rsidRPr="00DB59DB" w14:paraId="5AB0D946" w14:textId="77777777" w:rsidTr="0008536E">
        <w:trPr>
          <w:cantSplit/>
          <w:trHeight w:val="57"/>
        </w:trPr>
        <w:tc>
          <w:tcPr>
            <w:tcW w:w="9747" w:type="dxa"/>
            <w:gridSpan w:val="3"/>
            <w:shd w:val="clear" w:color="auto" w:fill="auto"/>
          </w:tcPr>
          <w:p w14:paraId="666563C1" w14:textId="77777777" w:rsidR="00604B83" w:rsidRPr="00DB59DB" w:rsidRDefault="007A0A3F" w:rsidP="00DB59DB">
            <w:pPr>
              <w:keepNext/>
            </w:pPr>
            <w:r w:rsidRPr="00DB59DB">
              <w:rPr>
                <w:b/>
              </w:rPr>
              <w:lastRenderedPageBreak/>
              <w:t>HYPERTENSION ARTERIELLE PULMONAIRE</w:t>
            </w:r>
          </w:p>
        </w:tc>
      </w:tr>
      <w:tr w:rsidR="00C221D4" w:rsidRPr="00DB59DB" w14:paraId="181D6720" w14:textId="77777777" w:rsidTr="0008536E">
        <w:trPr>
          <w:cantSplit/>
          <w:trHeight w:val="57"/>
        </w:trPr>
        <w:tc>
          <w:tcPr>
            <w:tcW w:w="9747" w:type="dxa"/>
            <w:gridSpan w:val="3"/>
            <w:shd w:val="clear" w:color="auto" w:fill="auto"/>
          </w:tcPr>
          <w:p w14:paraId="4D8C3D6D" w14:textId="77777777" w:rsidR="00604B83" w:rsidRPr="00DB59DB" w:rsidRDefault="007A0A3F" w:rsidP="00DB59DB">
            <w:pPr>
              <w:keepNext/>
            </w:pPr>
            <w:r w:rsidRPr="00DB59DB">
              <w:rPr>
                <w:i/>
              </w:rPr>
              <w:t>Inhibiteurs PDE5</w:t>
            </w:r>
          </w:p>
        </w:tc>
      </w:tr>
      <w:tr w:rsidR="0008536E" w:rsidRPr="00DB59DB" w14:paraId="4C9EC99B" w14:textId="77777777" w:rsidTr="00046B6D">
        <w:trPr>
          <w:cantSplit/>
          <w:trHeight w:val="57"/>
        </w:trPr>
        <w:tc>
          <w:tcPr>
            <w:tcW w:w="3293" w:type="dxa"/>
            <w:shd w:val="clear" w:color="auto" w:fill="auto"/>
          </w:tcPr>
          <w:p w14:paraId="3B09F903" w14:textId="4B2B10DE" w:rsidR="0008536E" w:rsidRPr="00DB59DB" w:rsidRDefault="0008536E" w:rsidP="00DB59DB">
            <w:pPr>
              <w:rPr>
                <w:b/>
              </w:rPr>
            </w:pPr>
            <w:del w:id="423" w:author="BMS" w:date="2025-03-10T10:34:00Z">
              <w:r w:rsidRPr="00DB59DB">
                <w:rPr>
                  <w:b/>
                </w:rPr>
                <w:delText>Sildénafil</w:delText>
              </w:r>
            </w:del>
            <w:ins w:id="424" w:author="BMS" w:date="2025-03-10T10:34:00Z">
              <w:r w:rsidRPr="00DB59DB">
                <w:rPr>
                  <w:b/>
                </w:rPr>
                <w:t>sildénafil</w:t>
              </w:r>
            </w:ins>
          </w:p>
        </w:tc>
        <w:tc>
          <w:tcPr>
            <w:tcW w:w="3324" w:type="dxa"/>
            <w:shd w:val="clear" w:color="auto" w:fill="auto"/>
          </w:tcPr>
          <w:p w14:paraId="155B2769" w14:textId="77777777" w:rsidR="0008536E" w:rsidRPr="00DB59DB" w:rsidRDefault="0008536E" w:rsidP="00DB59DB">
            <w:r w:rsidRPr="00DB59DB">
              <w:t>La co</w:t>
            </w:r>
            <w:r w:rsidRPr="00DB59DB">
              <w:noBreakHyphen/>
              <w:t>administration avec EVOTAZ peut conduire à une augmentation des concentrations de l'inhibiteur de la PDE5 et à une augmentation des effets indésirables liés à l'inhibiteur de la PDE5.</w:t>
            </w:r>
          </w:p>
          <w:p w14:paraId="65039A9E" w14:textId="77777777" w:rsidR="0008536E" w:rsidRPr="00DB59DB" w:rsidRDefault="0008536E" w:rsidP="00DB59DB">
            <w:pPr>
              <w:rPr>
                <w:lang w:val="fr-CA"/>
              </w:rPr>
            </w:pPr>
          </w:p>
          <w:p w14:paraId="78037675" w14:textId="564F976F" w:rsidR="0008536E" w:rsidRPr="00DB59DB" w:rsidRDefault="0008536E" w:rsidP="00DB59DB">
            <w:r w:rsidRPr="00DB59DB">
              <w:t>Le mécanisme d'interaction consiste en un</w:t>
            </w:r>
            <w:ins w:id="425" w:author="BMS" w:date="2025-03-10T18:09:00Z">
              <w:r w:rsidRPr="00DB59DB">
                <w:t>e</w:t>
              </w:r>
            </w:ins>
            <w:r w:rsidRPr="00DB59DB">
              <w:t xml:space="preserve"> inhibition du CYP3A4 par l'atazanavir et le cobicistat.</w:t>
            </w:r>
          </w:p>
        </w:tc>
        <w:tc>
          <w:tcPr>
            <w:tcW w:w="3130" w:type="dxa"/>
            <w:shd w:val="clear" w:color="auto" w:fill="auto"/>
          </w:tcPr>
          <w:p w14:paraId="37E44E5B" w14:textId="051878B6" w:rsidR="0008536E" w:rsidRPr="00DB59DB" w:rsidRDefault="0008536E" w:rsidP="00DB59DB">
            <w:pPr>
              <w:rPr>
                <w:spacing w:val="-5"/>
              </w:rPr>
            </w:pPr>
            <w:r w:rsidRPr="00DB59DB">
              <w:t>Il n'a pas été établi de dose tolérée et efficace pour le sildénafil quand il est utilisé pour traiter l'hypertension artérielle pulmonaire, en cas de co</w:t>
            </w:r>
            <w:r w:rsidRPr="00DB59DB">
              <w:noBreakHyphen/>
              <w:t>administration avec EVOTAZ. Le sildénafil, quand il est utilisé pour le traitement de l'hypertension artérielle pulmonaire, est contre</w:t>
            </w:r>
            <w:r w:rsidRPr="00DB59DB">
              <w:noBreakHyphen/>
              <w:t>indiqué (voir rubrique 4.3).</w:t>
            </w:r>
          </w:p>
        </w:tc>
      </w:tr>
      <w:tr w:rsidR="00C221D4" w:rsidRPr="00DB59DB" w14:paraId="2DBAA705" w14:textId="77777777" w:rsidTr="0008536E">
        <w:trPr>
          <w:cantSplit/>
          <w:trHeight w:val="57"/>
        </w:trPr>
        <w:tc>
          <w:tcPr>
            <w:tcW w:w="9747" w:type="dxa"/>
            <w:gridSpan w:val="3"/>
            <w:shd w:val="clear" w:color="auto" w:fill="auto"/>
          </w:tcPr>
          <w:p w14:paraId="02A92344" w14:textId="77777777" w:rsidR="00581F6C" w:rsidRPr="00DB59DB" w:rsidRDefault="007A0A3F" w:rsidP="00DB59DB">
            <w:pPr>
              <w:pStyle w:val="EMEABodyText"/>
              <w:keepNext/>
            </w:pPr>
            <w:r w:rsidRPr="00DB59DB">
              <w:rPr>
                <w:b/>
              </w:rPr>
              <w:t>SÉDATIFS/HYPNOTIQUES</w:t>
            </w:r>
          </w:p>
        </w:tc>
      </w:tr>
      <w:tr w:rsidR="0008536E" w:rsidRPr="00DB59DB" w14:paraId="6485B3D6" w14:textId="77777777" w:rsidTr="00046B6D">
        <w:trPr>
          <w:cantSplit/>
          <w:trHeight w:val="57"/>
        </w:trPr>
        <w:tc>
          <w:tcPr>
            <w:tcW w:w="3293" w:type="dxa"/>
            <w:shd w:val="clear" w:color="auto" w:fill="auto"/>
          </w:tcPr>
          <w:p w14:paraId="3DDF749F" w14:textId="0056BECD" w:rsidR="0008536E" w:rsidRPr="00DB59DB" w:rsidRDefault="0008536E" w:rsidP="00DB59DB">
            <w:pPr>
              <w:pStyle w:val="Bold11pt"/>
              <w:keepNext w:val="0"/>
            </w:pPr>
            <w:del w:id="426" w:author="BMS" w:date="2025-03-10T10:38:00Z">
              <w:r w:rsidRPr="00DB59DB">
                <w:delText>Midazolam</w:delText>
              </w:r>
            </w:del>
            <w:ins w:id="427" w:author="BMS" w:date="2025-03-10T10:38:00Z">
              <w:r w:rsidRPr="00DB59DB">
                <w:t>midazolam</w:t>
              </w:r>
            </w:ins>
          </w:p>
          <w:p w14:paraId="3EB0CBB8" w14:textId="48C0FDF6" w:rsidR="0008536E" w:rsidRPr="00DB59DB" w:rsidRDefault="0008536E" w:rsidP="00DB59DB">
            <w:pPr>
              <w:pStyle w:val="Bold11pt"/>
              <w:keepNext w:val="0"/>
            </w:pPr>
            <w:del w:id="428" w:author="BMS" w:date="2025-03-10T10:38:00Z">
              <w:r w:rsidRPr="00DB59DB">
                <w:delText>Triazolam</w:delText>
              </w:r>
            </w:del>
            <w:ins w:id="429" w:author="BMS" w:date="2025-03-10T10:38:00Z">
              <w:r w:rsidRPr="00DB59DB">
                <w:t>triazolam</w:t>
              </w:r>
            </w:ins>
          </w:p>
        </w:tc>
        <w:tc>
          <w:tcPr>
            <w:tcW w:w="3324" w:type="dxa"/>
            <w:shd w:val="clear" w:color="auto" w:fill="auto"/>
          </w:tcPr>
          <w:p w14:paraId="1F842BFC" w14:textId="4BF51FAE" w:rsidR="0008536E" w:rsidRPr="00DB59DB" w:rsidRDefault="0008536E" w:rsidP="00DB59DB">
            <w:pPr>
              <w:pStyle w:val="EMEABodyText"/>
            </w:pPr>
            <w:r w:rsidRPr="00DB59DB">
              <w:t>Le midazolam et le triazolam sont très largement métabolisés par le CYP3A4. La co</w:t>
            </w:r>
            <w:r w:rsidRPr="00DB59DB">
              <w:noBreakHyphen/>
              <w:t>administration avec EVOTAZ peut entraîner une augmentation importante de la concentration de ces benzodiazépines. Sur la base des données obtenues avec d’autres inhibiteurs du cytochrome CYP3A4, des concentrations plasmatiques de midazolam significativement plus élevées sont attendues quand celui</w:t>
            </w:r>
            <w:r w:rsidRPr="00DB59DB">
              <w:noBreakHyphen/>
              <w:t>ci est administré par voie orale. Les données issues de l’utilisation concomitante du midazolam par voie parentérale avec d’autres inhibiteurs de la protéase suggèrent une augmentation possible, de 3 à 4 fois des concentrations plasmatiques de midazolam.</w:t>
            </w:r>
          </w:p>
        </w:tc>
        <w:tc>
          <w:tcPr>
            <w:tcW w:w="3130" w:type="dxa"/>
            <w:shd w:val="clear" w:color="auto" w:fill="auto"/>
          </w:tcPr>
          <w:p w14:paraId="2C9829BB" w14:textId="682E93B8" w:rsidR="0008536E" w:rsidRPr="00DB59DB" w:rsidRDefault="0008536E" w:rsidP="00DB59DB">
            <w:pPr>
              <w:pStyle w:val="EMEABodyText"/>
            </w:pPr>
            <w:r w:rsidRPr="00DB59DB">
              <w:t>EVOTAZ ne doit pas être co</w:t>
            </w:r>
            <w:r w:rsidRPr="00DB59DB">
              <w:noBreakHyphen/>
              <w:t>administré avec le triazolam ou avec le midazolam administré par voie orale (voir rubrique 4.3) alors que la prudence est requise en cas de co</w:t>
            </w:r>
            <w:r w:rsidRPr="00DB59DB">
              <w:noBreakHyphen/>
              <w:t>administration d'EVOTAZ avec le midazolam administré par voie parentérale. En cas de co</w:t>
            </w:r>
            <w:r w:rsidRPr="00DB59DB">
              <w:noBreakHyphen/>
              <w:t>administration d'EVOTAZ et du midazolam administré par voie parentérale, celle</w:t>
            </w:r>
            <w:r w:rsidRPr="00DB59DB">
              <w:noBreakHyphen/>
              <w:t>ci doit avoir lieu dans une unité de soins intensifs, ou une unité similaire, garantissant une étroite surveillance clinique et une prise en charge médicale appropriée en cas de dépression respiratoire et/ou de sédation prolongée. Un ajustement posologique doit être envisagé pour le midazolam, en particulier si plus d’une dose de midazolam est administrée.</w:t>
            </w:r>
          </w:p>
        </w:tc>
      </w:tr>
      <w:tr w:rsidR="0008536E" w:rsidRPr="00DB59DB" w14:paraId="45C66EF9" w14:textId="77777777" w:rsidTr="00046B6D">
        <w:trPr>
          <w:cantSplit/>
          <w:trHeight w:val="57"/>
        </w:trPr>
        <w:tc>
          <w:tcPr>
            <w:tcW w:w="3293" w:type="dxa"/>
            <w:shd w:val="clear" w:color="auto" w:fill="auto"/>
          </w:tcPr>
          <w:p w14:paraId="59CAFA8A" w14:textId="40D66367" w:rsidR="0008536E" w:rsidRPr="00DB59DB" w:rsidRDefault="0008536E" w:rsidP="00DB59DB">
            <w:pPr>
              <w:pStyle w:val="Bold11pt"/>
            </w:pPr>
            <w:del w:id="430" w:author="BMS" w:date="2025-03-10T10:40:00Z">
              <w:r w:rsidRPr="00DB59DB">
                <w:delText>Buspirone</w:delText>
              </w:r>
            </w:del>
            <w:ins w:id="431" w:author="BMS" w:date="2025-03-10T10:40:00Z">
              <w:r w:rsidRPr="00DB59DB">
                <w:t>buspirone</w:t>
              </w:r>
            </w:ins>
          </w:p>
          <w:p w14:paraId="5AFA7193" w14:textId="003ED371" w:rsidR="0008536E" w:rsidRPr="00DB59DB" w:rsidRDefault="0008536E" w:rsidP="00DB59DB">
            <w:pPr>
              <w:pStyle w:val="Bold11pt"/>
            </w:pPr>
            <w:del w:id="432" w:author="BMS" w:date="2025-03-10T10:40:00Z">
              <w:r w:rsidRPr="00DB59DB">
                <w:delText>Clorazépate</w:delText>
              </w:r>
            </w:del>
            <w:ins w:id="433" w:author="BMS" w:date="2025-03-10T10:40:00Z">
              <w:r w:rsidRPr="00DB59DB">
                <w:t>clorazépate</w:t>
              </w:r>
            </w:ins>
          </w:p>
          <w:p w14:paraId="54E3EE64" w14:textId="18C3C443" w:rsidR="0008536E" w:rsidRPr="00DB59DB" w:rsidRDefault="0008536E" w:rsidP="00DB59DB">
            <w:pPr>
              <w:pStyle w:val="Bold11pt"/>
            </w:pPr>
            <w:del w:id="434" w:author="BMS" w:date="2025-03-10T10:40:00Z">
              <w:r w:rsidRPr="00DB59DB">
                <w:delText>Diazépam</w:delText>
              </w:r>
            </w:del>
            <w:ins w:id="435" w:author="BMS" w:date="2025-03-10T10:40:00Z">
              <w:r w:rsidRPr="00DB59DB">
                <w:t>diazépam</w:t>
              </w:r>
            </w:ins>
          </w:p>
          <w:p w14:paraId="473D51F0" w14:textId="00B1649A" w:rsidR="0008536E" w:rsidRPr="00DB59DB" w:rsidRDefault="0008536E" w:rsidP="00DB59DB">
            <w:pPr>
              <w:pStyle w:val="Bold11pt"/>
            </w:pPr>
            <w:del w:id="436" w:author="BMS" w:date="2025-03-10T10:40:00Z">
              <w:r w:rsidRPr="00DB59DB">
                <w:delText>Estazolam</w:delText>
              </w:r>
            </w:del>
            <w:ins w:id="437" w:author="BMS" w:date="2025-03-10T10:40:00Z">
              <w:r w:rsidRPr="00DB59DB">
                <w:t>estazolam</w:t>
              </w:r>
            </w:ins>
          </w:p>
          <w:p w14:paraId="167D3556" w14:textId="7F3B8DAF" w:rsidR="0008536E" w:rsidRPr="00DB59DB" w:rsidRDefault="0008536E" w:rsidP="00DB59DB">
            <w:pPr>
              <w:pStyle w:val="Bold11pt"/>
            </w:pPr>
            <w:del w:id="438" w:author="BMS" w:date="2025-03-10T10:40:00Z">
              <w:r w:rsidRPr="00DB59DB">
                <w:delText>Flurazépam</w:delText>
              </w:r>
            </w:del>
            <w:ins w:id="439" w:author="BMS" w:date="2025-03-10T10:40:00Z">
              <w:r w:rsidRPr="00DB59DB">
                <w:t>flurazépam</w:t>
              </w:r>
            </w:ins>
          </w:p>
          <w:p w14:paraId="0A9CCCE1" w14:textId="4F2C75D0" w:rsidR="0008536E" w:rsidRPr="00DB59DB" w:rsidRDefault="0008536E" w:rsidP="00DB59DB">
            <w:pPr>
              <w:pStyle w:val="Bold11pt"/>
              <w:rPr>
                <w:iCs/>
              </w:rPr>
            </w:pPr>
            <w:del w:id="440" w:author="BMS" w:date="2025-03-10T12:09:00Z">
              <w:r w:rsidRPr="00DB59DB">
                <w:delText xml:space="preserve">Zolpidem </w:delText>
              </w:r>
            </w:del>
            <w:ins w:id="441" w:author="BMS" w:date="2025-03-10T12:10:00Z">
              <w:r w:rsidRPr="00DB59DB">
                <w:t>zolpidem</w:t>
              </w:r>
            </w:ins>
          </w:p>
        </w:tc>
        <w:tc>
          <w:tcPr>
            <w:tcW w:w="3324" w:type="dxa"/>
            <w:shd w:val="clear" w:color="auto" w:fill="auto"/>
          </w:tcPr>
          <w:p w14:paraId="1E7B8E48" w14:textId="77777777" w:rsidR="0008536E" w:rsidRPr="00DB59DB" w:rsidRDefault="0008536E" w:rsidP="00DB59DB">
            <w:pPr>
              <w:pStyle w:val="Default"/>
              <w:rPr>
                <w:sz w:val="22"/>
                <w:szCs w:val="22"/>
              </w:rPr>
            </w:pPr>
            <w:r w:rsidRPr="00DB59DB">
              <w:rPr>
                <w:sz w:val="22"/>
              </w:rPr>
              <w:t>Les concentrations de ces sédatifs/hypnotiques peuvent augmenter en cas de co</w:t>
            </w:r>
            <w:r w:rsidRPr="00DB59DB">
              <w:rPr>
                <w:sz w:val="22"/>
              </w:rPr>
              <w:noBreakHyphen/>
              <w:t>administration avec EVOTAZ.</w:t>
            </w:r>
          </w:p>
          <w:p w14:paraId="050E1F06" w14:textId="77777777" w:rsidR="0008536E" w:rsidRPr="00DB59DB" w:rsidRDefault="0008536E" w:rsidP="00DB59DB">
            <w:pPr>
              <w:pStyle w:val="EMEABodyText"/>
              <w:rPr>
                <w:lang w:val="fr-CA"/>
              </w:rPr>
            </w:pPr>
          </w:p>
          <w:p w14:paraId="22513612" w14:textId="09C8EBDF" w:rsidR="0008536E" w:rsidRPr="00DB59DB" w:rsidRDefault="0008536E" w:rsidP="00DB59DB">
            <w:pPr>
              <w:pStyle w:val="EMEABodyText"/>
            </w:pPr>
            <w:r w:rsidRPr="00DB59DB">
              <w:t>Le mécanisme d'interaction consiste en une inhibition du CYP3A4 par le cobicistat.</w:t>
            </w:r>
          </w:p>
        </w:tc>
        <w:tc>
          <w:tcPr>
            <w:tcW w:w="3130" w:type="dxa"/>
            <w:shd w:val="clear" w:color="auto" w:fill="auto"/>
          </w:tcPr>
          <w:p w14:paraId="7C0D7072" w14:textId="77777777" w:rsidR="0008536E" w:rsidRPr="00DB59DB" w:rsidRDefault="0008536E" w:rsidP="00DB59DB">
            <w:pPr>
              <w:pStyle w:val="Default"/>
              <w:rPr>
                <w:sz w:val="22"/>
                <w:szCs w:val="22"/>
              </w:rPr>
            </w:pPr>
            <w:r w:rsidRPr="00DB59DB">
              <w:rPr>
                <w:sz w:val="22"/>
              </w:rPr>
              <w:t>Pour ces sédatifs/hypnotiques, il peut être nécessaire de réduire la dose et il est recommandé de surveiller leur concentration.</w:t>
            </w:r>
          </w:p>
          <w:p w14:paraId="6A8D3210" w14:textId="77777777" w:rsidR="0008536E" w:rsidRPr="00DB59DB" w:rsidRDefault="0008536E" w:rsidP="00DB59DB">
            <w:pPr>
              <w:pStyle w:val="EMEABodyText"/>
              <w:rPr>
                <w:lang w:val="fr-CA"/>
              </w:rPr>
            </w:pPr>
          </w:p>
        </w:tc>
      </w:tr>
      <w:tr w:rsidR="00C221D4" w:rsidRPr="00DB59DB" w14:paraId="46BE2A3B" w14:textId="77777777" w:rsidTr="0008536E">
        <w:trPr>
          <w:cantSplit/>
          <w:trHeight w:val="57"/>
        </w:trPr>
        <w:tc>
          <w:tcPr>
            <w:tcW w:w="9747" w:type="dxa"/>
            <w:gridSpan w:val="3"/>
            <w:shd w:val="clear" w:color="auto" w:fill="auto"/>
          </w:tcPr>
          <w:p w14:paraId="689C1428" w14:textId="77777777" w:rsidR="00581F6C" w:rsidRPr="00DB59DB" w:rsidRDefault="007A0A3F" w:rsidP="00DB59DB">
            <w:pPr>
              <w:pStyle w:val="Default"/>
              <w:keepNext/>
              <w:rPr>
                <w:sz w:val="22"/>
              </w:rPr>
            </w:pPr>
            <w:r w:rsidRPr="00DB59DB">
              <w:rPr>
                <w:b/>
                <w:sz w:val="22"/>
              </w:rPr>
              <w:t>AGENTS DE MOTILITÉ GASTRO</w:t>
            </w:r>
            <w:r w:rsidRPr="00DB59DB">
              <w:rPr>
                <w:b/>
                <w:sz w:val="22"/>
              </w:rPr>
              <w:noBreakHyphen/>
              <w:t>INTESTINALE</w:t>
            </w:r>
          </w:p>
        </w:tc>
      </w:tr>
      <w:tr w:rsidR="0008536E" w:rsidRPr="00DB59DB" w14:paraId="4C8F5498" w14:textId="77777777" w:rsidTr="00046B6D">
        <w:trPr>
          <w:cantSplit/>
          <w:trHeight w:val="57"/>
        </w:trPr>
        <w:tc>
          <w:tcPr>
            <w:tcW w:w="3293" w:type="dxa"/>
            <w:shd w:val="clear" w:color="auto" w:fill="auto"/>
          </w:tcPr>
          <w:p w14:paraId="08670243" w14:textId="68813BEA" w:rsidR="0008536E" w:rsidRPr="00DB59DB" w:rsidRDefault="0008536E" w:rsidP="00DB59DB">
            <w:pPr>
              <w:pStyle w:val="Default"/>
              <w:keepNext/>
              <w:tabs>
                <w:tab w:val="left" w:pos="567"/>
              </w:tabs>
              <w:rPr>
                <w:b/>
                <w:sz w:val="22"/>
                <w:szCs w:val="22"/>
              </w:rPr>
            </w:pPr>
            <w:del w:id="442" w:author="BMS" w:date="2025-03-10T10:59:00Z">
              <w:r w:rsidRPr="00DB59DB">
                <w:rPr>
                  <w:b/>
                  <w:sz w:val="22"/>
                </w:rPr>
                <w:delText>Cisapride</w:delText>
              </w:r>
            </w:del>
            <w:ins w:id="443" w:author="BMS" w:date="2025-03-10T11:00:00Z">
              <w:r w:rsidRPr="00DB59DB">
                <w:rPr>
                  <w:b/>
                  <w:sz w:val="22"/>
                </w:rPr>
                <w:t>cisapride</w:t>
              </w:r>
            </w:ins>
          </w:p>
        </w:tc>
        <w:tc>
          <w:tcPr>
            <w:tcW w:w="3324" w:type="dxa"/>
            <w:shd w:val="clear" w:color="auto" w:fill="auto"/>
          </w:tcPr>
          <w:p w14:paraId="72CE7C3C" w14:textId="16292B0C" w:rsidR="0008536E" w:rsidRPr="00DB59DB" w:rsidRDefault="0008536E" w:rsidP="00DB59DB">
            <w:pPr>
              <w:pStyle w:val="Default"/>
              <w:rPr>
                <w:sz w:val="22"/>
                <w:szCs w:val="22"/>
              </w:rPr>
            </w:pPr>
            <w:r w:rsidRPr="00DB59DB">
              <w:rPr>
                <w:sz w:val="22"/>
              </w:rPr>
              <w:t>EVOTAZ ne doit pas être utilisé en association avec des médicaments qui sont des substrats du CYP3A4 et qui ont une marge thérapeutique étroite.</w:t>
            </w:r>
          </w:p>
        </w:tc>
        <w:tc>
          <w:tcPr>
            <w:tcW w:w="3130" w:type="dxa"/>
            <w:shd w:val="clear" w:color="auto" w:fill="auto"/>
          </w:tcPr>
          <w:p w14:paraId="7680F6F7" w14:textId="768227BB" w:rsidR="0008536E" w:rsidRPr="00DB59DB" w:rsidRDefault="0008536E" w:rsidP="00DB59DB">
            <w:pPr>
              <w:pStyle w:val="Default"/>
              <w:rPr>
                <w:sz w:val="22"/>
                <w:szCs w:val="22"/>
              </w:rPr>
            </w:pPr>
            <w:r w:rsidRPr="00DB59DB">
              <w:rPr>
                <w:sz w:val="22"/>
              </w:rPr>
              <w:t>La co</w:t>
            </w:r>
            <w:r w:rsidRPr="00DB59DB">
              <w:rPr>
                <w:sz w:val="22"/>
              </w:rPr>
              <w:noBreakHyphen/>
              <w:t>administration d'EVOTAZ avec le cisapride est contre</w:t>
            </w:r>
            <w:r w:rsidRPr="00DB59DB">
              <w:rPr>
                <w:sz w:val="22"/>
              </w:rPr>
              <w:noBreakHyphen/>
              <w:t>indiquée (voir rubrique 4.3).</w:t>
            </w:r>
          </w:p>
        </w:tc>
      </w:tr>
    </w:tbl>
    <w:p w14:paraId="31AD3698" w14:textId="77777777" w:rsidR="00D577CD" w:rsidRPr="00DB59DB" w:rsidRDefault="00D577CD" w:rsidP="00DB59DB">
      <w:pPr>
        <w:pStyle w:val="EMEABodyText"/>
        <w:rPr>
          <w:noProof/>
          <w:lang w:val="fr-CA"/>
        </w:rPr>
      </w:pPr>
    </w:p>
    <w:p w14:paraId="5D1423DB" w14:textId="77777777" w:rsidR="00D577CD" w:rsidRPr="00DB59DB" w:rsidRDefault="007A0A3F" w:rsidP="00DB59DB">
      <w:pPr>
        <w:pStyle w:val="EMEABodyText"/>
        <w:keepNext/>
        <w:rPr>
          <w:u w:val="single"/>
        </w:rPr>
      </w:pPr>
      <w:r w:rsidRPr="00DB59DB">
        <w:rPr>
          <w:u w:val="single"/>
        </w:rPr>
        <w:lastRenderedPageBreak/>
        <w:t>Population pédiatrique</w:t>
      </w:r>
    </w:p>
    <w:p w14:paraId="68B08310" w14:textId="77777777" w:rsidR="00554B78" w:rsidRPr="00DB59DB" w:rsidRDefault="00554B78" w:rsidP="00DB59DB">
      <w:pPr>
        <w:pStyle w:val="EMEABodyText"/>
        <w:keepNext/>
        <w:rPr>
          <w:i/>
          <w:noProof/>
          <w:u w:val="single"/>
          <w:lang w:val="fr-CA"/>
        </w:rPr>
      </w:pPr>
    </w:p>
    <w:p w14:paraId="56A0FC57" w14:textId="77777777" w:rsidR="00D577CD" w:rsidRPr="00DB59DB" w:rsidRDefault="007A0A3F" w:rsidP="00DB59DB">
      <w:pPr>
        <w:pStyle w:val="EMEABodyText"/>
      </w:pPr>
      <w:r w:rsidRPr="00DB59DB">
        <w:t>Les études d’interaction ont été exclusivement menées chez l’adulte.</w:t>
      </w:r>
    </w:p>
    <w:p w14:paraId="78FD7549" w14:textId="77777777" w:rsidR="00D577CD" w:rsidRPr="00DB59DB" w:rsidRDefault="00D577CD" w:rsidP="00DB59DB">
      <w:pPr>
        <w:pStyle w:val="EMEABodyText"/>
        <w:rPr>
          <w:lang w:val="fr-CA"/>
        </w:rPr>
      </w:pPr>
    </w:p>
    <w:p w14:paraId="2E897000" w14:textId="77777777" w:rsidR="00D577CD" w:rsidRPr="00DB59DB" w:rsidRDefault="007A0A3F" w:rsidP="00DB59DB">
      <w:pPr>
        <w:pStyle w:val="EMEAHeading2"/>
        <w:keepLines w:val="0"/>
        <w:outlineLvl w:val="9"/>
        <w:rPr>
          <w:noProof/>
        </w:rPr>
      </w:pPr>
      <w:r w:rsidRPr="00DB59DB">
        <w:t>4.6</w:t>
      </w:r>
      <w:r w:rsidRPr="00DB59DB">
        <w:tab/>
        <w:t>Fertilité, grossesse et allaitement</w:t>
      </w:r>
    </w:p>
    <w:p w14:paraId="699A7ADA" w14:textId="77777777" w:rsidR="00D577CD" w:rsidRPr="00DB59DB" w:rsidRDefault="00D577CD" w:rsidP="00DB59DB">
      <w:pPr>
        <w:pStyle w:val="EMEABodyText"/>
        <w:keepNext/>
        <w:rPr>
          <w:noProof/>
          <w:lang w:val="fr-CA"/>
        </w:rPr>
      </w:pPr>
    </w:p>
    <w:p w14:paraId="6667E8A4" w14:textId="77777777" w:rsidR="00D577CD" w:rsidRPr="00DB59DB" w:rsidRDefault="007A0A3F" w:rsidP="00DB59DB">
      <w:pPr>
        <w:pStyle w:val="EMEABodyText"/>
        <w:keepNext/>
        <w:rPr>
          <w:noProof/>
          <w:u w:val="single"/>
        </w:rPr>
      </w:pPr>
      <w:r w:rsidRPr="00DB59DB">
        <w:rPr>
          <w:u w:val="single"/>
        </w:rPr>
        <w:t>Grossesse</w:t>
      </w:r>
    </w:p>
    <w:p w14:paraId="3B54C78D" w14:textId="77777777" w:rsidR="00554B78" w:rsidRPr="00DB59DB" w:rsidRDefault="00554B78" w:rsidP="00DB59DB">
      <w:pPr>
        <w:pStyle w:val="EMEABodyText"/>
        <w:keepNext/>
        <w:rPr>
          <w:noProof/>
          <w:lang w:val="fr-CA"/>
        </w:rPr>
      </w:pPr>
    </w:p>
    <w:p w14:paraId="3E783C3F" w14:textId="24C39411" w:rsidR="003B107B" w:rsidRPr="00DB59DB" w:rsidRDefault="007A0A3F" w:rsidP="00DB59DB">
      <w:pPr>
        <w:pStyle w:val="EMEABodyText"/>
        <w:rPr>
          <w:noProof/>
        </w:rPr>
      </w:pPr>
      <w:r w:rsidRPr="00DB59DB">
        <w:t>EVOTAZ n'est pas recommandé pendant la grossesse et ne doit pas être initié chez les femmes enceintes ; un schéma thérapeutique alternatif est recommandé (voir rubriques 4.2 et 4.4). Cela est dû au fait que les concentrations plasmatiques du cobicistat sont considérablement réduites et, par conséquent, les expositions aux agents antirétroviraux co</w:t>
      </w:r>
      <w:r w:rsidRPr="00DB59DB">
        <w:noBreakHyphen/>
        <w:t>administrés, y compris l’atazanavir, au cours des deuxième et troisième trimestres, par rapport au post</w:t>
      </w:r>
      <w:r w:rsidRPr="00DB59DB">
        <w:noBreakHyphen/>
        <w:t>accouchement.</w:t>
      </w:r>
    </w:p>
    <w:p w14:paraId="25AC166E" w14:textId="77777777" w:rsidR="00D577CD" w:rsidRPr="00DB59DB" w:rsidRDefault="00D577CD" w:rsidP="00DB59DB">
      <w:pPr>
        <w:pStyle w:val="EMEABodyText"/>
        <w:rPr>
          <w:lang w:val="fr-CA"/>
        </w:rPr>
      </w:pPr>
    </w:p>
    <w:p w14:paraId="55E52FC2" w14:textId="49BBDCC2" w:rsidR="003B107B" w:rsidRPr="00DB59DB" w:rsidRDefault="007A0A3F" w:rsidP="00DB59DB">
      <w:pPr>
        <w:pStyle w:val="EMEABodyText"/>
        <w:rPr>
          <w:noProof/>
        </w:rPr>
      </w:pPr>
      <w:r w:rsidRPr="00DB59DB">
        <w:t>Les études effectuées chez l'animal avec EVOTAZ sont insuffisantes pour permettre de conclure sur la toxicité sur la reproduction (voir rubrique 5.3).</w:t>
      </w:r>
    </w:p>
    <w:p w14:paraId="54660F59" w14:textId="77777777" w:rsidR="00D577CD" w:rsidRPr="00DB59DB" w:rsidRDefault="00D577CD" w:rsidP="00DB59DB">
      <w:pPr>
        <w:pStyle w:val="EMEABodyText"/>
        <w:rPr>
          <w:noProof/>
          <w:lang w:val="fr-CA"/>
        </w:rPr>
      </w:pPr>
    </w:p>
    <w:p w14:paraId="6A67BC6B" w14:textId="77777777" w:rsidR="00D577CD" w:rsidRPr="00DB59DB" w:rsidRDefault="007A0A3F" w:rsidP="00DB59DB">
      <w:pPr>
        <w:pStyle w:val="EMEABodyText"/>
        <w:keepNext/>
        <w:rPr>
          <w:noProof/>
          <w:u w:val="single"/>
        </w:rPr>
      </w:pPr>
      <w:r w:rsidRPr="00DB59DB">
        <w:rPr>
          <w:u w:val="single"/>
        </w:rPr>
        <w:t>Allaitement</w:t>
      </w:r>
    </w:p>
    <w:p w14:paraId="28B45513" w14:textId="77777777" w:rsidR="00554B78" w:rsidRPr="00DB59DB" w:rsidRDefault="00554B78" w:rsidP="00DB59DB">
      <w:pPr>
        <w:pStyle w:val="EMEABodyText"/>
        <w:keepNext/>
        <w:rPr>
          <w:noProof/>
          <w:u w:val="single"/>
          <w:lang w:val="fr-CA"/>
        </w:rPr>
      </w:pPr>
    </w:p>
    <w:p w14:paraId="4A3C0D18" w14:textId="2BB982B8" w:rsidR="00D41E14" w:rsidRPr="00DB59DB" w:rsidRDefault="007A0A3F" w:rsidP="00DB59DB">
      <w:pPr>
        <w:pStyle w:val="EMEABodyText"/>
      </w:pPr>
      <w:r w:rsidRPr="00DB59DB">
        <w:t>L’atazanavir, un composant actif d’EVOTAZ, a été détecté dans le lait maternel humain. On ne sait pas si cobicistat/ses métabolites sont excrétés dans le lait maternel humain. Des études effectuées chez l'animal ont montré une excrétion du cobicistat/ses métabolites dans le lait. En raison du risque de transmission du VIH et des effets indésirables possibles chez les nourrissons allaités, les mères recevant EVOTAZ doivent être informées qu’elles ne doivent allaiter en aucun cas.</w:t>
      </w:r>
    </w:p>
    <w:p w14:paraId="46675FCB" w14:textId="4460A238" w:rsidR="00074471" w:rsidRPr="00DB59DB" w:rsidRDefault="00074471" w:rsidP="00DB59DB">
      <w:pPr>
        <w:pStyle w:val="EMEABodyText"/>
        <w:rPr>
          <w:lang w:val="fr-CA"/>
        </w:rPr>
      </w:pPr>
    </w:p>
    <w:p w14:paraId="06D2BCFA" w14:textId="77777777" w:rsidR="00D577CD" w:rsidRPr="00DB59DB" w:rsidRDefault="007A0A3F" w:rsidP="00DB59DB">
      <w:pPr>
        <w:pStyle w:val="EMEABodyText"/>
        <w:keepNext/>
        <w:rPr>
          <w:noProof/>
          <w:u w:val="single"/>
        </w:rPr>
      </w:pPr>
      <w:r w:rsidRPr="00DB59DB">
        <w:rPr>
          <w:u w:val="single"/>
        </w:rPr>
        <w:t>Fertilité</w:t>
      </w:r>
    </w:p>
    <w:p w14:paraId="5DA86835" w14:textId="77777777" w:rsidR="00554B78" w:rsidRPr="00DB59DB" w:rsidRDefault="00554B78" w:rsidP="00DB59DB">
      <w:pPr>
        <w:pStyle w:val="EMEABodyText"/>
        <w:keepNext/>
        <w:rPr>
          <w:noProof/>
          <w:u w:val="single"/>
          <w:lang w:val="fr-CA"/>
        </w:rPr>
      </w:pPr>
    </w:p>
    <w:p w14:paraId="20B2AB99" w14:textId="77777777" w:rsidR="00D577CD" w:rsidRPr="00DB59DB" w:rsidRDefault="007A0A3F" w:rsidP="00DB59DB">
      <w:pPr>
        <w:pStyle w:val="EMEABodyText"/>
        <w:rPr>
          <w:noProof/>
        </w:rPr>
      </w:pPr>
      <w:r w:rsidRPr="00DB59DB">
        <w:t>L’effet d’EVOTAZ sur la fertilité chez l’homme n’a pas été étudié. Dans une étude de fertilité non clinique et de l'étude de développement embryonnaire précoce chez le rat, l'atazanavir a altéré le cycle oestral sans effets sur l'accouplement ou la fertilité (voir rubrique 5.3). Aucune donnée chez l'Homme portant sur l'effet du cobicistat sur la fertilité n'est disponible. Les études chez l'animal n'indiquent pas d'effets nocifs du cobicistat sur la fertilité.</w:t>
      </w:r>
    </w:p>
    <w:p w14:paraId="016DC71B" w14:textId="77777777" w:rsidR="00D577CD" w:rsidRPr="00DB59DB" w:rsidRDefault="00D577CD" w:rsidP="00DB59DB">
      <w:pPr>
        <w:pStyle w:val="EMEABodyText"/>
        <w:rPr>
          <w:noProof/>
          <w:lang w:val="fr-CA"/>
        </w:rPr>
      </w:pPr>
    </w:p>
    <w:p w14:paraId="6B7C04F6" w14:textId="77777777" w:rsidR="00D577CD" w:rsidRPr="00DB59DB" w:rsidRDefault="007A0A3F" w:rsidP="00DB59DB">
      <w:pPr>
        <w:pStyle w:val="EMEAHeading2"/>
        <w:keepLines w:val="0"/>
        <w:outlineLvl w:val="9"/>
        <w:rPr>
          <w:noProof/>
        </w:rPr>
      </w:pPr>
      <w:r w:rsidRPr="00DB59DB">
        <w:t>4.7</w:t>
      </w:r>
      <w:r w:rsidRPr="00DB59DB">
        <w:tab/>
        <w:t>Effets sur l’aptitude à conduire des véhicules et à utiliser des machines</w:t>
      </w:r>
    </w:p>
    <w:p w14:paraId="0FD74D61" w14:textId="77777777" w:rsidR="00D577CD" w:rsidRPr="00DB59DB" w:rsidRDefault="00D577CD" w:rsidP="00DB59DB">
      <w:pPr>
        <w:pStyle w:val="EMEABodyText"/>
        <w:keepNext/>
        <w:rPr>
          <w:noProof/>
          <w:lang w:val="fr-CA"/>
        </w:rPr>
      </w:pPr>
    </w:p>
    <w:p w14:paraId="51C03291" w14:textId="1F4E96D5" w:rsidR="001958B8" w:rsidRPr="00DB59DB" w:rsidRDefault="007A0A3F" w:rsidP="00DB59DB">
      <w:pPr>
        <w:pStyle w:val="EMEABodyText"/>
        <w:rPr>
          <w:noProof/>
        </w:rPr>
      </w:pPr>
      <w:r w:rsidRPr="00DB59DB">
        <w:t>EVOTAZ a un effet mineur sur l'aptitude à conduire des véhicules ou à utiliser des machines. Des vertiges peuvent survenir après l'administration de traitements contenant de l'atazanavir ou du cobicistat (voir rubrique 4.8).</w:t>
      </w:r>
    </w:p>
    <w:p w14:paraId="5560C495" w14:textId="77777777" w:rsidR="00A70029" w:rsidRPr="00DB59DB" w:rsidRDefault="00A70029" w:rsidP="00DB59DB">
      <w:pPr>
        <w:pStyle w:val="EMEABodyText"/>
        <w:rPr>
          <w:noProof/>
          <w:lang w:val="fr-CA"/>
        </w:rPr>
      </w:pPr>
    </w:p>
    <w:p w14:paraId="7C627525" w14:textId="77777777" w:rsidR="00D577CD" w:rsidRPr="00DB59DB" w:rsidRDefault="007A0A3F" w:rsidP="00DB59DB">
      <w:pPr>
        <w:pStyle w:val="EMEAHeading2"/>
        <w:keepLines w:val="0"/>
        <w:outlineLvl w:val="9"/>
        <w:rPr>
          <w:noProof/>
        </w:rPr>
      </w:pPr>
      <w:r w:rsidRPr="00DB59DB">
        <w:t>4.8</w:t>
      </w:r>
      <w:r w:rsidRPr="00DB59DB">
        <w:tab/>
        <w:t>Effets indésirables</w:t>
      </w:r>
    </w:p>
    <w:p w14:paraId="683517A8" w14:textId="77777777" w:rsidR="0039244C" w:rsidRPr="00DB59DB" w:rsidRDefault="0039244C" w:rsidP="00DB59DB">
      <w:pPr>
        <w:pStyle w:val="EMEABodyText"/>
        <w:keepNext/>
        <w:rPr>
          <w:bCs/>
          <w:noProof/>
          <w:lang w:val="fr-CA"/>
        </w:rPr>
      </w:pPr>
    </w:p>
    <w:p w14:paraId="57D974C0" w14:textId="77777777" w:rsidR="00D577CD" w:rsidRPr="00DB59DB" w:rsidRDefault="007A0A3F" w:rsidP="00DB59DB">
      <w:pPr>
        <w:pStyle w:val="EMEABodyText"/>
        <w:keepNext/>
        <w:rPr>
          <w:noProof/>
          <w:u w:val="single"/>
        </w:rPr>
      </w:pPr>
      <w:r w:rsidRPr="00DB59DB">
        <w:rPr>
          <w:u w:val="single"/>
        </w:rPr>
        <w:t>Résumé du profil de sécurité d'emploi</w:t>
      </w:r>
    </w:p>
    <w:p w14:paraId="4C60D918" w14:textId="77777777" w:rsidR="0098423D" w:rsidRPr="00DB59DB" w:rsidRDefault="0098423D" w:rsidP="00DB59DB">
      <w:pPr>
        <w:pStyle w:val="EMEABodyText"/>
        <w:keepNext/>
        <w:rPr>
          <w:noProof/>
          <w:u w:val="single"/>
          <w:lang w:val="fr-CA"/>
        </w:rPr>
      </w:pPr>
    </w:p>
    <w:p w14:paraId="3A754469" w14:textId="77777777" w:rsidR="0030748D" w:rsidRPr="00DB59DB" w:rsidRDefault="007A0A3F" w:rsidP="00DB59DB">
      <w:pPr>
        <w:pStyle w:val="EMEABodyText"/>
      </w:pPr>
      <w:r w:rsidRPr="00DB59DB">
        <w:t>Le profil de sécurité global d'EVOTAZ est basé sur les données issues d'études cliniques conduites avec l'atazanavir, l'atazanavir boosté avec du cobicistat ou du ritonavir, et des données post</w:t>
      </w:r>
      <w:r w:rsidRPr="00DB59DB">
        <w:noBreakHyphen/>
        <w:t>commercialisation.</w:t>
      </w:r>
    </w:p>
    <w:p w14:paraId="3FCE500E" w14:textId="77777777" w:rsidR="0030748D" w:rsidRPr="00DB59DB" w:rsidRDefault="0030748D" w:rsidP="00DB59DB">
      <w:pPr>
        <w:pStyle w:val="EMEABodyText"/>
        <w:rPr>
          <w:lang w:val="fr-CA"/>
        </w:rPr>
      </w:pPr>
    </w:p>
    <w:p w14:paraId="68E1EFBE" w14:textId="77777777" w:rsidR="0030748D" w:rsidRPr="00DB59DB" w:rsidRDefault="007A0A3F" w:rsidP="00DB59DB">
      <w:pPr>
        <w:pStyle w:val="EMEABodyText"/>
      </w:pPr>
      <w:r w:rsidRPr="00DB59DB">
        <w:t>EVOTAZ contenant de l'atazanavir et du cobicistat, les effets indésirables associés à chacun des composants individuels sont attendus.</w:t>
      </w:r>
    </w:p>
    <w:p w14:paraId="3EB730E1" w14:textId="77777777" w:rsidR="00A70029" w:rsidRPr="00DB59DB" w:rsidRDefault="00A70029" w:rsidP="00DB59DB">
      <w:pPr>
        <w:pStyle w:val="EMEABodyText"/>
        <w:rPr>
          <w:lang w:val="fr-CA"/>
        </w:rPr>
      </w:pPr>
    </w:p>
    <w:p w14:paraId="323A04F6" w14:textId="77777777" w:rsidR="00D41E14" w:rsidRPr="00DB59DB" w:rsidRDefault="007A0A3F" w:rsidP="00DB59DB">
      <w:pPr>
        <w:pStyle w:val="EMEABodyText"/>
      </w:pPr>
      <w:r w:rsidRPr="00DB59DB">
        <w:t>Dans l'étude de phase 3 (GS</w:t>
      </w:r>
      <w:r w:rsidRPr="00DB59DB">
        <w:noBreakHyphen/>
        <w:t>US</w:t>
      </w:r>
      <w:r w:rsidRPr="00DB59DB">
        <w:noBreakHyphen/>
        <w:t>216</w:t>
      </w:r>
      <w:r w:rsidRPr="00DB59DB">
        <w:noBreakHyphen/>
        <w:t>0114), les effets indésirables les plus fréquemment rapportés avec l'atazanavir boosté par le cobicistat ont été des taux élevés de bilirubine (voir Tableau 2).</w:t>
      </w:r>
    </w:p>
    <w:p w14:paraId="2DE73E53" w14:textId="7CCF27E2" w:rsidR="00696C04" w:rsidRPr="00DB59DB" w:rsidRDefault="00696C04" w:rsidP="00DB59DB">
      <w:pPr>
        <w:pStyle w:val="EMEABodyText"/>
        <w:rPr>
          <w:lang w:val="fr-CA"/>
        </w:rPr>
      </w:pPr>
    </w:p>
    <w:p w14:paraId="1B4EAEBA" w14:textId="58B3879C" w:rsidR="00696C04" w:rsidRPr="00DB59DB" w:rsidRDefault="007A0A3F" w:rsidP="00DB59DB">
      <w:pPr>
        <w:pStyle w:val="EMEABodyText"/>
        <w:rPr>
          <w:noProof/>
        </w:rPr>
      </w:pPr>
      <w:r w:rsidRPr="00DB59DB">
        <w:t xml:space="preserve">Dans deux études cliniques contrôlées, dans lesquelles les patients recevaient de l'atazanavir seul (400 mg une fois par jour) ou l'atazanavir (300 mg par jour) boosté par le ritonavir (100 mg par jour), les effets indésirables les plus fréquemment rapportés ont été : nausées, diarrhée et ictère. Dans la </w:t>
      </w:r>
      <w:r w:rsidRPr="00DB59DB">
        <w:lastRenderedPageBreak/>
        <w:t>majorité des cas, l'ictère survenait quelques jours à quelques mois après le début du traitement (voir rubrique 4.4).</w:t>
      </w:r>
    </w:p>
    <w:p w14:paraId="58A6B9D9" w14:textId="77777777" w:rsidR="00833569" w:rsidRPr="00DB59DB" w:rsidRDefault="00833569" w:rsidP="00DB59DB">
      <w:pPr>
        <w:pStyle w:val="EMEABodyText"/>
        <w:rPr>
          <w:lang w:val="fr-CA"/>
        </w:rPr>
      </w:pPr>
    </w:p>
    <w:p w14:paraId="0F34A189" w14:textId="77777777" w:rsidR="00833569" w:rsidRPr="00DB59DB" w:rsidRDefault="007A0A3F" w:rsidP="00DB59DB">
      <w:pPr>
        <w:pStyle w:val="EMEABodyText"/>
      </w:pPr>
      <w:r w:rsidRPr="00DB59DB">
        <w:t>Des insuffisances rénales chroniques ont été rapportées après la commercialisation chez les patients infectés par le VIH traités par atazanavir, avec ou sans ritonavir (voir rubrique 4.4).</w:t>
      </w:r>
    </w:p>
    <w:p w14:paraId="7125C73A" w14:textId="77777777" w:rsidR="007C7AC6" w:rsidRPr="00DB59DB" w:rsidRDefault="007C7AC6" w:rsidP="00DB59DB">
      <w:pPr>
        <w:pStyle w:val="EMEABodyText"/>
        <w:rPr>
          <w:lang w:val="fr-CA"/>
        </w:rPr>
      </w:pPr>
    </w:p>
    <w:p w14:paraId="515900B1" w14:textId="77777777" w:rsidR="00D577CD" w:rsidRPr="00DB59DB" w:rsidRDefault="007A0A3F" w:rsidP="00DB59DB">
      <w:pPr>
        <w:pStyle w:val="EMEABodyText"/>
        <w:keepNext/>
        <w:rPr>
          <w:noProof/>
          <w:u w:val="single"/>
        </w:rPr>
      </w:pPr>
      <w:r w:rsidRPr="00DB59DB">
        <w:rPr>
          <w:u w:val="single"/>
        </w:rPr>
        <w:t>Liste des effets indésirables sous forme de tableau</w:t>
      </w:r>
    </w:p>
    <w:p w14:paraId="5E7C739F" w14:textId="77777777" w:rsidR="00D577CD" w:rsidRPr="00DB59DB" w:rsidRDefault="00D577CD" w:rsidP="00DB59DB">
      <w:pPr>
        <w:pStyle w:val="EMEABodyText"/>
        <w:keepNext/>
        <w:rPr>
          <w:noProof/>
          <w:lang w:val="fr-CA"/>
        </w:rPr>
      </w:pPr>
    </w:p>
    <w:p w14:paraId="19855355" w14:textId="685FCD58" w:rsidR="00D41E14" w:rsidRPr="00DB59DB" w:rsidRDefault="007A0A3F" w:rsidP="00DB59DB">
      <w:pPr>
        <w:pStyle w:val="EMEABodyText"/>
      </w:pPr>
      <w:r w:rsidRPr="00DB59DB">
        <w:t>Les effets indésirables sont classés par système</w:t>
      </w:r>
      <w:r w:rsidRPr="00DB59DB">
        <w:noBreakHyphen/>
        <w:t>organe et par fréquence : très fréquent (≥ 1/10), fréquent (≥ 1/100 à &lt; 1/10), peu fréquent (≥ 1/1 000 à &lt; 1/100), rare (≥ 1/10 000 à &lt; 1/1 000). Dans chaque groupe de fréquence, les effets indésirables sont présentés par ordre de gravité décroissante.</w:t>
      </w:r>
    </w:p>
    <w:p w14:paraId="46D628B6" w14:textId="76DD0E95" w:rsidR="00266FC2" w:rsidRPr="00DB59DB" w:rsidRDefault="00266FC2" w:rsidP="00DB59DB">
      <w:pPr>
        <w:pStyle w:val="EMEABodyText"/>
        <w:rPr>
          <w:noProof/>
          <w:lang w:val="fr-CA"/>
        </w:rPr>
      </w:pPr>
    </w:p>
    <w:p w14:paraId="20E4B106" w14:textId="0A4C876A" w:rsidR="00D577CD" w:rsidRPr="00DB59DB" w:rsidRDefault="007A0A3F" w:rsidP="00DB59DB">
      <w:pPr>
        <w:pStyle w:val="EMEAHeading2"/>
        <w:keepLines w:val="0"/>
        <w:tabs>
          <w:tab w:val="clear" w:pos="567"/>
        </w:tabs>
        <w:ind w:left="1418" w:hanging="1418"/>
        <w:outlineLvl w:val="9"/>
        <w:rPr>
          <w:noProof/>
        </w:rPr>
      </w:pPr>
      <w:r w:rsidRPr="00DB59DB">
        <w:t>Tableau 2 :</w:t>
      </w:r>
      <w:r w:rsidRPr="00DB59DB">
        <w:tab/>
        <w:t>Tableau récapitulatif des effets indésirables</w:t>
      </w:r>
    </w:p>
    <w:p w14:paraId="00680408" w14:textId="77777777" w:rsidR="00D577CD" w:rsidRPr="00DB59DB" w:rsidRDefault="00D577CD" w:rsidP="00DB59DB">
      <w:pPr>
        <w:pStyle w:val="EMEABodyText"/>
        <w:keepNext/>
        <w:rPr>
          <w:noProof/>
          <w:lang w:val="fr-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70"/>
        <w:gridCol w:w="7009"/>
      </w:tblGrid>
      <w:tr w:rsidR="00C221D4" w:rsidRPr="00DB59DB" w14:paraId="5466E5AB" w14:textId="77777777" w:rsidTr="001B1909">
        <w:trPr>
          <w:cantSplit/>
          <w:trHeight w:val="57"/>
          <w:tblHeader/>
        </w:trPr>
        <w:tc>
          <w:tcPr>
            <w:tcW w:w="2170" w:type="dxa"/>
            <w:shd w:val="clear" w:color="auto" w:fill="auto"/>
            <w:vAlign w:val="center"/>
          </w:tcPr>
          <w:p w14:paraId="316F5A02" w14:textId="77777777" w:rsidR="00D577CD" w:rsidRPr="00DB59DB" w:rsidRDefault="007A0A3F" w:rsidP="00DB59DB">
            <w:pPr>
              <w:keepNext/>
              <w:autoSpaceDE w:val="0"/>
              <w:autoSpaceDN w:val="0"/>
              <w:adjustRightInd w:val="0"/>
              <w:rPr>
                <w:b/>
                <w:noProof/>
              </w:rPr>
            </w:pPr>
            <w:r w:rsidRPr="00DB59DB">
              <w:rPr>
                <w:b/>
              </w:rPr>
              <w:t>Classe de systèmes d'organes</w:t>
            </w:r>
          </w:p>
          <w:p w14:paraId="17DCD3ED" w14:textId="77777777" w:rsidR="00D577CD" w:rsidRPr="00DB59DB" w:rsidRDefault="007A0A3F" w:rsidP="00DB59DB">
            <w:pPr>
              <w:keepNext/>
              <w:autoSpaceDE w:val="0"/>
              <w:autoSpaceDN w:val="0"/>
              <w:adjustRightInd w:val="0"/>
              <w:ind w:left="170"/>
              <w:rPr>
                <w:b/>
                <w:noProof/>
              </w:rPr>
            </w:pPr>
            <w:r w:rsidRPr="00DB59DB">
              <w:rPr>
                <w:b/>
              </w:rPr>
              <w:t>Fréquence</w:t>
            </w:r>
          </w:p>
        </w:tc>
        <w:tc>
          <w:tcPr>
            <w:tcW w:w="7009" w:type="dxa"/>
            <w:shd w:val="clear" w:color="auto" w:fill="auto"/>
            <w:vAlign w:val="center"/>
          </w:tcPr>
          <w:p w14:paraId="0DBADAC1" w14:textId="77777777" w:rsidR="00D577CD" w:rsidRPr="00DB59DB" w:rsidRDefault="007A0A3F" w:rsidP="00DB59DB">
            <w:pPr>
              <w:keepNext/>
              <w:autoSpaceDE w:val="0"/>
              <w:autoSpaceDN w:val="0"/>
              <w:adjustRightInd w:val="0"/>
              <w:jc w:val="center"/>
              <w:rPr>
                <w:b/>
                <w:noProof/>
              </w:rPr>
            </w:pPr>
            <w:r w:rsidRPr="00DB59DB">
              <w:rPr>
                <w:b/>
              </w:rPr>
              <w:t>Effets indésirables</w:t>
            </w:r>
          </w:p>
        </w:tc>
      </w:tr>
      <w:tr w:rsidR="00C221D4" w:rsidRPr="00DB59DB" w14:paraId="47AB7221" w14:textId="77777777" w:rsidTr="001B1909">
        <w:trPr>
          <w:cantSplit/>
          <w:trHeight w:val="57"/>
        </w:trPr>
        <w:tc>
          <w:tcPr>
            <w:tcW w:w="9179" w:type="dxa"/>
            <w:gridSpan w:val="2"/>
            <w:shd w:val="clear" w:color="auto" w:fill="auto"/>
          </w:tcPr>
          <w:p w14:paraId="0A85BCDF" w14:textId="77777777" w:rsidR="00D577CD" w:rsidRPr="00DB59DB" w:rsidRDefault="007A0A3F" w:rsidP="00DB59DB">
            <w:pPr>
              <w:keepNext/>
              <w:autoSpaceDE w:val="0"/>
              <w:autoSpaceDN w:val="0"/>
              <w:adjustRightInd w:val="0"/>
              <w:jc w:val="both"/>
              <w:rPr>
                <w:i/>
                <w:noProof/>
              </w:rPr>
            </w:pPr>
            <w:r w:rsidRPr="00DB59DB">
              <w:rPr>
                <w:i/>
              </w:rPr>
              <w:t>Affections du système immunitaire</w:t>
            </w:r>
          </w:p>
        </w:tc>
      </w:tr>
      <w:tr w:rsidR="00C221D4" w:rsidRPr="00DB59DB" w14:paraId="1926ECBA" w14:textId="77777777" w:rsidTr="001B1909">
        <w:trPr>
          <w:cantSplit/>
          <w:trHeight w:val="57"/>
        </w:trPr>
        <w:tc>
          <w:tcPr>
            <w:tcW w:w="2170" w:type="dxa"/>
            <w:shd w:val="clear" w:color="auto" w:fill="auto"/>
          </w:tcPr>
          <w:p w14:paraId="174641E5" w14:textId="77777777" w:rsidR="00D577CD" w:rsidRPr="00DB59DB" w:rsidRDefault="007A0A3F" w:rsidP="00DB59DB">
            <w:pPr>
              <w:keepNext/>
              <w:autoSpaceDE w:val="0"/>
              <w:autoSpaceDN w:val="0"/>
              <w:adjustRightInd w:val="0"/>
              <w:ind w:left="170"/>
              <w:jc w:val="both"/>
              <w:rPr>
                <w:noProof/>
              </w:rPr>
            </w:pPr>
            <w:r w:rsidRPr="00DB59DB">
              <w:t>peu fréquent</w:t>
            </w:r>
          </w:p>
        </w:tc>
        <w:tc>
          <w:tcPr>
            <w:tcW w:w="7009" w:type="dxa"/>
            <w:shd w:val="clear" w:color="auto" w:fill="auto"/>
          </w:tcPr>
          <w:p w14:paraId="7D5AA2DD" w14:textId="77777777" w:rsidR="00D577CD" w:rsidRPr="00DB59DB" w:rsidRDefault="007A0A3F" w:rsidP="00DB59DB">
            <w:pPr>
              <w:keepNext/>
              <w:autoSpaceDE w:val="0"/>
              <w:autoSpaceDN w:val="0"/>
              <w:adjustRightInd w:val="0"/>
              <w:jc w:val="both"/>
              <w:rPr>
                <w:noProof/>
              </w:rPr>
            </w:pPr>
            <w:r w:rsidRPr="00DB59DB">
              <w:t>hypersensibilité</w:t>
            </w:r>
          </w:p>
        </w:tc>
      </w:tr>
      <w:tr w:rsidR="00C221D4" w:rsidRPr="00DB59DB" w14:paraId="0FFBBEEE" w14:textId="77777777" w:rsidTr="001B1909">
        <w:trPr>
          <w:cantSplit/>
          <w:trHeight w:val="57"/>
        </w:trPr>
        <w:tc>
          <w:tcPr>
            <w:tcW w:w="9179" w:type="dxa"/>
            <w:gridSpan w:val="2"/>
            <w:shd w:val="clear" w:color="auto" w:fill="auto"/>
          </w:tcPr>
          <w:p w14:paraId="0554598A" w14:textId="77777777" w:rsidR="00D577CD" w:rsidRPr="00DB59DB" w:rsidRDefault="007A0A3F" w:rsidP="00DB59DB">
            <w:pPr>
              <w:keepNext/>
              <w:autoSpaceDE w:val="0"/>
              <w:autoSpaceDN w:val="0"/>
              <w:adjustRightInd w:val="0"/>
              <w:jc w:val="both"/>
              <w:rPr>
                <w:i/>
                <w:noProof/>
              </w:rPr>
            </w:pPr>
            <w:r w:rsidRPr="00DB59DB">
              <w:rPr>
                <w:i/>
              </w:rPr>
              <w:t>Troubles du métabolisme et de la nutrition</w:t>
            </w:r>
          </w:p>
        </w:tc>
      </w:tr>
      <w:tr w:rsidR="00C221D4" w:rsidRPr="00DB59DB" w14:paraId="0D6C7328" w14:textId="77777777" w:rsidTr="001B1909">
        <w:trPr>
          <w:cantSplit/>
          <w:trHeight w:val="57"/>
        </w:trPr>
        <w:tc>
          <w:tcPr>
            <w:tcW w:w="2170" w:type="dxa"/>
            <w:shd w:val="clear" w:color="auto" w:fill="auto"/>
          </w:tcPr>
          <w:p w14:paraId="47D861FD" w14:textId="77777777" w:rsidR="00D577CD" w:rsidRPr="00DB59DB" w:rsidRDefault="007A0A3F" w:rsidP="00DB59DB">
            <w:pPr>
              <w:pStyle w:val="Indented"/>
              <w:rPr>
                <w:noProof/>
              </w:rPr>
            </w:pPr>
            <w:r w:rsidRPr="00DB59DB">
              <w:t>fréquent</w:t>
            </w:r>
          </w:p>
        </w:tc>
        <w:tc>
          <w:tcPr>
            <w:tcW w:w="7009" w:type="dxa"/>
            <w:shd w:val="clear" w:color="auto" w:fill="auto"/>
          </w:tcPr>
          <w:p w14:paraId="53340339" w14:textId="77777777" w:rsidR="00D577CD" w:rsidRPr="00DB59DB" w:rsidRDefault="007A0A3F" w:rsidP="00DB59DB">
            <w:pPr>
              <w:keepNext/>
              <w:autoSpaceDE w:val="0"/>
              <w:autoSpaceDN w:val="0"/>
              <w:adjustRightInd w:val="0"/>
              <w:rPr>
                <w:noProof/>
              </w:rPr>
            </w:pPr>
            <w:r w:rsidRPr="00DB59DB">
              <w:t>augmentation de l'appétit</w:t>
            </w:r>
          </w:p>
        </w:tc>
      </w:tr>
      <w:tr w:rsidR="00C221D4" w:rsidRPr="00DB59DB" w14:paraId="4CD1EEA0" w14:textId="77777777" w:rsidTr="001B1909">
        <w:trPr>
          <w:cantSplit/>
          <w:trHeight w:val="57"/>
        </w:trPr>
        <w:tc>
          <w:tcPr>
            <w:tcW w:w="2170" w:type="dxa"/>
            <w:shd w:val="clear" w:color="auto" w:fill="auto"/>
          </w:tcPr>
          <w:p w14:paraId="148A8A05" w14:textId="77777777" w:rsidR="00D577CD" w:rsidRPr="00DB59DB" w:rsidRDefault="007A0A3F" w:rsidP="00DB59DB">
            <w:pPr>
              <w:pStyle w:val="Indented"/>
              <w:keepNext w:val="0"/>
              <w:rPr>
                <w:noProof/>
              </w:rPr>
            </w:pPr>
            <w:r w:rsidRPr="00DB59DB">
              <w:t>peu fréquent</w:t>
            </w:r>
          </w:p>
        </w:tc>
        <w:tc>
          <w:tcPr>
            <w:tcW w:w="7009" w:type="dxa"/>
            <w:shd w:val="clear" w:color="auto" w:fill="auto"/>
          </w:tcPr>
          <w:p w14:paraId="21DD960B" w14:textId="4F84232E" w:rsidR="00D577CD" w:rsidRPr="00DB59DB" w:rsidRDefault="007A0A3F" w:rsidP="00DB59DB">
            <w:pPr>
              <w:autoSpaceDE w:val="0"/>
              <w:autoSpaceDN w:val="0"/>
              <w:adjustRightInd w:val="0"/>
              <w:rPr>
                <w:noProof/>
              </w:rPr>
            </w:pPr>
            <w:r w:rsidRPr="00DB59DB">
              <w:t>perte de poids, prise de poids, anorexie</w:t>
            </w:r>
          </w:p>
        </w:tc>
      </w:tr>
      <w:tr w:rsidR="00C221D4" w:rsidRPr="00DB59DB" w14:paraId="4DEFE018" w14:textId="77777777" w:rsidTr="001B1909">
        <w:trPr>
          <w:cantSplit/>
          <w:trHeight w:val="57"/>
        </w:trPr>
        <w:tc>
          <w:tcPr>
            <w:tcW w:w="9179" w:type="dxa"/>
            <w:gridSpan w:val="2"/>
            <w:shd w:val="clear" w:color="auto" w:fill="auto"/>
          </w:tcPr>
          <w:p w14:paraId="2CBC46AB" w14:textId="77777777" w:rsidR="00D577CD" w:rsidRPr="00DB59DB" w:rsidRDefault="007A0A3F" w:rsidP="00DB59DB">
            <w:pPr>
              <w:keepNext/>
              <w:autoSpaceDE w:val="0"/>
              <w:autoSpaceDN w:val="0"/>
              <w:adjustRightInd w:val="0"/>
              <w:jc w:val="both"/>
              <w:rPr>
                <w:i/>
                <w:noProof/>
              </w:rPr>
            </w:pPr>
            <w:r w:rsidRPr="00DB59DB">
              <w:rPr>
                <w:i/>
              </w:rPr>
              <w:t>Affections psychiatriques</w:t>
            </w:r>
          </w:p>
        </w:tc>
      </w:tr>
      <w:tr w:rsidR="00C221D4" w:rsidRPr="00DB59DB" w14:paraId="268A0E1E" w14:textId="77777777" w:rsidTr="001B1909">
        <w:trPr>
          <w:cantSplit/>
          <w:trHeight w:val="57"/>
        </w:trPr>
        <w:tc>
          <w:tcPr>
            <w:tcW w:w="2170" w:type="dxa"/>
            <w:shd w:val="clear" w:color="auto" w:fill="auto"/>
          </w:tcPr>
          <w:p w14:paraId="0674C79F" w14:textId="77777777" w:rsidR="00D577CD" w:rsidRPr="00DB59DB" w:rsidRDefault="007A0A3F" w:rsidP="00DB59DB">
            <w:pPr>
              <w:pStyle w:val="Indented"/>
              <w:rPr>
                <w:noProof/>
              </w:rPr>
            </w:pPr>
            <w:r w:rsidRPr="00DB59DB">
              <w:t>fréquent</w:t>
            </w:r>
          </w:p>
        </w:tc>
        <w:tc>
          <w:tcPr>
            <w:tcW w:w="7009" w:type="dxa"/>
            <w:shd w:val="clear" w:color="auto" w:fill="auto"/>
          </w:tcPr>
          <w:p w14:paraId="491ADC81" w14:textId="77777777" w:rsidR="00266FC2" w:rsidRPr="00DB59DB" w:rsidRDefault="007A0A3F" w:rsidP="00DB59DB">
            <w:pPr>
              <w:keepNext/>
              <w:autoSpaceDE w:val="0"/>
              <w:autoSpaceDN w:val="0"/>
              <w:adjustRightInd w:val="0"/>
              <w:rPr>
                <w:noProof/>
              </w:rPr>
            </w:pPr>
            <w:r w:rsidRPr="00DB59DB">
              <w:t>insomnie, rêves anormaux</w:t>
            </w:r>
          </w:p>
        </w:tc>
      </w:tr>
      <w:tr w:rsidR="00C221D4" w:rsidRPr="00DB59DB" w14:paraId="4403BF0D" w14:textId="77777777" w:rsidTr="001B1909">
        <w:trPr>
          <w:cantSplit/>
          <w:trHeight w:val="57"/>
        </w:trPr>
        <w:tc>
          <w:tcPr>
            <w:tcW w:w="2170" w:type="dxa"/>
            <w:shd w:val="clear" w:color="auto" w:fill="auto"/>
          </w:tcPr>
          <w:p w14:paraId="194C52CB" w14:textId="77777777" w:rsidR="00D577CD" w:rsidRPr="00DB59DB" w:rsidRDefault="007A0A3F" w:rsidP="00DB59DB">
            <w:pPr>
              <w:pStyle w:val="Indented"/>
              <w:keepNext w:val="0"/>
              <w:rPr>
                <w:noProof/>
              </w:rPr>
            </w:pPr>
            <w:r w:rsidRPr="00DB59DB">
              <w:t>peu fréquent</w:t>
            </w:r>
          </w:p>
        </w:tc>
        <w:tc>
          <w:tcPr>
            <w:tcW w:w="7009" w:type="dxa"/>
            <w:shd w:val="clear" w:color="auto" w:fill="auto"/>
          </w:tcPr>
          <w:p w14:paraId="2010EA93" w14:textId="1B46704F" w:rsidR="00D577CD" w:rsidRPr="00DB59DB" w:rsidRDefault="007A0A3F" w:rsidP="00DB59DB">
            <w:pPr>
              <w:keepNext/>
              <w:autoSpaceDE w:val="0"/>
              <w:autoSpaceDN w:val="0"/>
              <w:adjustRightInd w:val="0"/>
              <w:rPr>
                <w:noProof/>
              </w:rPr>
            </w:pPr>
            <w:r w:rsidRPr="00DB59DB">
              <w:t>dépression, troubles du sommeil, désorientation, anxiété</w:t>
            </w:r>
          </w:p>
        </w:tc>
      </w:tr>
      <w:tr w:rsidR="00C221D4" w:rsidRPr="00DB59DB" w14:paraId="4E0EF55D" w14:textId="77777777" w:rsidTr="001B1909">
        <w:trPr>
          <w:cantSplit/>
          <w:trHeight w:val="57"/>
        </w:trPr>
        <w:tc>
          <w:tcPr>
            <w:tcW w:w="9179" w:type="dxa"/>
            <w:gridSpan w:val="2"/>
            <w:shd w:val="clear" w:color="auto" w:fill="auto"/>
          </w:tcPr>
          <w:p w14:paraId="5EC531A8" w14:textId="77777777" w:rsidR="00D577CD" w:rsidRPr="00DB59DB" w:rsidRDefault="007A0A3F" w:rsidP="00DB59DB">
            <w:pPr>
              <w:keepNext/>
              <w:autoSpaceDE w:val="0"/>
              <w:autoSpaceDN w:val="0"/>
              <w:adjustRightInd w:val="0"/>
              <w:jc w:val="both"/>
              <w:rPr>
                <w:i/>
                <w:noProof/>
              </w:rPr>
            </w:pPr>
            <w:r w:rsidRPr="00DB59DB">
              <w:rPr>
                <w:i/>
              </w:rPr>
              <w:t>Affections du système nerveux</w:t>
            </w:r>
          </w:p>
        </w:tc>
      </w:tr>
      <w:tr w:rsidR="00C221D4" w:rsidRPr="00DB59DB" w14:paraId="490AA198" w14:textId="77777777" w:rsidTr="001B1909">
        <w:trPr>
          <w:cantSplit/>
          <w:trHeight w:val="57"/>
        </w:trPr>
        <w:tc>
          <w:tcPr>
            <w:tcW w:w="2170" w:type="dxa"/>
            <w:shd w:val="clear" w:color="auto" w:fill="auto"/>
          </w:tcPr>
          <w:p w14:paraId="2EE7C9E0" w14:textId="77777777" w:rsidR="00D577CD" w:rsidRPr="00DB59DB" w:rsidRDefault="007A0A3F" w:rsidP="00DB59DB">
            <w:pPr>
              <w:pStyle w:val="Indented"/>
              <w:rPr>
                <w:noProof/>
              </w:rPr>
            </w:pPr>
            <w:r w:rsidRPr="00DB59DB">
              <w:t>fréquent</w:t>
            </w:r>
          </w:p>
        </w:tc>
        <w:tc>
          <w:tcPr>
            <w:tcW w:w="7009" w:type="dxa"/>
            <w:shd w:val="clear" w:color="auto" w:fill="auto"/>
          </w:tcPr>
          <w:p w14:paraId="0D386F18" w14:textId="77777777" w:rsidR="00D577CD" w:rsidRPr="00DB59DB" w:rsidRDefault="007A0A3F" w:rsidP="00DB59DB">
            <w:pPr>
              <w:autoSpaceDE w:val="0"/>
              <w:autoSpaceDN w:val="0"/>
              <w:adjustRightInd w:val="0"/>
              <w:jc w:val="both"/>
              <w:rPr>
                <w:noProof/>
              </w:rPr>
            </w:pPr>
            <w:r w:rsidRPr="00DB59DB">
              <w:t>maux de tête, vertiges, somnolence, dysgueusie</w:t>
            </w:r>
          </w:p>
        </w:tc>
      </w:tr>
      <w:tr w:rsidR="00C221D4" w:rsidRPr="00DB59DB" w14:paraId="07816E12" w14:textId="77777777" w:rsidTr="001B1909">
        <w:trPr>
          <w:cantSplit/>
          <w:trHeight w:val="57"/>
        </w:trPr>
        <w:tc>
          <w:tcPr>
            <w:tcW w:w="2170" w:type="dxa"/>
            <w:shd w:val="clear" w:color="auto" w:fill="auto"/>
          </w:tcPr>
          <w:p w14:paraId="37E60EB3" w14:textId="77777777" w:rsidR="00D577CD" w:rsidRPr="00DB59DB" w:rsidRDefault="007A0A3F" w:rsidP="00DB59DB">
            <w:pPr>
              <w:pStyle w:val="Indented"/>
              <w:keepNext w:val="0"/>
              <w:rPr>
                <w:noProof/>
              </w:rPr>
            </w:pPr>
            <w:r w:rsidRPr="00DB59DB">
              <w:t>peu fréquent</w:t>
            </w:r>
          </w:p>
        </w:tc>
        <w:tc>
          <w:tcPr>
            <w:tcW w:w="7009" w:type="dxa"/>
            <w:shd w:val="clear" w:color="auto" w:fill="auto"/>
          </w:tcPr>
          <w:p w14:paraId="0FCEB1A3" w14:textId="77777777" w:rsidR="00D577CD" w:rsidRPr="00DB59DB" w:rsidRDefault="007A0A3F" w:rsidP="00DB59DB">
            <w:pPr>
              <w:autoSpaceDE w:val="0"/>
              <w:autoSpaceDN w:val="0"/>
              <w:adjustRightInd w:val="0"/>
              <w:rPr>
                <w:noProof/>
              </w:rPr>
            </w:pPr>
            <w:r w:rsidRPr="00DB59DB">
              <w:t>neuropathie périphérique, syncope, amnésie</w:t>
            </w:r>
          </w:p>
        </w:tc>
      </w:tr>
      <w:tr w:rsidR="00C221D4" w:rsidRPr="00DB59DB" w14:paraId="3BDE6B4D" w14:textId="77777777" w:rsidTr="001B1909">
        <w:trPr>
          <w:cantSplit/>
          <w:trHeight w:val="57"/>
        </w:trPr>
        <w:tc>
          <w:tcPr>
            <w:tcW w:w="9179" w:type="dxa"/>
            <w:gridSpan w:val="2"/>
            <w:shd w:val="clear" w:color="auto" w:fill="auto"/>
          </w:tcPr>
          <w:p w14:paraId="0B685054" w14:textId="77777777" w:rsidR="00D577CD" w:rsidRPr="00DB59DB" w:rsidRDefault="007A0A3F" w:rsidP="00DB59DB">
            <w:pPr>
              <w:keepNext/>
              <w:autoSpaceDE w:val="0"/>
              <w:autoSpaceDN w:val="0"/>
              <w:adjustRightInd w:val="0"/>
              <w:jc w:val="both"/>
              <w:rPr>
                <w:i/>
                <w:noProof/>
              </w:rPr>
            </w:pPr>
            <w:r w:rsidRPr="00DB59DB">
              <w:rPr>
                <w:i/>
              </w:rPr>
              <w:t>Affections occulaires</w:t>
            </w:r>
          </w:p>
        </w:tc>
      </w:tr>
      <w:tr w:rsidR="00C221D4" w:rsidRPr="00DB59DB" w14:paraId="4609CC66" w14:textId="77777777" w:rsidTr="001B1909">
        <w:trPr>
          <w:cantSplit/>
          <w:trHeight w:val="57"/>
        </w:trPr>
        <w:tc>
          <w:tcPr>
            <w:tcW w:w="2170" w:type="dxa"/>
            <w:shd w:val="clear" w:color="auto" w:fill="auto"/>
          </w:tcPr>
          <w:p w14:paraId="5EC73912" w14:textId="77777777" w:rsidR="00D577CD" w:rsidRPr="00DB59DB" w:rsidRDefault="007A0A3F" w:rsidP="00DB59DB">
            <w:pPr>
              <w:pStyle w:val="Indented"/>
              <w:keepNext w:val="0"/>
              <w:rPr>
                <w:noProof/>
              </w:rPr>
            </w:pPr>
            <w:r w:rsidRPr="00DB59DB">
              <w:t>très fréquent</w:t>
            </w:r>
          </w:p>
        </w:tc>
        <w:tc>
          <w:tcPr>
            <w:tcW w:w="7009" w:type="dxa"/>
            <w:shd w:val="clear" w:color="auto" w:fill="auto"/>
          </w:tcPr>
          <w:p w14:paraId="1BE5480D" w14:textId="77777777" w:rsidR="00D577CD" w:rsidRPr="00DB59DB" w:rsidRDefault="007A0A3F" w:rsidP="00DB59DB">
            <w:pPr>
              <w:autoSpaceDE w:val="0"/>
              <w:autoSpaceDN w:val="0"/>
              <w:adjustRightInd w:val="0"/>
              <w:jc w:val="both"/>
              <w:rPr>
                <w:noProof/>
              </w:rPr>
            </w:pPr>
            <w:r w:rsidRPr="00DB59DB">
              <w:t>ictère oculaire</w:t>
            </w:r>
          </w:p>
        </w:tc>
      </w:tr>
      <w:tr w:rsidR="00C221D4" w:rsidRPr="00DB59DB" w14:paraId="11362C8B" w14:textId="77777777" w:rsidTr="001B1909">
        <w:trPr>
          <w:cantSplit/>
          <w:trHeight w:val="57"/>
        </w:trPr>
        <w:tc>
          <w:tcPr>
            <w:tcW w:w="9179" w:type="dxa"/>
            <w:gridSpan w:val="2"/>
            <w:shd w:val="clear" w:color="auto" w:fill="auto"/>
          </w:tcPr>
          <w:p w14:paraId="00F34F4F" w14:textId="77777777" w:rsidR="00D577CD" w:rsidRPr="00DB59DB" w:rsidRDefault="007A0A3F" w:rsidP="00DB59DB">
            <w:pPr>
              <w:keepNext/>
              <w:autoSpaceDE w:val="0"/>
              <w:autoSpaceDN w:val="0"/>
              <w:adjustRightInd w:val="0"/>
              <w:jc w:val="both"/>
              <w:rPr>
                <w:i/>
                <w:noProof/>
              </w:rPr>
            </w:pPr>
            <w:r w:rsidRPr="00DB59DB">
              <w:rPr>
                <w:i/>
              </w:rPr>
              <w:t>Affections cardiaques</w:t>
            </w:r>
          </w:p>
        </w:tc>
      </w:tr>
      <w:tr w:rsidR="00C221D4" w:rsidRPr="00DB59DB" w14:paraId="39AA44A7" w14:textId="77777777" w:rsidTr="001B1909">
        <w:trPr>
          <w:cantSplit/>
          <w:trHeight w:val="57"/>
        </w:trPr>
        <w:tc>
          <w:tcPr>
            <w:tcW w:w="2170" w:type="dxa"/>
            <w:shd w:val="clear" w:color="auto" w:fill="auto"/>
          </w:tcPr>
          <w:p w14:paraId="665795BB" w14:textId="77777777" w:rsidR="00D577CD" w:rsidRPr="00DB59DB" w:rsidRDefault="007A0A3F" w:rsidP="00DB59DB">
            <w:pPr>
              <w:pStyle w:val="Indented"/>
              <w:rPr>
                <w:noProof/>
              </w:rPr>
            </w:pPr>
            <w:r w:rsidRPr="00DB59DB">
              <w:t>peu fréquent</w:t>
            </w:r>
          </w:p>
        </w:tc>
        <w:tc>
          <w:tcPr>
            <w:tcW w:w="7009" w:type="dxa"/>
            <w:shd w:val="clear" w:color="auto" w:fill="auto"/>
          </w:tcPr>
          <w:p w14:paraId="491805FB" w14:textId="77777777" w:rsidR="00D577CD" w:rsidRPr="00DB59DB" w:rsidRDefault="007A0A3F" w:rsidP="00DB59DB">
            <w:pPr>
              <w:autoSpaceDE w:val="0"/>
              <w:autoSpaceDN w:val="0"/>
              <w:adjustRightInd w:val="0"/>
              <w:rPr>
                <w:noProof/>
              </w:rPr>
            </w:pPr>
            <w:r w:rsidRPr="00DB59DB">
              <w:t>torsades de pointes</w:t>
            </w:r>
            <w:r w:rsidRPr="00DB59DB">
              <w:rPr>
                <w:vertAlign w:val="superscript"/>
              </w:rPr>
              <w:t>a</w:t>
            </w:r>
          </w:p>
        </w:tc>
      </w:tr>
      <w:tr w:rsidR="00C221D4" w:rsidRPr="00DB59DB" w14:paraId="0F4D3A99" w14:textId="77777777" w:rsidTr="001B1909">
        <w:trPr>
          <w:cantSplit/>
          <w:trHeight w:val="57"/>
        </w:trPr>
        <w:tc>
          <w:tcPr>
            <w:tcW w:w="2170" w:type="dxa"/>
            <w:shd w:val="clear" w:color="auto" w:fill="auto"/>
          </w:tcPr>
          <w:p w14:paraId="541885AC" w14:textId="77777777" w:rsidR="00D577CD" w:rsidRPr="00DB59DB" w:rsidRDefault="007A0A3F" w:rsidP="00DB59DB">
            <w:pPr>
              <w:pStyle w:val="Indented"/>
              <w:keepNext w:val="0"/>
              <w:rPr>
                <w:noProof/>
              </w:rPr>
            </w:pPr>
            <w:r w:rsidRPr="00DB59DB">
              <w:t>rare</w:t>
            </w:r>
          </w:p>
        </w:tc>
        <w:tc>
          <w:tcPr>
            <w:tcW w:w="7009" w:type="dxa"/>
            <w:shd w:val="clear" w:color="auto" w:fill="auto"/>
          </w:tcPr>
          <w:p w14:paraId="4BCCEA81" w14:textId="77777777" w:rsidR="00D577CD" w:rsidRPr="00DB59DB" w:rsidRDefault="007A0A3F" w:rsidP="00DB59DB">
            <w:pPr>
              <w:autoSpaceDE w:val="0"/>
              <w:autoSpaceDN w:val="0"/>
              <w:adjustRightInd w:val="0"/>
              <w:rPr>
                <w:noProof/>
              </w:rPr>
            </w:pPr>
            <w:r w:rsidRPr="00DB59DB">
              <w:t>allongement de l'intervalle QT</w:t>
            </w:r>
            <w:r w:rsidRPr="00DB59DB">
              <w:rPr>
                <w:vertAlign w:val="superscript"/>
              </w:rPr>
              <w:t>a</w:t>
            </w:r>
            <w:r w:rsidRPr="00DB59DB">
              <w:t>, oedème, palpitation</w:t>
            </w:r>
          </w:p>
        </w:tc>
      </w:tr>
      <w:tr w:rsidR="00C221D4" w:rsidRPr="00DB59DB" w14:paraId="0CFF47C6" w14:textId="77777777" w:rsidTr="001B1909">
        <w:trPr>
          <w:cantSplit/>
          <w:trHeight w:val="57"/>
        </w:trPr>
        <w:tc>
          <w:tcPr>
            <w:tcW w:w="9179" w:type="dxa"/>
            <w:gridSpan w:val="2"/>
            <w:shd w:val="clear" w:color="auto" w:fill="auto"/>
          </w:tcPr>
          <w:p w14:paraId="20CDA9FE" w14:textId="77777777" w:rsidR="00D577CD" w:rsidRPr="00DB59DB" w:rsidRDefault="007A0A3F" w:rsidP="00DB59DB">
            <w:pPr>
              <w:keepNext/>
              <w:autoSpaceDE w:val="0"/>
              <w:autoSpaceDN w:val="0"/>
              <w:adjustRightInd w:val="0"/>
              <w:jc w:val="both"/>
              <w:rPr>
                <w:i/>
                <w:noProof/>
              </w:rPr>
            </w:pPr>
            <w:r w:rsidRPr="00DB59DB">
              <w:rPr>
                <w:i/>
              </w:rPr>
              <w:t>Affections vasculaires</w:t>
            </w:r>
          </w:p>
        </w:tc>
      </w:tr>
      <w:tr w:rsidR="00C221D4" w:rsidRPr="00DB59DB" w14:paraId="5AA8BB4B" w14:textId="77777777" w:rsidTr="001B1909">
        <w:trPr>
          <w:cantSplit/>
          <w:trHeight w:val="57"/>
        </w:trPr>
        <w:tc>
          <w:tcPr>
            <w:tcW w:w="2170" w:type="dxa"/>
            <w:shd w:val="clear" w:color="auto" w:fill="auto"/>
          </w:tcPr>
          <w:p w14:paraId="387129E2" w14:textId="77777777" w:rsidR="00D577CD" w:rsidRPr="00DB59DB" w:rsidRDefault="007A0A3F" w:rsidP="00DB59DB">
            <w:pPr>
              <w:pStyle w:val="Indented"/>
              <w:keepNext w:val="0"/>
              <w:rPr>
                <w:noProof/>
              </w:rPr>
            </w:pPr>
            <w:r w:rsidRPr="00DB59DB">
              <w:t>peu fréquent</w:t>
            </w:r>
          </w:p>
        </w:tc>
        <w:tc>
          <w:tcPr>
            <w:tcW w:w="7009" w:type="dxa"/>
            <w:shd w:val="clear" w:color="auto" w:fill="auto"/>
          </w:tcPr>
          <w:p w14:paraId="68608A5B" w14:textId="77777777" w:rsidR="00D577CD" w:rsidRPr="00DB59DB" w:rsidRDefault="007A0A3F" w:rsidP="00DB59DB">
            <w:pPr>
              <w:autoSpaceDE w:val="0"/>
              <w:autoSpaceDN w:val="0"/>
              <w:adjustRightInd w:val="0"/>
              <w:jc w:val="both"/>
              <w:rPr>
                <w:noProof/>
              </w:rPr>
            </w:pPr>
            <w:r w:rsidRPr="00DB59DB">
              <w:t>hypertension</w:t>
            </w:r>
          </w:p>
        </w:tc>
      </w:tr>
      <w:tr w:rsidR="00C221D4" w:rsidRPr="00DB59DB" w14:paraId="4F61E205" w14:textId="77777777" w:rsidTr="001B1909">
        <w:trPr>
          <w:cantSplit/>
          <w:trHeight w:val="57"/>
        </w:trPr>
        <w:tc>
          <w:tcPr>
            <w:tcW w:w="9179" w:type="dxa"/>
            <w:gridSpan w:val="2"/>
            <w:shd w:val="clear" w:color="auto" w:fill="auto"/>
          </w:tcPr>
          <w:p w14:paraId="16261E37" w14:textId="77777777" w:rsidR="00D577CD" w:rsidRPr="00DB59DB" w:rsidRDefault="007A0A3F" w:rsidP="00DB59DB">
            <w:pPr>
              <w:keepNext/>
              <w:autoSpaceDE w:val="0"/>
              <w:autoSpaceDN w:val="0"/>
              <w:adjustRightInd w:val="0"/>
              <w:jc w:val="both"/>
              <w:rPr>
                <w:i/>
                <w:noProof/>
              </w:rPr>
            </w:pPr>
            <w:r w:rsidRPr="00DB59DB">
              <w:rPr>
                <w:i/>
              </w:rPr>
              <w:t>Affections respiratoires, thoraciques et médiastinales</w:t>
            </w:r>
          </w:p>
        </w:tc>
      </w:tr>
      <w:tr w:rsidR="00C221D4" w:rsidRPr="00DB59DB" w14:paraId="35E105A0" w14:textId="77777777" w:rsidTr="001B1909">
        <w:trPr>
          <w:cantSplit/>
          <w:trHeight w:val="57"/>
        </w:trPr>
        <w:tc>
          <w:tcPr>
            <w:tcW w:w="2170" w:type="dxa"/>
            <w:shd w:val="clear" w:color="auto" w:fill="auto"/>
          </w:tcPr>
          <w:p w14:paraId="7928C2F0" w14:textId="77777777" w:rsidR="00D577CD" w:rsidRPr="00DB59DB" w:rsidRDefault="007A0A3F" w:rsidP="00DB59DB">
            <w:pPr>
              <w:pStyle w:val="Indented"/>
              <w:keepNext w:val="0"/>
              <w:rPr>
                <w:noProof/>
              </w:rPr>
            </w:pPr>
            <w:r w:rsidRPr="00DB59DB">
              <w:t>peu fréquent</w:t>
            </w:r>
          </w:p>
        </w:tc>
        <w:tc>
          <w:tcPr>
            <w:tcW w:w="7009" w:type="dxa"/>
            <w:shd w:val="clear" w:color="auto" w:fill="auto"/>
          </w:tcPr>
          <w:p w14:paraId="2BCB6B52" w14:textId="77777777" w:rsidR="00D577CD" w:rsidRPr="00DB59DB" w:rsidRDefault="007A0A3F" w:rsidP="00DB59DB">
            <w:pPr>
              <w:autoSpaceDE w:val="0"/>
              <w:autoSpaceDN w:val="0"/>
              <w:adjustRightInd w:val="0"/>
              <w:jc w:val="both"/>
              <w:rPr>
                <w:noProof/>
              </w:rPr>
            </w:pPr>
            <w:r w:rsidRPr="00DB59DB">
              <w:t>dyspnée</w:t>
            </w:r>
          </w:p>
        </w:tc>
      </w:tr>
      <w:tr w:rsidR="00C221D4" w:rsidRPr="00DB59DB" w14:paraId="189005EA" w14:textId="77777777" w:rsidTr="001B1909">
        <w:trPr>
          <w:cantSplit/>
          <w:trHeight w:val="57"/>
        </w:trPr>
        <w:tc>
          <w:tcPr>
            <w:tcW w:w="9179" w:type="dxa"/>
            <w:gridSpan w:val="2"/>
            <w:shd w:val="clear" w:color="auto" w:fill="auto"/>
          </w:tcPr>
          <w:p w14:paraId="14A1A6FD" w14:textId="77777777" w:rsidR="00D577CD" w:rsidRPr="00DB59DB" w:rsidRDefault="007A0A3F" w:rsidP="00DB59DB">
            <w:pPr>
              <w:keepNext/>
              <w:autoSpaceDE w:val="0"/>
              <w:autoSpaceDN w:val="0"/>
              <w:adjustRightInd w:val="0"/>
              <w:jc w:val="both"/>
              <w:rPr>
                <w:i/>
                <w:noProof/>
              </w:rPr>
            </w:pPr>
            <w:r w:rsidRPr="00DB59DB">
              <w:rPr>
                <w:i/>
              </w:rPr>
              <w:t>Affections gastro</w:t>
            </w:r>
            <w:r w:rsidRPr="00DB59DB">
              <w:rPr>
                <w:i/>
              </w:rPr>
              <w:noBreakHyphen/>
              <w:t>intestinales</w:t>
            </w:r>
          </w:p>
        </w:tc>
      </w:tr>
      <w:tr w:rsidR="00C221D4" w:rsidRPr="00DB59DB" w14:paraId="7702144F" w14:textId="77777777" w:rsidTr="001B1909">
        <w:trPr>
          <w:cantSplit/>
          <w:trHeight w:val="57"/>
        </w:trPr>
        <w:tc>
          <w:tcPr>
            <w:tcW w:w="2170" w:type="dxa"/>
            <w:shd w:val="clear" w:color="auto" w:fill="auto"/>
          </w:tcPr>
          <w:p w14:paraId="683F98DA" w14:textId="77777777" w:rsidR="00D577CD" w:rsidRPr="00DB59DB" w:rsidRDefault="007A0A3F" w:rsidP="00DB59DB">
            <w:pPr>
              <w:pStyle w:val="Indented"/>
              <w:rPr>
                <w:noProof/>
              </w:rPr>
            </w:pPr>
            <w:r w:rsidRPr="00DB59DB">
              <w:t>très fréquent</w:t>
            </w:r>
          </w:p>
        </w:tc>
        <w:tc>
          <w:tcPr>
            <w:tcW w:w="7009" w:type="dxa"/>
            <w:shd w:val="clear" w:color="auto" w:fill="auto"/>
          </w:tcPr>
          <w:p w14:paraId="6AD7E1E6" w14:textId="77777777" w:rsidR="00D577CD" w:rsidRPr="00DB59DB" w:rsidRDefault="007A0A3F" w:rsidP="00DB59DB">
            <w:pPr>
              <w:autoSpaceDE w:val="0"/>
              <w:autoSpaceDN w:val="0"/>
              <w:adjustRightInd w:val="0"/>
              <w:jc w:val="both"/>
              <w:rPr>
                <w:noProof/>
              </w:rPr>
            </w:pPr>
            <w:r w:rsidRPr="00DB59DB">
              <w:t>nausée</w:t>
            </w:r>
          </w:p>
        </w:tc>
      </w:tr>
      <w:tr w:rsidR="00C221D4" w:rsidRPr="00DB59DB" w14:paraId="3ED1DF3E" w14:textId="77777777" w:rsidTr="001B1909">
        <w:trPr>
          <w:cantSplit/>
          <w:trHeight w:val="57"/>
        </w:trPr>
        <w:tc>
          <w:tcPr>
            <w:tcW w:w="2170" w:type="dxa"/>
            <w:shd w:val="clear" w:color="auto" w:fill="auto"/>
          </w:tcPr>
          <w:p w14:paraId="25D2204C" w14:textId="77777777" w:rsidR="00D577CD" w:rsidRPr="00DB59DB" w:rsidRDefault="007A0A3F" w:rsidP="00DB59DB">
            <w:pPr>
              <w:pStyle w:val="Indented"/>
              <w:rPr>
                <w:noProof/>
              </w:rPr>
            </w:pPr>
            <w:r w:rsidRPr="00DB59DB">
              <w:t>fréquent</w:t>
            </w:r>
          </w:p>
        </w:tc>
        <w:tc>
          <w:tcPr>
            <w:tcW w:w="7009" w:type="dxa"/>
            <w:shd w:val="clear" w:color="auto" w:fill="auto"/>
          </w:tcPr>
          <w:p w14:paraId="092DD85B" w14:textId="77777777" w:rsidR="00D577CD" w:rsidRPr="00DB59DB" w:rsidRDefault="007A0A3F" w:rsidP="00DB59DB">
            <w:pPr>
              <w:autoSpaceDE w:val="0"/>
              <w:autoSpaceDN w:val="0"/>
              <w:adjustRightInd w:val="0"/>
              <w:rPr>
                <w:noProof/>
              </w:rPr>
            </w:pPr>
            <w:r w:rsidRPr="00DB59DB">
              <w:t>vomissement, diarrhée, dyspepsie, douleur abdominale, distension abdominale, flatulence, sécheresse buccale</w:t>
            </w:r>
          </w:p>
        </w:tc>
      </w:tr>
      <w:tr w:rsidR="00C221D4" w:rsidRPr="00DB59DB" w14:paraId="0006297F" w14:textId="77777777" w:rsidTr="001B1909">
        <w:trPr>
          <w:cantSplit/>
          <w:trHeight w:val="57"/>
        </w:trPr>
        <w:tc>
          <w:tcPr>
            <w:tcW w:w="2170" w:type="dxa"/>
            <w:shd w:val="clear" w:color="auto" w:fill="auto"/>
          </w:tcPr>
          <w:p w14:paraId="146E329B" w14:textId="77777777" w:rsidR="00D577CD" w:rsidRPr="00DB59DB" w:rsidRDefault="007A0A3F" w:rsidP="00DB59DB">
            <w:pPr>
              <w:pStyle w:val="Indented"/>
              <w:keepNext w:val="0"/>
              <w:rPr>
                <w:noProof/>
              </w:rPr>
            </w:pPr>
            <w:r w:rsidRPr="00DB59DB">
              <w:t>peu fréquent</w:t>
            </w:r>
          </w:p>
        </w:tc>
        <w:tc>
          <w:tcPr>
            <w:tcW w:w="7009" w:type="dxa"/>
            <w:shd w:val="clear" w:color="auto" w:fill="auto"/>
          </w:tcPr>
          <w:p w14:paraId="6298190E" w14:textId="77777777" w:rsidR="00D577CD" w:rsidRPr="00DB59DB" w:rsidRDefault="007A0A3F" w:rsidP="00DB59DB">
            <w:pPr>
              <w:autoSpaceDE w:val="0"/>
              <w:autoSpaceDN w:val="0"/>
              <w:adjustRightInd w:val="0"/>
              <w:rPr>
                <w:noProof/>
              </w:rPr>
            </w:pPr>
            <w:r w:rsidRPr="00DB59DB">
              <w:t>pancréatite, gastrite, aphtes</w:t>
            </w:r>
            <w:r w:rsidRPr="00DB59DB">
              <w:rPr>
                <w:vertAlign w:val="superscript"/>
              </w:rPr>
              <w:t> </w:t>
            </w:r>
            <w:r w:rsidRPr="00DB59DB">
              <w:t>buccaux</w:t>
            </w:r>
          </w:p>
        </w:tc>
      </w:tr>
      <w:tr w:rsidR="00C221D4" w:rsidRPr="00DB59DB" w14:paraId="54770DF9" w14:textId="77777777" w:rsidTr="001B1909">
        <w:trPr>
          <w:cantSplit/>
          <w:trHeight w:val="57"/>
        </w:trPr>
        <w:tc>
          <w:tcPr>
            <w:tcW w:w="9179" w:type="dxa"/>
            <w:gridSpan w:val="2"/>
            <w:shd w:val="clear" w:color="auto" w:fill="auto"/>
          </w:tcPr>
          <w:p w14:paraId="0772A6D6" w14:textId="77777777" w:rsidR="00D577CD" w:rsidRPr="00DB59DB" w:rsidRDefault="007A0A3F" w:rsidP="00DB59DB">
            <w:pPr>
              <w:keepNext/>
              <w:autoSpaceDE w:val="0"/>
              <w:autoSpaceDN w:val="0"/>
              <w:adjustRightInd w:val="0"/>
              <w:jc w:val="both"/>
              <w:rPr>
                <w:i/>
                <w:noProof/>
              </w:rPr>
            </w:pPr>
            <w:r w:rsidRPr="00DB59DB">
              <w:rPr>
                <w:i/>
              </w:rPr>
              <w:t>Affections hépatobilaires</w:t>
            </w:r>
          </w:p>
        </w:tc>
      </w:tr>
      <w:tr w:rsidR="00C221D4" w:rsidRPr="00DB59DB" w14:paraId="156E981C" w14:textId="77777777" w:rsidTr="001B1909">
        <w:trPr>
          <w:cantSplit/>
          <w:trHeight w:val="57"/>
        </w:trPr>
        <w:tc>
          <w:tcPr>
            <w:tcW w:w="2170" w:type="dxa"/>
            <w:shd w:val="clear" w:color="auto" w:fill="auto"/>
          </w:tcPr>
          <w:p w14:paraId="765FF3B9" w14:textId="77777777" w:rsidR="00D577CD" w:rsidRPr="00DB59DB" w:rsidRDefault="007A0A3F" w:rsidP="00DB59DB">
            <w:pPr>
              <w:pStyle w:val="Indented"/>
              <w:rPr>
                <w:noProof/>
              </w:rPr>
            </w:pPr>
            <w:r w:rsidRPr="00DB59DB">
              <w:t>très fréquent</w:t>
            </w:r>
          </w:p>
        </w:tc>
        <w:tc>
          <w:tcPr>
            <w:tcW w:w="7009" w:type="dxa"/>
            <w:shd w:val="clear" w:color="auto" w:fill="auto"/>
          </w:tcPr>
          <w:p w14:paraId="5A15E7E8" w14:textId="77777777" w:rsidR="00D577CD" w:rsidRPr="00DB59DB" w:rsidRDefault="007A0A3F" w:rsidP="00DB59DB">
            <w:pPr>
              <w:keepNext/>
              <w:autoSpaceDE w:val="0"/>
              <w:autoSpaceDN w:val="0"/>
              <w:adjustRightInd w:val="0"/>
              <w:jc w:val="both"/>
              <w:rPr>
                <w:noProof/>
              </w:rPr>
            </w:pPr>
            <w:r w:rsidRPr="00DB59DB">
              <w:t>ictère</w:t>
            </w:r>
          </w:p>
        </w:tc>
      </w:tr>
      <w:tr w:rsidR="00C221D4" w:rsidRPr="00DB59DB" w14:paraId="28A1C9C3" w14:textId="77777777" w:rsidTr="001B1909">
        <w:trPr>
          <w:cantSplit/>
          <w:trHeight w:val="57"/>
        </w:trPr>
        <w:tc>
          <w:tcPr>
            <w:tcW w:w="2170" w:type="dxa"/>
            <w:shd w:val="clear" w:color="auto" w:fill="auto"/>
          </w:tcPr>
          <w:p w14:paraId="4ECE2211" w14:textId="77777777" w:rsidR="00D577CD" w:rsidRPr="00DB59DB" w:rsidRDefault="007A0A3F" w:rsidP="00DB59DB">
            <w:pPr>
              <w:pStyle w:val="Indented"/>
              <w:rPr>
                <w:noProof/>
              </w:rPr>
            </w:pPr>
            <w:r w:rsidRPr="00DB59DB">
              <w:t>fréquent</w:t>
            </w:r>
          </w:p>
        </w:tc>
        <w:tc>
          <w:tcPr>
            <w:tcW w:w="7009" w:type="dxa"/>
            <w:shd w:val="clear" w:color="auto" w:fill="auto"/>
          </w:tcPr>
          <w:p w14:paraId="54FDD358" w14:textId="77777777" w:rsidR="00D577CD" w:rsidRPr="00DB59DB" w:rsidRDefault="007A0A3F" w:rsidP="00DB59DB">
            <w:pPr>
              <w:autoSpaceDE w:val="0"/>
              <w:autoSpaceDN w:val="0"/>
              <w:adjustRightInd w:val="0"/>
              <w:rPr>
                <w:noProof/>
              </w:rPr>
            </w:pPr>
            <w:r w:rsidRPr="00DB59DB">
              <w:t>hyperbilirubinémie</w:t>
            </w:r>
          </w:p>
        </w:tc>
      </w:tr>
      <w:tr w:rsidR="00C221D4" w:rsidRPr="00DB59DB" w14:paraId="2C58BB2A" w14:textId="77777777" w:rsidTr="001B1909">
        <w:trPr>
          <w:cantSplit/>
          <w:trHeight w:val="57"/>
        </w:trPr>
        <w:tc>
          <w:tcPr>
            <w:tcW w:w="2170" w:type="dxa"/>
            <w:shd w:val="clear" w:color="auto" w:fill="auto"/>
          </w:tcPr>
          <w:p w14:paraId="61C5FBCE" w14:textId="77777777" w:rsidR="00D577CD" w:rsidRPr="00DB59DB" w:rsidRDefault="007A0A3F" w:rsidP="00DB59DB">
            <w:pPr>
              <w:pStyle w:val="Indented"/>
              <w:rPr>
                <w:noProof/>
              </w:rPr>
            </w:pPr>
            <w:r w:rsidRPr="00DB59DB">
              <w:t>peu fréquent</w:t>
            </w:r>
          </w:p>
        </w:tc>
        <w:tc>
          <w:tcPr>
            <w:tcW w:w="7009" w:type="dxa"/>
            <w:shd w:val="clear" w:color="auto" w:fill="auto"/>
          </w:tcPr>
          <w:p w14:paraId="0359EFFF" w14:textId="77777777" w:rsidR="00D577CD" w:rsidRPr="00DB59DB" w:rsidRDefault="007A0A3F" w:rsidP="00DB59DB">
            <w:pPr>
              <w:autoSpaceDE w:val="0"/>
              <w:autoSpaceDN w:val="0"/>
              <w:adjustRightInd w:val="0"/>
              <w:rPr>
                <w:noProof/>
              </w:rPr>
            </w:pPr>
            <w:r w:rsidRPr="00DB59DB">
              <w:t>hépatites, cholélithiase</w:t>
            </w:r>
            <w:r w:rsidRPr="00DB59DB">
              <w:rPr>
                <w:vertAlign w:val="superscript"/>
              </w:rPr>
              <w:t>a</w:t>
            </w:r>
            <w:r w:rsidRPr="00DB59DB">
              <w:t>, cholestase</w:t>
            </w:r>
            <w:r w:rsidRPr="00DB59DB">
              <w:rPr>
                <w:vertAlign w:val="superscript"/>
              </w:rPr>
              <w:t>a</w:t>
            </w:r>
          </w:p>
        </w:tc>
      </w:tr>
      <w:tr w:rsidR="00C221D4" w:rsidRPr="00DB59DB" w14:paraId="6CCE6FE4" w14:textId="77777777" w:rsidTr="001B1909">
        <w:trPr>
          <w:cantSplit/>
          <w:trHeight w:val="57"/>
        </w:trPr>
        <w:tc>
          <w:tcPr>
            <w:tcW w:w="2170" w:type="dxa"/>
            <w:shd w:val="clear" w:color="auto" w:fill="auto"/>
          </w:tcPr>
          <w:p w14:paraId="63111691" w14:textId="77777777" w:rsidR="00D577CD" w:rsidRPr="00DB59DB" w:rsidRDefault="007A0A3F" w:rsidP="00DB59DB">
            <w:pPr>
              <w:pStyle w:val="Indented"/>
              <w:keepNext w:val="0"/>
              <w:rPr>
                <w:noProof/>
              </w:rPr>
            </w:pPr>
            <w:r w:rsidRPr="00DB59DB">
              <w:t>rare</w:t>
            </w:r>
          </w:p>
        </w:tc>
        <w:tc>
          <w:tcPr>
            <w:tcW w:w="7009" w:type="dxa"/>
            <w:shd w:val="clear" w:color="auto" w:fill="auto"/>
          </w:tcPr>
          <w:p w14:paraId="219BB07D" w14:textId="77777777" w:rsidR="00D577CD" w:rsidRPr="00DB59DB" w:rsidRDefault="007A0A3F" w:rsidP="00DB59DB">
            <w:pPr>
              <w:autoSpaceDE w:val="0"/>
              <w:autoSpaceDN w:val="0"/>
              <w:adjustRightInd w:val="0"/>
              <w:rPr>
                <w:noProof/>
              </w:rPr>
            </w:pPr>
            <w:r w:rsidRPr="00DB59DB">
              <w:t>hépatosplénomégalie, cholécystite</w:t>
            </w:r>
            <w:r w:rsidRPr="00DB59DB">
              <w:rPr>
                <w:vertAlign w:val="superscript"/>
              </w:rPr>
              <w:t>a</w:t>
            </w:r>
          </w:p>
        </w:tc>
      </w:tr>
      <w:tr w:rsidR="00C221D4" w:rsidRPr="00DB59DB" w14:paraId="22B7895D" w14:textId="77777777" w:rsidTr="001B1909">
        <w:trPr>
          <w:cantSplit/>
          <w:trHeight w:val="57"/>
        </w:trPr>
        <w:tc>
          <w:tcPr>
            <w:tcW w:w="9179" w:type="dxa"/>
            <w:gridSpan w:val="2"/>
            <w:shd w:val="clear" w:color="auto" w:fill="auto"/>
          </w:tcPr>
          <w:p w14:paraId="46A77EC8" w14:textId="77777777" w:rsidR="00D577CD" w:rsidRPr="00DB59DB" w:rsidRDefault="007A0A3F" w:rsidP="00DB59DB">
            <w:pPr>
              <w:keepNext/>
              <w:autoSpaceDE w:val="0"/>
              <w:autoSpaceDN w:val="0"/>
              <w:adjustRightInd w:val="0"/>
              <w:rPr>
                <w:i/>
                <w:noProof/>
              </w:rPr>
            </w:pPr>
            <w:r w:rsidRPr="00DB59DB">
              <w:rPr>
                <w:i/>
              </w:rPr>
              <w:lastRenderedPageBreak/>
              <w:t>Affections de la peau et du tissu sous</w:t>
            </w:r>
            <w:r w:rsidRPr="00DB59DB">
              <w:rPr>
                <w:i/>
              </w:rPr>
              <w:noBreakHyphen/>
              <w:t>cutané</w:t>
            </w:r>
          </w:p>
        </w:tc>
      </w:tr>
      <w:tr w:rsidR="00C221D4" w:rsidRPr="00DB59DB" w14:paraId="7D5C2531" w14:textId="77777777" w:rsidTr="001B1909">
        <w:trPr>
          <w:cantSplit/>
          <w:trHeight w:val="57"/>
        </w:trPr>
        <w:tc>
          <w:tcPr>
            <w:tcW w:w="2170" w:type="dxa"/>
            <w:shd w:val="clear" w:color="auto" w:fill="auto"/>
          </w:tcPr>
          <w:p w14:paraId="761D6BEE" w14:textId="77777777" w:rsidR="00D577CD" w:rsidRPr="00DB59DB" w:rsidRDefault="007A0A3F" w:rsidP="00DB59DB">
            <w:pPr>
              <w:pStyle w:val="Indented"/>
              <w:rPr>
                <w:noProof/>
              </w:rPr>
            </w:pPr>
            <w:r w:rsidRPr="00DB59DB">
              <w:t>fréquent</w:t>
            </w:r>
          </w:p>
        </w:tc>
        <w:tc>
          <w:tcPr>
            <w:tcW w:w="7009" w:type="dxa"/>
            <w:shd w:val="clear" w:color="auto" w:fill="auto"/>
          </w:tcPr>
          <w:p w14:paraId="61C27DAC" w14:textId="77777777" w:rsidR="00D577CD" w:rsidRPr="00DB59DB" w:rsidRDefault="007A0A3F" w:rsidP="00DB59DB">
            <w:pPr>
              <w:keepNext/>
              <w:autoSpaceDE w:val="0"/>
              <w:autoSpaceDN w:val="0"/>
              <w:adjustRightInd w:val="0"/>
              <w:rPr>
                <w:noProof/>
              </w:rPr>
            </w:pPr>
            <w:r w:rsidRPr="00DB59DB">
              <w:t>rash</w:t>
            </w:r>
          </w:p>
        </w:tc>
      </w:tr>
      <w:tr w:rsidR="00C221D4" w:rsidRPr="00DB59DB" w14:paraId="0E958D65" w14:textId="77777777" w:rsidTr="00873653">
        <w:trPr>
          <w:cantSplit/>
          <w:trHeight w:val="786"/>
        </w:trPr>
        <w:tc>
          <w:tcPr>
            <w:tcW w:w="2170" w:type="dxa"/>
            <w:shd w:val="clear" w:color="auto" w:fill="auto"/>
          </w:tcPr>
          <w:p w14:paraId="530BD6B7" w14:textId="77777777" w:rsidR="00D577CD" w:rsidRPr="00DB59DB" w:rsidRDefault="007A0A3F" w:rsidP="00DB59DB">
            <w:pPr>
              <w:pStyle w:val="Indented"/>
              <w:rPr>
                <w:noProof/>
              </w:rPr>
            </w:pPr>
            <w:r w:rsidRPr="00DB59DB">
              <w:t>peu fréquent</w:t>
            </w:r>
          </w:p>
        </w:tc>
        <w:tc>
          <w:tcPr>
            <w:tcW w:w="7009" w:type="dxa"/>
            <w:shd w:val="clear" w:color="auto" w:fill="auto"/>
          </w:tcPr>
          <w:p w14:paraId="08390586" w14:textId="77777777" w:rsidR="0039244C" w:rsidRPr="00DB59DB" w:rsidRDefault="007A0A3F" w:rsidP="00DB59DB">
            <w:pPr>
              <w:keepNext/>
              <w:autoSpaceDE w:val="0"/>
              <w:autoSpaceDN w:val="0"/>
              <w:adjustRightInd w:val="0"/>
            </w:pPr>
            <w:r w:rsidRPr="00DB59DB">
              <w:t>prurit, érythème multiforme</w:t>
            </w:r>
            <w:r w:rsidRPr="00DB59DB">
              <w:rPr>
                <w:vertAlign w:val="superscript"/>
              </w:rPr>
              <w:t>a,b</w:t>
            </w:r>
            <w:r w:rsidRPr="00DB59DB">
              <w:t>, éruptions cutanées toxiques</w:t>
            </w:r>
            <w:r w:rsidRPr="00DB59DB">
              <w:rPr>
                <w:vertAlign w:val="superscript"/>
              </w:rPr>
              <w:t>a,b</w:t>
            </w:r>
            <w:r w:rsidRPr="00DB59DB">
              <w:t>, syndrome DRESS</w:t>
            </w:r>
            <w:r w:rsidRPr="00DB59DB">
              <w:rPr>
                <w:vertAlign w:val="superscript"/>
              </w:rPr>
              <w:t>a,b</w:t>
            </w:r>
            <w:r w:rsidRPr="00DB59DB">
              <w:t xml:space="preserve"> (syndrome d'hypersensibilité médicamenteuse avec éosinophilie et symptômes systémiques), angioedème</w:t>
            </w:r>
            <w:r w:rsidRPr="00DB59DB">
              <w:rPr>
                <w:vertAlign w:val="superscript"/>
              </w:rPr>
              <w:t>a</w:t>
            </w:r>
            <w:r w:rsidRPr="00DB59DB">
              <w:t>, urticaire, alopécie</w:t>
            </w:r>
          </w:p>
        </w:tc>
      </w:tr>
      <w:tr w:rsidR="00C221D4" w:rsidRPr="00DB59DB" w14:paraId="14EB498D" w14:textId="77777777" w:rsidTr="001B1909">
        <w:trPr>
          <w:cantSplit/>
          <w:trHeight w:val="57"/>
        </w:trPr>
        <w:tc>
          <w:tcPr>
            <w:tcW w:w="2170" w:type="dxa"/>
            <w:shd w:val="clear" w:color="auto" w:fill="auto"/>
          </w:tcPr>
          <w:p w14:paraId="1A5E1983" w14:textId="77777777" w:rsidR="00D577CD" w:rsidRPr="00DB59DB" w:rsidRDefault="007A0A3F" w:rsidP="00DB59DB">
            <w:pPr>
              <w:pStyle w:val="Indented"/>
              <w:keepNext w:val="0"/>
              <w:rPr>
                <w:noProof/>
              </w:rPr>
            </w:pPr>
            <w:r w:rsidRPr="00DB59DB">
              <w:t>rare</w:t>
            </w:r>
          </w:p>
        </w:tc>
        <w:tc>
          <w:tcPr>
            <w:tcW w:w="7009" w:type="dxa"/>
            <w:shd w:val="clear" w:color="auto" w:fill="auto"/>
          </w:tcPr>
          <w:p w14:paraId="27056473" w14:textId="77777777" w:rsidR="00D577CD" w:rsidRPr="00DB59DB" w:rsidRDefault="007A0A3F" w:rsidP="00DB59DB">
            <w:pPr>
              <w:keepNext/>
              <w:autoSpaceDE w:val="0"/>
              <w:autoSpaceDN w:val="0"/>
              <w:adjustRightInd w:val="0"/>
              <w:rPr>
                <w:noProof/>
              </w:rPr>
            </w:pPr>
            <w:r w:rsidRPr="00DB59DB">
              <w:t>syndrome de Stevens</w:t>
            </w:r>
            <w:r w:rsidRPr="00DB59DB">
              <w:noBreakHyphen/>
              <w:t>Johnson</w:t>
            </w:r>
            <w:r w:rsidRPr="00DB59DB">
              <w:rPr>
                <w:vertAlign w:val="superscript"/>
              </w:rPr>
              <w:t>a,b</w:t>
            </w:r>
            <w:r w:rsidRPr="00DB59DB">
              <w:t>, éruption cutanée vésiculo</w:t>
            </w:r>
            <w:r w:rsidRPr="00DB59DB">
              <w:noBreakHyphen/>
              <w:t>bulleuse, eczéma, vasodilatation</w:t>
            </w:r>
          </w:p>
        </w:tc>
      </w:tr>
      <w:tr w:rsidR="00C221D4" w:rsidRPr="00DB59DB" w14:paraId="14CD16BA" w14:textId="77777777" w:rsidTr="001B1909">
        <w:trPr>
          <w:cantSplit/>
          <w:trHeight w:val="57"/>
        </w:trPr>
        <w:tc>
          <w:tcPr>
            <w:tcW w:w="9179" w:type="dxa"/>
            <w:gridSpan w:val="2"/>
            <w:shd w:val="clear" w:color="auto" w:fill="auto"/>
          </w:tcPr>
          <w:p w14:paraId="21715B6D" w14:textId="77777777" w:rsidR="00D577CD" w:rsidRPr="00DB59DB" w:rsidRDefault="007A0A3F" w:rsidP="00DB59DB">
            <w:pPr>
              <w:keepNext/>
              <w:autoSpaceDE w:val="0"/>
              <w:autoSpaceDN w:val="0"/>
              <w:adjustRightInd w:val="0"/>
              <w:rPr>
                <w:i/>
                <w:noProof/>
              </w:rPr>
            </w:pPr>
            <w:r w:rsidRPr="00DB59DB">
              <w:rPr>
                <w:i/>
              </w:rPr>
              <w:t>Affections musculo</w:t>
            </w:r>
            <w:r w:rsidRPr="00DB59DB">
              <w:rPr>
                <w:i/>
              </w:rPr>
              <w:noBreakHyphen/>
              <w:t>squelettiques et systémiques</w:t>
            </w:r>
          </w:p>
        </w:tc>
      </w:tr>
      <w:tr w:rsidR="00C221D4" w:rsidRPr="00DB59DB" w14:paraId="7948E851" w14:textId="77777777" w:rsidTr="001B1909">
        <w:trPr>
          <w:cantSplit/>
          <w:trHeight w:val="57"/>
        </w:trPr>
        <w:tc>
          <w:tcPr>
            <w:tcW w:w="2170" w:type="dxa"/>
            <w:shd w:val="clear" w:color="auto" w:fill="auto"/>
          </w:tcPr>
          <w:p w14:paraId="1AEDA4E8" w14:textId="77777777" w:rsidR="00D577CD" w:rsidRPr="00DB59DB" w:rsidRDefault="007A0A3F" w:rsidP="00DB59DB">
            <w:pPr>
              <w:pStyle w:val="Indented"/>
              <w:rPr>
                <w:noProof/>
              </w:rPr>
            </w:pPr>
            <w:r w:rsidRPr="00DB59DB">
              <w:t>peu fréquent</w:t>
            </w:r>
          </w:p>
        </w:tc>
        <w:tc>
          <w:tcPr>
            <w:tcW w:w="7009" w:type="dxa"/>
            <w:shd w:val="clear" w:color="auto" w:fill="auto"/>
          </w:tcPr>
          <w:p w14:paraId="29DC08C3" w14:textId="77777777" w:rsidR="00D577CD" w:rsidRPr="00DB59DB" w:rsidRDefault="007A0A3F" w:rsidP="00DB59DB">
            <w:pPr>
              <w:autoSpaceDE w:val="0"/>
              <w:autoSpaceDN w:val="0"/>
              <w:adjustRightInd w:val="0"/>
              <w:rPr>
                <w:noProof/>
              </w:rPr>
            </w:pPr>
            <w:r w:rsidRPr="00DB59DB">
              <w:t>myalgie, atrophie musculaire, artharlgie</w:t>
            </w:r>
          </w:p>
        </w:tc>
      </w:tr>
      <w:tr w:rsidR="00C221D4" w:rsidRPr="00DB59DB" w14:paraId="55D62F44" w14:textId="77777777" w:rsidTr="001B1909">
        <w:trPr>
          <w:cantSplit/>
          <w:trHeight w:val="57"/>
        </w:trPr>
        <w:tc>
          <w:tcPr>
            <w:tcW w:w="2170" w:type="dxa"/>
            <w:shd w:val="clear" w:color="auto" w:fill="auto"/>
          </w:tcPr>
          <w:p w14:paraId="7D057690" w14:textId="77777777" w:rsidR="00D577CD" w:rsidRPr="00DB59DB" w:rsidRDefault="007A0A3F" w:rsidP="00DB59DB">
            <w:pPr>
              <w:pStyle w:val="Indented"/>
              <w:keepNext w:val="0"/>
              <w:rPr>
                <w:noProof/>
              </w:rPr>
            </w:pPr>
            <w:r w:rsidRPr="00DB59DB">
              <w:t>rare</w:t>
            </w:r>
          </w:p>
        </w:tc>
        <w:tc>
          <w:tcPr>
            <w:tcW w:w="7009" w:type="dxa"/>
            <w:shd w:val="clear" w:color="auto" w:fill="auto"/>
          </w:tcPr>
          <w:p w14:paraId="55A27E5A" w14:textId="77777777" w:rsidR="00D577CD" w:rsidRPr="00DB59DB" w:rsidRDefault="007A0A3F" w:rsidP="00DB59DB">
            <w:pPr>
              <w:autoSpaceDE w:val="0"/>
              <w:autoSpaceDN w:val="0"/>
              <w:adjustRightInd w:val="0"/>
              <w:rPr>
                <w:noProof/>
              </w:rPr>
            </w:pPr>
            <w:r w:rsidRPr="00DB59DB">
              <w:t>myopathie</w:t>
            </w:r>
          </w:p>
        </w:tc>
      </w:tr>
      <w:tr w:rsidR="00C221D4" w:rsidRPr="00DB59DB" w14:paraId="75FC821A" w14:textId="77777777" w:rsidTr="001B1909">
        <w:trPr>
          <w:cantSplit/>
          <w:trHeight w:val="57"/>
        </w:trPr>
        <w:tc>
          <w:tcPr>
            <w:tcW w:w="9179" w:type="dxa"/>
            <w:gridSpan w:val="2"/>
            <w:shd w:val="clear" w:color="auto" w:fill="auto"/>
          </w:tcPr>
          <w:p w14:paraId="14E0251D" w14:textId="77777777" w:rsidR="00D577CD" w:rsidRPr="00DB59DB" w:rsidRDefault="007A0A3F" w:rsidP="00DB59DB">
            <w:pPr>
              <w:keepNext/>
              <w:autoSpaceDE w:val="0"/>
              <w:autoSpaceDN w:val="0"/>
              <w:adjustRightInd w:val="0"/>
              <w:rPr>
                <w:i/>
                <w:noProof/>
              </w:rPr>
            </w:pPr>
            <w:r w:rsidRPr="00DB59DB">
              <w:rPr>
                <w:i/>
              </w:rPr>
              <w:t>Affections du rein et des voies urinaires</w:t>
            </w:r>
          </w:p>
        </w:tc>
      </w:tr>
      <w:tr w:rsidR="00C221D4" w:rsidRPr="00DB59DB" w14:paraId="738A1243" w14:textId="77777777" w:rsidTr="001B1909">
        <w:trPr>
          <w:cantSplit/>
          <w:trHeight w:val="57"/>
        </w:trPr>
        <w:tc>
          <w:tcPr>
            <w:tcW w:w="2170" w:type="dxa"/>
            <w:shd w:val="clear" w:color="auto" w:fill="auto"/>
          </w:tcPr>
          <w:p w14:paraId="731824F7" w14:textId="77777777" w:rsidR="00D577CD" w:rsidRPr="00DB59DB" w:rsidRDefault="007A0A3F" w:rsidP="00DB59DB">
            <w:pPr>
              <w:pStyle w:val="Indented"/>
              <w:rPr>
                <w:noProof/>
              </w:rPr>
            </w:pPr>
            <w:r w:rsidRPr="00DB59DB">
              <w:t>peu fréquent</w:t>
            </w:r>
          </w:p>
        </w:tc>
        <w:tc>
          <w:tcPr>
            <w:tcW w:w="7009" w:type="dxa"/>
            <w:shd w:val="clear" w:color="auto" w:fill="auto"/>
          </w:tcPr>
          <w:p w14:paraId="004F0BF3" w14:textId="77777777" w:rsidR="00D577CD" w:rsidRPr="00DB59DB" w:rsidRDefault="007A0A3F" w:rsidP="00DB59DB">
            <w:r w:rsidRPr="00DB59DB">
              <w:t>néphrolithiase</w:t>
            </w:r>
            <w:r w:rsidRPr="00DB59DB">
              <w:rPr>
                <w:vertAlign w:val="superscript"/>
              </w:rPr>
              <w:t>a</w:t>
            </w:r>
            <w:r w:rsidRPr="00DB59DB">
              <w:t>, hématurie, protéinurie, pollakiurie, néphrite interstitielle, insuffisance rénale chronique</w:t>
            </w:r>
            <w:r w:rsidRPr="00DB59DB">
              <w:rPr>
                <w:vertAlign w:val="superscript"/>
              </w:rPr>
              <w:t>a</w:t>
            </w:r>
          </w:p>
        </w:tc>
      </w:tr>
      <w:tr w:rsidR="00C221D4" w:rsidRPr="00DB59DB" w14:paraId="71D59E26" w14:textId="77777777" w:rsidTr="001B1909">
        <w:trPr>
          <w:cantSplit/>
          <w:trHeight w:val="57"/>
        </w:trPr>
        <w:tc>
          <w:tcPr>
            <w:tcW w:w="2170" w:type="dxa"/>
            <w:shd w:val="clear" w:color="auto" w:fill="auto"/>
          </w:tcPr>
          <w:p w14:paraId="12EB7BE5" w14:textId="77777777" w:rsidR="00D577CD" w:rsidRPr="00DB59DB" w:rsidRDefault="007A0A3F" w:rsidP="00DB59DB">
            <w:pPr>
              <w:pStyle w:val="Indented"/>
              <w:keepNext w:val="0"/>
              <w:rPr>
                <w:noProof/>
              </w:rPr>
            </w:pPr>
            <w:r w:rsidRPr="00DB59DB">
              <w:t>rare</w:t>
            </w:r>
          </w:p>
        </w:tc>
        <w:tc>
          <w:tcPr>
            <w:tcW w:w="7009" w:type="dxa"/>
            <w:shd w:val="clear" w:color="auto" w:fill="auto"/>
          </w:tcPr>
          <w:p w14:paraId="6EFCC31A" w14:textId="77777777" w:rsidR="00D577CD" w:rsidRPr="00DB59DB" w:rsidRDefault="007A0A3F" w:rsidP="00DB59DB">
            <w:pPr>
              <w:autoSpaceDE w:val="0"/>
              <w:autoSpaceDN w:val="0"/>
              <w:adjustRightInd w:val="0"/>
              <w:rPr>
                <w:noProof/>
              </w:rPr>
            </w:pPr>
            <w:r w:rsidRPr="00DB59DB">
              <w:t>douleur rénale</w:t>
            </w:r>
          </w:p>
        </w:tc>
      </w:tr>
      <w:tr w:rsidR="00C221D4" w:rsidRPr="00DB59DB" w14:paraId="2ED3DFC9" w14:textId="77777777" w:rsidTr="001B1909">
        <w:trPr>
          <w:cantSplit/>
          <w:trHeight w:val="57"/>
        </w:trPr>
        <w:tc>
          <w:tcPr>
            <w:tcW w:w="9179" w:type="dxa"/>
            <w:gridSpan w:val="2"/>
            <w:shd w:val="clear" w:color="auto" w:fill="auto"/>
          </w:tcPr>
          <w:p w14:paraId="2B21129D" w14:textId="77777777" w:rsidR="00D577CD" w:rsidRPr="00DB59DB" w:rsidRDefault="007A0A3F" w:rsidP="00DB59DB">
            <w:pPr>
              <w:keepNext/>
              <w:autoSpaceDE w:val="0"/>
              <w:autoSpaceDN w:val="0"/>
              <w:adjustRightInd w:val="0"/>
              <w:rPr>
                <w:i/>
                <w:noProof/>
              </w:rPr>
            </w:pPr>
            <w:r w:rsidRPr="00DB59DB">
              <w:rPr>
                <w:i/>
              </w:rPr>
              <w:t>Affections des organes de reproduction et du sein</w:t>
            </w:r>
          </w:p>
        </w:tc>
      </w:tr>
      <w:tr w:rsidR="00C221D4" w:rsidRPr="00DB59DB" w14:paraId="7E5173F6" w14:textId="77777777" w:rsidTr="001B1909">
        <w:trPr>
          <w:cantSplit/>
          <w:trHeight w:val="57"/>
        </w:trPr>
        <w:tc>
          <w:tcPr>
            <w:tcW w:w="2170" w:type="dxa"/>
            <w:shd w:val="clear" w:color="auto" w:fill="auto"/>
          </w:tcPr>
          <w:p w14:paraId="113CF831" w14:textId="77777777" w:rsidR="00D577CD" w:rsidRPr="00DB59DB" w:rsidRDefault="007A0A3F" w:rsidP="00DB59DB">
            <w:pPr>
              <w:pStyle w:val="Indented"/>
              <w:keepNext w:val="0"/>
              <w:rPr>
                <w:noProof/>
              </w:rPr>
            </w:pPr>
            <w:r w:rsidRPr="00DB59DB">
              <w:t>peu fréquent</w:t>
            </w:r>
          </w:p>
        </w:tc>
        <w:tc>
          <w:tcPr>
            <w:tcW w:w="7009" w:type="dxa"/>
            <w:shd w:val="clear" w:color="auto" w:fill="auto"/>
          </w:tcPr>
          <w:p w14:paraId="6B0A1EEE" w14:textId="77777777" w:rsidR="00D577CD" w:rsidRPr="00DB59DB" w:rsidRDefault="007A0A3F" w:rsidP="00DB59DB">
            <w:pPr>
              <w:autoSpaceDE w:val="0"/>
              <w:autoSpaceDN w:val="0"/>
              <w:adjustRightInd w:val="0"/>
              <w:rPr>
                <w:noProof/>
              </w:rPr>
            </w:pPr>
            <w:r w:rsidRPr="00DB59DB">
              <w:t>gynécomastie</w:t>
            </w:r>
          </w:p>
        </w:tc>
      </w:tr>
      <w:tr w:rsidR="00C221D4" w:rsidRPr="00DB59DB" w14:paraId="012A384E" w14:textId="77777777" w:rsidTr="001B1909">
        <w:trPr>
          <w:cantSplit/>
          <w:trHeight w:val="57"/>
        </w:trPr>
        <w:tc>
          <w:tcPr>
            <w:tcW w:w="9179" w:type="dxa"/>
            <w:gridSpan w:val="2"/>
            <w:shd w:val="clear" w:color="auto" w:fill="auto"/>
          </w:tcPr>
          <w:p w14:paraId="15DAACF7" w14:textId="77777777" w:rsidR="00D577CD" w:rsidRPr="00DB59DB" w:rsidRDefault="007A0A3F" w:rsidP="00DB59DB">
            <w:pPr>
              <w:keepNext/>
              <w:autoSpaceDE w:val="0"/>
              <w:autoSpaceDN w:val="0"/>
              <w:adjustRightInd w:val="0"/>
              <w:rPr>
                <w:i/>
                <w:noProof/>
              </w:rPr>
            </w:pPr>
            <w:r w:rsidRPr="00DB59DB">
              <w:rPr>
                <w:i/>
              </w:rPr>
              <w:t>Troubles généraux et anomalies au site d'administration</w:t>
            </w:r>
          </w:p>
        </w:tc>
      </w:tr>
      <w:tr w:rsidR="00C221D4" w:rsidRPr="00DB59DB" w14:paraId="64F5FCE3" w14:textId="77777777" w:rsidTr="001B1909">
        <w:trPr>
          <w:cantSplit/>
          <w:trHeight w:val="57"/>
        </w:trPr>
        <w:tc>
          <w:tcPr>
            <w:tcW w:w="2170" w:type="dxa"/>
            <w:shd w:val="clear" w:color="auto" w:fill="auto"/>
          </w:tcPr>
          <w:p w14:paraId="4BBEC122" w14:textId="77777777" w:rsidR="00D577CD" w:rsidRPr="00DB59DB" w:rsidRDefault="007A0A3F" w:rsidP="00DB59DB">
            <w:pPr>
              <w:pStyle w:val="Indented"/>
              <w:rPr>
                <w:noProof/>
              </w:rPr>
            </w:pPr>
            <w:r w:rsidRPr="00DB59DB">
              <w:t>fréquent</w:t>
            </w:r>
          </w:p>
        </w:tc>
        <w:tc>
          <w:tcPr>
            <w:tcW w:w="7009" w:type="dxa"/>
            <w:shd w:val="clear" w:color="auto" w:fill="auto"/>
          </w:tcPr>
          <w:p w14:paraId="7004030D" w14:textId="77777777" w:rsidR="00D577CD" w:rsidRPr="00DB59DB" w:rsidRDefault="007A0A3F" w:rsidP="00DB59DB">
            <w:pPr>
              <w:keepNext/>
              <w:autoSpaceDE w:val="0"/>
              <w:autoSpaceDN w:val="0"/>
              <w:adjustRightInd w:val="0"/>
              <w:rPr>
                <w:noProof/>
              </w:rPr>
            </w:pPr>
            <w:r w:rsidRPr="00DB59DB">
              <w:t>fatigue</w:t>
            </w:r>
          </w:p>
        </w:tc>
      </w:tr>
      <w:tr w:rsidR="00C221D4" w:rsidRPr="00DB59DB" w14:paraId="017B7BD8" w14:textId="77777777" w:rsidTr="001B1909">
        <w:trPr>
          <w:cantSplit/>
          <w:trHeight w:val="57"/>
        </w:trPr>
        <w:tc>
          <w:tcPr>
            <w:tcW w:w="2170" w:type="dxa"/>
            <w:shd w:val="clear" w:color="auto" w:fill="auto"/>
          </w:tcPr>
          <w:p w14:paraId="4BF37159" w14:textId="77777777" w:rsidR="00D577CD" w:rsidRPr="00DB59DB" w:rsidRDefault="007A0A3F" w:rsidP="00DB59DB">
            <w:pPr>
              <w:pStyle w:val="Indented"/>
              <w:rPr>
                <w:noProof/>
              </w:rPr>
            </w:pPr>
            <w:r w:rsidRPr="00DB59DB">
              <w:t>peu fréquent</w:t>
            </w:r>
          </w:p>
        </w:tc>
        <w:tc>
          <w:tcPr>
            <w:tcW w:w="7009" w:type="dxa"/>
            <w:shd w:val="clear" w:color="auto" w:fill="auto"/>
          </w:tcPr>
          <w:p w14:paraId="555037DA" w14:textId="77777777" w:rsidR="00D577CD" w:rsidRPr="00DB59DB" w:rsidRDefault="007A0A3F" w:rsidP="00DB59DB">
            <w:pPr>
              <w:pStyle w:val="EMEABodyText"/>
              <w:keepNext/>
              <w:tabs>
                <w:tab w:val="left" w:pos="3960"/>
              </w:tabs>
            </w:pPr>
            <w:r w:rsidRPr="00DB59DB">
              <w:t>pyréxie, asthénie, douleur de poitrine, malaise</w:t>
            </w:r>
          </w:p>
        </w:tc>
      </w:tr>
      <w:tr w:rsidR="00C221D4" w:rsidRPr="00DB59DB" w14:paraId="1457440A" w14:textId="77777777" w:rsidTr="001B1909">
        <w:trPr>
          <w:cantSplit/>
          <w:trHeight w:val="57"/>
        </w:trPr>
        <w:tc>
          <w:tcPr>
            <w:tcW w:w="2170" w:type="dxa"/>
            <w:shd w:val="clear" w:color="auto" w:fill="auto"/>
          </w:tcPr>
          <w:p w14:paraId="794AB22E" w14:textId="77777777" w:rsidR="00D577CD" w:rsidRPr="00DB59DB" w:rsidRDefault="007A0A3F" w:rsidP="00DB59DB">
            <w:pPr>
              <w:pStyle w:val="Indented"/>
              <w:rPr>
                <w:noProof/>
              </w:rPr>
            </w:pPr>
            <w:r w:rsidRPr="00DB59DB">
              <w:t>rare</w:t>
            </w:r>
          </w:p>
        </w:tc>
        <w:tc>
          <w:tcPr>
            <w:tcW w:w="7009" w:type="dxa"/>
            <w:shd w:val="clear" w:color="auto" w:fill="auto"/>
          </w:tcPr>
          <w:p w14:paraId="41A28F11" w14:textId="77777777" w:rsidR="00D577CD" w:rsidRPr="00DB59DB" w:rsidRDefault="007A0A3F" w:rsidP="00DB59DB">
            <w:pPr>
              <w:pStyle w:val="EMEABodyText"/>
              <w:keepNext/>
              <w:tabs>
                <w:tab w:val="left" w:pos="3960"/>
              </w:tabs>
            </w:pPr>
            <w:r w:rsidRPr="00DB59DB">
              <w:t>démarche anormale</w:t>
            </w:r>
          </w:p>
        </w:tc>
      </w:tr>
    </w:tbl>
    <w:p w14:paraId="32DAC06D" w14:textId="77777777" w:rsidR="000D5C71" w:rsidRPr="00DB59DB" w:rsidRDefault="000D5C71" w:rsidP="00DB59DB">
      <w:pPr>
        <w:pStyle w:val="EMEABodyText"/>
        <w:keepNext/>
        <w:tabs>
          <w:tab w:val="clear" w:pos="567"/>
        </w:tabs>
        <w:rPr>
          <w:sz w:val="20"/>
        </w:rPr>
      </w:pPr>
      <w:r w:rsidRPr="00DB59DB">
        <w:rPr>
          <w:sz w:val="20"/>
          <w:vertAlign w:val="superscript"/>
        </w:rPr>
        <w:t>a</w:t>
      </w:r>
      <w:r w:rsidRPr="00DB59DB">
        <w:rPr>
          <w:sz w:val="20"/>
        </w:rPr>
        <w:t xml:space="preserve"> Ces effets indésirables ont été identifiés après la mise sur le marché du médicament ; cependant, les fréquences ont été estimées à partir d'un calcul statistique basé sur le nombre total de patients exposés à l'atazanavir (avec et sans ritonavir) lors des essais cliniques randomisés et contrôlés et d'autres essais cliniques disponibles (n = 2 321).</w:t>
      </w:r>
    </w:p>
    <w:p w14:paraId="230BE784" w14:textId="33D7DCF8" w:rsidR="00266FC2" w:rsidRPr="00DB59DB" w:rsidRDefault="000D5C71" w:rsidP="00DB59DB">
      <w:pPr>
        <w:pStyle w:val="EMEABodyText"/>
        <w:tabs>
          <w:tab w:val="clear" w:pos="567"/>
        </w:tabs>
        <w:rPr>
          <w:sz w:val="20"/>
        </w:rPr>
      </w:pPr>
      <w:r w:rsidRPr="00DB59DB">
        <w:rPr>
          <w:sz w:val="20"/>
          <w:vertAlign w:val="superscript"/>
        </w:rPr>
        <w:t>b</w:t>
      </w:r>
      <w:r w:rsidRPr="00DB59DB">
        <w:rPr>
          <w:sz w:val="20"/>
        </w:rPr>
        <w:t xml:space="preserve"> Voir la rubrique Description de certains effets indésirables pour plus de détails.</w:t>
      </w:r>
    </w:p>
    <w:p w14:paraId="7B44F639" w14:textId="77777777" w:rsidR="000D5C71" w:rsidRPr="00DB59DB" w:rsidRDefault="000D5C71" w:rsidP="00DB59DB">
      <w:pPr>
        <w:pStyle w:val="EMEABodyText"/>
        <w:rPr>
          <w:lang w:val="fr-CA"/>
        </w:rPr>
      </w:pPr>
    </w:p>
    <w:p w14:paraId="1ABD89CC" w14:textId="77777777" w:rsidR="00D577CD" w:rsidRPr="00DB59DB" w:rsidRDefault="007A0A3F" w:rsidP="00DB59DB">
      <w:pPr>
        <w:pStyle w:val="EMEABodyText"/>
        <w:keepNext/>
        <w:rPr>
          <w:noProof/>
          <w:u w:val="single"/>
        </w:rPr>
      </w:pPr>
      <w:r w:rsidRPr="00DB59DB">
        <w:rPr>
          <w:u w:val="single"/>
        </w:rPr>
        <w:t>Description de certains effets indésirables</w:t>
      </w:r>
    </w:p>
    <w:p w14:paraId="745C1E97" w14:textId="77777777" w:rsidR="00115B77" w:rsidRPr="00DB59DB" w:rsidRDefault="00115B77" w:rsidP="00DB59DB">
      <w:pPr>
        <w:pStyle w:val="EMEABodyText"/>
        <w:keepNext/>
        <w:rPr>
          <w:i/>
          <w:lang w:val="fr-CA"/>
        </w:rPr>
      </w:pPr>
    </w:p>
    <w:p w14:paraId="0D0E6BA3" w14:textId="77777777" w:rsidR="00D577CD" w:rsidRPr="00DB59DB" w:rsidRDefault="007A0A3F" w:rsidP="00DB59DB">
      <w:pPr>
        <w:pStyle w:val="EMEABodyText"/>
        <w:keepNext/>
        <w:rPr>
          <w:i/>
        </w:rPr>
      </w:pPr>
      <w:r w:rsidRPr="00DB59DB">
        <w:rPr>
          <w:i/>
        </w:rPr>
        <w:t>Syndrome de réactivation immunitaire et maladies autoimmunes</w:t>
      </w:r>
    </w:p>
    <w:p w14:paraId="7D440B87" w14:textId="77777777" w:rsidR="00D577CD" w:rsidRPr="00DB59DB" w:rsidRDefault="007A0A3F" w:rsidP="00DB59DB">
      <w:pPr>
        <w:pStyle w:val="EMEABodyText"/>
      </w:pPr>
      <w:r w:rsidRPr="00DB59DB">
        <w:t>Chez les patients infectés par le VIH et présentant un déficit immunitaire sévère au moment de l’instauration du traitement par une association d’antirétroviraux, une réaction inflammatoire à des infections opportunistes asymptomatiques ou résiduelles peut se produire. Des maladies autoimmunes (comme la maladie de Basedow) ont également été rapportées ; cependant, le délai d’apparition décrit est plus variable et ces événements peuvent survenir plusieurs mois après l’instauration du traitement (voir rubrique 4.4).</w:t>
      </w:r>
    </w:p>
    <w:p w14:paraId="367B268A" w14:textId="77777777" w:rsidR="00D577CD" w:rsidRPr="00DB59DB" w:rsidRDefault="00D577CD" w:rsidP="00DB59DB">
      <w:pPr>
        <w:pStyle w:val="EMEABodyText"/>
        <w:rPr>
          <w:noProof/>
          <w:lang w:val="fr-CA"/>
        </w:rPr>
      </w:pPr>
    </w:p>
    <w:p w14:paraId="2D825693" w14:textId="77777777" w:rsidR="00D577CD" w:rsidRPr="00DB59DB" w:rsidRDefault="007A0A3F" w:rsidP="00DB59DB">
      <w:pPr>
        <w:pStyle w:val="EMEABodyText"/>
        <w:keepNext/>
        <w:rPr>
          <w:i/>
        </w:rPr>
      </w:pPr>
      <w:r w:rsidRPr="00DB59DB">
        <w:rPr>
          <w:i/>
        </w:rPr>
        <w:t>Ostéonécrose</w:t>
      </w:r>
    </w:p>
    <w:p w14:paraId="7C400217" w14:textId="77777777" w:rsidR="00D577CD" w:rsidRPr="00DB59DB" w:rsidRDefault="007A0A3F" w:rsidP="00DB59DB">
      <w:pPr>
        <w:pStyle w:val="EMEABodyText"/>
      </w:pPr>
      <w:r w:rsidRPr="00DB59DB">
        <w:t>Des cas d’ostéonécrose ont été rapportés, en particulier chez des patients présentant des facteurs de risque connus, un stade avancé de la maladie liée au VIH ou un traitement par association d’antirétroviraux au long cours. Leur fréquence de survenue n’est pas connue (voir rubrique 4.4).</w:t>
      </w:r>
    </w:p>
    <w:p w14:paraId="3E9D3181" w14:textId="77777777" w:rsidR="00D577CD" w:rsidRPr="00DB59DB" w:rsidRDefault="00D577CD" w:rsidP="00DB59DB">
      <w:pPr>
        <w:pStyle w:val="EMEABodyText"/>
        <w:rPr>
          <w:lang w:val="fr-CA"/>
        </w:rPr>
      </w:pPr>
    </w:p>
    <w:p w14:paraId="2F80F329" w14:textId="77777777" w:rsidR="002635BC" w:rsidRPr="00DB59DB" w:rsidRDefault="007A0A3F" w:rsidP="00DB59DB">
      <w:pPr>
        <w:pStyle w:val="EMEABodyText"/>
        <w:keepNext/>
        <w:rPr>
          <w:i/>
        </w:rPr>
      </w:pPr>
      <w:r w:rsidRPr="00DB59DB">
        <w:rPr>
          <w:i/>
        </w:rPr>
        <w:t>Paramètres métaboliques</w:t>
      </w:r>
    </w:p>
    <w:p w14:paraId="00FD48CF" w14:textId="77777777" w:rsidR="002635BC" w:rsidRPr="00DB59DB" w:rsidRDefault="007A0A3F" w:rsidP="00DB59DB">
      <w:pPr>
        <w:pStyle w:val="EMEABodyText"/>
      </w:pPr>
      <w:r w:rsidRPr="00DB59DB">
        <w:t>Une augmentation du poids corporel ainsi que des taux de lipides et de glucose sanguins peuvent survenir au cours d'un traitement antirétroviral (voir rubrique 4.4).</w:t>
      </w:r>
    </w:p>
    <w:p w14:paraId="0FDEE9AB" w14:textId="77777777" w:rsidR="00D577CD" w:rsidRPr="00DB59DB" w:rsidRDefault="00D577CD" w:rsidP="00DB59DB">
      <w:pPr>
        <w:pStyle w:val="EMEABodyText"/>
        <w:rPr>
          <w:lang w:val="fr-CA"/>
        </w:rPr>
      </w:pPr>
    </w:p>
    <w:p w14:paraId="75B70F00" w14:textId="77777777" w:rsidR="00D577CD" w:rsidRPr="00DB59DB" w:rsidRDefault="007A0A3F" w:rsidP="00DB59DB">
      <w:pPr>
        <w:pStyle w:val="EMEABodyText"/>
        <w:keepNext/>
        <w:rPr>
          <w:i/>
        </w:rPr>
      </w:pPr>
      <w:r w:rsidRPr="00DB59DB">
        <w:rPr>
          <w:i/>
        </w:rPr>
        <w:t>Eruptions cutanées et syndromes associés</w:t>
      </w:r>
    </w:p>
    <w:p w14:paraId="0AC75C17" w14:textId="77777777" w:rsidR="00D577CD" w:rsidRPr="00DB59DB" w:rsidRDefault="007A0A3F" w:rsidP="00DB59DB">
      <w:pPr>
        <w:pStyle w:val="EMEABodyText"/>
      </w:pPr>
      <w:r w:rsidRPr="00DB59DB">
        <w:t>Les traitements par association d'antirétroviraux ont été associés à des anomalies métaboliques telles que hypertriglycéridémie, hypercholestérolémie, insulino</w:t>
      </w:r>
      <w:r w:rsidRPr="00DB59DB">
        <w:noBreakHyphen/>
        <w:t>résistance, hyperglycémie et hyperlactatémie (voir rubriques 4.4 et 5.1).</w:t>
      </w:r>
    </w:p>
    <w:p w14:paraId="1D249B93" w14:textId="77777777" w:rsidR="00D577CD" w:rsidRPr="00DB59DB" w:rsidRDefault="00D577CD" w:rsidP="00DB59DB">
      <w:pPr>
        <w:pStyle w:val="EMEABodyText"/>
        <w:rPr>
          <w:lang w:val="fr-CA"/>
        </w:rPr>
      </w:pPr>
    </w:p>
    <w:p w14:paraId="2071193E" w14:textId="77777777" w:rsidR="00D577CD" w:rsidRPr="00DB59DB" w:rsidRDefault="007A0A3F" w:rsidP="00DB59DB">
      <w:pPr>
        <w:pStyle w:val="EMEABodyText"/>
      </w:pPr>
      <w:r w:rsidRPr="00DB59DB">
        <w:lastRenderedPageBreak/>
        <w:t>Des cas de syndrome de Stevens</w:t>
      </w:r>
      <w:r w:rsidRPr="00DB59DB">
        <w:noBreakHyphen/>
        <w:t>Johnson (SSJ), d’érythème multiforme, d’éruption cutanée toxique et des syndromes d'hypersensibilité (syndrome DRESS) ont été rapportés chez des patients recevant de l'atazanavir (voir rubrique 4.4).</w:t>
      </w:r>
    </w:p>
    <w:p w14:paraId="2DE213E6" w14:textId="77777777" w:rsidR="00D577CD" w:rsidRPr="00DB59DB" w:rsidRDefault="00D577CD" w:rsidP="00DB59DB">
      <w:pPr>
        <w:pStyle w:val="EMEABodyText"/>
        <w:rPr>
          <w:noProof/>
          <w:u w:val="single"/>
          <w:lang w:val="fr-CA"/>
        </w:rPr>
      </w:pPr>
    </w:p>
    <w:p w14:paraId="5522371E" w14:textId="77777777" w:rsidR="00D577CD" w:rsidRPr="00DB59DB" w:rsidRDefault="007A0A3F" w:rsidP="00DB59DB">
      <w:pPr>
        <w:pStyle w:val="EMEABodyText"/>
        <w:keepNext/>
        <w:rPr>
          <w:i/>
          <w:noProof/>
        </w:rPr>
      </w:pPr>
      <w:r w:rsidRPr="00DB59DB">
        <w:rPr>
          <w:i/>
        </w:rPr>
        <w:t>Insuffisance rénale</w:t>
      </w:r>
    </w:p>
    <w:p w14:paraId="1CA96E90" w14:textId="514379E3" w:rsidR="00D577CD" w:rsidRPr="00DB59DB" w:rsidRDefault="007A0A3F" w:rsidP="00DB59DB">
      <w:pPr>
        <w:pStyle w:val="EMEABodyText"/>
        <w:rPr>
          <w:noProof/>
        </w:rPr>
      </w:pPr>
      <w:r w:rsidRPr="00DB59DB">
        <w:t>Cobicistat, un composant d'EVOTAZ, a montré qu'il diminuait la clairance estimée de la créatinine par inhibition de la sécrétion tubulaire de la créatinine. Une augmentation de la créatinine sérique seule par rapport à la baseline du fait de l'effet inhibiteur du cobicistat n'excède généralement pas 0,4 mg/dL.</w:t>
      </w:r>
    </w:p>
    <w:p w14:paraId="2B035D09" w14:textId="77777777" w:rsidR="00D577CD" w:rsidRPr="00DB59DB" w:rsidRDefault="00D577CD" w:rsidP="00DB59DB">
      <w:pPr>
        <w:pStyle w:val="EMEABodyText"/>
        <w:rPr>
          <w:noProof/>
          <w:lang w:val="fr-CA"/>
        </w:rPr>
      </w:pPr>
    </w:p>
    <w:p w14:paraId="3B14EA20" w14:textId="7EC46710" w:rsidR="00D577CD" w:rsidRPr="00DB59DB" w:rsidRDefault="007A0A3F" w:rsidP="00DB59DB">
      <w:pPr>
        <w:pStyle w:val="EMEABodyText"/>
        <w:rPr>
          <w:noProof/>
        </w:rPr>
      </w:pPr>
      <w:r w:rsidRPr="00DB59DB">
        <w:t>Dans l'étude GS</w:t>
      </w:r>
      <w:r w:rsidRPr="00DB59DB">
        <w:noBreakHyphen/>
        <w:t>US</w:t>
      </w:r>
      <w:r w:rsidRPr="00DB59DB">
        <w:noBreakHyphen/>
        <w:t>216</w:t>
      </w:r>
      <w:r w:rsidRPr="00DB59DB">
        <w:noBreakHyphen/>
        <w:t>0114, des diminutions de la clairance de la créatinine estimée se sont produites au début du traitement avec le cobicistat, après quoi elles se sont stabilisés. Le changement moyen (± SD) du taux de filtration glomérulaire estimé (GFRe) par la méthode de Cockcroft</w:t>
      </w:r>
      <w:r w:rsidRPr="00DB59DB">
        <w:noBreakHyphen/>
        <w:t>Gault après 144 semaines de traitement était de -15,1 ± 16,5 mL/min dans le bras de l'association fixe atazanavir boosté par le cobicistat, plus l'emtricitabine et le ténofovir DF et de -8,0 ± 16,8 mL/min dans le bras de l'association fixe atazanavir boosté par le ritonavir plus l'emtricitabine et le ténofovir DF.</w:t>
      </w:r>
    </w:p>
    <w:p w14:paraId="2C66AEE2" w14:textId="77777777" w:rsidR="00D577CD" w:rsidRPr="00DB59DB" w:rsidRDefault="00D577CD" w:rsidP="00DB59DB">
      <w:pPr>
        <w:pStyle w:val="EMEABodyText"/>
        <w:rPr>
          <w:noProof/>
          <w:lang w:val="fr-CA"/>
        </w:rPr>
      </w:pPr>
    </w:p>
    <w:p w14:paraId="1F0FCE2E" w14:textId="77777777" w:rsidR="00D41E14" w:rsidRPr="00DB59DB" w:rsidRDefault="007A0A3F" w:rsidP="00DB59DB">
      <w:pPr>
        <w:pStyle w:val="EMEABodyText"/>
        <w:keepNext/>
        <w:rPr>
          <w:i/>
        </w:rPr>
      </w:pPr>
      <w:r w:rsidRPr="00DB59DB">
        <w:rPr>
          <w:i/>
        </w:rPr>
        <w:t>Effets sur le foie</w:t>
      </w:r>
    </w:p>
    <w:p w14:paraId="6614D77B" w14:textId="2F09F7B6" w:rsidR="00D577CD" w:rsidRPr="00DB59DB" w:rsidRDefault="007A0A3F" w:rsidP="00DB59DB">
      <w:pPr>
        <w:pStyle w:val="EMEABodyText"/>
        <w:rPr>
          <w:noProof/>
        </w:rPr>
      </w:pPr>
      <w:r w:rsidRPr="00DB59DB">
        <w:t>Dans l'étude GS</w:t>
      </w:r>
      <w:r w:rsidRPr="00DB59DB">
        <w:noBreakHyphen/>
        <w:t>US</w:t>
      </w:r>
      <w:r w:rsidRPr="00DB59DB">
        <w:noBreakHyphen/>
        <w:t>216</w:t>
      </w:r>
      <w:r w:rsidRPr="00DB59DB">
        <w:noBreakHyphen/>
        <w:t>0114, au cours des 144 semaines de traitement, l'hyperbilirubinémie (&gt; 1 fois x LSN) a été fréquente : 97,7 % dans le bras de l'association fixe atazanavir boosté par le cobicistat, plus l'emtricitabine et le ténofovir DF, et 97,4 % dans le bras de l'association fixe atazanavir boosté par le ritonavir, plus l'emtricitabine et le ténofovir DF. Cependant, un pourcentage plus élevé de sujets dans le bras atazanavir boosté par le cobicistat a présenté des augmentations de la bilirubine totale &gt; 2 x LSN par rapport à ceux du bras atazanavir boosté par le ritonavir (88,0 % contre 80,9 %). Les taux d'arrêt du traitement en raison d'effets indésirables associés à la bilirubine étaient faibles et similaires dans les deux bras (4,9 % dans le bras boosté par le cobicistat et de 4,0 % dans le bras boosté par le ritonavir). Une augmentation de &gt; 3 x LSN en alanine aminotransférase ou d'aspartate aminotransférase a été enregistré dans 12,8 % des sujets du bras boosté par le cobicistat et 9,0 % dans le bras boosté par le ritonavir.</w:t>
      </w:r>
    </w:p>
    <w:p w14:paraId="489B7CFF" w14:textId="77777777" w:rsidR="00AF1992" w:rsidRPr="00DB59DB" w:rsidRDefault="00AF1992" w:rsidP="00DB59DB">
      <w:pPr>
        <w:pStyle w:val="EMEABodyText"/>
        <w:rPr>
          <w:noProof/>
          <w:u w:val="single"/>
          <w:lang w:val="fr-CA"/>
        </w:rPr>
      </w:pPr>
    </w:p>
    <w:p w14:paraId="10173162" w14:textId="77777777" w:rsidR="00D577CD" w:rsidRPr="00DB59DB" w:rsidRDefault="007A0A3F" w:rsidP="00DB59DB">
      <w:pPr>
        <w:pStyle w:val="EMEABodyText"/>
        <w:keepNext/>
        <w:rPr>
          <w:i/>
          <w:noProof/>
        </w:rPr>
      </w:pPr>
      <w:r w:rsidRPr="00DB59DB">
        <w:rPr>
          <w:i/>
        </w:rPr>
        <w:t>Anomalies biologiques</w:t>
      </w:r>
    </w:p>
    <w:p w14:paraId="64CE41E9" w14:textId="5DFB696C" w:rsidR="00D577CD" w:rsidRPr="00DB59DB" w:rsidRDefault="007A0A3F" w:rsidP="00DB59DB">
      <w:pPr>
        <w:pStyle w:val="EMEABodyText"/>
      </w:pPr>
      <w:r w:rsidRPr="00DB59DB">
        <w:t>L'anomalie biologique la plus fréquemment rapportée, chez les patients recevant un traitement contenant atazanavir et au moins un INTI était l'élévation de la bilirubine totale signalée majoritairement comme une élévation de la bilirubine indirecte [non conjuguée]) (87 % de Grade 1, 2, 3 ou 4). Des augmentations de la bilirubine totale de Grade 3 ou 4 ont été notées chez 37 % des patients (6 % de Grade 4). Parmi les patients prétraités par atazanavir 300 mg une fois par jour associé à 100 mg de ritonavir une fois par jour sur une durée médiane de 95 semaines, 53 % avaient une élévation de la bilirubine totale de Grade 3</w:t>
      </w:r>
      <w:r w:rsidRPr="00DB59DB">
        <w:noBreakHyphen/>
        <w:t>4. Parmi les patients naïfs traités par l'atazanavir 300 mg une fois par jour associé à 100 mg de ritonavir une fois par jour sur une durée médiane de 96 semaines, 48 % avaient une élévation de la bilirubine totale de Grade 3</w:t>
      </w:r>
      <w:r w:rsidRPr="00DB59DB">
        <w:noBreakHyphen/>
        <w:t>4 (voir rubrique 4.4).</w:t>
      </w:r>
    </w:p>
    <w:p w14:paraId="57C36228" w14:textId="77777777" w:rsidR="00D577CD" w:rsidRPr="00DB59DB" w:rsidRDefault="00D577CD" w:rsidP="00DB59DB">
      <w:pPr>
        <w:pStyle w:val="EMEABodyText"/>
        <w:rPr>
          <w:lang w:val="fr-CA"/>
        </w:rPr>
      </w:pPr>
    </w:p>
    <w:p w14:paraId="7D99828D" w14:textId="77777777" w:rsidR="00D577CD" w:rsidRPr="00DB59DB" w:rsidRDefault="007A0A3F" w:rsidP="00DB59DB">
      <w:pPr>
        <w:pStyle w:val="EMEABodyText"/>
      </w:pPr>
      <w:r w:rsidRPr="00DB59DB">
        <w:t>Les autres anomalies biologiques (Grade 3 ou 4) rapportées chez ≥ 2 % des patients traités par l'atazanavir et au moins un INTI incluaient : augmentation de la créatine kinase (7 %), élévation des ALAT/SGPT (5 %), neutropénie (5 %), élévation ASAT/SGOT (3 %) et hyperlipasémie (3 %).</w:t>
      </w:r>
    </w:p>
    <w:p w14:paraId="05325C41" w14:textId="77777777" w:rsidR="00D577CD" w:rsidRPr="00DB59DB" w:rsidRDefault="00D577CD" w:rsidP="00DB59DB">
      <w:pPr>
        <w:pStyle w:val="EMEABodyText"/>
        <w:rPr>
          <w:lang w:val="fr-CA"/>
        </w:rPr>
      </w:pPr>
    </w:p>
    <w:p w14:paraId="7809D4FE" w14:textId="77777777" w:rsidR="00D577CD" w:rsidRPr="00DB59DB" w:rsidRDefault="007A0A3F" w:rsidP="00DB59DB">
      <w:pPr>
        <w:pStyle w:val="EMEABodyText"/>
      </w:pPr>
      <w:r w:rsidRPr="00DB59DB">
        <w:t>Deux pour cent des patients traités par azatanavir ont présenté des élévations concomitantes de Grade 3</w:t>
      </w:r>
      <w:r w:rsidRPr="00DB59DB">
        <w:noBreakHyphen/>
        <w:t>4 des transaminases hépatiques ALAT/ASAT et de la bilirubine totale.</w:t>
      </w:r>
    </w:p>
    <w:p w14:paraId="2C3D1AFF" w14:textId="77777777" w:rsidR="00D577CD" w:rsidRPr="00DB59DB" w:rsidRDefault="00D577CD" w:rsidP="00DB59DB">
      <w:pPr>
        <w:pStyle w:val="EMEABodyText"/>
        <w:rPr>
          <w:noProof/>
          <w:lang w:val="fr-CA"/>
        </w:rPr>
      </w:pPr>
    </w:p>
    <w:p w14:paraId="3F4172E4" w14:textId="77777777" w:rsidR="00D577CD" w:rsidRPr="00DB59DB" w:rsidRDefault="007A0A3F" w:rsidP="00DB59DB">
      <w:pPr>
        <w:pStyle w:val="EMEABodyText"/>
        <w:keepNext/>
        <w:rPr>
          <w:u w:val="single"/>
        </w:rPr>
      </w:pPr>
      <w:r w:rsidRPr="00DB59DB">
        <w:rPr>
          <w:u w:val="single"/>
        </w:rPr>
        <w:t>Population pédiatrique</w:t>
      </w:r>
    </w:p>
    <w:p w14:paraId="1229EA9C" w14:textId="77777777" w:rsidR="00CD6149" w:rsidRPr="00DB59DB" w:rsidRDefault="00CD6149" w:rsidP="00DB59DB">
      <w:pPr>
        <w:pStyle w:val="EMEABodyText"/>
        <w:keepNext/>
        <w:rPr>
          <w:lang w:val="fr-CA"/>
        </w:rPr>
      </w:pPr>
    </w:p>
    <w:p w14:paraId="1E460AD0" w14:textId="39580FE8" w:rsidR="00D41E14" w:rsidRPr="00DB59DB" w:rsidRDefault="007A0A3F" w:rsidP="00DB59DB">
      <w:pPr>
        <w:pStyle w:val="EMEABodyText"/>
        <w:keepNext/>
        <w:rPr>
          <w:i/>
        </w:rPr>
      </w:pPr>
      <w:r w:rsidRPr="00DB59DB">
        <w:rPr>
          <w:i/>
        </w:rPr>
        <w:t>Patients pédiatriques âgés de 3 mois à &lt; 12 ans</w:t>
      </w:r>
    </w:p>
    <w:p w14:paraId="39DFED8D" w14:textId="3C658903" w:rsidR="00D577CD" w:rsidRPr="00DB59DB" w:rsidRDefault="007A0A3F" w:rsidP="00DB59DB">
      <w:pPr>
        <w:pStyle w:val="EMEABodyText"/>
      </w:pPr>
      <w:r w:rsidRPr="00DB59DB">
        <w:t xml:space="preserve">Des patients pédiatriques âgés de 3 mois à moins de 18 ans ont été traités par l'atazanavir pendant une durée moyenne de 115 semaines dans les essais cliniques. Le profil de sécurité d’emploi dans ces études était comparable à celui observé chez l'adulte. Des blocs atrioventriculaires asymptomatiques du premier degré (23 %) et du deuxième degré (1 %) ont tous les deux été rapportés chez les patients </w:t>
      </w:r>
      <w:r w:rsidRPr="00DB59DB">
        <w:lastRenderedPageBreak/>
        <w:t>pédiatriques. L'anomalie biologique la plus fréquemment rapportée chez les patients pédiatriques recevant de l'atazanavir était l'élévation de la bilirubine totale (≥ 2,6 fois la limite supérieure de la normale, Grade 3</w:t>
      </w:r>
      <w:r w:rsidRPr="00DB59DB">
        <w:noBreakHyphen/>
        <w:t>4) qui est survenue chez 45 % des patients.</w:t>
      </w:r>
    </w:p>
    <w:p w14:paraId="4D5AFA19" w14:textId="7104A401" w:rsidR="007864FE" w:rsidRPr="00DB59DB" w:rsidRDefault="007864FE" w:rsidP="00DB59DB">
      <w:pPr>
        <w:pStyle w:val="EMEABodyText"/>
        <w:rPr>
          <w:lang w:val="fr-CA"/>
        </w:rPr>
      </w:pPr>
    </w:p>
    <w:p w14:paraId="5A14A86F" w14:textId="6F01EDAB" w:rsidR="007864FE" w:rsidRPr="00DB59DB" w:rsidRDefault="007A0A3F" w:rsidP="00DB59DB">
      <w:pPr>
        <w:pStyle w:val="EMEABodyText"/>
        <w:keepNext/>
        <w:rPr>
          <w:i/>
        </w:rPr>
      </w:pPr>
      <w:r w:rsidRPr="00DB59DB">
        <w:rPr>
          <w:i/>
        </w:rPr>
        <w:t>Patients pédiatriques âgés de 12 à &lt; 18 ans et pesant plus de 35 kg</w:t>
      </w:r>
    </w:p>
    <w:p w14:paraId="406567EF" w14:textId="458D555E" w:rsidR="007864FE" w:rsidRPr="00DB59DB" w:rsidRDefault="007A0A3F" w:rsidP="00DB59DB">
      <w:r w:rsidRPr="00DB59DB">
        <w:t>La sécurité de l’atazanavir administré avec le cobicistat et deux INTI (N = 14) a été évaluée chez des patients pédiatriques âgés de 12 à &lt; 18 ans infectés par le VIH</w:t>
      </w:r>
      <w:r w:rsidRPr="00DB59DB">
        <w:noBreakHyphen/>
        <w:t>1 et contrôlés, pendant 48 semaines dans le cadre d’une étude clinique en ouvert (GS</w:t>
      </w:r>
      <w:r w:rsidRPr="00DB59DB">
        <w:noBreakHyphen/>
        <w:t>US</w:t>
      </w:r>
      <w:r w:rsidRPr="00DB59DB">
        <w:noBreakHyphen/>
        <w:t>216</w:t>
      </w:r>
      <w:r w:rsidRPr="00DB59DB">
        <w:noBreakHyphen/>
        <w:t>0128). Dans cette étude, le profil de sécurité d’emploi de l’atazanavir et du cobicistat était similaire à celui observé chez les adultes.</w:t>
      </w:r>
    </w:p>
    <w:p w14:paraId="5EA8FB69" w14:textId="77777777" w:rsidR="00D577CD" w:rsidRPr="00DB59DB" w:rsidRDefault="00D577CD" w:rsidP="00DB59DB">
      <w:pPr>
        <w:pStyle w:val="EMEABodyText"/>
        <w:rPr>
          <w:noProof/>
          <w:lang w:val="fr-CA"/>
        </w:rPr>
      </w:pPr>
    </w:p>
    <w:p w14:paraId="13C1C609" w14:textId="77777777" w:rsidR="00D577CD" w:rsidRPr="00DB59DB" w:rsidRDefault="007A0A3F" w:rsidP="00DB59DB">
      <w:pPr>
        <w:pStyle w:val="EMEABodyText"/>
        <w:keepNext/>
        <w:rPr>
          <w:u w:val="single"/>
        </w:rPr>
      </w:pPr>
      <w:r w:rsidRPr="00DB59DB">
        <w:rPr>
          <w:u w:val="single"/>
        </w:rPr>
        <w:t>Autres populations particulières</w:t>
      </w:r>
    </w:p>
    <w:p w14:paraId="0BD70769" w14:textId="77777777" w:rsidR="00182FB0" w:rsidRPr="00DB59DB" w:rsidRDefault="00182FB0" w:rsidP="00DB59DB">
      <w:pPr>
        <w:pStyle w:val="EMEABodyText"/>
        <w:keepNext/>
        <w:rPr>
          <w:i/>
          <w:lang w:val="fr-CA"/>
        </w:rPr>
      </w:pPr>
    </w:p>
    <w:p w14:paraId="53440D34" w14:textId="77777777" w:rsidR="00D577CD" w:rsidRPr="00DB59DB" w:rsidRDefault="007A0A3F" w:rsidP="00DB59DB">
      <w:pPr>
        <w:pStyle w:val="EMEABodyText"/>
        <w:keepNext/>
        <w:rPr>
          <w:i/>
        </w:rPr>
      </w:pPr>
      <w:r w:rsidRPr="00DB59DB">
        <w:rPr>
          <w:i/>
        </w:rPr>
        <w:t>Patients co</w:t>
      </w:r>
      <w:r w:rsidRPr="00DB59DB">
        <w:rPr>
          <w:i/>
        </w:rPr>
        <w:noBreakHyphen/>
        <w:t>infectés par l'hépatite B et/ou l'hépatite C</w:t>
      </w:r>
    </w:p>
    <w:p w14:paraId="74BB575C" w14:textId="77777777" w:rsidR="00862F51" w:rsidRPr="00DB59DB" w:rsidRDefault="007A0A3F" w:rsidP="00DB59DB">
      <w:pPr>
        <w:pStyle w:val="EMEABodyText"/>
      </w:pPr>
      <w:r w:rsidRPr="00DB59DB">
        <w:t>Les patients co</w:t>
      </w:r>
      <w:r w:rsidRPr="00DB59DB">
        <w:noBreakHyphen/>
        <w:t>infectés par le virus de l'hépatite B et /ou C étaient plus susceptibles de présenter des élévations des transaminases hépatiques à l'inclusion par rapport à ceux sans hépatite virale chronique. Aucune différence dans la fréquence des hyperbilirubinémies n’a été observée entre ces patients et les patients non infectés par une hépatite virale. La fréquence des hépatites liées au traitement ou de l'augmentation des transaminases chez les patients co</w:t>
      </w:r>
      <w:r w:rsidRPr="00DB59DB">
        <w:noBreakHyphen/>
        <w:t>infectés était comparable entre l'atazanavir et les traitements comparateurs (voir rubrique 4.4).</w:t>
      </w:r>
    </w:p>
    <w:p w14:paraId="52134B99" w14:textId="77777777" w:rsidR="00A018D9" w:rsidRPr="00DB59DB" w:rsidRDefault="00A018D9" w:rsidP="00DB59DB">
      <w:pPr>
        <w:pStyle w:val="EMEABodyText"/>
        <w:rPr>
          <w:lang w:val="fr-CA"/>
        </w:rPr>
      </w:pPr>
    </w:p>
    <w:p w14:paraId="49480B11" w14:textId="77777777" w:rsidR="00C14137" w:rsidRPr="00DB59DB" w:rsidRDefault="007A0A3F" w:rsidP="00DB59DB">
      <w:pPr>
        <w:pStyle w:val="EMEABodyText"/>
        <w:keepNext/>
        <w:rPr>
          <w:i/>
        </w:rPr>
      </w:pPr>
      <w:r w:rsidRPr="00DB59DB">
        <w:rPr>
          <w:i/>
        </w:rPr>
        <w:t>Patients co</w:t>
      </w:r>
      <w:r w:rsidRPr="00DB59DB">
        <w:rPr>
          <w:i/>
        </w:rPr>
        <w:noBreakHyphen/>
        <w:t>infectés par le virus de l’hépatite B et/ou le virus de l’hépatite C</w:t>
      </w:r>
    </w:p>
    <w:p w14:paraId="6BDD66E3" w14:textId="77777777" w:rsidR="00C14137" w:rsidRPr="00DB59DB" w:rsidRDefault="007A0A3F" w:rsidP="00DB59DB">
      <w:r w:rsidRPr="00DB59DB">
        <w:t>Dans l'étude GS</w:t>
      </w:r>
      <w:r w:rsidRPr="00DB59DB">
        <w:noBreakHyphen/>
        <w:t>US</w:t>
      </w:r>
      <w:r w:rsidRPr="00DB59DB">
        <w:noBreakHyphen/>
        <w:t>216</w:t>
      </w:r>
      <w:r w:rsidRPr="00DB59DB">
        <w:noBreakHyphen/>
        <w:t>0114, 3,6 % des sujets étaient porteurs de l’antigène de surface du virus de l'hépatite B et 5,3 % étaient séropositifs pour le virus de l'hépatite C. Les sujets présentant des anomalies significatives des tests hépatiques avaient généralement à baseline des taux de transaminases anormaux (ASAT ou ALAT), une hépatite B chronique ou aiguë ou une co</w:t>
      </w:r>
      <w:r w:rsidRPr="00DB59DB">
        <w:noBreakHyphen/>
        <w:t>infection virale C sous</w:t>
      </w:r>
      <w:r w:rsidRPr="00DB59DB">
        <w:noBreakHyphen/>
        <w:t>jacente, des traitements médicamenteux hépatotoxiques concomitants (par exemple l'isoniazide), ou des antécédents médicaux d'alcoolisme ou à d'abus d'alcool.</w:t>
      </w:r>
    </w:p>
    <w:p w14:paraId="27C0F8E5" w14:textId="77777777" w:rsidR="0039244C" w:rsidRPr="00DB59DB" w:rsidRDefault="0039244C" w:rsidP="00DB59DB">
      <w:pPr>
        <w:rPr>
          <w:lang w:val="fr-CA"/>
        </w:rPr>
      </w:pPr>
    </w:p>
    <w:p w14:paraId="3119285B" w14:textId="77777777" w:rsidR="00D577CD" w:rsidRPr="00DB59DB" w:rsidRDefault="007A0A3F" w:rsidP="00DB59DB">
      <w:pPr>
        <w:pStyle w:val="EMEABodyText"/>
        <w:keepNext/>
        <w:rPr>
          <w:u w:val="single"/>
        </w:rPr>
      </w:pPr>
      <w:r w:rsidRPr="00DB59DB">
        <w:rPr>
          <w:u w:val="single"/>
        </w:rPr>
        <w:t>Déclaration des effets indésirables suspectés</w:t>
      </w:r>
    </w:p>
    <w:p w14:paraId="2D2E099F" w14:textId="77777777" w:rsidR="00182FB0" w:rsidRPr="00DB59DB" w:rsidRDefault="00182FB0" w:rsidP="00DB59DB">
      <w:pPr>
        <w:pStyle w:val="EMEABodyText"/>
        <w:keepNext/>
        <w:rPr>
          <w:u w:val="single"/>
          <w:lang w:val="fr-CA"/>
        </w:rPr>
      </w:pPr>
    </w:p>
    <w:p w14:paraId="5A33D514" w14:textId="4097ED9F" w:rsidR="00D577CD" w:rsidRPr="00DB59DB" w:rsidRDefault="007A0A3F" w:rsidP="00DB59DB">
      <w:pPr>
        <w:pStyle w:val="EMEABodyText"/>
      </w:pPr>
      <w:r w:rsidRPr="00DB59DB">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Pr>
          <w:highlight w:val="lightGray"/>
        </w:rPr>
        <w:t xml:space="preserve">le système national de déclaration – voir </w:t>
      </w:r>
      <w:hyperlink r:id="rId11" w:history="1">
        <w:r>
          <w:rPr>
            <w:rStyle w:val="Hyperlink"/>
            <w:highlight w:val="lightGray"/>
          </w:rPr>
          <w:t>Annexe V</w:t>
        </w:r>
      </w:hyperlink>
      <w:r w:rsidRPr="00DB59DB">
        <w:t>.</w:t>
      </w:r>
    </w:p>
    <w:p w14:paraId="11824293" w14:textId="77777777" w:rsidR="00F022D3" w:rsidRPr="00DB59DB" w:rsidRDefault="00F022D3" w:rsidP="00DB59DB">
      <w:pPr>
        <w:pStyle w:val="EMEABodyText"/>
        <w:rPr>
          <w:noProof/>
          <w:lang w:val="fr-CA"/>
        </w:rPr>
      </w:pPr>
    </w:p>
    <w:p w14:paraId="4D40C0DE" w14:textId="77777777" w:rsidR="00D577CD" w:rsidRPr="00DB59DB" w:rsidRDefault="007A0A3F" w:rsidP="00DB59DB">
      <w:pPr>
        <w:pStyle w:val="EMEAHeading2"/>
        <w:keepLines w:val="0"/>
        <w:outlineLvl w:val="9"/>
        <w:rPr>
          <w:noProof/>
        </w:rPr>
      </w:pPr>
      <w:r w:rsidRPr="00DB59DB">
        <w:t>4.9</w:t>
      </w:r>
      <w:r w:rsidRPr="00DB59DB">
        <w:tab/>
        <w:t>Surdosage</w:t>
      </w:r>
    </w:p>
    <w:p w14:paraId="4833D8B8" w14:textId="77777777" w:rsidR="00D577CD" w:rsidRPr="00DB59DB" w:rsidRDefault="00D577CD" w:rsidP="00DB59DB">
      <w:pPr>
        <w:pStyle w:val="EMEABodyText"/>
        <w:keepNext/>
        <w:rPr>
          <w:noProof/>
          <w:lang w:val="fr-CA"/>
        </w:rPr>
      </w:pPr>
    </w:p>
    <w:p w14:paraId="080DDD0B" w14:textId="77777777" w:rsidR="00D577CD" w:rsidRPr="00DB59DB" w:rsidRDefault="007A0A3F" w:rsidP="00DB59DB">
      <w:pPr>
        <w:pStyle w:val="EMEABodyText"/>
      </w:pPr>
      <w:r w:rsidRPr="00DB59DB">
        <w:t>L’expérience d’un surdosage aigu d'EVOTAZ chez l'homme est limitée.</w:t>
      </w:r>
    </w:p>
    <w:p w14:paraId="16E5AC71" w14:textId="77777777" w:rsidR="00D577CD" w:rsidRPr="00DB59DB" w:rsidRDefault="00D577CD" w:rsidP="00DB59DB">
      <w:pPr>
        <w:pStyle w:val="EMEABodyText"/>
        <w:rPr>
          <w:noProof/>
          <w:lang w:val="fr-CA"/>
        </w:rPr>
      </w:pPr>
    </w:p>
    <w:p w14:paraId="04151C6F" w14:textId="77777777" w:rsidR="00D577CD" w:rsidRPr="00DB59DB" w:rsidRDefault="007A0A3F" w:rsidP="00DB59DB">
      <w:pPr>
        <w:pStyle w:val="EMEABodyText"/>
      </w:pPr>
      <w:r w:rsidRPr="00DB59DB">
        <w:t>Il n'y a pas d'antidote spécifique en cas de surdosage par EVOTAZ. En cas de surdosage avec EVOTAZ, la survenue de signes de toxicité chez le patient doit être surveillée. Le traitement doit comporter des mesures générales comprenant la surveillance des signes vitaux et de l'ECG ainsi que l'observation de l'état clinique du patient. L'atazanavir et le cobicistat étant largement métabolisés par le foie et fortement liés aux protéines, la dialyse est peu susceptible d'être bénéfique pour une élimination significative de ce médicament.</w:t>
      </w:r>
    </w:p>
    <w:p w14:paraId="38F07656" w14:textId="77777777" w:rsidR="00D577CD" w:rsidRPr="00DB59DB" w:rsidRDefault="00D577CD" w:rsidP="00DB59DB">
      <w:pPr>
        <w:pStyle w:val="EMEABodyText"/>
        <w:rPr>
          <w:lang w:val="fr-CA"/>
        </w:rPr>
      </w:pPr>
    </w:p>
    <w:p w14:paraId="7BF89AEE" w14:textId="77777777" w:rsidR="00D577CD" w:rsidRPr="00DB59DB" w:rsidRDefault="00D577CD" w:rsidP="00DB59DB">
      <w:pPr>
        <w:pStyle w:val="EMEABodyText"/>
        <w:rPr>
          <w:lang w:val="fr-CA"/>
        </w:rPr>
      </w:pPr>
    </w:p>
    <w:p w14:paraId="0B5C8690" w14:textId="34FF9C93" w:rsidR="00D577CD" w:rsidRPr="00DB59DB" w:rsidRDefault="00296BB8" w:rsidP="00DB59DB">
      <w:pPr>
        <w:pStyle w:val="EMEAHeading1"/>
        <w:keepLines w:val="0"/>
        <w:outlineLvl w:val="9"/>
      </w:pPr>
      <w:r w:rsidRPr="00DB59DB">
        <w:rPr>
          <w:caps w:val="0"/>
        </w:rPr>
        <w:t>5.</w:t>
      </w:r>
      <w:r w:rsidRPr="00DB59DB">
        <w:rPr>
          <w:caps w:val="0"/>
        </w:rPr>
        <w:tab/>
        <w:t>PROPRIÉTÉS PHARMACOLOGIQUES</w:t>
      </w:r>
    </w:p>
    <w:p w14:paraId="77A2FD94" w14:textId="77777777" w:rsidR="00D577CD" w:rsidRPr="00DB59DB" w:rsidRDefault="00D577CD" w:rsidP="00DB59DB">
      <w:pPr>
        <w:pStyle w:val="EMEABodyText"/>
        <w:keepNext/>
        <w:rPr>
          <w:lang w:val="fr-CA"/>
        </w:rPr>
      </w:pPr>
    </w:p>
    <w:p w14:paraId="42E70A9B" w14:textId="6B744684" w:rsidR="00D577CD" w:rsidRPr="00DB59DB" w:rsidRDefault="007A0A3F" w:rsidP="00DB59DB">
      <w:pPr>
        <w:pStyle w:val="EMEAHeading2"/>
        <w:keepLines w:val="0"/>
        <w:outlineLvl w:val="9"/>
      </w:pPr>
      <w:r w:rsidRPr="00DB59DB">
        <w:t>5.1</w:t>
      </w:r>
      <w:r w:rsidRPr="00DB59DB">
        <w:tab/>
        <w:t>Propriétés pharmacodynamiques</w:t>
      </w:r>
    </w:p>
    <w:p w14:paraId="348EAF41" w14:textId="77777777" w:rsidR="00D577CD" w:rsidRPr="00DB59DB" w:rsidRDefault="00D577CD" w:rsidP="00DB59DB">
      <w:pPr>
        <w:pStyle w:val="EMEABodyText"/>
        <w:keepNext/>
        <w:rPr>
          <w:lang w:val="fr-CA"/>
        </w:rPr>
      </w:pPr>
    </w:p>
    <w:p w14:paraId="60E62D5F" w14:textId="77777777" w:rsidR="00D577CD" w:rsidRPr="00DB59DB" w:rsidRDefault="007A0A3F" w:rsidP="00DB59DB">
      <w:pPr>
        <w:pStyle w:val="EMEABodyText"/>
        <w:rPr>
          <w:noProof/>
        </w:rPr>
      </w:pPr>
      <w:r w:rsidRPr="00DB59DB">
        <w:t>Classe pharmacothérapeutique : antiviraux à usage systémique ; antiviraux pour le traitement de l’infection par le VIH, association de substances. Code ATC : J05AR15</w:t>
      </w:r>
    </w:p>
    <w:p w14:paraId="796790C4" w14:textId="77777777" w:rsidR="00474235" w:rsidRPr="00DB59DB" w:rsidRDefault="00474235" w:rsidP="00DB59DB">
      <w:pPr>
        <w:pStyle w:val="EMEABodyText"/>
        <w:rPr>
          <w:lang w:val="fr-CA"/>
        </w:rPr>
      </w:pPr>
    </w:p>
    <w:p w14:paraId="1529A7B1" w14:textId="77777777" w:rsidR="00D577CD" w:rsidRPr="00DB59DB" w:rsidRDefault="007A0A3F" w:rsidP="00DB59DB">
      <w:pPr>
        <w:pStyle w:val="EMEABodyText"/>
        <w:keepNext/>
      </w:pPr>
      <w:r w:rsidRPr="00DB59DB">
        <w:rPr>
          <w:u w:val="single"/>
        </w:rPr>
        <w:t>Mécanisme d'action</w:t>
      </w:r>
    </w:p>
    <w:p w14:paraId="7A12E7C5" w14:textId="77777777" w:rsidR="00C44EC5" w:rsidRPr="00DB59DB" w:rsidRDefault="00C44EC5" w:rsidP="00DB59DB">
      <w:pPr>
        <w:pStyle w:val="EMEABodyText"/>
        <w:keepNext/>
        <w:rPr>
          <w:lang w:val="fr-CA"/>
        </w:rPr>
      </w:pPr>
    </w:p>
    <w:p w14:paraId="425272CB" w14:textId="01E0E56B" w:rsidR="00D577CD" w:rsidRPr="00DB59DB" w:rsidRDefault="007A0A3F" w:rsidP="00DB59DB">
      <w:pPr>
        <w:pStyle w:val="EMEABodyText"/>
      </w:pPr>
      <w:r w:rsidRPr="00DB59DB">
        <w:t>EVOTAZ est une association à dose fixe d'un antirétroviral, l'atazanavir et d'un potentialisateur pharmacocinétique, le cobicistat.</w:t>
      </w:r>
    </w:p>
    <w:p w14:paraId="700AA3E5" w14:textId="77777777" w:rsidR="00D577CD" w:rsidRPr="00DB59DB" w:rsidRDefault="00D577CD" w:rsidP="00DB59DB">
      <w:pPr>
        <w:pStyle w:val="EMEABodyText"/>
        <w:rPr>
          <w:lang w:val="fr-CA"/>
        </w:rPr>
      </w:pPr>
    </w:p>
    <w:p w14:paraId="633E7356" w14:textId="77777777" w:rsidR="00D577CD" w:rsidRPr="00DB59DB" w:rsidRDefault="007A0A3F" w:rsidP="00DB59DB">
      <w:pPr>
        <w:pStyle w:val="EMEABodyText"/>
        <w:keepNext/>
        <w:rPr>
          <w:i/>
        </w:rPr>
      </w:pPr>
      <w:r w:rsidRPr="00DB59DB">
        <w:rPr>
          <w:i/>
        </w:rPr>
        <w:t>Atazanavir</w:t>
      </w:r>
    </w:p>
    <w:p w14:paraId="6DDBA0DA" w14:textId="77777777" w:rsidR="00D577CD" w:rsidRPr="00DB59DB" w:rsidRDefault="007A0A3F" w:rsidP="00DB59DB">
      <w:pPr>
        <w:pStyle w:val="EMEABodyText"/>
      </w:pPr>
      <w:r w:rsidRPr="00DB59DB">
        <w:t>L'atazanavir est un inhibiteur de protéase (IP) du VIH</w:t>
      </w:r>
      <w:r w:rsidRPr="00DB59DB">
        <w:noBreakHyphen/>
        <w:t>1 de la classe des azapeptides. Le composé bloque sélectivement la synthèse du précurseur polyprotéique viral gag</w:t>
      </w:r>
      <w:r w:rsidRPr="00DB59DB">
        <w:noBreakHyphen/>
        <w:t>pol dans les cellules infectées par le VIH</w:t>
      </w:r>
      <w:r w:rsidRPr="00DB59DB">
        <w:noBreakHyphen/>
        <w:t>1, empêchant ainsi la formation de virions matures et l'infection d'autres cellules.</w:t>
      </w:r>
    </w:p>
    <w:p w14:paraId="1DB6B9A4" w14:textId="77777777" w:rsidR="00D577CD" w:rsidRPr="00DB59DB" w:rsidRDefault="00D577CD" w:rsidP="00DB59DB">
      <w:pPr>
        <w:pStyle w:val="EMEABodyText"/>
        <w:rPr>
          <w:lang w:val="fr-CA"/>
        </w:rPr>
      </w:pPr>
    </w:p>
    <w:p w14:paraId="05FC9888" w14:textId="77777777" w:rsidR="00D577CD" w:rsidRPr="00DB59DB" w:rsidRDefault="007A0A3F" w:rsidP="00DB59DB">
      <w:pPr>
        <w:pStyle w:val="EMEABodyText"/>
        <w:keepNext/>
      </w:pPr>
      <w:r w:rsidRPr="00DB59DB">
        <w:rPr>
          <w:i/>
        </w:rPr>
        <w:t>Cobicistat</w:t>
      </w:r>
    </w:p>
    <w:p w14:paraId="4674459D" w14:textId="77777777" w:rsidR="00D577CD" w:rsidRPr="00DB59DB" w:rsidRDefault="007A0A3F" w:rsidP="00DB59DB">
      <w:pPr>
        <w:pStyle w:val="EMEABodyText"/>
      </w:pPr>
      <w:r w:rsidRPr="00DB59DB">
        <w:t>Le cobicistat est un inhibiteur irréversible sélectif de la sous</w:t>
      </w:r>
      <w:r w:rsidRPr="00DB59DB">
        <w:noBreakHyphen/>
        <w:t>famille du CYP3A des cytochhromes P450. L’inhibition par le cobicistat du métabolisme médié par le CYP3A augmente l’exposition systémique aux substrats du CYP3A, comme l'atazanavir, dont la biodisponibilité est limitée et la demi</w:t>
      </w:r>
      <w:r w:rsidRPr="00DB59DB">
        <w:noBreakHyphen/>
        <w:t>vie écourtée en raison de leur métabolisme CYP3A</w:t>
      </w:r>
      <w:r w:rsidRPr="00DB59DB">
        <w:noBreakHyphen/>
        <w:t>dépendant.</w:t>
      </w:r>
    </w:p>
    <w:p w14:paraId="759F7851" w14:textId="77777777" w:rsidR="00D577CD" w:rsidRPr="00DB59DB" w:rsidRDefault="00D577CD" w:rsidP="00DB59DB">
      <w:pPr>
        <w:pStyle w:val="EMEABodyText"/>
        <w:rPr>
          <w:lang w:val="fr-CA"/>
        </w:rPr>
      </w:pPr>
    </w:p>
    <w:p w14:paraId="01D7A4EE" w14:textId="77777777" w:rsidR="00D577CD" w:rsidRPr="00DB59DB" w:rsidRDefault="007A0A3F" w:rsidP="00DB59DB">
      <w:pPr>
        <w:pStyle w:val="EMEABodyText"/>
        <w:keepNext/>
        <w:rPr>
          <w:u w:val="single"/>
        </w:rPr>
      </w:pPr>
      <w:r w:rsidRPr="00DB59DB">
        <w:rPr>
          <w:u w:val="single"/>
        </w:rPr>
        <w:t xml:space="preserve">Activité antivirale </w:t>
      </w:r>
      <w:r w:rsidRPr="00DB59DB">
        <w:rPr>
          <w:i/>
          <w:u w:val="single"/>
        </w:rPr>
        <w:t>in vitro</w:t>
      </w:r>
    </w:p>
    <w:p w14:paraId="48DEE858" w14:textId="77777777" w:rsidR="00163D86" w:rsidRPr="00DB59DB" w:rsidRDefault="00163D86" w:rsidP="00DB59DB">
      <w:pPr>
        <w:pStyle w:val="EMEABodyText"/>
        <w:keepNext/>
        <w:rPr>
          <w:i/>
          <w:lang w:val="fr-CA"/>
        </w:rPr>
      </w:pPr>
    </w:p>
    <w:p w14:paraId="2A84666B" w14:textId="77777777" w:rsidR="00D577CD" w:rsidRPr="00DB59DB" w:rsidRDefault="007A0A3F" w:rsidP="00DB59DB">
      <w:pPr>
        <w:pStyle w:val="EMEABodyText"/>
        <w:keepNext/>
        <w:rPr>
          <w:i/>
        </w:rPr>
      </w:pPr>
      <w:r w:rsidRPr="00DB59DB">
        <w:rPr>
          <w:i/>
        </w:rPr>
        <w:t>Atazanavir</w:t>
      </w:r>
    </w:p>
    <w:p w14:paraId="3459D74F" w14:textId="77777777" w:rsidR="00D577CD" w:rsidRPr="00DB59DB" w:rsidRDefault="007A0A3F" w:rsidP="00DB59DB">
      <w:pPr>
        <w:pStyle w:val="EMEABodyText"/>
      </w:pPr>
      <w:r w:rsidRPr="00DB59DB">
        <w:t>L'atazanavir possède une activité anti</w:t>
      </w:r>
      <w:r w:rsidRPr="00DB59DB">
        <w:noBreakHyphen/>
        <w:t>VIH</w:t>
      </w:r>
      <w:r w:rsidRPr="00DB59DB">
        <w:noBreakHyphen/>
        <w:t>1 (incluant tous les sous</w:t>
      </w:r>
      <w:r w:rsidRPr="00DB59DB">
        <w:noBreakHyphen/>
        <w:t>types testés) et anti</w:t>
      </w:r>
      <w:r w:rsidRPr="00DB59DB">
        <w:noBreakHyphen/>
        <w:t>VIH</w:t>
      </w:r>
      <w:r w:rsidRPr="00DB59DB">
        <w:noBreakHyphen/>
        <w:t>2 en culture cellulaire.</w:t>
      </w:r>
    </w:p>
    <w:p w14:paraId="75A5D3A1" w14:textId="77777777" w:rsidR="00D577CD" w:rsidRPr="00DB59DB" w:rsidRDefault="00D577CD" w:rsidP="00DB59DB">
      <w:pPr>
        <w:pStyle w:val="EMEABodyText"/>
        <w:rPr>
          <w:lang w:val="fr-CA"/>
        </w:rPr>
      </w:pPr>
    </w:p>
    <w:p w14:paraId="75B4B0D6" w14:textId="77777777" w:rsidR="00D577CD" w:rsidRPr="00DB59DB" w:rsidRDefault="007A0A3F" w:rsidP="00DB59DB">
      <w:pPr>
        <w:pStyle w:val="EMEABodyText"/>
        <w:keepNext/>
        <w:rPr>
          <w:i/>
        </w:rPr>
      </w:pPr>
      <w:r w:rsidRPr="00DB59DB">
        <w:rPr>
          <w:i/>
        </w:rPr>
        <w:t>Cobicistat</w:t>
      </w:r>
    </w:p>
    <w:p w14:paraId="2FF0EA91" w14:textId="77777777" w:rsidR="00D577CD" w:rsidRPr="00DB59DB" w:rsidRDefault="007A0A3F" w:rsidP="00DB59DB">
      <w:pPr>
        <w:pStyle w:val="EMEABodyText"/>
      </w:pPr>
      <w:r w:rsidRPr="00DB59DB">
        <w:t>Le cobicistat n'a pas d'activité antivirale.</w:t>
      </w:r>
    </w:p>
    <w:p w14:paraId="48639B03" w14:textId="77777777" w:rsidR="00D577CD" w:rsidRPr="00DB59DB" w:rsidRDefault="00D577CD" w:rsidP="00DB59DB">
      <w:pPr>
        <w:pStyle w:val="EMEABodyText"/>
        <w:rPr>
          <w:lang w:val="fr-CA"/>
        </w:rPr>
      </w:pPr>
    </w:p>
    <w:p w14:paraId="303E8FDE" w14:textId="77777777" w:rsidR="00D577CD" w:rsidRPr="00DB59DB" w:rsidRDefault="007A0A3F" w:rsidP="00DB59DB">
      <w:pPr>
        <w:pStyle w:val="EMEABodyText"/>
        <w:keepNext/>
      </w:pPr>
      <w:r w:rsidRPr="00DB59DB">
        <w:rPr>
          <w:u w:val="single"/>
        </w:rPr>
        <w:t>Effets pharmacodynamiques</w:t>
      </w:r>
    </w:p>
    <w:p w14:paraId="6B21FFF4" w14:textId="77777777" w:rsidR="007B2BD5" w:rsidRPr="00DB59DB" w:rsidRDefault="007B2BD5" w:rsidP="00DB59DB">
      <w:pPr>
        <w:pStyle w:val="EMEABodyText"/>
        <w:keepNext/>
        <w:rPr>
          <w:i/>
          <w:lang w:val="fr-CA"/>
        </w:rPr>
      </w:pPr>
    </w:p>
    <w:p w14:paraId="12651859" w14:textId="77777777" w:rsidR="00D577CD" w:rsidRPr="00DB59DB" w:rsidRDefault="007A0A3F" w:rsidP="00DB59DB">
      <w:pPr>
        <w:pStyle w:val="EMEABodyText"/>
        <w:keepNext/>
      </w:pPr>
      <w:r w:rsidRPr="00DB59DB">
        <w:rPr>
          <w:i/>
        </w:rPr>
        <w:t>Effet du cobicistat sur la pharmacocinétique de l'atazanavir</w:t>
      </w:r>
    </w:p>
    <w:p w14:paraId="70860B20" w14:textId="61878C02" w:rsidR="00D41E14" w:rsidRPr="00DB59DB" w:rsidRDefault="007A0A3F" w:rsidP="00DB59DB">
      <w:pPr>
        <w:pStyle w:val="EMEABodyText"/>
      </w:pPr>
      <w:r w:rsidRPr="00DB59DB">
        <w:t>L’activité antirétrovirale d'EVOTAZ est due à l'atazanavir. L’activité du cobicistat en tant que potentialisateur pharmacocinétique de l'atazanavir a été démontrée dans des études pharmacocinétiques. Dans ces études pharmacocinétiques, l’exposition à l'atazanavir 300 mg boosté par le cobicistat 150 mg était comparable à celle observée avec l'atazanavir boosté par le ritonavir 100 mg. EVOTAZ est bioéquivalent à l'atazanavir 300 mg une fois par jour associé au cobicistat 150 mg une fois par jour, en tant que deux agents distincts co</w:t>
      </w:r>
      <w:r w:rsidRPr="00DB59DB">
        <w:noBreakHyphen/>
        <w:t>administrés (voir rubrique 5.2).</w:t>
      </w:r>
    </w:p>
    <w:p w14:paraId="4DC6EB98" w14:textId="0019956C" w:rsidR="00D577CD" w:rsidRPr="00DB59DB" w:rsidRDefault="00D577CD" w:rsidP="00DB59DB">
      <w:pPr>
        <w:pStyle w:val="EMEABodyText"/>
        <w:rPr>
          <w:lang w:val="fr-CA"/>
        </w:rPr>
      </w:pPr>
    </w:p>
    <w:p w14:paraId="63490467" w14:textId="77777777" w:rsidR="00D577CD" w:rsidRPr="00DB59DB" w:rsidRDefault="007A0A3F" w:rsidP="00DB59DB">
      <w:pPr>
        <w:pStyle w:val="EMEABodyText"/>
        <w:keepNext/>
        <w:rPr>
          <w:u w:val="single"/>
        </w:rPr>
      </w:pPr>
      <w:r w:rsidRPr="00DB59DB">
        <w:rPr>
          <w:u w:val="single"/>
        </w:rPr>
        <w:t>Efficacité clinique et tolérance</w:t>
      </w:r>
    </w:p>
    <w:p w14:paraId="033AC9A0" w14:textId="77777777" w:rsidR="007B2BD5" w:rsidRPr="00DB59DB" w:rsidRDefault="007B2BD5" w:rsidP="00DB59DB">
      <w:pPr>
        <w:pStyle w:val="EMEABodyText"/>
        <w:keepNext/>
        <w:rPr>
          <w:rFonts w:eastAsia="SimSun"/>
          <w:i/>
          <w:iCs/>
          <w:color w:val="000000"/>
          <w:lang w:val="fr-CA"/>
        </w:rPr>
      </w:pPr>
    </w:p>
    <w:p w14:paraId="0155A950" w14:textId="77777777" w:rsidR="00D577CD" w:rsidRPr="00DB59DB" w:rsidRDefault="007A0A3F" w:rsidP="00DB59DB">
      <w:pPr>
        <w:pStyle w:val="EMEABodyText"/>
        <w:keepNext/>
        <w:rPr>
          <w:rFonts w:eastAsia="SimSun"/>
          <w:color w:val="000000"/>
        </w:rPr>
      </w:pPr>
      <w:r w:rsidRPr="00DB59DB">
        <w:rPr>
          <w:i/>
          <w:color w:val="000000"/>
        </w:rPr>
        <w:t>Chez les patients VHI</w:t>
      </w:r>
      <w:r w:rsidRPr="00DB59DB">
        <w:rPr>
          <w:i/>
          <w:color w:val="000000"/>
        </w:rPr>
        <w:noBreakHyphen/>
        <w:t>1 naïfs de tout traitement</w:t>
      </w:r>
    </w:p>
    <w:p w14:paraId="4E4D1FA8" w14:textId="4FB2C9AC" w:rsidR="00D577CD" w:rsidRPr="00DB59DB" w:rsidRDefault="007A0A3F" w:rsidP="00DB59DB">
      <w:pPr>
        <w:pStyle w:val="EMEABodyText"/>
        <w:rPr>
          <w:rFonts w:eastAsia="SimSun"/>
        </w:rPr>
      </w:pPr>
      <w:r w:rsidRPr="00DB59DB">
        <w:t>La sécurité et l'efficacité de l'atazanavir associé au cobicistat ont été évaluées dans l'étude GS</w:t>
      </w:r>
      <w:r w:rsidRPr="00DB59DB">
        <w:noBreakHyphen/>
        <w:t>US</w:t>
      </w:r>
      <w:r w:rsidRPr="00DB59DB">
        <w:noBreakHyphen/>
        <w:t>216</w:t>
      </w:r>
      <w:r w:rsidRPr="00DB59DB">
        <w:noBreakHyphen/>
        <w:t>0114 de phase 3, randomisée, en double aveugle, contrôlée versus un traitement actif chez des patients infectés par le VIH</w:t>
      </w:r>
      <w:r w:rsidRPr="00DB59DB">
        <w:noBreakHyphen/>
        <w:t>1, naïfs de tout traitement (n = 692), ayant une clairance de la créatinine estimée supérieure à 70 mL/min à la baseline.</w:t>
      </w:r>
    </w:p>
    <w:p w14:paraId="7FC44657" w14:textId="77777777" w:rsidR="00D577CD" w:rsidRPr="00DB59DB" w:rsidRDefault="00D577CD" w:rsidP="00DB59DB">
      <w:pPr>
        <w:pStyle w:val="EMEABodyText"/>
        <w:rPr>
          <w:rFonts w:eastAsia="SimSun"/>
          <w:color w:val="000000"/>
          <w:lang w:val="fr-CA"/>
        </w:rPr>
      </w:pPr>
    </w:p>
    <w:p w14:paraId="27CB6E4B" w14:textId="395226B3" w:rsidR="00D577CD" w:rsidRPr="00DB59DB" w:rsidRDefault="007A0A3F" w:rsidP="00DB59DB">
      <w:pPr>
        <w:pStyle w:val="EMEABodyText"/>
        <w:rPr>
          <w:rFonts w:eastAsia="SimSun"/>
          <w:color w:val="000000"/>
        </w:rPr>
      </w:pPr>
      <w:r w:rsidRPr="00DB59DB">
        <w:rPr>
          <w:color w:val="000000"/>
        </w:rPr>
        <w:t>Les patients ont été randomisés selon un ratio de 1:1 pour recevoir soit de l'atazanavir 300 mg associé au cobicistat 150 mg une fois par jour, soit de l'atazanavir 300 mg associé au ritonavir 100 mg une fois par jour, chacun étant administré avec une association à dose fixe contenant du ténofovir DF 300 mg et de l'emtricitabine 200 mg. La randomisation a été stratifiée en fonction du taux d'ARN VIH</w:t>
      </w:r>
      <w:r w:rsidRPr="00DB59DB">
        <w:rPr>
          <w:color w:val="000000"/>
        </w:rPr>
        <w:noBreakHyphen/>
        <w:t>1 à la sélection (≤ 100 000 copies/mL ou &gt; 100 000 copies/mL). Le taux de réponse virologique a été évalué dans les deux bras de traitement et la réponse virologique a été définie comme l'atteinte d'une charge virale indétectable (&lt; 50 copies d'ARN VIH</w:t>
      </w:r>
      <w:r w:rsidRPr="00DB59DB">
        <w:rPr>
          <w:color w:val="000000"/>
        </w:rPr>
        <w:noBreakHyphen/>
        <w:t>1/mL). Les virus étaient sensibles à l'atazanavir, à l'emtricitabine et au ténofovir DF à baseline.</w:t>
      </w:r>
    </w:p>
    <w:p w14:paraId="4253024C" w14:textId="77777777" w:rsidR="00D577CD" w:rsidRPr="00DB59DB" w:rsidRDefault="00D577CD" w:rsidP="00DB59DB">
      <w:pPr>
        <w:pStyle w:val="EMEABodyText"/>
        <w:rPr>
          <w:rFonts w:eastAsia="SimSun"/>
          <w:color w:val="000000"/>
          <w:lang w:val="fr-CA"/>
        </w:rPr>
      </w:pPr>
    </w:p>
    <w:p w14:paraId="058BE94A" w14:textId="2FA56568" w:rsidR="00D577CD" w:rsidRPr="00DB59DB" w:rsidRDefault="007A0A3F" w:rsidP="00DB59DB">
      <w:r w:rsidRPr="00DB59DB">
        <w:t>Les caractéristiques des sujets à l'inclusion étaient similaires entre les bras atazanavir associé au cobicistat et atazanavir associé au ritonavir. L'âge médian des sujets était de 36 ans (intervalle : 19</w:t>
      </w:r>
      <w:r w:rsidRPr="00DB59DB">
        <w:noBreakHyphen/>
        <w:t>70). Le taux plasmatique médian d'ARN VIH</w:t>
      </w:r>
      <w:r w:rsidRPr="00DB59DB">
        <w:noBreakHyphen/>
        <w:t>1 à l'inclusion était de 4,81 log</w:t>
      </w:r>
      <w:r w:rsidRPr="00DB59DB">
        <w:rPr>
          <w:vertAlign w:val="subscript"/>
        </w:rPr>
        <w:t>10</w:t>
      </w:r>
      <w:r w:rsidRPr="00DB59DB">
        <w:t> copies/mL (intervalle : 3,21 à 6,44). Le taux médian de cellules CD4+ était de 352 cellules/mm</w:t>
      </w:r>
      <w:r w:rsidRPr="00DB59DB">
        <w:rPr>
          <w:vertAlign w:val="superscript"/>
        </w:rPr>
        <w:t xml:space="preserve">3 </w:t>
      </w:r>
      <w:r w:rsidRPr="00DB59DB">
        <w:t>(intervalle : 1 à 1455) et 16,9 % des sujets avaient des taux de CD4+ ≤ 200 cellules/mm</w:t>
      </w:r>
      <w:r w:rsidRPr="00DB59DB">
        <w:rPr>
          <w:vertAlign w:val="superscript"/>
        </w:rPr>
        <w:t>3</w:t>
      </w:r>
      <w:r w:rsidRPr="00DB59DB">
        <w:t>. Le pourcentage de sujets ayant à l'inclusion une charge virale &gt; 100 000 copies/mL était de 39,7 %. Les résultats aux semaines 48 et 144 de l'étude GS</w:t>
      </w:r>
      <w:r w:rsidRPr="00DB59DB">
        <w:noBreakHyphen/>
        <w:t>US</w:t>
      </w:r>
      <w:r w:rsidRPr="00DB59DB">
        <w:noBreakHyphen/>
        <w:t>216</w:t>
      </w:r>
      <w:r w:rsidRPr="00DB59DB">
        <w:noBreakHyphen/>
        <w:t>0114 sont présentés dans le Tableau 3.</w:t>
      </w:r>
    </w:p>
    <w:p w14:paraId="638180E4" w14:textId="77777777" w:rsidR="00A335D6" w:rsidRPr="00DB59DB" w:rsidRDefault="00A335D6" w:rsidP="00DB59DB">
      <w:pPr>
        <w:rPr>
          <w:lang w:val="fr-CA"/>
        </w:rPr>
      </w:pPr>
    </w:p>
    <w:p w14:paraId="7A3A8FD4" w14:textId="77301C6C" w:rsidR="00D577CD" w:rsidRPr="00DB59DB" w:rsidRDefault="007A0A3F" w:rsidP="00DB59DB">
      <w:pPr>
        <w:pStyle w:val="EMEAHeading2"/>
        <w:keepLines w:val="0"/>
        <w:tabs>
          <w:tab w:val="clear" w:pos="567"/>
        </w:tabs>
        <w:ind w:left="1418" w:hanging="1418"/>
        <w:outlineLvl w:val="9"/>
        <w:rPr>
          <w:rFonts w:eastAsia="SimSun"/>
          <w:color w:val="000000"/>
        </w:rPr>
      </w:pPr>
      <w:r w:rsidRPr="00DB59DB">
        <w:lastRenderedPageBreak/>
        <w:t>Tableau 3 :</w:t>
      </w:r>
      <w:r w:rsidRPr="00DB59DB">
        <w:tab/>
        <w:t>Résultats virologiques du traitement randomisé de l'étude GS</w:t>
      </w:r>
      <w:r w:rsidRPr="00DB59DB">
        <w:noBreakHyphen/>
        <w:t>US</w:t>
      </w:r>
      <w:r w:rsidRPr="00DB59DB">
        <w:noBreakHyphen/>
        <w:t>216</w:t>
      </w:r>
      <w:r w:rsidRPr="00DB59DB">
        <w:noBreakHyphen/>
        <w:t>0114 aux semaines 48</w:t>
      </w:r>
      <w:r w:rsidRPr="00DB59DB">
        <w:rPr>
          <w:vertAlign w:val="superscript"/>
        </w:rPr>
        <w:t>a</w:t>
      </w:r>
      <w:r w:rsidRPr="00DB59DB">
        <w:t xml:space="preserve"> et 144</w:t>
      </w:r>
      <w:r w:rsidRPr="00DB59DB">
        <w:rPr>
          <w:vertAlign w:val="superscript"/>
        </w:rPr>
        <w:t>b</w:t>
      </w:r>
    </w:p>
    <w:p w14:paraId="33ACB286" w14:textId="77777777" w:rsidR="00D577CD" w:rsidRPr="00DB59DB" w:rsidRDefault="00D577CD" w:rsidP="00DB59DB">
      <w:pPr>
        <w:pStyle w:val="EMEABodyText"/>
        <w:keepNext/>
        <w:rPr>
          <w:rFonts w:eastAsia="SimSun"/>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98"/>
        <w:gridCol w:w="1530"/>
        <w:gridCol w:w="1530"/>
        <w:gridCol w:w="1620"/>
        <w:gridCol w:w="1530"/>
      </w:tblGrid>
      <w:tr w:rsidR="00C221D4" w:rsidRPr="00DB59DB" w14:paraId="3D01B394" w14:textId="77777777" w:rsidTr="00D770D8">
        <w:trPr>
          <w:cantSplit/>
          <w:trHeight w:val="57"/>
          <w:tblHeader/>
        </w:trPr>
        <w:tc>
          <w:tcPr>
            <w:tcW w:w="2898" w:type="dxa"/>
            <w:vMerge w:val="restart"/>
            <w:shd w:val="clear" w:color="auto" w:fill="auto"/>
          </w:tcPr>
          <w:p w14:paraId="034997EC" w14:textId="77777777" w:rsidR="00EE1468" w:rsidRPr="00DB59DB" w:rsidRDefault="00EE1468" w:rsidP="00DB59DB">
            <w:pPr>
              <w:pStyle w:val="EMEABodyText"/>
              <w:keepNext/>
              <w:rPr>
                <w:u w:val="single"/>
                <w:lang w:val="fr-CA"/>
              </w:rPr>
            </w:pPr>
          </w:p>
        </w:tc>
        <w:tc>
          <w:tcPr>
            <w:tcW w:w="3060" w:type="dxa"/>
            <w:gridSpan w:val="2"/>
            <w:shd w:val="clear" w:color="auto" w:fill="auto"/>
          </w:tcPr>
          <w:p w14:paraId="3955F906" w14:textId="77777777" w:rsidR="00EE1468" w:rsidRPr="00DB59DB" w:rsidRDefault="007A0A3F" w:rsidP="00DB59DB">
            <w:pPr>
              <w:pStyle w:val="Default"/>
              <w:keepNext/>
              <w:jc w:val="center"/>
              <w:rPr>
                <w:b/>
                <w:bCs/>
                <w:sz w:val="22"/>
                <w:szCs w:val="22"/>
              </w:rPr>
            </w:pPr>
            <w:r w:rsidRPr="00DB59DB">
              <w:rPr>
                <w:b/>
                <w:sz w:val="22"/>
              </w:rPr>
              <w:t>Semaine 48</w:t>
            </w:r>
          </w:p>
        </w:tc>
        <w:tc>
          <w:tcPr>
            <w:tcW w:w="3150" w:type="dxa"/>
            <w:gridSpan w:val="2"/>
            <w:shd w:val="clear" w:color="auto" w:fill="auto"/>
          </w:tcPr>
          <w:p w14:paraId="323F2F2E" w14:textId="77777777" w:rsidR="00EE1468" w:rsidRPr="00DB59DB" w:rsidRDefault="007A0A3F" w:rsidP="00DB59DB">
            <w:pPr>
              <w:pStyle w:val="Default"/>
              <w:keepNext/>
              <w:jc w:val="center"/>
              <w:rPr>
                <w:b/>
                <w:bCs/>
                <w:sz w:val="22"/>
                <w:szCs w:val="22"/>
              </w:rPr>
            </w:pPr>
            <w:r w:rsidRPr="00DB59DB">
              <w:rPr>
                <w:b/>
                <w:sz w:val="22"/>
              </w:rPr>
              <w:t>Semaine 144</w:t>
            </w:r>
          </w:p>
        </w:tc>
      </w:tr>
      <w:tr w:rsidR="00C221D4" w:rsidRPr="00DB59DB" w14:paraId="200C90D3" w14:textId="77777777" w:rsidTr="00D770D8">
        <w:trPr>
          <w:cantSplit/>
          <w:trHeight w:val="57"/>
          <w:tblHeader/>
        </w:trPr>
        <w:tc>
          <w:tcPr>
            <w:tcW w:w="2898" w:type="dxa"/>
            <w:vMerge/>
            <w:shd w:val="clear" w:color="auto" w:fill="auto"/>
          </w:tcPr>
          <w:p w14:paraId="055313A1" w14:textId="77777777" w:rsidR="00EE1468" w:rsidRPr="00DB59DB" w:rsidRDefault="00EE1468" w:rsidP="00DB59DB">
            <w:pPr>
              <w:pStyle w:val="EMEABodyText"/>
              <w:keepNext/>
              <w:rPr>
                <w:u w:val="single"/>
                <w:lang w:val="en-GB"/>
              </w:rPr>
            </w:pPr>
          </w:p>
        </w:tc>
        <w:tc>
          <w:tcPr>
            <w:tcW w:w="1530" w:type="dxa"/>
            <w:shd w:val="clear" w:color="auto" w:fill="auto"/>
          </w:tcPr>
          <w:p w14:paraId="5F24B950" w14:textId="77777777" w:rsidR="00EE1468" w:rsidRPr="00DB59DB" w:rsidRDefault="007A0A3F" w:rsidP="00DB59DB">
            <w:pPr>
              <w:pStyle w:val="Default"/>
              <w:keepNext/>
              <w:jc w:val="center"/>
              <w:rPr>
                <w:sz w:val="22"/>
                <w:szCs w:val="22"/>
              </w:rPr>
            </w:pPr>
            <w:r w:rsidRPr="00DB59DB">
              <w:rPr>
                <w:b/>
                <w:sz w:val="22"/>
              </w:rPr>
              <w:t>Atazanavir associé au cobicistat</w:t>
            </w:r>
            <w:r w:rsidRPr="00DB59DB">
              <w:rPr>
                <w:b/>
                <w:sz w:val="22"/>
                <w:vertAlign w:val="superscript"/>
              </w:rPr>
              <w:t>f</w:t>
            </w:r>
          </w:p>
          <w:p w14:paraId="1EE62A40" w14:textId="77777777" w:rsidR="00EE1468" w:rsidRPr="00DB59DB" w:rsidRDefault="007A0A3F" w:rsidP="00DB59DB">
            <w:pPr>
              <w:pStyle w:val="EMEABodyText"/>
              <w:keepNext/>
              <w:jc w:val="center"/>
              <w:rPr>
                <w:u w:val="single"/>
              </w:rPr>
            </w:pPr>
            <w:r w:rsidRPr="00DB59DB">
              <w:rPr>
                <w:b/>
              </w:rPr>
              <w:t>(n = 344)</w:t>
            </w:r>
          </w:p>
        </w:tc>
        <w:tc>
          <w:tcPr>
            <w:tcW w:w="1530" w:type="dxa"/>
            <w:shd w:val="clear" w:color="auto" w:fill="auto"/>
          </w:tcPr>
          <w:p w14:paraId="7EEF9A36" w14:textId="77777777" w:rsidR="00EE1468" w:rsidRPr="00DB59DB" w:rsidRDefault="007A0A3F" w:rsidP="00DB59DB">
            <w:pPr>
              <w:pStyle w:val="Default"/>
              <w:keepNext/>
              <w:jc w:val="center"/>
              <w:rPr>
                <w:sz w:val="22"/>
                <w:szCs w:val="22"/>
              </w:rPr>
            </w:pPr>
            <w:r w:rsidRPr="00DB59DB">
              <w:rPr>
                <w:b/>
                <w:sz w:val="22"/>
              </w:rPr>
              <w:t>Atazanavir associé au ritonavir</w:t>
            </w:r>
            <w:r w:rsidRPr="00DB59DB">
              <w:rPr>
                <w:b/>
                <w:sz w:val="22"/>
                <w:vertAlign w:val="superscript"/>
              </w:rPr>
              <w:t>f</w:t>
            </w:r>
          </w:p>
          <w:p w14:paraId="48FBF5F7" w14:textId="77777777" w:rsidR="00EE1468" w:rsidRPr="00DB59DB" w:rsidRDefault="007A0A3F" w:rsidP="00DB59DB">
            <w:pPr>
              <w:pStyle w:val="EMEABodyText"/>
              <w:keepNext/>
              <w:jc w:val="center"/>
              <w:rPr>
                <w:u w:val="single"/>
              </w:rPr>
            </w:pPr>
            <w:r w:rsidRPr="00DB59DB">
              <w:rPr>
                <w:b/>
              </w:rPr>
              <w:t>(n = 348)</w:t>
            </w:r>
          </w:p>
        </w:tc>
        <w:tc>
          <w:tcPr>
            <w:tcW w:w="1620" w:type="dxa"/>
            <w:shd w:val="clear" w:color="auto" w:fill="auto"/>
          </w:tcPr>
          <w:p w14:paraId="0517D163" w14:textId="77777777" w:rsidR="00EE1468" w:rsidRPr="00DB59DB" w:rsidRDefault="007A0A3F" w:rsidP="00DB59DB">
            <w:pPr>
              <w:pStyle w:val="Default"/>
              <w:keepNext/>
              <w:jc w:val="center"/>
              <w:rPr>
                <w:sz w:val="22"/>
                <w:szCs w:val="22"/>
              </w:rPr>
            </w:pPr>
            <w:r w:rsidRPr="00DB59DB">
              <w:rPr>
                <w:b/>
                <w:sz w:val="22"/>
              </w:rPr>
              <w:t>Atazanavir associé au cobicistat</w:t>
            </w:r>
            <w:r w:rsidRPr="00DB59DB">
              <w:rPr>
                <w:b/>
                <w:sz w:val="22"/>
                <w:vertAlign w:val="superscript"/>
              </w:rPr>
              <w:t>f</w:t>
            </w:r>
          </w:p>
          <w:p w14:paraId="7DC86F78" w14:textId="77777777" w:rsidR="00EE1468" w:rsidRPr="00DB59DB" w:rsidRDefault="007A0A3F" w:rsidP="00DB59DB">
            <w:pPr>
              <w:pStyle w:val="Default"/>
              <w:keepNext/>
              <w:jc w:val="center"/>
              <w:rPr>
                <w:b/>
                <w:bCs/>
                <w:sz w:val="22"/>
                <w:szCs w:val="22"/>
              </w:rPr>
            </w:pPr>
            <w:r w:rsidRPr="00DB59DB">
              <w:rPr>
                <w:b/>
                <w:sz w:val="22"/>
              </w:rPr>
              <w:t>(n = 344)</w:t>
            </w:r>
          </w:p>
        </w:tc>
        <w:tc>
          <w:tcPr>
            <w:tcW w:w="1530" w:type="dxa"/>
            <w:shd w:val="clear" w:color="auto" w:fill="auto"/>
          </w:tcPr>
          <w:p w14:paraId="0D694AC1" w14:textId="77777777" w:rsidR="00EE1468" w:rsidRPr="00DB59DB" w:rsidRDefault="007A0A3F" w:rsidP="00DB59DB">
            <w:pPr>
              <w:pStyle w:val="Default"/>
              <w:keepNext/>
              <w:jc w:val="center"/>
              <w:rPr>
                <w:sz w:val="22"/>
                <w:szCs w:val="22"/>
              </w:rPr>
            </w:pPr>
            <w:r w:rsidRPr="00DB59DB">
              <w:rPr>
                <w:b/>
                <w:sz w:val="22"/>
              </w:rPr>
              <w:t>Atazanavir associé au ritonavir</w:t>
            </w:r>
            <w:r w:rsidRPr="00DB59DB">
              <w:rPr>
                <w:b/>
                <w:sz w:val="22"/>
                <w:vertAlign w:val="superscript"/>
              </w:rPr>
              <w:t>f</w:t>
            </w:r>
          </w:p>
          <w:p w14:paraId="1B6580D8" w14:textId="77777777" w:rsidR="00EE1468" w:rsidRPr="00DB59DB" w:rsidRDefault="007A0A3F" w:rsidP="00DB59DB">
            <w:pPr>
              <w:pStyle w:val="Default"/>
              <w:keepNext/>
              <w:jc w:val="center"/>
              <w:rPr>
                <w:b/>
                <w:bCs/>
                <w:sz w:val="22"/>
                <w:szCs w:val="22"/>
              </w:rPr>
            </w:pPr>
            <w:r w:rsidRPr="00DB59DB">
              <w:rPr>
                <w:b/>
                <w:sz w:val="22"/>
              </w:rPr>
              <w:t>(n = 348)</w:t>
            </w:r>
          </w:p>
        </w:tc>
      </w:tr>
      <w:tr w:rsidR="00C221D4" w:rsidRPr="00DB59DB" w14:paraId="3463029D" w14:textId="77777777" w:rsidTr="00D770D8">
        <w:trPr>
          <w:cantSplit/>
          <w:trHeight w:val="57"/>
        </w:trPr>
        <w:tc>
          <w:tcPr>
            <w:tcW w:w="2898" w:type="dxa"/>
            <w:shd w:val="clear" w:color="auto" w:fill="auto"/>
          </w:tcPr>
          <w:p w14:paraId="17CFD5AA" w14:textId="77777777" w:rsidR="00D41E14" w:rsidRPr="00DB59DB" w:rsidRDefault="007A0A3F" w:rsidP="00DB59DB">
            <w:pPr>
              <w:pStyle w:val="Default"/>
              <w:keepNext/>
              <w:rPr>
                <w:b/>
                <w:bCs/>
                <w:sz w:val="22"/>
                <w:szCs w:val="22"/>
              </w:rPr>
            </w:pPr>
            <w:r w:rsidRPr="00DB59DB">
              <w:rPr>
                <w:b/>
                <w:sz w:val="22"/>
              </w:rPr>
              <w:t>Succès virologique</w:t>
            </w:r>
          </w:p>
          <w:p w14:paraId="6EE09985" w14:textId="0BBF4CAE" w:rsidR="00EE1468" w:rsidRPr="00DB59DB" w:rsidRDefault="007A0A3F" w:rsidP="00DB59DB">
            <w:pPr>
              <w:pStyle w:val="EMEABodyText"/>
              <w:keepNext/>
              <w:rPr>
                <w:u w:val="single"/>
              </w:rPr>
            </w:pPr>
            <w:r w:rsidRPr="00DB59DB">
              <w:t>ARN VIH</w:t>
            </w:r>
            <w:r w:rsidRPr="00DB59DB">
              <w:noBreakHyphen/>
              <w:t>1 &lt; 50 copies/mL</w:t>
            </w:r>
          </w:p>
        </w:tc>
        <w:tc>
          <w:tcPr>
            <w:tcW w:w="1530" w:type="dxa"/>
            <w:shd w:val="clear" w:color="auto" w:fill="auto"/>
          </w:tcPr>
          <w:p w14:paraId="396E7249" w14:textId="77777777" w:rsidR="00EE1468" w:rsidRPr="00DB59DB" w:rsidRDefault="007A0A3F" w:rsidP="00DB59DB">
            <w:pPr>
              <w:pStyle w:val="EMEABodyText"/>
              <w:jc w:val="center"/>
            </w:pPr>
            <w:r w:rsidRPr="00DB59DB">
              <w:t>85 %</w:t>
            </w:r>
          </w:p>
        </w:tc>
        <w:tc>
          <w:tcPr>
            <w:tcW w:w="1530" w:type="dxa"/>
            <w:shd w:val="clear" w:color="auto" w:fill="auto"/>
          </w:tcPr>
          <w:p w14:paraId="5D2334CF" w14:textId="77777777" w:rsidR="00EE1468" w:rsidRPr="00DB59DB" w:rsidRDefault="007A0A3F" w:rsidP="00DB59DB">
            <w:pPr>
              <w:pStyle w:val="EMEABodyText"/>
              <w:jc w:val="center"/>
            </w:pPr>
            <w:r w:rsidRPr="00DB59DB">
              <w:t>87 %</w:t>
            </w:r>
          </w:p>
        </w:tc>
        <w:tc>
          <w:tcPr>
            <w:tcW w:w="1620" w:type="dxa"/>
            <w:shd w:val="clear" w:color="auto" w:fill="auto"/>
          </w:tcPr>
          <w:p w14:paraId="2AADBE52" w14:textId="77777777" w:rsidR="00EE1468" w:rsidRPr="00DB59DB" w:rsidRDefault="007A0A3F" w:rsidP="00DB59DB">
            <w:pPr>
              <w:pStyle w:val="EMEABodyText"/>
              <w:jc w:val="center"/>
            </w:pPr>
            <w:r w:rsidRPr="00DB59DB">
              <w:t>72 %</w:t>
            </w:r>
          </w:p>
        </w:tc>
        <w:tc>
          <w:tcPr>
            <w:tcW w:w="1530" w:type="dxa"/>
            <w:shd w:val="clear" w:color="auto" w:fill="auto"/>
          </w:tcPr>
          <w:p w14:paraId="666B1073" w14:textId="77777777" w:rsidR="00EE1468" w:rsidRPr="00DB59DB" w:rsidRDefault="007A0A3F" w:rsidP="00DB59DB">
            <w:pPr>
              <w:pStyle w:val="EMEABodyText"/>
              <w:jc w:val="center"/>
            </w:pPr>
            <w:r w:rsidRPr="00DB59DB">
              <w:t>74 %</w:t>
            </w:r>
          </w:p>
        </w:tc>
      </w:tr>
      <w:tr w:rsidR="00C221D4" w:rsidRPr="00DB59DB" w14:paraId="0759EA7F" w14:textId="77777777" w:rsidTr="00D770D8">
        <w:trPr>
          <w:cantSplit/>
          <w:trHeight w:val="57"/>
        </w:trPr>
        <w:tc>
          <w:tcPr>
            <w:tcW w:w="2898" w:type="dxa"/>
            <w:shd w:val="clear" w:color="auto" w:fill="auto"/>
          </w:tcPr>
          <w:p w14:paraId="55681E05" w14:textId="279CC8FF" w:rsidR="00EE1468" w:rsidRPr="00DB59DB" w:rsidRDefault="007A0A3F" w:rsidP="00DB59DB">
            <w:pPr>
              <w:pStyle w:val="Default"/>
              <w:ind w:left="567"/>
              <w:rPr>
                <w:sz w:val="22"/>
                <w:szCs w:val="22"/>
              </w:rPr>
            </w:pPr>
            <w:r w:rsidRPr="00DB59DB">
              <w:rPr>
                <w:sz w:val="22"/>
              </w:rPr>
              <w:t>Différence entre les traitements</w:t>
            </w:r>
          </w:p>
        </w:tc>
        <w:tc>
          <w:tcPr>
            <w:tcW w:w="3060" w:type="dxa"/>
            <w:gridSpan w:val="2"/>
            <w:shd w:val="clear" w:color="auto" w:fill="auto"/>
          </w:tcPr>
          <w:p w14:paraId="16548F9E" w14:textId="2C446993" w:rsidR="00EE1468" w:rsidRPr="00DB59DB" w:rsidRDefault="005D71D0" w:rsidP="00DB59DB">
            <w:pPr>
              <w:pStyle w:val="EMEABodyText"/>
              <w:tabs>
                <w:tab w:val="left" w:pos="1095"/>
              </w:tabs>
              <w:jc w:val="center"/>
              <w:rPr>
                <w:u w:val="single"/>
              </w:rPr>
            </w:pPr>
            <w:r w:rsidRPr="00DB59DB">
              <w:noBreakHyphen/>
              <w:t>2,2 % (95 % IC = -7,4 %, 3,0 %)</w:t>
            </w:r>
          </w:p>
        </w:tc>
        <w:tc>
          <w:tcPr>
            <w:tcW w:w="3150" w:type="dxa"/>
            <w:gridSpan w:val="2"/>
            <w:shd w:val="clear" w:color="auto" w:fill="auto"/>
          </w:tcPr>
          <w:p w14:paraId="45166628" w14:textId="24332DA7" w:rsidR="00EE1468" w:rsidRPr="00DB59DB" w:rsidRDefault="005D71D0" w:rsidP="00DB59DB">
            <w:pPr>
              <w:pStyle w:val="EMEABodyText"/>
              <w:tabs>
                <w:tab w:val="left" w:pos="1095"/>
              </w:tabs>
              <w:jc w:val="center"/>
            </w:pPr>
            <w:r w:rsidRPr="00DB59DB">
              <w:noBreakHyphen/>
              <w:t>2,1 % (95 % IC = -8,7 %, 4,5 %)</w:t>
            </w:r>
          </w:p>
        </w:tc>
      </w:tr>
      <w:tr w:rsidR="00C221D4" w:rsidRPr="00DB59DB" w14:paraId="43980005" w14:textId="77777777" w:rsidTr="00D770D8">
        <w:trPr>
          <w:cantSplit/>
          <w:trHeight w:val="57"/>
        </w:trPr>
        <w:tc>
          <w:tcPr>
            <w:tcW w:w="2898" w:type="dxa"/>
            <w:shd w:val="clear" w:color="auto" w:fill="auto"/>
          </w:tcPr>
          <w:p w14:paraId="1F85B513" w14:textId="20142060" w:rsidR="00423021" w:rsidRPr="00DB59DB" w:rsidRDefault="007A0A3F" w:rsidP="00DB59DB">
            <w:pPr>
              <w:pStyle w:val="Default"/>
              <w:rPr>
                <w:sz w:val="22"/>
                <w:szCs w:val="22"/>
              </w:rPr>
            </w:pPr>
            <w:r w:rsidRPr="00DB59DB">
              <w:rPr>
                <w:b/>
                <w:sz w:val="22"/>
              </w:rPr>
              <w:t>Echec virologique</w:t>
            </w:r>
            <w:r w:rsidRPr="00DB59DB">
              <w:rPr>
                <w:b/>
                <w:sz w:val="22"/>
                <w:vertAlign w:val="superscript"/>
              </w:rPr>
              <w:t>c</w:t>
            </w:r>
          </w:p>
        </w:tc>
        <w:tc>
          <w:tcPr>
            <w:tcW w:w="1530" w:type="dxa"/>
            <w:shd w:val="clear" w:color="auto" w:fill="auto"/>
          </w:tcPr>
          <w:p w14:paraId="67805073" w14:textId="77777777" w:rsidR="00423021" w:rsidRPr="00DB59DB" w:rsidRDefault="007A0A3F" w:rsidP="00DB59DB">
            <w:pPr>
              <w:pStyle w:val="EMEABodyText"/>
              <w:jc w:val="center"/>
            </w:pPr>
            <w:r w:rsidRPr="00DB59DB">
              <w:t>6 %</w:t>
            </w:r>
          </w:p>
        </w:tc>
        <w:tc>
          <w:tcPr>
            <w:tcW w:w="1530" w:type="dxa"/>
            <w:shd w:val="clear" w:color="auto" w:fill="auto"/>
          </w:tcPr>
          <w:p w14:paraId="409B2E9C" w14:textId="77777777" w:rsidR="00423021" w:rsidRPr="00DB59DB" w:rsidRDefault="007A0A3F" w:rsidP="00DB59DB">
            <w:pPr>
              <w:pStyle w:val="EMEABodyText"/>
              <w:jc w:val="center"/>
            </w:pPr>
            <w:r w:rsidRPr="00DB59DB">
              <w:t>4 %</w:t>
            </w:r>
          </w:p>
        </w:tc>
        <w:tc>
          <w:tcPr>
            <w:tcW w:w="1620" w:type="dxa"/>
            <w:shd w:val="clear" w:color="auto" w:fill="auto"/>
          </w:tcPr>
          <w:p w14:paraId="1C57E08E" w14:textId="77777777" w:rsidR="00423021" w:rsidRPr="00DB59DB" w:rsidRDefault="007A0A3F" w:rsidP="00DB59DB">
            <w:pPr>
              <w:pStyle w:val="EMEABodyText"/>
              <w:jc w:val="center"/>
            </w:pPr>
            <w:r w:rsidRPr="00DB59DB">
              <w:t>8 %</w:t>
            </w:r>
          </w:p>
        </w:tc>
        <w:tc>
          <w:tcPr>
            <w:tcW w:w="1530" w:type="dxa"/>
            <w:shd w:val="clear" w:color="auto" w:fill="auto"/>
          </w:tcPr>
          <w:p w14:paraId="724E5ECE" w14:textId="77777777" w:rsidR="00423021" w:rsidRPr="00DB59DB" w:rsidRDefault="007A0A3F" w:rsidP="00DB59DB">
            <w:pPr>
              <w:pStyle w:val="EMEABodyText"/>
              <w:jc w:val="center"/>
            </w:pPr>
            <w:r w:rsidRPr="00DB59DB">
              <w:t>5 %</w:t>
            </w:r>
          </w:p>
        </w:tc>
      </w:tr>
      <w:tr w:rsidR="00C221D4" w:rsidRPr="00DB59DB" w14:paraId="29875BE0" w14:textId="77777777" w:rsidTr="00D770D8">
        <w:trPr>
          <w:cantSplit/>
          <w:trHeight w:val="57"/>
        </w:trPr>
        <w:tc>
          <w:tcPr>
            <w:tcW w:w="2898" w:type="dxa"/>
            <w:shd w:val="clear" w:color="auto" w:fill="auto"/>
          </w:tcPr>
          <w:p w14:paraId="39458AF8" w14:textId="007CA0A1" w:rsidR="00423021" w:rsidRPr="00DB59DB" w:rsidRDefault="007A0A3F" w:rsidP="00DB59DB">
            <w:pPr>
              <w:pStyle w:val="Default"/>
              <w:rPr>
                <w:sz w:val="22"/>
                <w:szCs w:val="22"/>
              </w:rPr>
            </w:pPr>
            <w:r w:rsidRPr="00DB59DB">
              <w:rPr>
                <w:b/>
                <w:sz w:val="22"/>
              </w:rPr>
              <w:t>Absence de données virologiques aux semaines 48 et 144</w:t>
            </w:r>
          </w:p>
        </w:tc>
        <w:tc>
          <w:tcPr>
            <w:tcW w:w="1530" w:type="dxa"/>
            <w:shd w:val="clear" w:color="auto" w:fill="auto"/>
          </w:tcPr>
          <w:p w14:paraId="3BF12D0D" w14:textId="77777777" w:rsidR="00423021" w:rsidRPr="00DB59DB" w:rsidRDefault="007A0A3F" w:rsidP="00DB59DB">
            <w:pPr>
              <w:pStyle w:val="EMEABodyText"/>
              <w:jc w:val="center"/>
            </w:pPr>
            <w:r w:rsidRPr="00DB59DB">
              <w:t>9 %</w:t>
            </w:r>
          </w:p>
        </w:tc>
        <w:tc>
          <w:tcPr>
            <w:tcW w:w="1530" w:type="dxa"/>
            <w:shd w:val="clear" w:color="auto" w:fill="auto"/>
          </w:tcPr>
          <w:p w14:paraId="2E5A2736" w14:textId="77777777" w:rsidR="00423021" w:rsidRPr="00DB59DB" w:rsidRDefault="007A0A3F" w:rsidP="00DB59DB">
            <w:pPr>
              <w:pStyle w:val="EMEABodyText"/>
              <w:jc w:val="center"/>
            </w:pPr>
            <w:r w:rsidRPr="00DB59DB">
              <w:t>9 %</w:t>
            </w:r>
          </w:p>
        </w:tc>
        <w:tc>
          <w:tcPr>
            <w:tcW w:w="1620" w:type="dxa"/>
            <w:shd w:val="clear" w:color="auto" w:fill="auto"/>
          </w:tcPr>
          <w:p w14:paraId="539F1423" w14:textId="77777777" w:rsidR="00423021" w:rsidRPr="00DB59DB" w:rsidRDefault="007A0A3F" w:rsidP="00DB59DB">
            <w:pPr>
              <w:pStyle w:val="EMEABodyText"/>
              <w:jc w:val="center"/>
            </w:pPr>
            <w:r w:rsidRPr="00DB59DB">
              <w:t>20 %</w:t>
            </w:r>
          </w:p>
        </w:tc>
        <w:tc>
          <w:tcPr>
            <w:tcW w:w="1530" w:type="dxa"/>
            <w:shd w:val="clear" w:color="auto" w:fill="auto"/>
          </w:tcPr>
          <w:p w14:paraId="18D47489" w14:textId="77777777" w:rsidR="00423021" w:rsidRPr="00DB59DB" w:rsidRDefault="007A0A3F" w:rsidP="00DB59DB">
            <w:pPr>
              <w:pStyle w:val="EMEABodyText"/>
              <w:jc w:val="center"/>
            </w:pPr>
            <w:r w:rsidRPr="00DB59DB">
              <w:t>21 %</w:t>
            </w:r>
          </w:p>
        </w:tc>
      </w:tr>
      <w:tr w:rsidR="00C221D4" w:rsidRPr="00DB59DB" w14:paraId="4483BE73" w14:textId="77777777" w:rsidTr="00D770D8">
        <w:trPr>
          <w:cantSplit/>
          <w:trHeight w:val="57"/>
        </w:trPr>
        <w:tc>
          <w:tcPr>
            <w:tcW w:w="2898" w:type="dxa"/>
            <w:shd w:val="clear" w:color="auto" w:fill="auto"/>
          </w:tcPr>
          <w:p w14:paraId="48DC6B61" w14:textId="3E0A6785" w:rsidR="00D770D8" w:rsidRPr="00DB59DB" w:rsidRDefault="007A0A3F" w:rsidP="00DB59DB">
            <w:pPr>
              <w:pStyle w:val="Default"/>
              <w:ind w:left="170"/>
              <w:rPr>
                <w:sz w:val="14"/>
                <w:szCs w:val="14"/>
              </w:rPr>
            </w:pPr>
            <w:r w:rsidRPr="00DB59DB">
              <w:rPr>
                <w:sz w:val="22"/>
              </w:rPr>
              <w:t>Arrêt du médicament de l'étude pour EI ou décès</w:t>
            </w:r>
            <w:r w:rsidRPr="00DB59DB">
              <w:rPr>
                <w:sz w:val="22"/>
                <w:vertAlign w:val="superscript"/>
              </w:rPr>
              <w:t>d</w:t>
            </w:r>
          </w:p>
        </w:tc>
        <w:tc>
          <w:tcPr>
            <w:tcW w:w="1530" w:type="dxa"/>
            <w:shd w:val="clear" w:color="auto" w:fill="auto"/>
          </w:tcPr>
          <w:p w14:paraId="4B103B42" w14:textId="77777777" w:rsidR="00423021" w:rsidRPr="00DB59DB" w:rsidRDefault="007A0A3F" w:rsidP="00DB59DB">
            <w:pPr>
              <w:pStyle w:val="EMEABodyText"/>
              <w:jc w:val="center"/>
            </w:pPr>
            <w:r w:rsidRPr="00DB59DB">
              <w:t>6 %</w:t>
            </w:r>
          </w:p>
        </w:tc>
        <w:tc>
          <w:tcPr>
            <w:tcW w:w="1530" w:type="dxa"/>
            <w:shd w:val="clear" w:color="auto" w:fill="auto"/>
          </w:tcPr>
          <w:p w14:paraId="48BE36B5" w14:textId="77777777" w:rsidR="00423021" w:rsidRPr="00DB59DB" w:rsidRDefault="007A0A3F" w:rsidP="00DB59DB">
            <w:pPr>
              <w:pStyle w:val="EMEABodyText"/>
              <w:jc w:val="center"/>
            </w:pPr>
            <w:r w:rsidRPr="00DB59DB">
              <w:t>7 %</w:t>
            </w:r>
          </w:p>
        </w:tc>
        <w:tc>
          <w:tcPr>
            <w:tcW w:w="1620" w:type="dxa"/>
            <w:shd w:val="clear" w:color="auto" w:fill="auto"/>
          </w:tcPr>
          <w:p w14:paraId="44458E87" w14:textId="77777777" w:rsidR="00423021" w:rsidRPr="00DB59DB" w:rsidRDefault="007A0A3F" w:rsidP="00DB59DB">
            <w:pPr>
              <w:pStyle w:val="EMEABodyText"/>
              <w:jc w:val="center"/>
            </w:pPr>
            <w:r w:rsidRPr="00DB59DB">
              <w:t>11 %</w:t>
            </w:r>
          </w:p>
        </w:tc>
        <w:tc>
          <w:tcPr>
            <w:tcW w:w="1530" w:type="dxa"/>
            <w:shd w:val="clear" w:color="auto" w:fill="auto"/>
          </w:tcPr>
          <w:p w14:paraId="3B79A38A" w14:textId="77777777" w:rsidR="00423021" w:rsidRPr="00DB59DB" w:rsidRDefault="007A0A3F" w:rsidP="00DB59DB">
            <w:pPr>
              <w:pStyle w:val="EMEABodyText"/>
              <w:jc w:val="center"/>
            </w:pPr>
            <w:r w:rsidRPr="00DB59DB">
              <w:t>11 %</w:t>
            </w:r>
          </w:p>
        </w:tc>
      </w:tr>
      <w:tr w:rsidR="00C221D4" w:rsidRPr="00DB59DB" w14:paraId="2DA6BD7B" w14:textId="77777777" w:rsidTr="00D770D8">
        <w:trPr>
          <w:cantSplit/>
          <w:trHeight w:val="57"/>
        </w:trPr>
        <w:tc>
          <w:tcPr>
            <w:tcW w:w="2898" w:type="dxa"/>
            <w:shd w:val="clear" w:color="auto" w:fill="auto"/>
          </w:tcPr>
          <w:p w14:paraId="0D2E090A" w14:textId="7FBA0332" w:rsidR="00423021" w:rsidRPr="00DB59DB" w:rsidRDefault="007A0A3F" w:rsidP="00DB59DB">
            <w:pPr>
              <w:pStyle w:val="Default"/>
              <w:keepNext/>
              <w:ind w:left="170"/>
              <w:rPr>
                <w:sz w:val="14"/>
                <w:szCs w:val="14"/>
              </w:rPr>
            </w:pPr>
            <w:r w:rsidRPr="00DB59DB">
              <w:rPr>
                <w:sz w:val="22"/>
              </w:rPr>
              <w:t>Arrêt du médicament de l'étude pour d'autres raisons et dernier taux disponible d'ARN VIH</w:t>
            </w:r>
            <w:r w:rsidRPr="00DB59DB">
              <w:rPr>
                <w:sz w:val="22"/>
              </w:rPr>
              <w:noBreakHyphen/>
              <w:t>1 &lt; 50 copies/mL</w:t>
            </w:r>
            <w:r w:rsidRPr="00DB59DB">
              <w:rPr>
                <w:sz w:val="22"/>
                <w:vertAlign w:val="superscript"/>
              </w:rPr>
              <w:t>e</w:t>
            </w:r>
          </w:p>
        </w:tc>
        <w:tc>
          <w:tcPr>
            <w:tcW w:w="1530" w:type="dxa"/>
            <w:shd w:val="clear" w:color="auto" w:fill="auto"/>
          </w:tcPr>
          <w:p w14:paraId="3A1D6E25" w14:textId="77777777" w:rsidR="00423021" w:rsidRPr="00DB59DB" w:rsidRDefault="007A0A3F" w:rsidP="00DB59DB">
            <w:pPr>
              <w:pStyle w:val="EMEABodyText"/>
              <w:jc w:val="center"/>
            </w:pPr>
            <w:r w:rsidRPr="00DB59DB">
              <w:t>3 %</w:t>
            </w:r>
          </w:p>
        </w:tc>
        <w:tc>
          <w:tcPr>
            <w:tcW w:w="1530" w:type="dxa"/>
            <w:shd w:val="clear" w:color="auto" w:fill="auto"/>
          </w:tcPr>
          <w:p w14:paraId="16174D0C" w14:textId="77777777" w:rsidR="00423021" w:rsidRPr="00DB59DB" w:rsidRDefault="007A0A3F" w:rsidP="00DB59DB">
            <w:pPr>
              <w:pStyle w:val="EMEABodyText"/>
              <w:jc w:val="center"/>
            </w:pPr>
            <w:r w:rsidRPr="00DB59DB">
              <w:t>2 %</w:t>
            </w:r>
          </w:p>
        </w:tc>
        <w:tc>
          <w:tcPr>
            <w:tcW w:w="1620" w:type="dxa"/>
            <w:shd w:val="clear" w:color="auto" w:fill="auto"/>
          </w:tcPr>
          <w:p w14:paraId="16F38367" w14:textId="77777777" w:rsidR="00423021" w:rsidRPr="00DB59DB" w:rsidRDefault="007A0A3F" w:rsidP="00DB59DB">
            <w:pPr>
              <w:pStyle w:val="EMEABodyText"/>
              <w:jc w:val="center"/>
            </w:pPr>
            <w:r w:rsidRPr="00DB59DB">
              <w:t>8 %</w:t>
            </w:r>
          </w:p>
        </w:tc>
        <w:tc>
          <w:tcPr>
            <w:tcW w:w="1530" w:type="dxa"/>
            <w:shd w:val="clear" w:color="auto" w:fill="auto"/>
          </w:tcPr>
          <w:p w14:paraId="1704C92F" w14:textId="77777777" w:rsidR="00423021" w:rsidRPr="00DB59DB" w:rsidRDefault="007A0A3F" w:rsidP="00DB59DB">
            <w:pPr>
              <w:pStyle w:val="EMEABodyText"/>
              <w:jc w:val="center"/>
            </w:pPr>
            <w:r w:rsidRPr="00DB59DB">
              <w:t>10 %</w:t>
            </w:r>
          </w:p>
        </w:tc>
      </w:tr>
      <w:tr w:rsidR="00C221D4" w:rsidRPr="00DB59DB" w14:paraId="22AEE482" w14:textId="77777777" w:rsidTr="00D770D8">
        <w:trPr>
          <w:cantSplit/>
          <w:trHeight w:val="57"/>
        </w:trPr>
        <w:tc>
          <w:tcPr>
            <w:tcW w:w="2898" w:type="dxa"/>
            <w:shd w:val="clear" w:color="auto" w:fill="auto"/>
          </w:tcPr>
          <w:p w14:paraId="70BFF45E" w14:textId="07BCB146" w:rsidR="00423021" w:rsidRPr="00DB59DB" w:rsidRDefault="007A0A3F" w:rsidP="00DB59DB">
            <w:pPr>
              <w:pStyle w:val="Default"/>
              <w:keepNext/>
              <w:ind w:left="170"/>
              <w:rPr>
                <w:sz w:val="22"/>
                <w:szCs w:val="22"/>
              </w:rPr>
            </w:pPr>
            <w:r w:rsidRPr="00DB59DB">
              <w:rPr>
                <w:sz w:val="22"/>
              </w:rPr>
              <w:t>Données manquantes durant la période mais sous médicament de l'étude</w:t>
            </w:r>
          </w:p>
        </w:tc>
        <w:tc>
          <w:tcPr>
            <w:tcW w:w="1530" w:type="dxa"/>
            <w:shd w:val="clear" w:color="auto" w:fill="auto"/>
          </w:tcPr>
          <w:p w14:paraId="0F0EAE71" w14:textId="77777777" w:rsidR="00423021" w:rsidRPr="00DB59DB" w:rsidRDefault="007A0A3F" w:rsidP="00DB59DB">
            <w:pPr>
              <w:pStyle w:val="EMEABodyText"/>
              <w:jc w:val="center"/>
            </w:pPr>
            <w:r w:rsidRPr="00DB59DB">
              <w:t>0 %</w:t>
            </w:r>
          </w:p>
        </w:tc>
        <w:tc>
          <w:tcPr>
            <w:tcW w:w="1530" w:type="dxa"/>
            <w:shd w:val="clear" w:color="auto" w:fill="auto"/>
          </w:tcPr>
          <w:p w14:paraId="4146D4EE" w14:textId="77777777" w:rsidR="00423021" w:rsidRPr="00DB59DB" w:rsidRDefault="007A0A3F" w:rsidP="00DB59DB">
            <w:pPr>
              <w:pStyle w:val="EMEABodyText"/>
              <w:jc w:val="center"/>
            </w:pPr>
            <w:r w:rsidRPr="00DB59DB">
              <w:t>0 %</w:t>
            </w:r>
          </w:p>
        </w:tc>
        <w:tc>
          <w:tcPr>
            <w:tcW w:w="1620" w:type="dxa"/>
            <w:shd w:val="clear" w:color="auto" w:fill="auto"/>
          </w:tcPr>
          <w:p w14:paraId="55638AEC" w14:textId="60A945EC" w:rsidR="00423021" w:rsidRPr="00DB59DB" w:rsidRDefault="007A0A3F" w:rsidP="00DB59DB">
            <w:pPr>
              <w:pStyle w:val="EMEABodyText"/>
              <w:jc w:val="center"/>
            </w:pPr>
            <w:r w:rsidRPr="00DB59DB">
              <w:t>&lt; 1 %</w:t>
            </w:r>
          </w:p>
        </w:tc>
        <w:tc>
          <w:tcPr>
            <w:tcW w:w="1530" w:type="dxa"/>
            <w:shd w:val="clear" w:color="auto" w:fill="auto"/>
          </w:tcPr>
          <w:p w14:paraId="66D55F1E" w14:textId="00210D9B" w:rsidR="00423021" w:rsidRPr="00DB59DB" w:rsidRDefault="007A0A3F" w:rsidP="00DB59DB">
            <w:pPr>
              <w:pStyle w:val="EMEABodyText"/>
              <w:jc w:val="center"/>
            </w:pPr>
            <w:r w:rsidRPr="00DB59DB">
              <w:t>&lt; 1 %</w:t>
            </w:r>
          </w:p>
        </w:tc>
      </w:tr>
    </w:tbl>
    <w:p w14:paraId="26E7FC8B" w14:textId="315A0DDD" w:rsidR="000D5C71" w:rsidRPr="00DB59DB" w:rsidRDefault="000D5C71" w:rsidP="00DB59DB">
      <w:pPr>
        <w:tabs>
          <w:tab w:val="clear" w:pos="567"/>
        </w:tabs>
        <w:autoSpaceDE w:val="0"/>
        <w:autoSpaceDN w:val="0"/>
        <w:adjustRightInd w:val="0"/>
        <w:rPr>
          <w:rFonts w:eastAsia="SimSun"/>
          <w:color w:val="000000"/>
          <w:sz w:val="20"/>
        </w:rPr>
      </w:pPr>
      <w:r w:rsidRPr="00DB59DB">
        <w:rPr>
          <w:color w:val="000000"/>
          <w:sz w:val="20"/>
          <w:vertAlign w:val="superscript"/>
        </w:rPr>
        <w:t>a</w:t>
      </w:r>
      <w:r w:rsidRPr="00DB59DB">
        <w:rPr>
          <w:color w:val="000000"/>
          <w:sz w:val="20"/>
        </w:rPr>
        <w:t xml:space="preserve"> La période de la semaine 48 se situe entre les jours 309 et 378 (inclus).</w:t>
      </w:r>
    </w:p>
    <w:p w14:paraId="2CD021C3" w14:textId="66D2A908" w:rsidR="000D5C71" w:rsidRPr="00DB59DB" w:rsidRDefault="000D5C71" w:rsidP="00DB59DB">
      <w:pPr>
        <w:tabs>
          <w:tab w:val="clear" w:pos="567"/>
        </w:tabs>
        <w:autoSpaceDE w:val="0"/>
        <w:autoSpaceDN w:val="0"/>
        <w:adjustRightInd w:val="0"/>
        <w:rPr>
          <w:rFonts w:eastAsia="SimSun"/>
          <w:color w:val="000000"/>
          <w:sz w:val="20"/>
        </w:rPr>
      </w:pPr>
      <w:r w:rsidRPr="00DB59DB">
        <w:rPr>
          <w:color w:val="000000"/>
          <w:sz w:val="20"/>
          <w:vertAlign w:val="superscript"/>
        </w:rPr>
        <w:t>b</w:t>
      </w:r>
      <w:r w:rsidRPr="00DB59DB">
        <w:rPr>
          <w:color w:val="000000"/>
          <w:sz w:val="20"/>
        </w:rPr>
        <w:t xml:space="preserve"> La période de la semaine 144 se situe entre les jours 967 et 1 050 (inclus).</w:t>
      </w:r>
    </w:p>
    <w:p w14:paraId="47ABF155" w14:textId="0BD9DB54" w:rsidR="000D5C71" w:rsidRPr="00DB59DB" w:rsidRDefault="000D5C71" w:rsidP="00DB59DB">
      <w:pPr>
        <w:tabs>
          <w:tab w:val="clear" w:pos="567"/>
        </w:tabs>
        <w:autoSpaceDE w:val="0"/>
        <w:autoSpaceDN w:val="0"/>
        <w:adjustRightInd w:val="0"/>
        <w:rPr>
          <w:rFonts w:eastAsia="SimSun"/>
          <w:color w:val="000000"/>
          <w:sz w:val="20"/>
        </w:rPr>
      </w:pPr>
      <w:r w:rsidRPr="00DB59DB">
        <w:rPr>
          <w:color w:val="000000"/>
          <w:sz w:val="20"/>
          <w:vertAlign w:val="superscript"/>
        </w:rPr>
        <w:t>c</w:t>
      </w:r>
      <w:r w:rsidRPr="00DB59DB">
        <w:rPr>
          <w:color w:val="000000"/>
          <w:sz w:val="20"/>
        </w:rPr>
        <w:t xml:space="preserve"> Inclut les sujets ayant ≥ 50 copies/mL lors des périodes des semaines 48 ou 144, les sujets qui ont arrêté prématurément le traitement pour des raisons de perte ou de moindre efficacité, les sujets ayant arrêté le traitement pour des raisons autres que des effets indésirables, le décès, la perte ou le manque d'efficacité, et qui avaient une charge virale ≥ 50 copies/mL à l'arrêt du traitement.</w:t>
      </w:r>
    </w:p>
    <w:p w14:paraId="2A562C43" w14:textId="3FBFEDF9" w:rsidR="000D5C71" w:rsidRPr="00DB59DB" w:rsidRDefault="000D5C71" w:rsidP="00DB59DB">
      <w:pPr>
        <w:tabs>
          <w:tab w:val="clear" w:pos="567"/>
        </w:tabs>
        <w:autoSpaceDE w:val="0"/>
        <w:autoSpaceDN w:val="0"/>
        <w:adjustRightInd w:val="0"/>
        <w:rPr>
          <w:color w:val="000000"/>
          <w:sz w:val="20"/>
        </w:rPr>
      </w:pPr>
      <w:r w:rsidRPr="00DB59DB">
        <w:rPr>
          <w:color w:val="000000"/>
          <w:sz w:val="20"/>
          <w:vertAlign w:val="superscript"/>
        </w:rPr>
        <w:t>d</w:t>
      </w:r>
      <w:r w:rsidRPr="00DB59DB">
        <w:rPr>
          <w:color w:val="000000"/>
          <w:sz w:val="20"/>
        </w:rPr>
        <w:t xml:space="preserve"> Inclut les patients qui ont arrêté le traitement pour cause d'effets indésirables (EI) ou de décès à tout moment de l'étude pendant la période de traitement, et résultant en l'absence de données virologiques pendant cette période de traitement.</w:t>
      </w:r>
    </w:p>
    <w:p w14:paraId="46ECCCC6" w14:textId="77777777" w:rsidR="000D5C71" w:rsidRPr="00DB59DB" w:rsidRDefault="000D5C71" w:rsidP="00DB59DB">
      <w:pPr>
        <w:keepNext/>
        <w:tabs>
          <w:tab w:val="clear" w:pos="567"/>
        </w:tabs>
        <w:autoSpaceDE w:val="0"/>
        <w:autoSpaceDN w:val="0"/>
        <w:adjustRightInd w:val="0"/>
        <w:rPr>
          <w:rFonts w:eastAsia="SimSun"/>
          <w:color w:val="000000"/>
          <w:sz w:val="20"/>
        </w:rPr>
      </w:pPr>
      <w:r w:rsidRPr="00DB59DB">
        <w:rPr>
          <w:color w:val="000000"/>
          <w:sz w:val="20"/>
          <w:vertAlign w:val="superscript"/>
        </w:rPr>
        <w:t>e</w:t>
      </w:r>
      <w:r w:rsidRPr="00DB59DB">
        <w:rPr>
          <w:color w:val="000000"/>
          <w:sz w:val="20"/>
        </w:rPr>
        <w:t xml:space="preserve"> Inclut les sujets qui ont arrêté le traitement pour des raisons autres que des effets indésirables, le décès, la perte ou le manque d'efficacité (par exemple, retrait du consentement, perdus de vue).</w:t>
      </w:r>
    </w:p>
    <w:p w14:paraId="319474A2" w14:textId="696FA100" w:rsidR="00D577CD" w:rsidRPr="00DB59DB" w:rsidRDefault="000D5C71" w:rsidP="00DB59DB">
      <w:pPr>
        <w:pStyle w:val="EMEABodyText"/>
        <w:rPr>
          <w:sz w:val="20"/>
        </w:rPr>
      </w:pPr>
      <w:r w:rsidRPr="00DB59DB">
        <w:rPr>
          <w:sz w:val="20"/>
          <w:vertAlign w:val="superscript"/>
        </w:rPr>
        <w:t>f</w:t>
      </w:r>
      <w:r w:rsidRPr="00DB59DB">
        <w:rPr>
          <w:sz w:val="20"/>
        </w:rPr>
        <w:t xml:space="preserve"> Plus un traitement associant 200 mg d'emtricitabine et 300 mg de ténofovir DF en association fixe.</w:t>
      </w:r>
    </w:p>
    <w:p w14:paraId="7A806D17" w14:textId="77777777" w:rsidR="000D5C71" w:rsidRPr="00DB59DB" w:rsidRDefault="000D5C71" w:rsidP="00DB59DB">
      <w:pPr>
        <w:pStyle w:val="EMEABodyText"/>
        <w:rPr>
          <w:u w:val="single"/>
          <w:lang w:val="fr-CA"/>
        </w:rPr>
      </w:pPr>
    </w:p>
    <w:p w14:paraId="577B88D6" w14:textId="411935BC" w:rsidR="00D41E14" w:rsidRPr="00DB59DB" w:rsidRDefault="007A0A3F" w:rsidP="00DB59DB">
      <w:pPr>
        <w:pStyle w:val="EMEABodyText"/>
      </w:pPr>
      <w:r w:rsidRPr="00DB59DB">
        <w:t>L'association atazanavir + cobicistat + association à dose fixe d'emtricitabine et de ténofovir DF a été non inférieure à l'association atazanavir + ritonavir + association à dose fixe d'emtricitabine et de ténofovir DF s'agissant de l'obtention d'un taux d'ARN du VIH</w:t>
      </w:r>
      <w:r w:rsidRPr="00DB59DB">
        <w:noBreakHyphen/>
        <w:t>1 &lt; 50 copies/mL.</w:t>
      </w:r>
    </w:p>
    <w:p w14:paraId="0E9F8014" w14:textId="0AF44158" w:rsidR="00D577CD" w:rsidRPr="00DB59DB" w:rsidRDefault="00D577CD" w:rsidP="00DB59DB">
      <w:pPr>
        <w:pStyle w:val="EMEABodyText"/>
        <w:rPr>
          <w:rFonts w:eastAsia="SimSun"/>
          <w:lang w:val="fr-CA"/>
        </w:rPr>
      </w:pPr>
    </w:p>
    <w:p w14:paraId="180136CA" w14:textId="7F2F43B0" w:rsidR="00D577CD" w:rsidRPr="00DB59DB" w:rsidRDefault="007A0A3F" w:rsidP="00DB59DB">
      <w:pPr>
        <w:pStyle w:val="EMEABodyText"/>
        <w:rPr>
          <w:rFonts w:eastAsia="SimSun"/>
        </w:rPr>
      </w:pPr>
      <w:r w:rsidRPr="00DB59DB">
        <w:t>Dans l'étude GS</w:t>
      </w:r>
      <w:r w:rsidRPr="00DB59DB">
        <w:noBreakHyphen/>
        <w:t>US</w:t>
      </w:r>
      <w:r w:rsidRPr="00DB59DB">
        <w:noBreakHyphen/>
        <w:t>216</w:t>
      </w:r>
      <w:r w:rsidRPr="00DB59DB">
        <w:noBreakHyphen/>
        <w:t>0114, l'augmentation moyenne par rapport aux valeurs initiales du nombre de cellules CD4 + aux semaines 48 et 144 était respectivement de 213 et 310 cellules/mm</w:t>
      </w:r>
      <w:r w:rsidRPr="00DB59DB">
        <w:rPr>
          <w:vertAlign w:val="superscript"/>
        </w:rPr>
        <w:t>3</w:t>
      </w:r>
      <w:r w:rsidRPr="00DB59DB">
        <w:t xml:space="preserve"> chez les patients recevant de l'atazanavir boosté par le cobicistat et de 219 et 332 cellules/mm</w:t>
      </w:r>
      <w:r w:rsidRPr="00DB59DB">
        <w:rPr>
          <w:vertAlign w:val="superscript"/>
        </w:rPr>
        <w:t>3</w:t>
      </w:r>
      <w:r w:rsidRPr="00DB59DB">
        <w:t xml:space="preserve"> chez les patients recevant de l'atazanavir boosté avec le ritonavir.</w:t>
      </w:r>
    </w:p>
    <w:p w14:paraId="019FADB7" w14:textId="77777777" w:rsidR="00DE00B2" w:rsidRPr="00DB59DB" w:rsidRDefault="00DE00B2" w:rsidP="00DB59DB">
      <w:pPr>
        <w:pStyle w:val="EMEABodyText"/>
        <w:rPr>
          <w:rFonts w:eastAsia="SimSun"/>
          <w:lang w:val="fr-CA"/>
        </w:rPr>
      </w:pPr>
    </w:p>
    <w:p w14:paraId="65D80026" w14:textId="77777777" w:rsidR="00DE00B2" w:rsidRPr="00DB59DB" w:rsidRDefault="007A0A3F" w:rsidP="00DB59DB">
      <w:pPr>
        <w:pStyle w:val="EMEABodyText"/>
        <w:keepNext/>
        <w:rPr>
          <w:u w:val="single"/>
        </w:rPr>
      </w:pPr>
      <w:r w:rsidRPr="00DB59DB">
        <w:rPr>
          <w:u w:val="single"/>
        </w:rPr>
        <w:t>Résistance</w:t>
      </w:r>
    </w:p>
    <w:p w14:paraId="2A8A9443" w14:textId="77777777" w:rsidR="00DE00B2" w:rsidRPr="00DB59DB" w:rsidRDefault="00DE00B2" w:rsidP="00DB59DB">
      <w:pPr>
        <w:pStyle w:val="EMEABodyText"/>
        <w:keepNext/>
        <w:rPr>
          <w:lang w:val="fr-CA"/>
        </w:rPr>
      </w:pPr>
    </w:p>
    <w:p w14:paraId="2166A735" w14:textId="77777777" w:rsidR="00DE00B2" w:rsidRPr="00DB59DB" w:rsidRDefault="007A0A3F" w:rsidP="00DB59DB">
      <w:pPr>
        <w:pStyle w:val="EMEABodyText"/>
        <w:rPr>
          <w:i/>
        </w:rPr>
      </w:pPr>
      <w:r w:rsidRPr="00DB59DB">
        <w:t>Le profil de résistance d'EVOTAZ est guidé par l'atazanavir. Le cobicistat ne sélectionne pas de mutations de résistance du VIH, en raison de son absence d'activité antivirale.</w:t>
      </w:r>
    </w:p>
    <w:p w14:paraId="7A296010" w14:textId="77777777" w:rsidR="00DE00B2" w:rsidRPr="00DB59DB" w:rsidRDefault="00DE00B2" w:rsidP="00DB59DB">
      <w:pPr>
        <w:pStyle w:val="EMEABodyText"/>
        <w:rPr>
          <w:i/>
          <w:lang w:val="fr-CA"/>
        </w:rPr>
      </w:pPr>
    </w:p>
    <w:p w14:paraId="20572E6A" w14:textId="77777777" w:rsidR="00DE00B2" w:rsidRPr="00DB59DB" w:rsidRDefault="007A0A3F" w:rsidP="00DB59DB">
      <w:pPr>
        <w:pStyle w:val="EMEABodyText"/>
        <w:keepNext/>
        <w:rPr>
          <w:i/>
        </w:rPr>
      </w:pPr>
      <w:r w:rsidRPr="00DB59DB">
        <w:rPr>
          <w:i/>
        </w:rPr>
        <w:t>Atazanavir</w:t>
      </w:r>
    </w:p>
    <w:p w14:paraId="4B9C61DD" w14:textId="77777777" w:rsidR="00DE00B2" w:rsidRPr="00DB59DB" w:rsidRDefault="007A0A3F" w:rsidP="00DB59DB">
      <w:pPr>
        <w:pStyle w:val="EMEABodyText"/>
      </w:pPr>
      <w:r w:rsidRPr="00DB59DB">
        <w:t xml:space="preserve">Dans les essais cliniques réalisés chez les patients naïfs de traitement antirétroviral traités par de l’atazanavir non boosté, la substitution I50L, parfois en association avec la mutation A71V, signe la </w:t>
      </w:r>
      <w:r w:rsidRPr="00DB59DB">
        <w:lastRenderedPageBreak/>
        <w:t>résistance à l'atazanavir. Les niveaux des résistances à l’atazanavir ont varié de 3,5 à 29 fois sans mise en évidence d’une résistance phénotypique croisée aux autres IPs. Pour plus d'informations, veuillez vous reporter au Résumé de Caractéristique du produit REYATAZ.</w:t>
      </w:r>
    </w:p>
    <w:p w14:paraId="49632E75" w14:textId="77777777" w:rsidR="00DE00B2" w:rsidRPr="00DB59DB" w:rsidRDefault="00DE00B2" w:rsidP="00DB59DB">
      <w:pPr>
        <w:pStyle w:val="EMEABodyText"/>
        <w:rPr>
          <w:lang w:val="fr-CA"/>
        </w:rPr>
      </w:pPr>
    </w:p>
    <w:p w14:paraId="7CFA09CE" w14:textId="77777777" w:rsidR="00DE00B2" w:rsidRPr="00DB59DB" w:rsidRDefault="007A0A3F" w:rsidP="00DB59DB">
      <w:pPr>
        <w:pStyle w:val="EMEABodyText"/>
        <w:keepNext/>
        <w:rPr>
          <w:i/>
        </w:rPr>
      </w:pPr>
      <w:r w:rsidRPr="00DB59DB">
        <w:rPr>
          <w:i/>
        </w:rPr>
        <w:t>Atazanavir associé au cobicistat</w:t>
      </w:r>
    </w:p>
    <w:p w14:paraId="1F5712BB" w14:textId="77777777" w:rsidR="00DE00B2" w:rsidRPr="00DB59DB" w:rsidRDefault="007A0A3F" w:rsidP="00DB59DB">
      <w:pPr>
        <w:pStyle w:val="EMEABodyText"/>
      </w:pPr>
      <w:r w:rsidRPr="00DB59DB">
        <w:t>Les données disponibles sur le développement de résistance à l'atazanavir potentialisé avec le cobicistat sont limitées.</w:t>
      </w:r>
    </w:p>
    <w:p w14:paraId="6A76632D" w14:textId="77777777" w:rsidR="00DE00B2" w:rsidRPr="00DB59DB" w:rsidRDefault="00DE00B2" w:rsidP="00DB59DB">
      <w:pPr>
        <w:pStyle w:val="EMEABodyText"/>
        <w:rPr>
          <w:lang w:val="fr-CA"/>
        </w:rPr>
      </w:pPr>
    </w:p>
    <w:p w14:paraId="5AC7ADFB" w14:textId="77777777" w:rsidR="00DE00B2" w:rsidRPr="00DB59DB" w:rsidRDefault="007A0A3F" w:rsidP="00DB59DB">
      <w:pPr>
        <w:pStyle w:val="EMEABodyText"/>
      </w:pPr>
      <w:r w:rsidRPr="00DB59DB">
        <w:t>Dans l'analyse de l'étude GS</w:t>
      </w:r>
      <w:r w:rsidRPr="00DB59DB">
        <w:noBreakHyphen/>
        <w:t>US</w:t>
      </w:r>
      <w:r w:rsidRPr="00DB59DB">
        <w:noBreakHyphen/>
        <w:t>216</w:t>
      </w:r>
      <w:r w:rsidRPr="00DB59DB">
        <w:noBreakHyphen/>
        <w:t>0114 menée chez des sujets en échec thérapeutique ayant reçu de l'atazanavir 300 mg co</w:t>
      </w:r>
      <w:r w:rsidRPr="00DB59DB">
        <w:noBreakHyphen/>
        <w:t>administré avec du cobicistat 150 mg jusqu'à la semaine 144, les données génotypiques évaluables par analyse des échantillons obtenus à l'inclusion et lors de l'échec thérapeutique, étaient disponibles pour les 21 échecs virologiques de ce bras (6 %, 21/344). Parmi les 21 sujets, 3 ont développé une mutation de résistance M184V associée à l'emtricitabine. Aucun sujet n'a développé une mutation de résistance K65R ou K70E associée au ténofovir ou une mutation de résistance primaire associée à des inhibiteurs de protéase. Dans le bras recevant l'atazanavir 300 mg co</w:t>
      </w:r>
      <w:r w:rsidRPr="00DB59DB">
        <w:noBreakHyphen/>
        <w:t>administré avec le ritonavir 100 mg, les données génotypiques évaluables ont été disponibles pour l'ensemble des 19 échecs virologiques (5 %, 19/348). Parmi les 19 patients, 1 a acquis la substitution M184V associée à la résistance à l'emtricitabine sans substitutions associées à la résistance au ténofovir ou à l’inhibiteur de protéase.</w:t>
      </w:r>
    </w:p>
    <w:p w14:paraId="396A60F5" w14:textId="77777777" w:rsidR="00D577CD" w:rsidRPr="00DB59DB" w:rsidRDefault="00D577CD" w:rsidP="00DB59DB">
      <w:pPr>
        <w:pStyle w:val="EMEABodyText"/>
        <w:rPr>
          <w:u w:val="single"/>
          <w:lang w:val="fr-CA"/>
        </w:rPr>
      </w:pPr>
    </w:p>
    <w:p w14:paraId="14054AE1" w14:textId="76582FB1" w:rsidR="00C44EC5" w:rsidRPr="00DB59DB" w:rsidRDefault="007A0A3F" w:rsidP="00DB59DB">
      <w:pPr>
        <w:pStyle w:val="EMEABodyText"/>
        <w:keepNext/>
        <w:rPr>
          <w:u w:val="single"/>
        </w:rPr>
      </w:pPr>
      <w:r w:rsidRPr="00DB59DB">
        <w:rPr>
          <w:u w:val="single"/>
        </w:rPr>
        <w:t>Population pédiatrique</w:t>
      </w:r>
    </w:p>
    <w:p w14:paraId="7BCEF3E6" w14:textId="77777777" w:rsidR="00CD6149" w:rsidRPr="00DB59DB" w:rsidRDefault="00CD6149" w:rsidP="00DB59DB">
      <w:pPr>
        <w:pStyle w:val="EMEABodyText"/>
        <w:keepNext/>
        <w:rPr>
          <w:i/>
          <w:lang w:val="fr-CA"/>
        </w:rPr>
      </w:pPr>
    </w:p>
    <w:p w14:paraId="67C2AF48" w14:textId="283716DD" w:rsidR="007864FE" w:rsidRPr="00DB59DB" w:rsidRDefault="007A0A3F" w:rsidP="00DB59DB">
      <w:pPr>
        <w:pStyle w:val="EMEABodyText"/>
        <w:keepNext/>
        <w:rPr>
          <w:i/>
        </w:rPr>
      </w:pPr>
      <w:r w:rsidRPr="00DB59DB">
        <w:rPr>
          <w:i/>
        </w:rPr>
        <w:t>Patients pédiatriques âgés de 3 mois à &lt; 12 ans ou pesant moins de 35 kg</w:t>
      </w:r>
    </w:p>
    <w:p w14:paraId="379DE4F1" w14:textId="320793ED" w:rsidR="00D577CD" w:rsidRPr="00DB59DB" w:rsidRDefault="007A0A3F" w:rsidP="00DB59DB">
      <w:pPr>
        <w:pStyle w:val="EMEABodyText"/>
        <w:rPr>
          <w:bCs/>
          <w:iCs/>
        </w:rPr>
      </w:pPr>
      <w:r w:rsidRPr="00DB59DB">
        <w:t>L’Agence européenne des médicaments a différé l'obligation de soumettre les résultats d'études réalisées avec EVOTAZ dans le traitement de l'infection par le VIH</w:t>
      </w:r>
      <w:r w:rsidRPr="00DB59DB">
        <w:noBreakHyphen/>
        <w:t>1 (voir rubrique 4.2 pour les informations concernant l'utilisation pédiatrique).</w:t>
      </w:r>
    </w:p>
    <w:p w14:paraId="3F64B2E3" w14:textId="3417CF48" w:rsidR="00AF1992" w:rsidRPr="00DB59DB" w:rsidRDefault="00AF1992" w:rsidP="00DB59DB">
      <w:pPr>
        <w:pStyle w:val="EMEABodyText"/>
        <w:rPr>
          <w:iCs/>
          <w:noProof/>
          <w:lang w:val="fr-CA"/>
        </w:rPr>
      </w:pPr>
    </w:p>
    <w:p w14:paraId="08D89B11" w14:textId="792378B5" w:rsidR="002C7834" w:rsidRPr="00DB59DB" w:rsidRDefault="007A0A3F" w:rsidP="00DB59DB">
      <w:pPr>
        <w:keepNext/>
        <w:rPr>
          <w:i/>
        </w:rPr>
      </w:pPr>
      <w:r w:rsidRPr="00DB59DB">
        <w:rPr>
          <w:i/>
        </w:rPr>
        <w:t>Patients pédiatriques âgés de 12 à &lt; 18 ans et pesant plus de 35 kg</w:t>
      </w:r>
    </w:p>
    <w:p w14:paraId="78C1A161" w14:textId="476F235B" w:rsidR="002C7834" w:rsidRPr="00DB59DB" w:rsidRDefault="007A0A3F" w:rsidP="00DB59DB">
      <w:r w:rsidRPr="00DB59DB">
        <w:t>La sécurité et l’efficacité de l’atazanavir avec le cobicistat ont été évaluées dans le cadre d’une étude en ouvert de phase 2/3, GS</w:t>
      </w:r>
      <w:r w:rsidRPr="00DB59DB">
        <w:noBreakHyphen/>
        <w:t>US</w:t>
      </w:r>
      <w:r w:rsidRPr="00DB59DB">
        <w:noBreakHyphen/>
        <w:t>216</w:t>
      </w:r>
      <w:r w:rsidRPr="00DB59DB">
        <w:noBreakHyphen/>
        <w:t>0128, chez des patients pédiatriques âgés de 12 à &lt; 18 ans infectés par le VIH</w:t>
      </w:r>
      <w:r w:rsidRPr="00DB59DB">
        <w:noBreakHyphen/>
        <w:t>1, contrôlés virologiquement et présentant une clairance de la créatinine estimée ≥ 90 mL/min. Quatorze patients ont reçu 300 mg d’atazanavir, une fois par jour, avec 150 mg de cobicistat, une fois par jour, administrés avec un traitement de fond contenant deux INTI.</w:t>
      </w:r>
    </w:p>
    <w:p w14:paraId="37590E02" w14:textId="77777777" w:rsidR="002C7834" w:rsidRPr="00DB59DB" w:rsidRDefault="002C7834" w:rsidP="00DB59DB">
      <w:pPr>
        <w:rPr>
          <w:lang w:val="fr-CA"/>
        </w:rPr>
      </w:pPr>
    </w:p>
    <w:p w14:paraId="6E7B41A8" w14:textId="6FCF8DF4" w:rsidR="002C7834" w:rsidRPr="00DB59DB" w:rsidRDefault="007A0A3F" w:rsidP="00DB59DB">
      <w:r w:rsidRPr="00DB59DB">
        <w:t>L’âge médian des patients était de 14 ans (intervalle : 12 à 17) ; le poids médian des patients était de 52,7 kg (intervalle : 46,5 à 63,3) ; 71 % des patients étaient des hommes ; 57 % étaient asiatiques, 29 % étaient caucasiens et 14 % étaient noirs. À l'inclusion, 13 des 14 patients avaient un taux plasmatique d’ARN de VIH</w:t>
      </w:r>
      <w:r w:rsidRPr="00DB59DB">
        <w:noBreakHyphen/>
        <w:t>1 &lt; 50 copies/mL et 1 patient avait un taux plasmatique d’ARN de VIH</w:t>
      </w:r>
      <w:r w:rsidRPr="00DB59DB">
        <w:noBreakHyphen/>
        <w:t>1 = 50 copies/mL</w:t>
      </w:r>
    </w:p>
    <w:p w14:paraId="0992CF8F" w14:textId="77777777" w:rsidR="002C7834" w:rsidRPr="00DB59DB" w:rsidRDefault="002C7834" w:rsidP="00DB59DB">
      <w:pPr>
        <w:rPr>
          <w:lang w:val="fr-CA"/>
        </w:rPr>
      </w:pPr>
    </w:p>
    <w:p w14:paraId="6031486F" w14:textId="1D131114" w:rsidR="002C7834" w:rsidRPr="00DB59DB" w:rsidRDefault="007A0A3F" w:rsidP="00DB59DB">
      <w:r w:rsidRPr="00DB59DB">
        <w:t>Chez les patients traités par atazanavir + cobicistat, la valeur moyenne à l'inclusion du taux et du pourcentage de cellules CD4+ était respectivement de 770 cellules/mm</w:t>
      </w:r>
      <w:r w:rsidRPr="00DB59DB">
        <w:rPr>
          <w:vertAlign w:val="superscript"/>
        </w:rPr>
        <w:t>3</w:t>
      </w:r>
      <w:r w:rsidRPr="00DB59DB">
        <w:t xml:space="preserve"> (intervalle : 486 à 1 765) et de 33 % (intervalle : 23 % à 45 %). À la semaine 48, 93 % (13/14) des patients ont conservé un taux d’ARN de VIH</w:t>
      </w:r>
      <w:r w:rsidRPr="00DB59DB">
        <w:noBreakHyphen/>
        <w:t>1 &lt; 50 copies/mL et la variation médiane par rapport aux valeurs de référence du taux et du pourcentage de cellules CD4+ était de -60 cellules/mm</w:t>
      </w:r>
      <w:r w:rsidRPr="00DB59DB">
        <w:rPr>
          <w:vertAlign w:val="superscript"/>
        </w:rPr>
        <w:t>3</w:t>
      </w:r>
      <w:r w:rsidRPr="00DB59DB">
        <w:t xml:space="preserve"> et de -0,3 %, respectivement. Trois des 14 patients étaient éligibles à l’analyse de résistance : 1 patient n’a montré aucune résistance à la protéase ou à la transcriptase inverse, et 2 avaient des données manquantes en raison de l’échec du test.</w:t>
      </w:r>
    </w:p>
    <w:p w14:paraId="1077C923" w14:textId="77777777" w:rsidR="002C7834" w:rsidRPr="00DB59DB" w:rsidRDefault="002C7834" w:rsidP="00DB59DB">
      <w:pPr>
        <w:pStyle w:val="EMEABodyText"/>
        <w:rPr>
          <w:iCs/>
          <w:noProof/>
          <w:lang w:val="fr-CA"/>
        </w:rPr>
      </w:pPr>
    </w:p>
    <w:p w14:paraId="152F974B" w14:textId="77777777" w:rsidR="00D577CD" w:rsidRPr="00DB59DB" w:rsidRDefault="007A0A3F" w:rsidP="00DB59DB">
      <w:pPr>
        <w:pStyle w:val="EMEAHeading2"/>
        <w:keepLines w:val="0"/>
        <w:outlineLvl w:val="9"/>
        <w:rPr>
          <w:noProof/>
        </w:rPr>
      </w:pPr>
      <w:r w:rsidRPr="00DB59DB">
        <w:t>5.2</w:t>
      </w:r>
      <w:r w:rsidRPr="00DB59DB">
        <w:tab/>
        <w:t>Propriétés pharmacocinétiques</w:t>
      </w:r>
    </w:p>
    <w:p w14:paraId="5DCBD024" w14:textId="77777777" w:rsidR="000251DB" w:rsidRPr="00DB59DB" w:rsidRDefault="000251DB" w:rsidP="00DB59DB">
      <w:pPr>
        <w:pStyle w:val="EMEABodyText"/>
        <w:keepNext/>
        <w:rPr>
          <w:noProof/>
          <w:lang w:val="fr-CA"/>
        </w:rPr>
      </w:pPr>
    </w:p>
    <w:p w14:paraId="6EFCE23F" w14:textId="5273487A" w:rsidR="00D577CD" w:rsidRPr="00DB59DB" w:rsidRDefault="007A0A3F" w:rsidP="00DB59DB">
      <w:pPr>
        <w:pStyle w:val="EMEABodyText"/>
      </w:pPr>
      <w:r w:rsidRPr="00DB59DB">
        <w:t>Un comprimé d'EVOTAZ est bioéquivalent à une gélule d'atazanavir (300 mg) plus un comprimé de cobicistat (150 mg) après l'administration unique d'une dose orale avec un repas léger chez des sujets sains (n = 62).</w:t>
      </w:r>
    </w:p>
    <w:p w14:paraId="76807DAD" w14:textId="77777777" w:rsidR="00AF1992" w:rsidRPr="00DB59DB" w:rsidRDefault="00AF1992" w:rsidP="00DB59DB">
      <w:pPr>
        <w:pStyle w:val="EMEABodyText"/>
        <w:rPr>
          <w:lang w:val="fr-CA"/>
        </w:rPr>
      </w:pPr>
    </w:p>
    <w:p w14:paraId="3A623A2D" w14:textId="77777777" w:rsidR="00D577CD" w:rsidRPr="00DB59DB" w:rsidRDefault="007A0A3F" w:rsidP="00DB59DB">
      <w:pPr>
        <w:pStyle w:val="EMEABodyText"/>
      </w:pPr>
      <w:r w:rsidRPr="00DB59DB">
        <w:t>Les énoncés suivants reflètent les propriétés pharmacocinétiques de chacune des substances actives d'EVOTAZ.</w:t>
      </w:r>
    </w:p>
    <w:p w14:paraId="655EB294" w14:textId="77777777" w:rsidR="00D577CD" w:rsidRPr="00DB59DB" w:rsidRDefault="00D577CD" w:rsidP="00DB59DB">
      <w:pPr>
        <w:pStyle w:val="EMEABodyText"/>
        <w:rPr>
          <w:lang w:val="fr-CA"/>
        </w:rPr>
      </w:pPr>
    </w:p>
    <w:p w14:paraId="7CF5B69F" w14:textId="7B411027" w:rsidR="00D577CD" w:rsidRPr="00DB59DB" w:rsidRDefault="007A0A3F" w:rsidP="00DB59DB">
      <w:pPr>
        <w:pStyle w:val="EMEABodyText"/>
        <w:keepNext/>
        <w:rPr>
          <w:u w:val="single"/>
        </w:rPr>
      </w:pPr>
      <w:r w:rsidRPr="00DB59DB">
        <w:rPr>
          <w:u w:val="single"/>
        </w:rPr>
        <w:t>Absorption</w:t>
      </w:r>
    </w:p>
    <w:p w14:paraId="0A15B377" w14:textId="77777777" w:rsidR="0034261A" w:rsidRPr="00DB59DB" w:rsidRDefault="0034261A" w:rsidP="00DB59DB">
      <w:pPr>
        <w:pStyle w:val="EMEABodyText"/>
        <w:keepNext/>
        <w:rPr>
          <w:lang w:val="fr-CA"/>
        </w:rPr>
      </w:pPr>
    </w:p>
    <w:p w14:paraId="017CE424" w14:textId="639044BC" w:rsidR="00D41E14" w:rsidRPr="00DB59DB" w:rsidRDefault="007A0A3F" w:rsidP="00DB59DB">
      <w:pPr>
        <w:pStyle w:val="EMEABodyText"/>
      </w:pPr>
      <w:r w:rsidRPr="00DB59DB">
        <w:t>Dans une étude où les sujets infectés par le VIH (n = 22) ont pris de l'atazanavir 300 mg associé au cobicistat 150 mg une fois par jour avec de la nourriture, les valeurs de la C</w:t>
      </w:r>
      <w:r w:rsidRPr="00DB59DB">
        <w:rPr>
          <w:vertAlign w:val="subscript"/>
        </w:rPr>
        <w:t>max</w:t>
      </w:r>
      <w:r w:rsidRPr="00DB59DB">
        <w:t>, l'ASC</w:t>
      </w:r>
      <w:r w:rsidRPr="00DB59DB">
        <w:rPr>
          <w:vertAlign w:val="subscript"/>
        </w:rPr>
        <w:t>tau</w:t>
      </w:r>
      <w:r w:rsidRPr="00DB59DB">
        <w:t xml:space="preserve"> et la C</w:t>
      </w:r>
      <w:r w:rsidRPr="00DB59DB">
        <w:rPr>
          <w:vertAlign w:val="subscript"/>
        </w:rPr>
        <w:t>tau</w:t>
      </w:r>
      <w:r w:rsidRPr="00DB59DB">
        <w:t xml:space="preserve"> de l'atazanavir à l'état d'équilibre (moyenne ± écart type) ont été respectivement de 3,9 ± 1,9 microgramme/mL, 46,1 ± 26,2 microgrammes•h/mL et 0,80 ± 0,72 microgramme/mL. Les valeurs de la C</w:t>
      </w:r>
      <w:r w:rsidRPr="00DB59DB">
        <w:rPr>
          <w:vertAlign w:val="subscript"/>
        </w:rPr>
        <w:t>max</w:t>
      </w:r>
      <w:r w:rsidRPr="00DB59DB">
        <w:t>, l'ASC</w:t>
      </w:r>
      <w:r w:rsidRPr="00DB59DB">
        <w:rPr>
          <w:vertAlign w:val="subscript"/>
        </w:rPr>
        <w:t>tau</w:t>
      </w:r>
      <w:r w:rsidRPr="00DB59DB">
        <w:t xml:space="preserve"> et la C</w:t>
      </w:r>
      <w:r w:rsidRPr="00DB59DB">
        <w:rPr>
          <w:vertAlign w:val="subscript"/>
        </w:rPr>
        <w:t>tau</w:t>
      </w:r>
      <w:r w:rsidRPr="00DB59DB">
        <w:t xml:space="preserve"> du cobicistat à l'état d'équilibre (moyenne ± écart type) ont été respectivement de 1,5 ± 0,5 microgramme/mL, 11,1 ± 4,5 microgrammes•h/mL et 0,05 ± 0,07 microgramme/mL (n = 22).</w:t>
      </w:r>
    </w:p>
    <w:p w14:paraId="3CEF2553" w14:textId="393D589A" w:rsidR="00D577CD" w:rsidRPr="00DB59DB" w:rsidRDefault="00D577CD" w:rsidP="00DB59DB">
      <w:pPr>
        <w:pStyle w:val="EMEABodyText"/>
        <w:rPr>
          <w:lang w:val="fr-CA"/>
        </w:rPr>
      </w:pPr>
    </w:p>
    <w:p w14:paraId="3D77A929" w14:textId="77777777" w:rsidR="00D577CD" w:rsidRPr="00DB59DB" w:rsidRDefault="007A0A3F" w:rsidP="00DB59DB">
      <w:pPr>
        <w:pStyle w:val="EMEABodyText"/>
        <w:keepNext/>
        <w:rPr>
          <w:i/>
        </w:rPr>
      </w:pPr>
      <w:r w:rsidRPr="00DB59DB">
        <w:rPr>
          <w:i/>
        </w:rPr>
        <w:t>Effet de l'alimentation</w:t>
      </w:r>
    </w:p>
    <w:p w14:paraId="32A152BA" w14:textId="547DA906" w:rsidR="00BF7830" w:rsidRPr="00DB59DB" w:rsidRDefault="007A0A3F" w:rsidP="00DB59DB">
      <w:pPr>
        <w:pStyle w:val="EMEABodyText"/>
      </w:pPr>
      <w:r w:rsidRPr="00DB59DB">
        <w:t>L'administration d'une dose unique d'EVOTAZ avec un repas léger (336 kcal, 5,1 g de matières grasses, 9,3 g de protéines) a entraîné une augmentation de 42 % de la C</w:t>
      </w:r>
      <w:r w:rsidRPr="00DB59DB">
        <w:rPr>
          <w:vertAlign w:val="subscript"/>
        </w:rPr>
        <w:t>max</w:t>
      </w:r>
      <w:r w:rsidRPr="00DB59DB">
        <w:t xml:space="preserve"> de l'atazanavir, une augmentation de 28 % de l'ASC de l'atazanavir, une augmentation de 31 % de la C</w:t>
      </w:r>
      <w:r w:rsidRPr="00DB59DB">
        <w:rPr>
          <w:vertAlign w:val="subscript"/>
        </w:rPr>
        <w:t>max</w:t>
      </w:r>
      <w:r w:rsidRPr="00DB59DB">
        <w:t xml:space="preserve"> du cobicistat et une augmentation de 24 % de l'ASC du cobicistat par rapport à l'état à jeun. L'administration d'une dose unique d'EVOTAZ avec un repas riche en graisses (1 038 kcal, 59 g de matières grasses, 37 g de protéines) a entraîné une diminution de 14 % de la C</w:t>
      </w:r>
      <w:r w:rsidRPr="00DB59DB">
        <w:rPr>
          <w:vertAlign w:val="subscript"/>
        </w:rPr>
        <w:t>max</w:t>
      </w:r>
      <w:r w:rsidRPr="00DB59DB">
        <w:t xml:space="preserve"> de l'atazanavir sans changement de l'ASC de l'atazanavir ou des expositions au cobicistat (C</w:t>
      </w:r>
      <w:r w:rsidRPr="00DB59DB">
        <w:rPr>
          <w:vertAlign w:val="subscript"/>
        </w:rPr>
        <w:t>max</w:t>
      </w:r>
      <w:r w:rsidRPr="00DB59DB">
        <w:t>, ASC) par rapport à l'état à jeun. La C</w:t>
      </w:r>
      <w:r w:rsidRPr="00DB59DB">
        <w:rPr>
          <w:vertAlign w:val="subscript"/>
        </w:rPr>
        <w:t>24h</w:t>
      </w:r>
      <w:r w:rsidRPr="00DB59DB">
        <w:t xml:space="preserve"> de l'atazanavir après un repas riche en graisses a été augmenté d'environ 23 % en raison d'une absorption retardée ; le T</w:t>
      </w:r>
      <w:r w:rsidRPr="00DB59DB">
        <w:rPr>
          <w:vertAlign w:val="subscript"/>
        </w:rPr>
        <w:t>max</w:t>
      </w:r>
      <w:r w:rsidRPr="00DB59DB">
        <w:t xml:space="preserve"> médian a augmenté de 2,0 à 3,5 heures. La C</w:t>
      </w:r>
      <w:r w:rsidRPr="00DB59DB">
        <w:rPr>
          <w:vertAlign w:val="subscript"/>
        </w:rPr>
        <w:t>max</w:t>
      </w:r>
      <w:r w:rsidRPr="00DB59DB">
        <w:t xml:space="preserve"> et l'ASC après un repas riche en graisses a diminué respectivement de 36 % et 25 % par rapport à un repas léger ; toutefois, la C</w:t>
      </w:r>
      <w:r w:rsidRPr="00DB59DB">
        <w:rPr>
          <w:vertAlign w:val="subscript"/>
        </w:rPr>
        <w:t>24h</w:t>
      </w:r>
      <w:r w:rsidRPr="00DB59DB">
        <w:t xml:space="preserve"> de l'atazanavir était similaire quand EVOTAZ a été donné avec un repas léger et un repas riche en graisses. Pour améliorer la biodisponibilité, EVOTAZ doit être pris avec de la nourriture.</w:t>
      </w:r>
    </w:p>
    <w:p w14:paraId="71EF7253" w14:textId="77777777" w:rsidR="00D52FE4" w:rsidRPr="00DB59DB" w:rsidRDefault="00D52FE4" w:rsidP="00DB59DB">
      <w:pPr>
        <w:pStyle w:val="EMEABodyText"/>
        <w:rPr>
          <w:u w:val="single"/>
          <w:lang w:val="fr-CA"/>
        </w:rPr>
      </w:pPr>
    </w:p>
    <w:p w14:paraId="0A01C24E" w14:textId="77777777" w:rsidR="00D577CD" w:rsidRPr="00DB59DB" w:rsidRDefault="007A0A3F" w:rsidP="00DB59DB">
      <w:pPr>
        <w:pStyle w:val="EMEABodyText"/>
        <w:keepNext/>
      </w:pPr>
      <w:r w:rsidRPr="00DB59DB">
        <w:rPr>
          <w:u w:val="single"/>
        </w:rPr>
        <w:t>Distribution</w:t>
      </w:r>
    </w:p>
    <w:p w14:paraId="0087F066" w14:textId="77777777" w:rsidR="00B106C5" w:rsidRPr="00DB59DB" w:rsidRDefault="00B106C5" w:rsidP="00DB59DB">
      <w:pPr>
        <w:pStyle w:val="EMEABodyText"/>
        <w:keepNext/>
        <w:rPr>
          <w:i/>
          <w:lang w:val="fr-CA"/>
        </w:rPr>
      </w:pPr>
    </w:p>
    <w:p w14:paraId="7A1E2629" w14:textId="77777777" w:rsidR="00D577CD" w:rsidRPr="00DB59DB" w:rsidRDefault="007A0A3F" w:rsidP="00DB59DB">
      <w:pPr>
        <w:pStyle w:val="EMEABodyText"/>
        <w:keepNext/>
        <w:rPr>
          <w:i/>
        </w:rPr>
      </w:pPr>
      <w:r w:rsidRPr="00DB59DB">
        <w:rPr>
          <w:i/>
        </w:rPr>
        <w:t>Atazanavir</w:t>
      </w:r>
    </w:p>
    <w:p w14:paraId="71AADA12" w14:textId="75A0113B" w:rsidR="00D577CD" w:rsidRPr="00DB59DB" w:rsidRDefault="007A0A3F" w:rsidP="00DB59DB">
      <w:pPr>
        <w:pStyle w:val="EMEABodyText"/>
      </w:pPr>
      <w:r w:rsidRPr="00DB59DB">
        <w:t>La liaison d’atazanavir aux protéines plasmatiques humaines était d’environ 86 % pour une concentration comprise entre 100 et 10 000 ng/mL. L'atazanavir se lie à la fois à la alpha</w:t>
      </w:r>
      <w:r w:rsidRPr="00DB59DB">
        <w:noBreakHyphen/>
        <w:t>1</w:t>
      </w:r>
      <w:r w:rsidRPr="00DB59DB">
        <w:noBreakHyphen/>
        <w:t>glycoprotéine acide et à l'albumine dans les mêmes proportions (89 % et 86 %, respectivement, à la concentration de 1 000 ng/mL). Lors d'une étude à doses répétées chez des patients infectés par le VIH et recevant 400 mg d'atazanavir une fois par jour avec un repas léger pendant 12 semaines, l'atazanavir a été détecté dans le liquide céphalo</w:t>
      </w:r>
      <w:r w:rsidRPr="00DB59DB">
        <w:noBreakHyphen/>
        <w:t>rachidien et dans le sperme.</w:t>
      </w:r>
    </w:p>
    <w:p w14:paraId="427CCE90" w14:textId="77777777" w:rsidR="00D577CD" w:rsidRPr="00DB59DB" w:rsidRDefault="00D577CD" w:rsidP="00DB59DB">
      <w:pPr>
        <w:pStyle w:val="EMEABodyText"/>
        <w:rPr>
          <w:lang w:val="fr-CA"/>
        </w:rPr>
      </w:pPr>
    </w:p>
    <w:p w14:paraId="490D450D" w14:textId="77777777" w:rsidR="00D577CD" w:rsidRPr="00DB59DB" w:rsidRDefault="007A0A3F" w:rsidP="00DB59DB">
      <w:pPr>
        <w:pStyle w:val="EMEABodyText"/>
        <w:keepNext/>
        <w:rPr>
          <w:i/>
        </w:rPr>
      </w:pPr>
      <w:r w:rsidRPr="00DB59DB">
        <w:rPr>
          <w:i/>
        </w:rPr>
        <w:t>Cobicistat</w:t>
      </w:r>
    </w:p>
    <w:p w14:paraId="1D1EDC4A" w14:textId="764670DA" w:rsidR="00D577CD" w:rsidRPr="00DB59DB" w:rsidRDefault="007A0A3F" w:rsidP="00DB59DB">
      <w:pPr>
        <w:pStyle w:val="EMEABodyText"/>
      </w:pPr>
      <w:r w:rsidRPr="00DB59DB">
        <w:t>Le cobicistat est lié à 97</w:t>
      </w:r>
      <w:r w:rsidRPr="00DB59DB">
        <w:noBreakHyphen/>
        <w:t>98 % aux protéines plasmatiques humaines et le rapport moyen entre les concentrations plasmatique et sanguine du médicament est de 2.</w:t>
      </w:r>
    </w:p>
    <w:p w14:paraId="43F5D12F" w14:textId="77777777" w:rsidR="00D577CD" w:rsidRPr="00DB59DB" w:rsidRDefault="00D577CD" w:rsidP="00DB59DB">
      <w:pPr>
        <w:pStyle w:val="EMEABodyText"/>
        <w:rPr>
          <w:lang w:val="fr-CA"/>
        </w:rPr>
      </w:pPr>
    </w:p>
    <w:p w14:paraId="4866CACB" w14:textId="77777777" w:rsidR="00D577CD" w:rsidRPr="00DB59DB" w:rsidRDefault="007A0A3F" w:rsidP="00DB59DB">
      <w:pPr>
        <w:pStyle w:val="EMEABodyText"/>
        <w:keepNext/>
      </w:pPr>
      <w:r w:rsidRPr="00DB59DB">
        <w:rPr>
          <w:u w:val="single"/>
        </w:rPr>
        <w:t>Biotransformation</w:t>
      </w:r>
    </w:p>
    <w:p w14:paraId="2A7EBBF8" w14:textId="77777777" w:rsidR="00174A65" w:rsidRPr="00DB59DB" w:rsidRDefault="00174A65" w:rsidP="00DB59DB">
      <w:pPr>
        <w:pStyle w:val="EMEABodyText"/>
        <w:keepNext/>
        <w:rPr>
          <w:i/>
          <w:lang w:val="fr-CA"/>
        </w:rPr>
      </w:pPr>
    </w:p>
    <w:p w14:paraId="5AFDD3FC" w14:textId="77777777" w:rsidR="00D577CD" w:rsidRPr="00DB59DB" w:rsidRDefault="007A0A3F" w:rsidP="00DB59DB">
      <w:pPr>
        <w:pStyle w:val="EMEABodyText"/>
        <w:keepNext/>
        <w:rPr>
          <w:i/>
        </w:rPr>
      </w:pPr>
      <w:r w:rsidRPr="00DB59DB">
        <w:rPr>
          <w:i/>
        </w:rPr>
        <w:t>Atazanavir</w:t>
      </w:r>
    </w:p>
    <w:p w14:paraId="56BA61E8" w14:textId="77777777" w:rsidR="00D577CD" w:rsidRPr="00DB59DB" w:rsidRDefault="007A0A3F" w:rsidP="00DB59DB">
      <w:pPr>
        <w:pStyle w:val="EMEABodyText"/>
      </w:pPr>
      <w:r w:rsidRPr="00DB59DB">
        <w:t xml:space="preserve">Les études chez l'homme et les études </w:t>
      </w:r>
      <w:r w:rsidRPr="00DB59DB">
        <w:rPr>
          <w:i/>
        </w:rPr>
        <w:t xml:space="preserve">in vitro </w:t>
      </w:r>
      <w:r w:rsidRPr="00DB59DB">
        <w:t>sur des microsomes hépatiques humains ont démontré que l'atazanavir est principalement métabolisé par l'isoenzyme CYP3A4 en métabolites oxygénés. Les métabolites sont ensuite excrétés dans la bile soit sous forme inchangée soit sous forme glycuroconjuguée. Des voies métaboliques mineures sont constituées par une N</w:t>
      </w:r>
      <w:r w:rsidRPr="00DB59DB">
        <w:noBreakHyphen/>
        <w:t xml:space="preserve">déalkylation et une hydrolyse. Deux métabolites mineurs d'atazanavir ont été détectés dans le plasma. Aucun de ces métabolites n'a démontré une activité antivirale </w:t>
      </w:r>
      <w:r w:rsidRPr="00DB59DB">
        <w:rPr>
          <w:i/>
        </w:rPr>
        <w:t>in vitro</w:t>
      </w:r>
      <w:r w:rsidRPr="00DB59DB">
        <w:t>.</w:t>
      </w:r>
    </w:p>
    <w:p w14:paraId="474AE8AF" w14:textId="77777777" w:rsidR="00D577CD" w:rsidRPr="00DB59DB" w:rsidRDefault="00D577CD" w:rsidP="00DB59DB">
      <w:pPr>
        <w:pStyle w:val="EMEABodyText"/>
        <w:rPr>
          <w:lang w:val="fr-CA"/>
        </w:rPr>
      </w:pPr>
    </w:p>
    <w:p w14:paraId="1FCD4E87" w14:textId="77777777" w:rsidR="00D577CD" w:rsidRPr="00DB59DB" w:rsidRDefault="007A0A3F" w:rsidP="00DB59DB">
      <w:pPr>
        <w:pStyle w:val="EMEABodyText"/>
        <w:keepNext/>
        <w:rPr>
          <w:i/>
        </w:rPr>
      </w:pPr>
      <w:r w:rsidRPr="00DB59DB">
        <w:rPr>
          <w:i/>
        </w:rPr>
        <w:t>Cobicistat</w:t>
      </w:r>
    </w:p>
    <w:p w14:paraId="224A596D" w14:textId="77777777" w:rsidR="00D577CD" w:rsidRPr="00DB59DB" w:rsidRDefault="007A0A3F" w:rsidP="00DB59DB">
      <w:pPr>
        <w:pStyle w:val="EMEABodyText"/>
      </w:pPr>
      <w:r w:rsidRPr="00DB59DB">
        <w:t>Le cobicistat est métabolisé par oxydation médiée par le CYP3A (voie majeure) et le CYP2D6 (voie mineure) et ne subit pas de glucuroconjugaison. Après administration orale de [</w:t>
      </w:r>
      <w:r w:rsidRPr="00DB59DB">
        <w:rPr>
          <w:vertAlign w:val="superscript"/>
        </w:rPr>
        <w:t>14</w:t>
      </w:r>
      <w:r w:rsidRPr="00DB59DB">
        <w:t>C]cobicistat, 99 % de la radioactivité circulante présente dans le plasma correspondaient au cobicistat sous forme inchangée. De faibles taux de métabolites sont observés dans les urines et les fèces et ceux</w:t>
      </w:r>
      <w:r w:rsidRPr="00DB59DB">
        <w:noBreakHyphen/>
        <w:t>ci ne contribuent pas à l’activité inhibitrice du cobicistat sur le CYP3A.</w:t>
      </w:r>
    </w:p>
    <w:p w14:paraId="19556FE9" w14:textId="77777777" w:rsidR="00D577CD" w:rsidRPr="00DB59DB" w:rsidRDefault="00D577CD" w:rsidP="00DB59DB">
      <w:pPr>
        <w:pStyle w:val="EMEABodyText"/>
        <w:rPr>
          <w:lang w:val="fr-CA"/>
        </w:rPr>
      </w:pPr>
    </w:p>
    <w:p w14:paraId="7DB2F1CB" w14:textId="77777777" w:rsidR="00D577CD" w:rsidRPr="00DB59DB" w:rsidRDefault="007A0A3F" w:rsidP="00DB59DB">
      <w:pPr>
        <w:pStyle w:val="EMEABodyText"/>
        <w:keepNext/>
        <w:rPr>
          <w:u w:val="single"/>
        </w:rPr>
      </w:pPr>
      <w:r w:rsidRPr="00DB59DB">
        <w:rPr>
          <w:u w:val="single"/>
        </w:rPr>
        <w:lastRenderedPageBreak/>
        <w:t>Elimination</w:t>
      </w:r>
    </w:p>
    <w:p w14:paraId="54F2E2C5" w14:textId="77777777" w:rsidR="00174A65" w:rsidRPr="00DB59DB" w:rsidRDefault="00174A65" w:rsidP="00DB59DB">
      <w:pPr>
        <w:pStyle w:val="EMEABodyText"/>
        <w:keepNext/>
        <w:rPr>
          <w:i/>
          <w:lang w:val="fr-CA"/>
        </w:rPr>
      </w:pPr>
    </w:p>
    <w:p w14:paraId="04F27A4F" w14:textId="77777777" w:rsidR="00D577CD" w:rsidRPr="00DB59DB" w:rsidRDefault="007A0A3F" w:rsidP="00DB59DB">
      <w:pPr>
        <w:pStyle w:val="EMEABodyText"/>
        <w:keepNext/>
        <w:rPr>
          <w:i/>
        </w:rPr>
      </w:pPr>
      <w:r w:rsidRPr="00DB59DB">
        <w:rPr>
          <w:i/>
        </w:rPr>
        <w:t>Atazanavir</w:t>
      </w:r>
    </w:p>
    <w:p w14:paraId="1A744319" w14:textId="34840C08" w:rsidR="00D41E14" w:rsidRPr="00DB59DB" w:rsidRDefault="007A0A3F" w:rsidP="00DB59DB">
      <w:pPr>
        <w:pStyle w:val="EMEABodyText"/>
      </w:pPr>
      <w:r w:rsidRPr="00DB59DB">
        <w:t xml:space="preserve">Après une dose unique de 400 mg d’atazanavir marquée au </w:t>
      </w:r>
      <w:r w:rsidRPr="00DB59DB">
        <w:rPr>
          <w:vertAlign w:val="superscript"/>
        </w:rPr>
        <w:t>14</w:t>
      </w:r>
      <w:r w:rsidRPr="00DB59DB">
        <w:t>C, 79 % et 13 % de la radioactivité totale a été retrouvée respectivement dans les selles et dans les urines. La substance mère non métabolisée a été retrouvée dans les selles et dans les urines, correspondant à 20 % et 7 % de la dose administrée respectivement. L'excrétion urinaire moyenne de substance non transformée a été de 7 % après 2 semaines d’administration de 800 mg une fois par jour. Chez des patients adultes infectés par le VIH (n = 33, études combinées) la demi</w:t>
      </w:r>
      <w:r w:rsidRPr="00DB59DB">
        <w:noBreakHyphen/>
        <w:t>vie moyenne dans l’intervalle de dose de l’atazanavir était de 12 heures à l'état d'équilibre suivant l'administration de 300 mg d'atazanvir une fois par jour avec 100 mg de ritonavir une fois par jour avec un repas léger.</w:t>
      </w:r>
    </w:p>
    <w:p w14:paraId="03BC9E39" w14:textId="2F48E48A" w:rsidR="00330E08" w:rsidRPr="00DB59DB" w:rsidRDefault="00330E08" w:rsidP="00DB59DB">
      <w:pPr>
        <w:pStyle w:val="EMEABodyText"/>
        <w:rPr>
          <w:lang w:val="fr-CA"/>
        </w:rPr>
      </w:pPr>
    </w:p>
    <w:p w14:paraId="760E9D10" w14:textId="77777777" w:rsidR="00D577CD" w:rsidRPr="00DB59DB" w:rsidRDefault="007A0A3F" w:rsidP="00DB59DB">
      <w:pPr>
        <w:pStyle w:val="EMEABodyText"/>
        <w:keepNext/>
        <w:rPr>
          <w:i/>
        </w:rPr>
      </w:pPr>
      <w:r w:rsidRPr="00DB59DB">
        <w:rPr>
          <w:i/>
        </w:rPr>
        <w:t>Cobicistat</w:t>
      </w:r>
    </w:p>
    <w:p w14:paraId="29AC5D09" w14:textId="77777777" w:rsidR="00D577CD" w:rsidRPr="00DB59DB" w:rsidRDefault="007A0A3F" w:rsidP="00DB59DB">
      <w:pPr>
        <w:pStyle w:val="EMEABodyText"/>
        <w:rPr>
          <w:iCs/>
          <w:noProof/>
        </w:rPr>
      </w:pPr>
      <w:r w:rsidRPr="00DB59DB">
        <w:t>Après administration orale de [</w:t>
      </w:r>
      <w:r w:rsidRPr="00DB59DB">
        <w:rPr>
          <w:vertAlign w:val="superscript"/>
        </w:rPr>
        <w:t>14</w:t>
      </w:r>
      <w:r w:rsidRPr="00DB59DB">
        <w:t>C]cobicistat, 86 % de la dose ont été retrouvés dans les fèces et 8,2 %, dans les urines. La demi</w:t>
      </w:r>
      <w:r w:rsidRPr="00DB59DB">
        <w:noBreakHyphen/>
        <w:t>vie d’élimination terminale plasmatique médiane du cobicistat après l’administration de cobicistat est d’environ 3</w:t>
      </w:r>
      <w:r w:rsidRPr="00DB59DB">
        <w:noBreakHyphen/>
        <w:t>4 heures.</w:t>
      </w:r>
    </w:p>
    <w:p w14:paraId="5479DD3D" w14:textId="77777777" w:rsidR="00D577CD" w:rsidRPr="00DB59DB" w:rsidRDefault="00D577CD" w:rsidP="00DB59DB">
      <w:pPr>
        <w:pStyle w:val="EMEABodyText"/>
        <w:rPr>
          <w:iCs/>
          <w:noProof/>
          <w:lang w:val="fr-CA"/>
        </w:rPr>
      </w:pPr>
    </w:p>
    <w:p w14:paraId="62294520" w14:textId="77777777" w:rsidR="00D577CD" w:rsidRPr="00DB59DB" w:rsidRDefault="007A0A3F" w:rsidP="00DB59DB">
      <w:pPr>
        <w:pStyle w:val="EMEABodyText"/>
        <w:keepNext/>
        <w:rPr>
          <w:iCs/>
          <w:noProof/>
          <w:u w:val="single"/>
        </w:rPr>
      </w:pPr>
      <w:r w:rsidRPr="00DB59DB">
        <w:rPr>
          <w:u w:val="single"/>
        </w:rPr>
        <w:t>Linéarité/non</w:t>
      </w:r>
      <w:r w:rsidRPr="00DB59DB">
        <w:rPr>
          <w:u w:val="single"/>
        </w:rPr>
        <w:noBreakHyphen/>
        <w:t>linéarité</w:t>
      </w:r>
    </w:p>
    <w:p w14:paraId="644DBFE7" w14:textId="77777777" w:rsidR="00174A65" w:rsidRPr="00DB59DB" w:rsidRDefault="00174A65" w:rsidP="00DB59DB">
      <w:pPr>
        <w:pStyle w:val="EMEABodyText"/>
        <w:keepNext/>
        <w:rPr>
          <w:i/>
          <w:lang w:val="fr-CA"/>
        </w:rPr>
      </w:pPr>
    </w:p>
    <w:p w14:paraId="15C7F49C" w14:textId="77777777" w:rsidR="00D577CD" w:rsidRPr="00DB59DB" w:rsidRDefault="007A0A3F" w:rsidP="00DB59DB">
      <w:pPr>
        <w:pStyle w:val="EMEABodyText"/>
        <w:keepNext/>
        <w:rPr>
          <w:i/>
        </w:rPr>
      </w:pPr>
      <w:r w:rsidRPr="00DB59DB">
        <w:rPr>
          <w:i/>
        </w:rPr>
        <w:t>Atazanavir</w:t>
      </w:r>
    </w:p>
    <w:p w14:paraId="7D4680D3" w14:textId="77777777" w:rsidR="00D41E14" w:rsidRPr="00DB59DB" w:rsidRDefault="007A0A3F" w:rsidP="00DB59DB">
      <w:pPr>
        <w:pStyle w:val="EMEABodyText"/>
        <w:rPr>
          <w:snapToGrid w:val="0"/>
        </w:rPr>
      </w:pPr>
      <w:r w:rsidRPr="00DB59DB">
        <w:t>L'atazanavir démontre une pharmacocinétique non linéaire avec des augmentations des valeurs d'ASC et de C</w:t>
      </w:r>
      <w:r w:rsidRPr="00DB59DB">
        <w:rPr>
          <w:vertAlign w:val="subscript"/>
        </w:rPr>
        <w:t>max</w:t>
      </w:r>
      <w:r w:rsidRPr="00DB59DB">
        <w:t xml:space="preserve"> supérieures aux augmentations proportionnelles à la dose pour un intervalle allant de 200 mg à 800 mg une fois par jour.</w:t>
      </w:r>
    </w:p>
    <w:p w14:paraId="19E33D7A" w14:textId="793EE790" w:rsidR="00D577CD" w:rsidRPr="00DB59DB" w:rsidRDefault="00D577CD" w:rsidP="00DB59DB">
      <w:pPr>
        <w:pStyle w:val="EMEABodyText"/>
        <w:rPr>
          <w:lang w:val="fr-CA"/>
        </w:rPr>
      </w:pPr>
    </w:p>
    <w:p w14:paraId="3DBA2758" w14:textId="77777777" w:rsidR="00D577CD" w:rsidRPr="00DB59DB" w:rsidRDefault="007A0A3F" w:rsidP="00DB59DB">
      <w:pPr>
        <w:pStyle w:val="EMEABodyText"/>
        <w:rPr>
          <w:i/>
        </w:rPr>
      </w:pPr>
      <w:r w:rsidRPr="00DB59DB">
        <w:rPr>
          <w:i/>
        </w:rPr>
        <w:t>Cobicistat</w:t>
      </w:r>
    </w:p>
    <w:p w14:paraId="29843363" w14:textId="77777777" w:rsidR="00D577CD" w:rsidRPr="00DB59DB" w:rsidRDefault="007A0A3F" w:rsidP="00DB59DB">
      <w:pPr>
        <w:pStyle w:val="EMEABodyText"/>
        <w:rPr>
          <w:iCs/>
          <w:noProof/>
        </w:rPr>
      </w:pPr>
      <w:r w:rsidRPr="00DB59DB">
        <w:t>Les expositions au cobicistat sont non linéaires et augmentent de façon supérieure à la proportionnalité à la dose sur l’intervalle allant de 50 mg à 400 mg, ce qui est cohérent pour un inhibiteur irréversible du CYP3A</w:t>
      </w:r>
    </w:p>
    <w:p w14:paraId="4FB41D54" w14:textId="77777777" w:rsidR="00D577CD" w:rsidRPr="00DB59DB" w:rsidRDefault="00D577CD" w:rsidP="00DB59DB">
      <w:pPr>
        <w:pStyle w:val="EMEABodyText"/>
        <w:rPr>
          <w:iCs/>
          <w:noProof/>
          <w:lang w:val="fr-CA"/>
        </w:rPr>
      </w:pPr>
    </w:p>
    <w:p w14:paraId="4BD5FA7A" w14:textId="77777777" w:rsidR="00D577CD" w:rsidRPr="00DB59DB" w:rsidRDefault="007A0A3F" w:rsidP="00DB59DB">
      <w:pPr>
        <w:pStyle w:val="EMEABodyText"/>
        <w:keepNext/>
        <w:rPr>
          <w:iCs/>
          <w:noProof/>
          <w:u w:val="single"/>
        </w:rPr>
      </w:pPr>
      <w:r w:rsidRPr="00DB59DB">
        <w:rPr>
          <w:u w:val="single"/>
        </w:rPr>
        <w:t>Populations particulières</w:t>
      </w:r>
    </w:p>
    <w:p w14:paraId="6AF707CA" w14:textId="77777777" w:rsidR="00174A65" w:rsidRPr="00DB59DB" w:rsidRDefault="00174A65" w:rsidP="00DB59DB">
      <w:pPr>
        <w:pStyle w:val="EMEABodyText"/>
        <w:keepNext/>
        <w:rPr>
          <w:i/>
          <w:noProof/>
          <w:lang w:val="fr-CA"/>
        </w:rPr>
      </w:pPr>
    </w:p>
    <w:p w14:paraId="21F2B8AF" w14:textId="77777777" w:rsidR="00D577CD" w:rsidRPr="00DB59DB" w:rsidRDefault="007A0A3F" w:rsidP="00DB59DB">
      <w:pPr>
        <w:pStyle w:val="EMEABodyText"/>
        <w:keepNext/>
        <w:rPr>
          <w:i/>
          <w:noProof/>
        </w:rPr>
      </w:pPr>
      <w:r w:rsidRPr="00DB59DB">
        <w:rPr>
          <w:i/>
        </w:rPr>
        <w:t>Insuffisance rénale</w:t>
      </w:r>
    </w:p>
    <w:p w14:paraId="77A3E56A" w14:textId="77777777" w:rsidR="00D577CD" w:rsidRPr="00DB59DB" w:rsidRDefault="007A0A3F" w:rsidP="00DB59DB">
      <w:pPr>
        <w:pStyle w:val="EMEABodyText"/>
        <w:keepNext/>
        <w:rPr>
          <w:i/>
          <w:noProof/>
          <w:u w:val="single"/>
        </w:rPr>
      </w:pPr>
      <w:r w:rsidRPr="00DB59DB">
        <w:rPr>
          <w:i/>
          <w:u w:val="single"/>
        </w:rPr>
        <w:t>Atazanavir</w:t>
      </w:r>
    </w:p>
    <w:p w14:paraId="65A51D86" w14:textId="2CE3FA59" w:rsidR="00D577CD" w:rsidRPr="00DB59DB" w:rsidRDefault="007A0A3F" w:rsidP="00DB59DB">
      <w:pPr>
        <w:pStyle w:val="EMEABodyText"/>
      </w:pPr>
      <w:r w:rsidRPr="00DB59DB">
        <w:t>Chez les sujets sains, l'élimination rénale d’atazanavir non transformé représentait approximativement 7 % de la dose administrée. Il n’existe pas de données pharmacocinétiques disponibles sur l'utilisation de l'atazanavir associé au cobicistat chez les patients atteints d’insuffisance rénale. L'atazanavir a été étudiée chez les patients adultes atteints d’insuffisance rénale sévère (n=20), incluant ceux sous hémodialyse, à des doses répétées de 400 mg une fois par jour. Bien que cette étude présente des limites (notamment l’absence d’étude des concentrations de médicament non lié), les résultats suggèrent que les paramètres pharmacocinétiques de l’atazanavir ont été diminués de 30 à 50 % chez les patients sous hémodialyse comparé aux patients présentant une fonction rénale normale. Le mécanisme de cette diminution n’est pas connu (voir rubriques 4.2 et 4.4).</w:t>
      </w:r>
    </w:p>
    <w:p w14:paraId="0A6A8E00" w14:textId="77777777" w:rsidR="00D577CD" w:rsidRPr="00DB59DB" w:rsidRDefault="00D577CD" w:rsidP="00DB59DB">
      <w:pPr>
        <w:pStyle w:val="EMEABodyText"/>
        <w:rPr>
          <w:lang w:val="fr-CA"/>
        </w:rPr>
      </w:pPr>
    </w:p>
    <w:p w14:paraId="34D65431" w14:textId="77777777" w:rsidR="00D577CD" w:rsidRPr="00DB59DB" w:rsidRDefault="007A0A3F" w:rsidP="00DB59DB">
      <w:pPr>
        <w:pStyle w:val="EMEABodyText"/>
        <w:keepNext/>
        <w:rPr>
          <w:i/>
          <w:u w:val="single"/>
        </w:rPr>
      </w:pPr>
      <w:r w:rsidRPr="00DB59DB">
        <w:rPr>
          <w:i/>
          <w:u w:val="single"/>
        </w:rPr>
        <w:t>Cobicistat</w:t>
      </w:r>
    </w:p>
    <w:p w14:paraId="1D68AC80" w14:textId="18C209E2" w:rsidR="00D577CD" w:rsidRPr="00DB59DB" w:rsidRDefault="007A0A3F" w:rsidP="00DB59DB">
      <w:pPr>
        <w:pStyle w:val="EMEABodyText"/>
        <w:rPr>
          <w:noProof/>
        </w:rPr>
      </w:pPr>
      <w:r w:rsidRPr="00DB59DB">
        <w:t>Une étude sur la pharmacocinétique du cobicistat a été menée chez des sujets non infectés par le VIH</w:t>
      </w:r>
      <w:r w:rsidRPr="00DB59DB">
        <w:noBreakHyphen/>
        <w:t>1 présentant une insuffisance rénale grave (clairance de la créatinine estimée inférieure à 30 mL/min). Aucune différence significative concernant la pharmacocinétique du cobicistat n’a été observée entre les sujets présentant une insuffisance rénale grave et les sujets sains, ce qui est cohérent avec la faible clairance rénale du cobicistat.</w:t>
      </w:r>
    </w:p>
    <w:p w14:paraId="53AE7607" w14:textId="77777777" w:rsidR="00D577CD" w:rsidRPr="00DB59DB" w:rsidRDefault="00D577CD" w:rsidP="00DB59DB">
      <w:pPr>
        <w:pStyle w:val="EMEABodyText"/>
        <w:rPr>
          <w:noProof/>
          <w:lang w:val="fr-CA"/>
        </w:rPr>
      </w:pPr>
    </w:p>
    <w:p w14:paraId="66F2C7FA" w14:textId="77777777" w:rsidR="00D577CD" w:rsidRPr="00DB59DB" w:rsidRDefault="007A0A3F" w:rsidP="00DB59DB">
      <w:pPr>
        <w:pStyle w:val="EMEABodyText"/>
        <w:keepNext/>
        <w:rPr>
          <w:i/>
          <w:noProof/>
        </w:rPr>
      </w:pPr>
      <w:r w:rsidRPr="00DB59DB">
        <w:rPr>
          <w:i/>
        </w:rPr>
        <w:t>Insuffisance hépatique</w:t>
      </w:r>
    </w:p>
    <w:p w14:paraId="0AEEAF12" w14:textId="77777777" w:rsidR="00D577CD" w:rsidRPr="00DB59DB" w:rsidRDefault="007A0A3F" w:rsidP="00DB59DB">
      <w:pPr>
        <w:pStyle w:val="EMEABodyText"/>
        <w:keepNext/>
        <w:rPr>
          <w:i/>
          <w:noProof/>
          <w:u w:val="single"/>
        </w:rPr>
      </w:pPr>
      <w:r w:rsidRPr="00DB59DB">
        <w:rPr>
          <w:i/>
          <w:u w:val="single"/>
        </w:rPr>
        <w:t>Atazanavir</w:t>
      </w:r>
    </w:p>
    <w:p w14:paraId="01BEF293" w14:textId="77777777" w:rsidR="00D577CD" w:rsidRPr="00DB59DB" w:rsidRDefault="007A0A3F" w:rsidP="00DB59DB">
      <w:pPr>
        <w:pStyle w:val="EMEABodyText"/>
      </w:pPr>
      <w:r w:rsidRPr="00DB59DB">
        <w:t>Atazanavir est métabolisé et éliminé principalement par le foie. Les effets de l'insuffisance hépatique sur la pharmacocinétique d'atazanavir après une administration de 300 mg d’atazanavir en association avec le ritonavir n'ont pas été étudiés. Une augmentation des concentrations d'atazanavir, administré avec le cobicistat, est attendue chez les patients présentant une altération de la fonction hépatique (voir rubriques 4.2 et 4.4).</w:t>
      </w:r>
    </w:p>
    <w:p w14:paraId="156CAB40" w14:textId="77777777" w:rsidR="00D577CD" w:rsidRPr="00DB59DB" w:rsidRDefault="00D577CD" w:rsidP="00DB59DB">
      <w:pPr>
        <w:pStyle w:val="EMEABodyText"/>
        <w:rPr>
          <w:lang w:val="fr-CA"/>
        </w:rPr>
      </w:pPr>
    </w:p>
    <w:p w14:paraId="04F2726C" w14:textId="77777777" w:rsidR="00D577CD" w:rsidRPr="00DB59DB" w:rsidRDefault="007A0A3F" w:rsidP="00DB59DB">
      <w:pPr>
        <w:pStyle w:val="EMEABodyText"/>
        <w:keepNext/>
        <w:rPr>
          <w:i/>
          <w:u w:val="single"/>
        </w:rPr>
      </w:pPr>
      <w:r w:rsidRPr="00DB59DB">
        <w:rPr>
          <w:i/>
          <w:u w:val="single"/>
        </w:rPr>
        <w:t>Cobicistat</w:t>
      </w:r>
    </w:p>
    <w:p w14:paraId="641C5E3E" w14:textId="77777777" w:rsidR="00D577CD" w:rsidRPr="00DB59DB" w:rsidRDefault="007A0A3F" w:rsidP="00DB59DB">
      <w:pPr>
        <w:pStyle w:val="EMEABodyText"/>
        <w:rPr>
          <w:noProof/>
        </w:rPr>
      </w:pPr>
      <w:r w:rsidRPr="00DB59DB">
        <w:t>Le cobicistat est principalement métabolisé et éliminé par le foie. Une étude sur la pharmacocinétique du cobicistat a été menée chez des sujets non infectés par le VIH</w:t>
      </w:r>
      <w:r w:rsidRPr="00DB59DB">
        <w:noBreakHyphen/>
        <w:t>1 présentant une insuffisance hépatique modérée (score de Child</w:t>
      </w:r>
      <w:r w:rsidRPr="00DB59DB">
        <w:noBreakHyphen/>
        <w:t>Pugh B). Aucune différence cliniquement pertinente concernant la pharmacocinétique du cobicistat n’a été observée entre les sujets présentant une insuffisance hépatique modérée et les sujets sains. L’effet de l’insuffisance hépatique sévère (score de Child</w:t>
      </w:r>
      <w:r w:rsidRPr="00DB59DB">
        <w:noBreakHyphen/>
        <w:t>Pugh C) sur la pharmacocinétique du cobicistat n’a pas été étudié.</w:t>
      </w:r>
    </w:p>
    <w:p w14:paraId="2F585587" w14:textId="77777777" w:rsidR="00D577CD" w:rsidRPr="00DB59DB" w:rsidRDefault="00D577CD" w:rsidP="00DB59DB">
      <w:pPr>
        <w:pStyle w:val="EMEABodyText"/>
        <w:rPr>
          <w:noProof/>
          <w:lang w:val="fr-CA"/>
        </w:rPr>
      </w:pPr>
    </w:p>
    <w:p w14:paraId="6AD5F02F" w14:textId="77777777" w:rsidR="00D577CD" w:rsidRPr="00DB59DB" w:rsidRDefault="007A0A3F" w:rsidP="00DB59DB">
      <w:pPr>
        <w:pStyle w:val="EMEABodyText"/>
        <w:keepNext/>
        <w:rPr>
          <w:i/>
          <w:noProof/>
        </w:rPr>
      </w:pPr>
      <w:r w:rsidRPr="00DB59DB">
        <w:rPr>
          <w:i/>
        </w:rPr>
        <w:t>Sujets âgés</w:t>
      </w:r>
    </w:p>
    <w:p w14:paraId="2C6C3A9B" w14:textId="77777777" w:rsidR="00D577CD" w:rsidRPr="00DB59DB" w:rsidRDefault="007A0A3F" w:rsidP="00DB59DB">
      <w:pPr>
        <w:pStyle w:val="EMEABodyText"/>
        <w:rPr>
          <w:noProof/>
        </w:rPr>
      </w:pPr>
      <w:r w:rsidRPr="00DB59DB">
        <w:t>Les paramètres pharmacocinétiques d'atazanavir et du cobicistat, seuls ou en association, n’ont pas été évalués chez les personnes âgées (65 ans et plus).</w:t>
      </w:r>
    </w:p>
    <w:p w14:paraId="4F1105C7" w14:textId="77777777" w:rsidR="00D577CD" w:rsidRPr="00DB59DB" w:rsidRDefault="00D577CD" w:rsidP="00DB59DB">
      <w:pPr>
        <w:pStyle w:val="EMEABodyText"/>
        <w:rPr>
          <w:noProof/>
          <w:lang w:val="fr-CA"/>
        </w:rPr>
      </w:pPr>
    </w:p>
    <w:p w14:paraId="5B178958" w14:textId="7DFEDB4F" w:rsidR="00D577CD" w:rsidRPr="00DB59DB" w:rsidRDefault="007A0A3F" w:rsidP="00DB59DB">
      <w:pPr>
        <w:pStyle w:val="EMEABodyText"/>
        <w:keepNext/>
        <w:rPr>
          <w:i/>
        </w:rPr>
      </w:pPr>
      <w:r w:rsidRPr="00DB59DB">
        <w:rPr>
          <w:i/>
        </w:rPr>
        <w:t>Population pédiatrique</w:t>
      </w:r>
    </w:p>
    <w:p w14:paraId="353070C4" w14:textId="77777777" w:rsidR="00E35357" w:rsidRPr="00DB59DB" w:rsidRDefault="00E35357" w:rsidP="00DB59DB">
      <w:pPr>
        <w:pStyle w:val="EMEABodyText"/>
        <w:keepNext/>
        <w:rPr>
          <w:i/>
          <w:noProof/>
          <w:lang w:val="fr-CA"/>
        </w:rPr>
      </w:pPr>
    </w:p>
    <w:p w14:paraId="7FA3AC7A" w14:textId="52920632" w:rsidR="00D41E14" w:rsidRPr="00DB59DB" w:rsidRDefault="007A0A3F" w:rsidP="00DB59DB">
      <w:pPr>
        <w:rPr>
          <w:i/>
        </w:rPr>
      </w:pPr>
      <w:r w:rsidRPr="00DB59DB">
        <w:rPr>
          <w:i/>
        </w:rPr>
        <w:t>Patients pédiatriques âgés de 3 mois à &lt; 12 ans</w:t>
      </w:r>
    </w:p>
    <w:p w14:paraId="1661D992" w14:textId="6701E9E8" w:rsidR="002C7834" w:rsidRPr="00DB59DB" w:rsidRDefault="007A0A3F" w:rsidP="00DB59DB">
      <w:pPr>
        <w:pStyle w:val="EMEABodyText"/>
      </w:pPr>
      <w:r w:rsidRPr="00DB59DB">
        <w:t>Pour les patients pédiatriques âgés de 3 mois à &lt; 12 ans, aucun paramètre de pharmacocinétique de l'atazanavir et du cobicistat en association n’est disponible.</w:t>
      </w:r>
    </w:p>
    <w:p w14:paraId="0D256DB1" w14:textId="77777777" w:rsidR="006F2BD5" w:rsidRPr="00DB59DB" w:rsidRDefault="006F2BD5" w:rsidP="00DB59DB">
      <w:pPr>
        <w:pStyle w:val="EMEABodyText"/>
        <w:rPr>
          <w:lang w:val="fr-CA"/>
        </w:rPr>
      </w:pPr>
    </w:p>
    <w:p w14:paraId="574BD8F6" w14:textId="0B97DF64" w:rsidR="002C7834" w:rsidRPr="00DB59DB" w:rsidRDefault="007A0A3F" w:rsidP="00DB59DB">
      <w:pPr>
        <w:keepNext/>
        <w:rPr>
          <w:i/>
        </w:rPr>
      </w:pPr>
      <w:r w:rsidRPr="00DB59DB">
        <w:rPr>
          <w:i/>
        </w:rPr>
        <w:t>Patients pédiatriques âgés de 12 à &lt; 18 ans et pesant plus de 35 kg</w:t>
      </w:r>
    </w:p>
    <w:p w14:paraId="7DE820C3" w14:textId="16A58C52" w:rsidR="00D41E14" w:rsidRPr="00DB59DB" w:rsidRDefault="007A0A3F" w:rsidP="00DB59DB">
      <w:pPr>
        <w:pStyle w:val="EMEABodyText"/>
        <w:rPr>
          <w:bCs/>
        </w:rPr>
      </w:pPr>
      <w:r w:rsidRPr="00DB59DB">
        <w:t>Chez les patients pédiatriques âgés de 12 à &lt; 18 ans qui ont reçu de l’atazanavir boosté par le cobicistat (n = 14) dans l’étude GS</w:t>
      </w:r>
      <w:r w:rsidRPr="00DB59DB">
        <w:noBreakHyphen/>
        <w:t>US</w:t>
      </w:r>
      <w:r w:rsidRPr="00DB59DB">
        <w:noBreakHyphen/>
        <w:t>216</w:t>
      </w:r>
      <w:r w:rsidRPr="00DB59DB">
        <w:noBreakHyphen/>
        <w:t>0128, les expositions à l’atazanavir et au cobicistat (ASC</w:t>
      </w:r>
      <w:r w:rsidRPr="00DB59DB">
        <w:rPr>
          <w:vertAlign w:val="subscript"/>
        </w:rPr>
        <w:t>tau</w:t>
      </w:r>
      <w:r w:rsidRPr="00DB59DB">
        <w:t>, C</w:t>
      </w:r>
      <w:r w:rsidRPr="00DB59DB">
        <w:rPr>
          <w:vertAlign w:val="subscript"/>
        </w:rPr>
        <w:t>max</w:t>
      </w:r>
      <w:r w:rsidRPr="00DB59DB">
        <w:t>, et C</w:t>
      </w:r>
      <w:r w:rsidRPr="00DB59DB">
        <w:rPr>
          <w:vertAlign w:val="subscript"/>
        </w:rPr>
        <w:t>min</w:t>
      </w:r>
      <w:r w:rsidRPr="00DB59DB">
        <w:t>) étaient plus élevées (24 % à 180 %) que chez les adultes ; cependant, les augmentations n’ont pas été considérées comme cliniquement significatives car les profils de sécurité d’emploi étaient similaires chez les patients adultes et pédiatriques.</w:t>
      </w:r>
    </w:p>
    <w:p w14:paraId="77D0A486" w14:textId="451CD36F" w:rsidR="006F2BD5" w:rsidRPr="00DB59DB" w:rsidRDefault="006F2BD5" w:rsidP="00DB59DB">
      <w:pPr>
        <w:pStyle w:val="EMEABodyText"/>
        <w:rPr>
          <w:i/>
          <w:lang w:val="fr-CA"/>
        </w:rPr>
      </w:pPr>
    </w:p>
    <w:p w14:paraId="3A3B3F1A" w14:textId="6B88BD3C" w:rsidR="00D577CD" w:rsidRPr="00DB59DB" w:rsidRDefault="007A0A3F" w:rsidP="00DB59DB">
      <w:pPr>
        <w:pStyle w:val="EMEABodyText"/>
        <w:keepNext/>
        <w:rPr>
          <w:i/>
          <w:noProof/>
        </w:rPr>
      </w:pPr>
      <w:r w:rsidRPr="00DB59DB">
        <w:rPr>
          <w:i/>
        </w:rPr>
        <w:t>Sexe</w:t>
      </w:r>
    </w:p>
    <w:p w14:paraId="5896EE7F" w14:textId="77777777" w:rsidR="00D41E14" w:rsidRPr="00DB59DB" w:rsidRDefault="007A0A3F" w:rsidP="00DB59DB">
      <w:pPr>
        <w:pStyle w:val="EMEABodyText"/>
      </w:pPr>
      <w:r w:rsidRPr="00DB59DB">
        <w:t>Aucune différence pharmacocinétique cliniquement significative due au sexe n’a été identifiée pour l'atazanavir ou le cobicistat.</w:t>
      </w:r>
    </w:p>
    <w:p w14:paraId="63C259DD" w14:textId="4D3DD811" w:rsidR="00D577CD" w:rsidRPr="00DB59DB" w:rsidRDefault="00D577CD" w:rsidP="00DB59DB">
      <w:pPr>
        <w:pStyle w:val="EMEABodyText"/>
        <w:rPr>
          <w:noProof/>
          <w:lang w:val="fr-CA"/>
        </w:rPr>
      </w:pPr>
    </w:p>
    <w:p w14:paraId="31FE4F39" w14:textId="77777777" w:rsidR="00D577CD" w:rsidRPr="00DB59DB" w:rsidRDefault="007A0A3F" w:rsidP="00DB59DB">
      <w:pPr>
        <w:pStyle w:val="EMEABodyText"/>
        <w:keepNext/>
        <w:rPr>
          <w:i/>
          <w:noProof/>
        </w:rPr>
      </w:pPr>
      <w:r w:rsidRPr="00DB59DB">
        <w:rPr>
          <w:i/>
        </w:rPr>
        <w:t>Origine ethnique</w:t>
      </w:r>
    </w:p>
    <w:p w14:paraId="043212AE" w14:textId="77777777" w:rsidR="00D577CD" w:rsidRPr="00DB59DB" w:rsidRDefault="007A0A3F" w:rsidP="00DB59DB">
      <w:pPr>
        <w:pStyle w:val="EMEABodyText"/>
        <w:rPr>
          <w:noProof/>
        </w:rPr>
      </w:pPr>
      <w:r w:rsidRPr="00DB59DB">
        <w:t>Aucune différence pharmacocinétique cliniquement pertinente due à l’origine ethnique n’a été identifiée pour l'atazanavir ou le cobicistat.</w:t>
      </w:r>
    </w:p>
    <w:p w14:paraId="10034FF1" w14:textId="77777777" w:rsidR="00611A92" w:rsidRPr="00DB59DB" w:rsidRDefault="00611A92" w:rsidP="00DB59DB">
      <w:pPr>
        <w:pStyle w:val="EMEABodyText"/>
        <w:rPr>
          <w:noProof/>
          <w:lang w:val="fr-CA"/>
        </w:rPr>
      </w:pPr>
    </w:p>
    <w:p w14:paraId="6A1E82E6" w14:textId="77777777" w:rsidR="00D577CD" w:rsidRPr="00DB59DB" w:rsidRDefault="007A0A3F" w:rsidP="00DB59DB">
      <w:pPr>
        <w:pStyle w:val="EMEAHeading2"/>
        <w:keepLines w:val="0"/>
        <w:outlineLvl w:val="9"/>
        <w:rPr>
          <w:noProof/>
        </w:rPr>
      </w:pPr>
      <w:r w:rsidRPr="00DB59DB">
        <w:t>5.3</w:t>
      </w:r>
      <w:r w:rsidRPr="00DB59DB">
        <w:tab/>
        <w:t>Données de sécurité préclinique</w:t>
      </w:r>
    </w:p>
    <w:p w14:paraId="2F90B428" w14:textId="77777777" w:rsidR="00D577CD" w:rsidRPr="00DB59DB" w:rsidRDefault="00D577CD" w:rsidP="00DB59DB">
      <w:pPr>
        <w:pStyle w:val="EMEABodyText"/>
        <w:keepNext/>
        <w:rPr>
          <w:noProof/>
          <w:lang w:val="fr-CA"/>
        </w:rPr>
      </w:pPr>
    </w:p>
    <w:p w14:paraId="43B0D1F6" w14:textId="77777777" w:rsidR="00D41E14" w:rsidRPr="00DB59DB" w:rsidRDefault="007A0A3F" w:rsidP="00DB59DB">
      <w:pPr>
        <w:pStyle w:val="EMEABodyText"/>
      </w:pPr>
      <w:r w:rsidRPr="00DB59DB">
        <w:t>Dans une étude de toxicité de l'association de l'atazanavir et du cobicistat par voie orale chez les rats pendant 3 mois, aucune interaction toxicologique apparentes et notamment aucune toxicité additionnelle ou synergique n'a été observée. Les toxicités observées, par comparaison aux profils de ces traitements pris séparément, pourraient être attribuées soit à l'atazanavir, soit au cobicistat.</w:t>
      </w:r>
    </w:p>
    <w:p w14:paraId="343794B2" w14:textId="314874AD" w:rsidR="0028569F" w:rsidRPr="00DB59DB" w:rsidRDefault="0028569F" w:rsidP="00DB59DB">
      <w:pPr>
        <w:pStyle w:val="EMEABodyText"/>
        <w:rPr>
          <w:lang w:val="fr-CA"/>
        </w:rPr>
      </w:pPr>
    </w:p>
    <w:p w14:paraId="7B8C4124" w14:textId="77777777" w:rsidR="00D41E14" w:rsidRPr="00DB59DB" w:rsidRDefault="007A0A3F" w:rsidP="00DB59DB">
      <w:pPr>
        <w:pStyle w:val="EMEABodyText"/>
      </w:pPr>
      <w:r w:rsidRPr="00DB59DB">
        <w:t xml:space="preserve">Dans une étude </w:t>
      </w:r>
      <w:r w:rsidRPr="00DB59DB">
        <w:rPr>
          <w:i/>
        </w:rPr>
        <w:t>ex vivo</w:t>
      </w:r>
      <w:r w:rsidRPr="00DB59DB">
        <w:t xml:space="preserve"> de pharmacologie sur le lapin, des coeurs isolés ont été exposés à l'atazanavir, au cobicistat, ou à l'association atazanavir et cobicistat. Chaque agent induit des effets sur la contractilité ventriculaire gauche et un allongement de l'espace PR à des concentrations au moins 35 fois plus élevées que les C</w:t>
      </w:r>
      <w:r w:rsidRPr="00DB59DB">
        <w:rPr>
          <w:vertAlign w:val="subscript"/>
        </w:rPr>
        <w:t>max</w:t>
      </w:r>
      <w:r w:rsidRPr="00DB59DB">
        <w:t xml:space="preserve"> aux doses d'atazanavir et du cobicistat libres recommandées chez l'Homme (Cmax DRH). En association, aucun effet additif ou synergique cardiovasculaire n'a été observé à des concentrations d'atazanavir et du cobicistat au moins deux fois plus élevées que les concentrations d'atazanavir et du cobicistat libres à la C</w:t>
      </w:r>
      <w:r w:rsidRPr="00DB59DB">
        <w:rPr>
          <w:vertAlign w:val="subscript"/>
        </w:rPr>
        <w:t>max</w:t>
      </w:r>
      <w:r w:rsidRPr="00DB59DB">
        <w:t xml:space="preserve"> DRH.</w:t>
      </w:r>
    </w:p>
    <w:p w14:paraId="4A5567E3" w14:textId="71739E49" w:rsidR="00881034" w:rsidRPr="00DB59DB" w:rsidRDefault="00881034" w:rsidP="00DB59DB">
      <w:pPr>
        <w:pStyle w:val="EMEABodyText"/>
        <w:rPr>
          <w:lang w:val="fr-CA"/>
        </w:rPr>
      </w:pPr>
    </w:p>
    <w:p w14:paraId="497F5A9D" w14:textId="77777777" w:rsidR="00D577CD" w:rsidRPr="00DB59DB" w:rsidRDefault="007A0A3F" w:rsidP="00DB59DB">
      <w:pPr>
        <w:pStyle w:val="EMEABodyText"/>
      </w:pPr>
      <w:r w:rsidRPr="00DB59DB">
        <w:t>Les informations ci</w:t>
      </w:r>
      <w:r w:rsidRPr="00DB59DB">
        <w:noBreakHyphen/>
        <w:t>dessous reflètent les données précliniques de chacune des substances actives d'EVOTAZ.</w:t>
      </w:r>
    </w:p>
    <w:p w14:paraId="35C40922" w14:textId="77777777" w:rsidR="00D577CD" w:rsidRPr="00DB59DB" w:rsidRDefault="00D577CD" w:rsidP="00DB59DB">
      <w:pPr>
        <w:pStyle w:val="EMEABodyText"/>
        <w:rPr>
          <w:lang w:val="fr-CA"/>
        </w:rPr>
      </w:pPr>
    </w:p>
    <w:p w14:paraId="3C9F3DDC" w14:textId="77777777" w:rsidR="00D577CD" w:rsidRPr="00DB59DB" w:rsidRDefault="007A0A3F" w:rsidP="00DB59DB">
      <w:pPr>
        <w:pStyle w:val="EMEABodyText"/>
        <w:keepNext/>
        <w:rPr>
          <w:noProof/>
        </w:rPr>
      </w:pPr>
      <w:r w:rsidRPr="00DB59DB">
        <w:rPr>
          <w:u w:val="single"/>
        </w:rPr>
        <w:t>Atazanavir</w:t>
      </w:r>
    </w:p>
    <w:p w14:paraId="4414F8F6" w14:textId="77777777" w:rsidR="00C44EC5" w:rsidRPr="00DB59DB" w:rsidRDefault="00C44EC5" w:rsidP="00DB59DB">
      <w:pPr>
        <w:pStyle w:val="EMEABodyText"/>
        <w:keepNext/>
        <w:rPr>
          <w:noProof/>
          <w:lang w:val="fr-CA"/>
        </w:rPr>
      </w:pPr>
    </w:p>
    <w:p w14:paraId="739FDF9D" w14:textId="77777777" w:rsidR="00D577CD" w:rsidRPr="00DB59DB" w:rsidRDefault="007A0A3F" w:rsidP="00DB59DB">
      <w:pPr>
        <w:pStyle w:val="EMEABodyText"/>
      </w:pPr>
      <w:r w:rsidRPr="00DB59DB">
        <w:t xml:space="preserve">Dans les études de toxicité à doses répétées, conduites chez la souris, le rat et le chien, des observations liées à l'atazanavir ont généralement été limitées au foie et comprenaient généralement, des augmentations minimes à modérées de la bilirubine sérique et des enzymes hépatiques, la </w:t>
      </w:r>
      <w:r w:rsidRPr="00DB59DB">
        <w:lastRenderedPageBreak/>
        <w:t>vacuolisation et l'hypertrophie hépatocellulaire, aussi bien qu'une nécrose uni</w:t>
      </w:r>
      <w:r w:rsidRPr="00DB59DB">
        <w:noBreakHyphen/>
        <w:t>cellulaire hépatique observée uniquement chez les femelles souris. Chez les souris (mâles), les rats et les chiens, les expositions systémiques à l'atazanavir à des doses associées à des altérations hépatiques étaient au moins équivalentes à celles observées chez l' homme à la dose journalière de 400 mg. Chez les souris femelles une nécrose uni</w:t>
      </w:r>
      <w:r w:rsidRPr="00DB59DB">
        <w:noBreakHyphen/>
        <w:t>cellulaire a été observée à une dose correspondant à une exposition 12 fois supérieure à celle obtenue chez l'homme à la dose de 400 mg administrée une fois par jour. Le cholestérol sérique et le glucose étaient augmentés de façon minime à modérée chez les rats mais ne l'étaient pas chez les souris ou les chiens.</w:t>
      </w:r>
    </w:p>
    <w:p w14:paraId="5752799A" w14:textId="77777777" w:rsidR="00330E08" w:rsidRPr="00DB59DB" w:rsidRDefault="00330E08" w:rsidP="00DB59DB">
      <w:pPr>
        <w:pStyle w:val="EMEABodyText"/>
        <w:rPr>
          <w:lang w:val="fr-CA"/>
        </w:rPr>
      </w:pPr>
    </w:p>
    <w:p w14:paraId="120FF49F" w14:textId="202E9CC6" w:rsidR="00D577CD" w:rsidRPr="00DB59DB" w:rsidRDefault="007A0A3F" w:rsidP="00DB59DB">
      <w:pPr>
        <w:pStyle w:val="EMEABodyText"/>
      </w:pPr>
      <w:r w:rsidRPr="00DB59DB">
        <w:t xml:space="preserve">Des études </w:t>
      </w:r>
      <w:r w:rsidRPr="00DB59DB">
        <w:rPr>
          <w:i/>
        </w:rPr>
        <w:t>in vitro</w:t>
      </w:r>
      <w:r w:rsidRPr="00DB59DB">
        <w:t xml:space="preserve"> ont montré que le canal potassique cardiaque humain cloné (hERG) était inhibé à 15 % avec une concentration d’atazanavir (30 μM) correspondant à 30 fois la C</w:t>
      </w:r>
      <w:r w:rsidRPr="00DB59DB">
        <w:rPr>
          <w:vertAlign w:val="subscript"/>
        </w:rPr>
        <w:t>max</w:t>
      </w:r>
      <w:r w:rsidRPr="00DB59DB">
        <w:t xml:space="preserve"> de la substance libre chez l'homme. La durée du potentiel d’action (DPA</w:t>
      </w:r>
      <w:r w:rsidRPr="00DB59DB">
        <w:rPr>
          <w:vertAlign w:val="subscript"/>
        </w:rPr>
        <w:t>90</w:t>
      </w:r>
      <w:r w:rsidRPr="00DB59DB">
        <w:t>) a été augmentée de 13 % avec des concentrations similaires d’atazanavir dans une étude sur des fibres de Purkinje de lapin. Des modifications électrocardiographiques (bradycardie sinusale, allongement de l'espace PR, allongement de l'intervalle QT et allongement du complexe QRS) ont été observées seulement lors d'une étude initiale de 2 semaines sur la toxicité par voie orale chez le chien. Des études ultérieures de 9 mois sur la toxicité par voie orale chez le chien n'ont révélé aucune modification électrocardiographique liée au produit. La signification clinique de ces données non cliniques n'est pas connue. D'éventuels effets cardiaques induits par ce produit chez l'homme ne peuvent pas être exclus (voir rubriques 4.4 et 4.8). Le risque potentiel d'un allongement de l'espace PR doit être considéré en cas de surdosage (voir rubrique 4.9).</w:t>
      </w:r>
    </w:p>
    <w:p w14:paraId="09282BEA" w14:textId="77777777" w:rsidR="00D577CD" w:rsidRPr="00DB59DB" w:rsidRDefault="00D577CD" w:rsidP="00DB59DB">
      <w:pPr>
        <w:pStyle w:val="EMEABodyText"/>
        <w:rPr>
          <w:lang w:val="fr-CA"/>
        </w:rPr>
      </w:pPr>
    </w:p>
    <w:p w14:paraId="652973AB" w14:textId="77777777" w:rsidR="00D577CD" w:rsidRPr="00DB59DB" w:rsidRDefault="007A0A3F" w:rsidP="00DB59DB">
      <w:pPr>
        <w:pStyle w:val="EMEABodyText"/>
      </w:pPr>
      <w:r w:rsidRPr="00DB59DB">
        <w:t>Dans une étude de fertilité et de développement embryonnaire précoce chez les rats, l'atazanavir a altéré le cycle oestral sans effets sur l'accouplement ou la fertilité. Aucun effet tératogène n’a été observé chez les rats ou les lapins à des doses toxiques pour la mère. Chez les lapins gravides, des lésions majeures de l'estomac et des intestins ont été observées chez les femelles mortes ou mourantes à des doses pour la mère de 2 et 4 fois la dose la plus élevée administrée lors de l'étude de référence sur le développement de l'embryon. Dans une évaluation du développement pré</w:t>
      </w:r>
      <w:r w:rsidRPr="00DB59DB">
        <w:noBreakHyphen/>
        <w:t xml:space="preserve"> et postnatal chez les rats, l'atazanavir a produit une baisse passagère du poids corporel de la progéniture à une dose toxique pour la mère. L'exposition systémique à l'atazanavir, à des doses toxiques pour la mère, a été au moins égale ou légèrement supérieure à celle observée chez l'homme ayant reçu 400 mg une fois par jour.</w:t>
      </w:r>
    </w:p>
    <w:p w14:paraId="024741CA" w14:textId="77777777" w:rsidR="00D577CD" w:rsidRPr="00DB59DB" w:rsidRDefault="00D577CD" w:rsidP="00DB59DB">
      <w:pPr>
        <w:pStyle w:val="EMEABodyText"/>
        <w:rPr>
          <w:lang w:val="fr-CA"/>
        </w:rPr>
      </w:pPr>
    </w:p>
    <w:p w14:paraId="02B38D9F" w14:textId="77777777" w:rsidR="00D577CD" w:rsidRPr="00DB59DB" w:rsidRDefault="007A0A3F" w:rsidP="00DB59DB">
      <w:pPr>
        <w:pStyle w:val="EMEABodyText"/>
      </w:pPr>
      <w:r w:rsidRPr="00DB59DB">
        <w:t xml:space="preserve">Le test de la mutation inverse d’Ames avec l'atazanavir s’est révélé négatif mais l'atazanavir a provoqué des aberrations chromosomiques </w:t>
      </w:r>
      <w:r w:rsidRPr="00DB59DB">
        <w:rPr>
          <w:i/>
        </w:rPr>
        <w:t>in vitro</w:t>
      </w:r>
      <w:r w:rsidRPr="00DB59DB">
        <w:t xml:space="preserve"> en l'absence et en présence d’une activation métabolique. Lors des tests </w:t>
      </w:r>
      <w:r w:rsidRPr="00DB59DB">
        <w:rPr>
          <w:i/>
        </w:rPr>
        <w:t>in vivo</w:t>
      </w:r>
      <w:r w:rsidRPr="00DB59DB">
        <w:t xml:space="preserve"> chez le rat, l'atazanavir n'a pas induit des micronoyaux dans la moëlle osseuse, des lésions d'ADN dans le duodénum (dosage comète) ou de la réparation imprévue de l'ADN dans le foie à des concentrations plasmatiques et tissulaires supérieures aux concentrations clastogeniques </w:t>
      </w:r>
      <w:r w:rsidRPr="00DB59DB">
        <w:rPr>
          <w:i/>
        </w:rPr>
        <w:t>in vitro</w:t>
      </w:r>
      <w:r w:rsidRPr="00DB59DB">
        <w:t>.</w:t>
      </w:r>
    </w:p>
    <w:p w14:paraId="3D4CB8D3" w14:textId="77777777" w:rsidR="00D577CD" w:rsidRPr="00DB59DB" w:rsidRDefault="00D577CD" w:rsidP="00DB59DB">
      <w:pPr>
        <w:pStyle w:val="EMEABodyText"/>
        <w:rPr>
          <w:lang w:val="fr-CA"/>
        </w:rPr>
      </w:pPr>
    </w:p>
    <w:p w14:paraId="435B39A2" w14:textId="2A3D42BB" w:rsidR="00D577CD" w:rsidRPr="00DB59DB" w:rsidRDefault="007A0A3F" w:rsidP="00DB59DB">
      <w:pPr>
        <w:pStyle w:val="EMEABodyText"/>
      </w:pPr>
      <w:r w:rsidRPr="00DB59DB">
        <w:t>Lors des études de carcinogenèse à long terme d'atazanavir chez la souris et le rat, une fréquence plus élevée d'adénomes hépatiques bénins a été observée chez les souris femelles uniquement. La fréquence plus élevée d'adénomes hépatiques bénins a été vraisemblablement due aux changements hépatiques cytotoxiques suggérés par la nécrose uni</w:t>
      </w:r>
      <w:r w:rsidRPr="00DB59DB">
        <w:noBreakHyphen/>
        <w:t>cellulaire et on considère qu'elle n'a pas d'incidence pour l'homme aux expositions thérapeutiques prévues. Aucune tumeur n'a été décelée chez les souris ou les rats mâles.</w:t>
      </w:r>
    </w:p>
    <w:p w14:paraId="1DBEDCE3" w14:textId="77777777" w:rsidR="00D577CD" w:rsidRPr="00DB59DB" w:rsidRDefault="00D577CD" w:rsidP="00DB59DB">
      <w:pPr>
        <w:pStyle w:val="EMEABodyText"/>
        <w:rPr>
          <w:lang w:val="fr-CA"/>
        </w:rPr>
      </w:pPr>
    </w:p>
    <w:p w14:paraId="3E2CAC8F" w14:textId="77777777" w:rsidR="00D577CD" w:rsidRPr="00DB59DB" w:rsidRDefault="007A0A3F" w:rsidP="00DB59DB">
      <w:pPr>
        <w:pStyle w:val="EMEABodyText"/>
        <w:rPr>
          <w:noProof/>
        </w:rPr>
      </w:pPr>
      <w:r w:rsidRPr="00DB59DB">
        <w:t xml:space="preserve">L'atazanavir a augmenté l'opacité cornéenne chez le bœuf lors d'une étude </w:t>
      </w:r>
      <w:r w:rsidRPr="00DB59DB">
        <w:rPr>
          <w:i/>
        </w:rPr>
        <w:t>in vitro</w:t>
      </w:r>
      <w:r w:rsidRPr="00DB59DB">
        <w:t xml:space="preserve"> d'irritation oculaire et ceci indique qu'il pourrait être irritant lors d'un contact direct avec l'œil.</w:t>
      </w:r>
    </w:p>
    <w:p w14:paraId="52E4B759" w14:textId="77777777" w:rsidR="00D577CD" w:rsidRPr="00DB59DB" w:rsidRDefault="00D577CD" w:rsidP="00DB59DB">
      <w:pPr>
        <w:pStyle w:val="EMEABodyText"/>
        <w:rPr>
          <w:noProof/>
          <w:u w:val="single"/>
          <w:lang w:val="fr-CA"/>
        </w:rPr>
      </w:pPr>
    </w:p>
    <w:p w14:paraId="2B5AC386" w14:textId="77777777" w:rsidR="00D577CD" w:rsidRPr="00DB59DB" w:rsidRDefault="007A0A3F" w:rsidP="00DB59DB">
      <w:pPr>
        <w:pStyle w:val="EMEABodyText"/>
        <w:keepNext/>
        <w:rPr>
          <w:noProof/>
          <w:u w:val="single"/>
        </w:rPr>
      </w:pPr>
      <w:r w:rsidRPr="00DB59DB">
        <w:rPr>
          <w:u w:val="single"/>
        </w:rPr>
        <w:lastRenderedPageBreak/>
        <w:t>Cobicistat</w:t>
      </w:r>
    </w:p>
    <w:p w14:paraId="540BBEA0" w14:textId="77777777" w:rsidR="00C44EC5" w:rsidRPr="00DB59DB" w:rsidRDefault="00C44EC5" w:rsidP="00DB59DB">
      <w:pPr>
        <w:pStyle w:val="EMEABodyText"/>
        <w:keepNext/>
        <w:rPr>
          <w:noProof/>
          <w:u w:val="single"/>
          <w:lang w:val="fr-CA"/>
        </w:rPr>
      </w:pPr>
    </w:p>
    <w:p w14:paraId="619CDCE2" w14:textId="77777777" w:rsidR="00D577CD" w:rsidRPr="00DB59DB" w:rsidRDefault="007A0A3F" w:rsidP="00DB59DB">
      <w:pPr>
        <w:pStyle w:val="EMEABodyText"/>
        <w:keepNext/>
        <w:rPr>
          <w:noProof/>
        </w:rPr>
      </w:pPr>
      <w:r w:rsidRPr="00DB59DB">
        <w:t>Les données non cliniques issues des études conventionnelles de toxicologie en administration répétée, génotoxicité et des fonctions de reproduction et de développement, n’ont pas révélé de risque particulier pour l’homme. Aucun effet tératogène n’a été observé chez le rat et le lapin lors des études de toxicité sur le développement. Chez le rat, des modifications de l’ossification au niveau de la colonne vertébrale et des sternèbres des foetus se sont produites à une dose ayant engendré une toxicité maternelle significative.</w:t>
      </w:r>
    </w:p>
    <w:p w14:paraId="59D2C55B" w14:textId="77777777" w:rsidR="00D577CD" w:rsidRPr="00DB59DB" w:rsidRDefault="00D577CD" w:rsidP="00DB59DB">
      <w:pPr>
        <w:pStyle w:val="EMEABodyText"/>
        <w:rPr>
          <w:noProof/>
          <w:lang w:val="fr-CA"/>
        </w:rPr>
      </w:pPr>
    </w:p>
    <w:p w14:paraId="05EA2C8C" w14:textId="77777777" w:rsidR="00D577CD" w:rsidRPr="00DB59DB" w:rsidRDefault="007A0A3F" w:rsidP="00DB59DB">
      <w:pPr>
        <w:pStyle w:val="EMEABodyText"/>
        <w:rPr>
          <w:noProof/>
        </w:rPr>
      </w:pPr>
      <w:r w:rsidRPr="00DB59DB">
        <w:t xml:space="preserve">Des études </w:t>
      </w:r>
      <w:r w:rsidRPr="00DB59DB">
        <w:rPr>
          <w:i/>
        </w:rPr>
        <w:t>ex vivo</w:t>
      </w:r>
      <w:r w:rsidRPr="00DB59DB">
        <w:t xml:space="preserve"> menées chez le lapin et des études </w:t>
      </w:r>
      <w:r w:rsidRPr="00DB59DB">
        <w:rPr>
          <w:i/>
        </w:rPr>
        <w:t>in vivo</w:t>
      </w:r>
      <w:r w:rsidRPr="00DB59DB">
        <w:t xml:space="preserve"> menées chez le chien suggèrent que le cobicistat présente un faible potentiel de prolongation de l’intervalle QT et qu’il peut prolonger légèrement l’intervalle PR et provoquer une réduction de la fonction ventriculaire gauche à des concentrations moyennes au moins 10 fois supérieures à l’exposition obtenue chez l’homme pour la dose quotidienne recommandée de 150 mg.</w:t>
      </w:r>
    </w:p>
    <w:p w14:paraId="03BBAD56" w14:textId="77777777" w:rsidR="00D577CD" w:rsidRPr="00DB59DB" w:rsidRDefault="00D577CD" w:rsidP="00DB59DB">
      <w:pPr>
        <w:pStyle w:val="EMEABodyText"/>
        <w:rPr>
          <w:noProof/>
          <w:lang w:val="fr-CA"/>
        </w:rPr>
      </w:pPr>
    </w:p>
    <w:p w14:paraId="51F571BD" w14:textId="77777777" w:rsidR="00D577CD" w:rsidRPr="00DB59DB" w:rsidRDefault="007A0A3F" w:rsidP="00DB59DB">
      <w:pPr>
        <w:pStyle w:val="EMEABodyText"/>
        <w:rPr>
          <w:noProof/>
        </w:rPr>
      </w:pPr>
      <w:r w:rsidRPr="00DB59DB">
        <w:t>Une étude de cancérogénicité à long terme du cobicistat chez le rat a révélé un potentiel tumorigène spécifique à cette espèce qui est considéré sans pertinence pour l’homme. Une étude de cancérogénicité à long terme chez la souris n’a révélé aucun potentiel cancérogène.</w:t>
      </w:r>
    </w:p>
    <w:p w14:paraId="50195406" w14:textId="77777777" w:rsidR="00D577CD" w:rsidRPr="00DB59DB" w:rsidRDefault="00D577CD" w:rsidP="00DB59DB">
      <w:pPr>
        <w:pStyle w:val="EMEABodyText"/>
        <w:rPr>
          <w:noProof/>
          <w:lang w:val="fr-CA"/>
        </w:rPr>
      </w:pPr>
    </w:p>
    <w:p w14:paraId="76B94763" w14:textId="77777777" w:rsidR="00D577CD" w:rsidRPr="00DB59DB" w:rsidRDefault="00D577CD" w:rsidP="00DB59DB">
      <w:pPr>
        <w:pStyle w:val="EMEABodyText"/>
        <w:rPr>
          <w:noProof/>
          <w:lang w:val="fr-CA"/>
        </w:rPr>
      </w:pPr>
    </w:p>
    <w:p w14:paraId="3CF49FAB" w14:textId="589E30DF" w:rsidR="00D577CD" w:rsidRPr="00DB59DB" w:rsidRDefault="00296BB8" w:rsidP="00DB59DB">
      <w:pPr>
        <w:pStyle w:val="EMEAHeading1"/>
        <w:keepLines w:val="0"/>
        <w:outlineLvl w:val="9"/>
        <w:rPr>
          <w:noProof/>
        </w:rPr>
      </w:pPr>
      <w:r w:rsidRPr="00DB59DB">
        <w:rPr>
          <w:caps w:val="0"/>
        </w:rPr>
        <w:t>6.</w:t>
      </w:r>
      <w:r w:rsidRPr="00DB59DB">
        <w:rPr>
          <w:caps w:val="0"/>
        </w:rPr>
        <w:tab/>
        <w:t>DONNÉES PHARMACEUTIQUES</w:t>
      </w:r>
    </w:p>
    <w:p w14:paraId="0F9E42F5" w14:textId="77777777" w:rsidR="00D577CD" w:rsidRPr="00DB59DB" w:rsidRDefault="00D577CD" w:rsidP="00DB59DB">
      <w:pPr>
        <w:pStyle w:val="EMEABodyText"/>
        <w:keepNext/>
        <w:rPr>
          <w:noProof/>
          <w:lang w:val="fr-CA"/>
        </w:rPr>
      </w:pPr>
    </w:p>
    <w:p w14:paraId="457B70B1" w14:textId="77777777" w:rsidR="00D577CD" w:rsidRPr="00DB59DB" w:rsidRDefault="007A0A3F" w:rsidP="00DB59DB">
      <w:pPr>
        <w:pStyle w:val="EMEAHeading2"/>
        <w:keepLines w:val="0"/>
        <w:outlineLvl w:val="9"/>
        <w:rPr>
          <w:noProof/>
        </w:rPr>
      </w:pPr>
      <w:r w:rsidRPr="00DB59DB">
        <w:t>6.1</w:t>
      </w:r>
      <w:r w:rsidRPr="00DB59DB">
        <w:tab/>
        <w:t>Liste des excipients</w:t>
      </w:r>
    </w:p>
    <w:p w14:paraId="2B9F1F47" w14:textId="77777777" w:rsidR="00D577CD" w:rsidRPr="00DB59DB" w:rsidRDefault="00D577CD" w:rsidP="00DB59DB">
      <w:pPr>
        <w:pStyle w:val="EMEABodyText"/>
        <w:keepNext/>
        <w:rPr>
          <w:noProof/>
          <w:lang w:val="fr-CA"/>
        </w:rPr>
      </w:pPr>
    </w:p>
    <w:p w14:paraId="127FACA1" w14:textId="77777777" w:rsidR="00D577CD" w:rsidRPr="00DB59DB" w:rsidRDefault="007A0A3F" w:rsidP="00DB59DB">
      <w:pPr>
        <w:pStyle w:val="EMEABodyText"/>
        <w:keepNext/>
        <w:rPr>
          <w:noProof/>
          <w:u w:val="single"/>
        </w:rPr>
      </w:pPr>
      <w:r w:rsidRPr="00DB59DB">
        <w:rPr>
          <w:u w:val="single"/>
        </w:rPr>
        <w:t>Noyau du comprimé</w:t>
      </w:r>
    </w:p>
    <w:p w14:paraId="470E5B0E" w14:textId="77777777" w:rsidR="00C44EC5" w:rsidRPr="00DB59DB" w:rsidRDefault="00C44EC5" w:rsidP="00DB59DB">
      <w:pPr>
        <w:pStyle w:val="EMEABodyText"/>
        <w:keepNext/>
        <w:rPr>
          <w:noProof/>
          <w:u w:val="single"/>
          <w:lang w:val="fr-CA"/>
        </w:rPr>
      </w:pPr>
    </w:p>
    <w:p w14:paraId="0CC7F544" w14:textId="77777777" w:rsidR="00D577CD" w:rsidRPr="00DB59DB" w:rsidRDefault="007A0A3F" w:rsidP="00DB59DB">
      <w:pPr>
        <w:pStyle w:val="EMEABodyText"/>
        <w:rPr>
          <w:noProof/>
          <w:lang w:val="it-IT"/>
        </w:rPr>
      </w:pPr>
      <w:r w:rsidRPr="00DB59DB">
        <w:rPr>
          <w:lang w:val="it-IT"/>
        </w:rPr>
        <w:t>cellulose microcristalline (E460(i))</w:t>
      </w:r>
    </w:p>
    <w:p w14:paraId="6E18E8A0" w14:textId="77777777" w:rsidR="00D577CD" w:rsidRPr="00DB59DB" w:rsidRDefault="007A0A3F" w:rsidP="00DB59DB">
      <w:pPr>
        <w:pStyle w:val="EMEABodyText"/>
        <w:rPr>
          <w:noProof/>
          <w:lang w:val="it-IT"/>
        </w:rPr>
      </w:pPr>
      <w:r w:rsidRPr="00DB59DB">
        <w:rPr>
          <w:lang w:val="it-IT"/>
        </w:rPr>
        <w:t>croscarmellose sodique (E468)</w:t>
      </w:r>
    </w:p>
    <w:p w14:paraId="4CA1216F" w14:textId="77777777" w:rsidR="00D577CD" w:rsidRPr="00DB59DB" w:rsidRDefault="007A0A3F" w:rsidP="00DB59DB">
      <w:pPr>
        <w:pStyle w:val="EMEABodyText"/>
        <w:rPr>
          <w:noProof/>
          <w:lang w:val="pt-BR"/>
        </w:rPr>
      </w:pPr>
      <w:r w:rsidRPr="00DB59DB">
        <w:rPr>
          <w:lang w:val="pt-BR"/>
        </w:rPr>
        <w:t>carboxyméthylamidon sodique</w:t>
      </w:r>
    </w:p>
    <w:p w14:paraId="5C8C7AF6" w14:textId="77777777" w:rsidR="00D577CD" w:rsidRPr="00DB59DB" w:rsidRDefault="007A0A3F" w:rsidP="00DB59DB">
      <w:pPr>
        <w:pStyle w:val="EMEABodyText"/>
        <w:rPr>
          <w:noProof/>
          <w:lang w:val="pt-BR"/>
        </w:rPr>
      </w:pPr>
      <w:r w:rsidRPr="00DB59DB">
        <w:rPr>
          <w:lang w:val="pt-BR"/>
        </w:rPr>
        <w:t>crospovidone (E1202)</w:t>
      </w:r>
    </w:p>
    <w:p w14:paraId="14560ED4" w14:textId="77777777" w:rsidR="00D577CD" w:rsidRPr="00DB59DB" w:rsidRDefault="007A0A3F" w:rsidP="00DB59DB">
      <w:pPr>
        <w:pStyle w:val="EMEABodyText"/>
        <w:rPr>
          <w:noProof/>
          <w:lang w:val="pt-BR"/>
        </w:rPr>
      </w:pPr>
      <w:r w:rsidRPr="00DB59DB">
        <w:rPr>
          <w:lang w:val="pt-BR"/>
        </w:rPr>
        <w:t>acide stéarique (E570)</w:t>
      </w:r>
    </w:p>
    <w:p w14:paraId="44839E3A" w14:textId="77777777" w:rsidR="00D577CD" w:rsidRPr="00DB59DB" w:rsidRDefault="007A0A3F" w:rsidP="00DB59DB">
      <w:pPr>
        <w:pStyle w:val="EMEABodyText"/>
        <w:rPr>
          <w:noProof/>
          <w:lang w:val="pt-BR"/>
        </w:rPr>
      </w:pPr>
      <w:r w:rsidRPr="00DB59DB">
        <w:rPr>
          <w:lang w:val="pt-BR"/>
        </w:rPr>
        <w:t>stéarate de magnesium (E470b)</w:t>
      </w:r>
    </w:p>
    <w:p w14:paraId="0859EE4A" w14:textId="77777777" w:rsidR="00D577CD" w:rsidRPr="00DB59DB" w:rsidRDefault="007A0A3F" w:rsidP="00DB59DB">
      <w:pPr>
        <w:pStyle w:val="EMEABodyText"/>
        <w:rPr>
          <w:noProof/>
          <w:lang w:val="pt-BR"/>
        </w:rPr>
      </w:pPr>
      <w:r w:rsidRPr="00DB59DB">
        <w:rPr>
          <w:lang w:val="pt-BR"/>
        </w:rPr>
        <w:t>hydroxypropyl cellulose (E463)</w:t>
      </w:r>
    </w:p>
    <w:p w14:paraId="7D1750D7" w14:textId="77777777" w:rsidR="00D577CD" w:rsidRPr="00DB59DB" w:rsidRDefault="007A0A3F" w:rsidP="00DB59DB">
      <w:pPr>
        <w:pStyle w:val="EMEABodyText"/>
        <w:rPr>
          <w:noProof/>
          <w:lang w:val="pt-BR"/>
        </w:rPr>
      </w:pPr>
      <w:r w:rsidRPr="00DB59DB">
        <w:rPr>
          <w:lang w:val="pt-BR"/>
        </w:rPr>
        <w:t>silice (E551)</w:t>
      </w:r>
    </w:p>
    <w:p w14:paraId="02853EA5" w14:textId="77777777" w:rsidR="00D577CD" w:rsidRPr="00DB59DB" w:rsidRDefault="00D577CD" w:rsidP="00DB59DB">
      <w:pPr>
        <w:pStyle w:val="EMEABodyText"/>
        <w:rPr>
          <w:noProof/>
          <w:lang w:val="pt-BR"/>
        </w:rPr>
      </w:pPr>
    </w:p>
    <w:p w14:paraId="34DDF890" w14:textId="77777777" w:rsidR="00D41E14" w:rsidRPr="00DB59DB" w:rsidRDefault="007A0A3F" w:rsidP="00DB59DB">
      <w:pPr>
        <w:pStyle w:val="EMEABodyText"/>
        <w:keepNext/>
        <w:rPr>
          <w:lang w:val="pt-BR"/>
        </w:rPr>
      </w:pPr>
      <w:r w:rsidRPr="00DB59DB">
        <w:rPr>
          <w:u w:val="single"/>
          <w:lang w:val="pt-BR"/>
        </w:rPr>
        <w:t>Pelliculage</w:t>
      </w:r>
    </w:p>
    <w:p w14:paraId="235809C0" w14:textId="4EABEE33" w:rsidR="00C44EC5" w:rsidRPr="00DB59DB" w:rsidRDefault="00C44EC5" w:rsidP="00DB59DB">
      <w:pPr>
        <w:pStyle w:val="EMEABodyText"/>
        <w:keepNext/>
        <w:rPr>
          <w:lang w:val="pt-BR"/>
        </w:rPr>
      </w:pPr>
    </w:p>
    <w:p w14:paraId="037ADDC6" w14:textId="77777777" w:rsidR="00D577CD" w:rsidRPr="00DB59DB" w:rsidRDefault="007A0A3F" w:rsidP="00DB59DB">
      <w:pPr>
        <w:pStyle w:val="EMEABodyText"/>
        <w:rPr>
          <w:noProof/>
          <w:lang w:val="pt-BR"/>
        </w:rPr>
      </w:pPr>
      <w:r w:rsidRPr="00DB59DB">
        <w:rPr>
          <w:lang w:val="pt-BR"/>
        </w:rPr>
        <w:t>hypromellose (hydroxypropyl méthyl cellulose, E464)</w:t>
      </w:r>
    </w:p>
    <w:p w14:paraId="1B9AB24C" w14:textId="77777777" w:rsidR="00D577CD" w:rsidRPr="00DB59DB" w:rsidRDefault="007A0A3F" w:rsidP="00DB59DB">
      <w:pPr>
        <w:pStyle w:val="EMEABodyText"/>
        <w:rPr>
          <w:noProof/>
          <w:lang w:val="pt-BR"/>
        </w:rPr>
      </w:pPr>
      <w:r w:rsidRPr="00DB59DB">
        <w:rPr>
          <w:lang w:val="pt-BR"/>
        </w:rPr>
        <w:t>dioxide de titane (E171)</w:t>
      </w:r>
    </w:p>
    <w:p w14:paraId="18B6DE63" w14:textId="77777777" w:rsidR="00D577CD" w:rsidRPr="00DB59DB" w:rsidRDefault="007A0A3F" w:rsidP="00DB59DB">
      <w:pPr>
        <w:pStyle w:val="EMEABodyText"/>
        <w:rPr>
          <w:noProof/>
          <w:lang w:val="pt-BR"/>
        </w:rPr>
      </w:pPr>
      <w:r w:rsidRPr="00DB59DB">
        <w:rPr>
          <w:lang w:val="pt-BR"/>
        </w:rPr>
        <w:t>talc (E553b)</w:t>
      </w:r>
    </w:p>
    <w:p w14:paraId="3A7E2819" w14:textId="77777777" w:rsidR="00D577CD" w:rsidRPr="00DB59DB" w:rsidRDefault="007A0A3F" w:rsidP="00DB59DB">
      <w:pPr>
        <w:pStyle w:val="EMEABodyText"/>
        <w:rPr>
          <w:lang w:val="pt-BR"/>
        </w:rPr>
      </w:pPr>
      <w:r w:rsidRPr="00DB59DB">
        <w:rPr>
          <w:lang w:val="pt-BR"/>
        </w:rPr>
        <w:t>triacétine (E1518)</w:t>
      </w:r>
    </w:p>
    <w:p w14:paraId="14D52066" w14:textId="77777777" w:rsidR="00D577CD" w:rsidRPr="00DB59DB" w:rsidRDefault="007A0A3F" w:rsidP="00DB59DB">
      <w:pPr>
        <w:pStyle w:val="EMEABodyText"/>
        <w:rPr>
          <w:lang w:val="pt-BR"/>
        </w:rPr>
      </w:pPr>
      <w:r w:rsidRPr="00DB59DB">
        <w:rPr>
          <w:lang w:val="pt-BR"/>
        </w:rPr>
        <w:t>oxyde de fer rouge (E172)</w:t>
      </w:r>
    </w:p>
    <w:p w14:paraId="4F48B050" w14:textId="77777777" w:rsidR="00D577CD" w:rsidRPr="00DB59DB" w:rsidRDefault="00D577CD" w:rsidP="00DB59DB">
      <w:pPr>
        <w:pStyle w:val="EMEABodyText"/>
        <w:rPr>
          <w:lang w:val="pt-BR"/>
        </w:rPr>
      </w:pPr>
    </w:p>
    <w:p w14:paraId="32A0BCF0" w14:textId="77777777" w:rsidR="00D577CD" w:rsidRPr="00DB59DB" w:rsidRDefault="007A0A3F" w:rsidP="00DB59DB">
      <w:pPr>
        <w:pStyle w:val="EMEAHeading2"/>
        <w:keepLines w:val="0"/>
        <w:outlineLvl w:val="9"/>
        <w:rPr>
          <w:noProof/>
        </w:rPr>
      </w:pPr>
      <w:r w:rsidRPr="00DB59DB">
        <w:t>6.2</w:t>
      </w:r>
      <w:r w:rsidRPr="00DB59DB">
        <w:tab/>
        <w:t>Incompatibilités</w:t>
      </w:r>
    </w:p>
    <w:p w14:paraId="5B7D0ECA" w14:textId="77777777" w:rsidR="00D577CD" w:rsidRPr="00DB59DB" w:rsidRDefault="00D577CD" w:rsidP="00DB59DB">
      <w:pPr>
        <w:pStyle w:val="EMEABodyText"/>
        <w:keepNext/>
        <w:rPr>
          <w:noProof/>
          <w:lang w:val="fr-CA"/>
        </w:rPr>
      </w:pPr>
    </w:p>
    <w:p w14:paraId="7D0BFA8D" w14:textId="77777777" w:rsidR="00D41E14" w:rsidRPr="00DB59DB" w:rsidRDefault="007A0A3F" w:rsidP="00DB59DB">
      <w:pPr>
        <w:pStyle w:val="EMEABodyText"/>
      </w:pPr>
      <w:r w:rsidRPr="00DB59DB">
        <w:t>Non applicable.</w:t>
      </w:r>
    </w:p>
    <w:p w14:paraId="7C74EB24" w14:textId="42958494" w:rsidR="00D577CD" w:rsidRPr="00DB59DB" w:rsidRDefault="00D577CD" w:rsidP="00DB59DB">
      <w:pPr>
        <w:pStyle w:val="EMEABodyText"/>
        <w:rPr>
          <w:noProof/>
          <w:lang w:val="fr-CA"/>
        </w:rPr>
      </w:pPr>
    </w:p>
    <w:p w14:paraId="2C6DBE36" w14:textId="77777777" w:rsidR="00D577CD" w:rsidRPr="00DB59DB" w:rsidRDefault="007A0A3F" w:rsidP="00DB59DB">
      <w:pPr>
        <w:pStyle w:val="EMEAHeading2"/>
        <w:keepLines w:val="0"/>
        <w:outlineLvl w:val="9"/>
        <w:rPr>
          <w:noProof/>
        </w:rPr>
      </w:pPr>
      <w:r w:rsidRPr="00DB59DB">
        <w:t>6.3</w:t>
      </w:r>
      <w:r w:rsidRPr="00DB59DB">
        <w:tab/>
        <w:t>Durée de conservation</w:t>
      </w:r>
    </w:p>
    <w:p w14:paraId="0926FA75" w14:textId="77777777" w:rsidR="00D577CD" w:rsidRPr="00DB59DB" w:rsidRDefault="00D577CD" w:rsidP="00DB59DB">
      <w:pPr>
        <w:pStyle w:val="EMEABodyText"/>
        <w:keepNext/>
        <w:rPr>
          <w:noProof/>
          <w:lang w:val="fr-CA"/>
        </w:rPr>
      </w:pPr>
    </w:p>
    <w:p w14:paraId="37631001" w14:textId="77777777" w:rsidR="00D577CD" w:rsidRPr="00DB59DB" w:rsidRDefault="007A0A3F" w:rsidP="00DB59DB">
      <w:pPr>
        <w:pStyle w:val="EMEABodyText"/>
        <w:rPr>
          <w:noProof/>
        </w:rPr>
      </w:pPr>
      <w:r w:rsidRPr="00DB59DB">
        <w:t>2 ans.</w:t>
      </w:r>
    </w:p>
    <w:p w14:paraId="6E69C45C" w14:textId="77777777" w:rsidR="00D577CD" w:rsidRPr="00DB59DB" w:rsidRDefault="00D577CD" w:rsidP="00DB59DB">
      <w:pPr>
        <w:pStyle w:val="EMEABodyText"/>
        <w:rPr>
          <w:noProof/>
          <w:lang w:val="fr-CA"/>
        </w:rPr>
      </w:pPr>
    </w:p>
    <w:p w14:paraId="6A9F00FE" w14:textId="77777777" w:rsidR="00D577CD" w:rsidRPr="00DB59DB" w:rsidRDefault="007A0A3F" w:rsidP="00DB59DB">
      <w:pPr>
        <w:pStyle w:val="EMEAHeading2"/>
        <w:keepLines w:val="0"/>
        <w:outlineLvl w:val="9"/>
        <w:rPr>
          <w:noProof/>
        </w:rPr>
      </w:pPr>
      <w:r w:rsidRPr="00DB59DB">
        <w:t>6.4</w:t>
      </w:r>
      <w:r w:rsidRPr="00DB59DB">
        <w:tab/>
        <w:t>Précautions particulières de conservation</w:t>
      </w:r>
    </w:p>
    <w:p w14:paraId="70F60EF9" w14:textId="77777777" w:rsidR="00D577CD" w:rsidRPr="00DB59DB" w:rsidRDefault="00D577CD" w:rsidP="00DB59DB">
      <w:pPr>
        <w:pStyle w:val="EMEABodyText"/>
        <w:keepNext/>
        <w:rPr>
          <w:noProof/>
          <w:lang w:val="fr-CA"/>
        </w:rPr>
      </w:pPr>
    </w:p>
    <w:p w14:paraId="2AA96C95" w14:textId="74A249FC" w:rsidR="00D577CD" w:rsidRPr="00DB59DB" w:rsidRDefault="007A0A3F" w:rsidP="00DB59DB">
      <w:pPr>
        <w:pStyle w:val="EMEABodyText"/>
        <w:rPr>
          <w:noProof/>
        </w:rPr>
      </w:pPr>
      <w:r w:rsidRPr="00DB59DB">
        <w:t>A conserver à une température ne dépassant pas 30 °C.</w:t>
      </w:r>
    </w:p>
    <w:p w14:paraId="40B74900" w14:textId="77777777" w:rsidR="00E676EF" w:rsidRPr="00DB59DB" w:rsidRDefault="00E676EF" w:rsidP="00DB59DB">
      <w:pPr>
        <w:pStyle w:val="EMEABodyText"/>
        <w:rPr>
          <w:noProof/>
          <w:lang w:val="fr-CA"/>
        </w:rPr>
      </w:pPr>
    </w:p>
    <w:p w14:paraId="527859AB" w14:textId="77777777" w:rsidR="00D577CD" w:rsidRPr="00DB59DB" w:rsidRDefault="007A0A3F" w:rsidP="00DB59DB">
      <w:pPr>
        <w:pStyle w:val="EMEAHeading2"/>
        <w:keepLines w:val="0"/>
        <w:outlineLvl w:val="9"/>
        <w:rPr>
          <w:noProof/>
        </w:rPr>
      </w:pPr>
      <w:r w:rsidRPr="00DB59DB">
        <w:lastRenderedPageBreak/>
        <w:t>6.5</w:t>
      </w:r>
      <w:r w:rsidRPr="00DB59DB">
        <w:tab/>
        <w:t>Nature et contenu de l’emballage extérieur</w:t>
      </w:r>
    </w:p>
    <w:p w14:paraId="6E14D8B3" w14:textId="77777777" w:rsidR="00D577CD" w:rsidRPr="00DB59DB" w:rsidRDefault="00D577CD" w:rsidP="00DB59DB">
      <w:pPr>
        <w:pStyle w:val="EMEABodyText"/>
        <w:keepNext/>
        <w:rPr>
          <w:noProof/>
          <w:lang w:val="fr-CA"/>
        </w:rPr>
      </w:pPr>
    </w:p>
    <w:p w14:paraId="30CA343A" w14:textId="77777777" w:rsidR="00D577CD" w:rsidRPr="00DB59DB" w:rsidRDefault="007A0A3F" w:rsidP="00DB59DB">
      <w:pPr>
        <w:pStyle w:val="EMEABodyText"/>
        <w:rPr>
          <w:noProof/>
        </w:rPr>
      </w:pPr>
      <w:r w:rsidRPr="00DB59DB">
        <w:t>Flacon en polyéthylène haute densité (PEHD) avec bouchon de sécurité enfant en polypropylène. Chaque flacon contient 30 comprimés pelliculés et un déshydratant de gel de silice.</w:t>
      </w:r>
    </w:p>
    <w:p w14:paraId="58426FCF" w14:textId="77777777" w:rsidR="00D577CD" w:rsidRPr="00DB59DB" w:rsidRDefault="00D577CD" w:rsidP="00DB59DB">
      <w:pPr>
        <w:pStyle w:val="EMEABodyText"/>
        <w:rPr>
          <w:noProof/>
          <w:lang w:val="fr-CA"/>
        </w:rPr>
      </w:pPr>
    </w:p>
    <w:p w14:paraId="07C830C5" w14:textId="77777777" w:rsidR="00D577CD" w:rsidRPr="00DB59DB" w:rsidRDefault="007A0A3F" w:rsidP="00DB59DB">
      <w:pPr>
        <w:pStyle w:val="EMEABodyText"/>
        <w:rPr>
          <w:noProof/>
        </w:rPr>
      </w:pPr>
      <w:r w:rsidRPr="00DB59DB">
        <w:t>Les conditionnements suivants sont disponibles : boîtes contenant 1 flacon de 30 comprimés pelliculés et boîtes contenant 90 (3 flacons de 30) comprimés pelliculés.</w:t>
      </w:r>
    </w:p>
    <w:p w14:paraId="26039D81" w14:textId="77777777" w:rsidR="00D577CD" w:rsidRPr="00DB59DB" w:rsidRDefault="00D577CD" w:rsidP="00DB59DB">
      <w:pPr>
        <w:pStyle w:val="EMEABodyText"/>
        <w:rPr>
          <w:noProof/>
          <w:lang w:val="fr-CA"/>
        </w:rPr>
      </w:pPr>
    </w:p>
    <w:p w14:paraId="73BE3095" w14:textId="77777777" w:rsidR="00D577CD" w:rsidRPr="00DB59DB" w:rsidRDefault="007A0A3F" w:rsidP="00DB59DB">
      <w:pPr>
        <w:pStyle w:val="EMEABodyText"/>
        <w:rPr>
          <w:noProof/>
        </w:rPr>
      </w:pPr>
      <w:r w:rsidRPr="00DB59DB">
        <w:t>Toutes les présentations peuvent ne pas être commercialisées.</w:t>
      </w:r>
    </w:p>
    <w:p w14:paraId="625AB259" w14:textId="77777777" w:rsidR="00F022D3" w:rsidRPr="00DB59DB" w:rsidRDefault="00F022D3" w:rsidP="00DB59DB">
      <w:pPr>
        <w:pStyle w:val="EMEABodyText"/>
        <w:rPr>
          <w:noProof/>
          <w:lang w:val="fr-CA"/>
        </w:rPr>
      </w:pPr>
    </w:p>
    <w:p w14:paraId="4C78E1AA" w14:textId="77777777" w:rsidR="00D577CD" w:rsidRPr="00DB59DB" w:rsidRDefault="007A0A3F" w:rsidP="00DB59DB">
      <w:pPr>
        <w:pStyle w:val="EMEAHeading2"/>
        <w:keepLines w:val="0"/>
        <w:outlineLvl w:val="9"/>
        <w:rPr>
          <w:noProof/>
        </w:rPr>
      </w:pPr>
      <w:r w:rsidRPr="00DB59DB">
        <w:t>6.6</w:t>
      </w:r>
      <w:r w:rsidRPr="00DB59DB">
        <w:tab/>
        <w:t>Précautions particulières d’élimination</w:t>
      </w:r>
    </w:p>
    <w:p w14:paraId="54760EB9" w14:textId="77777777" w:rsidR="00D577CD" w:rsidRPr="00DB59DB" w:rsidRDefault="00D577CD" w:rsidP="00DB59DB">
      <w:pPr>
        <w:pStyle w:val="EMEABodyText"/>
        <w:keepNext/>
        <w:rPr>
          <w:noProof/>
          <w:lang w:val="fr-CA"/>
        </w:rPr>
      </w:pPr>
    </w:p>
    <w:p w14:paraId="501FB27D" w14:textId="77777777" w:rsidR="00D577CD" w:rsidRPr="00DB59DB" w:rsidRDefault="007A0A3F" w:rsidP="00DB59DB">
      <w:pPr>
        <w:pStyle w:val="EMEABodyText"/>
      </w:pPr>
      <w:r w:rsidRPr="00DB59DB">
        <w:t>Tout médicament non utilisé ou déchet doit être éliminé conformément à la réglementation en vigueur.</w:t>
      </w:r>
    </w:p>
    <w:p w14:paraId="6B0F32BC" w14:textId="77777777" w:rsidR="00D577CD" w:rsidRPr="00DB59DB" w:rsidRDefault="00D577CD" w:rsidP="00DB59DB">
      <w:pPr>
        <w:pStyle w:val="EMEABodyText"/>
        <w:rPr>
          <w:lang w:val="fr-CA"/>
        </w:rPr>
      </w:pPr>
    </w:p>
    <w:p w14:paraId="411A4185" w14:textId="77777777" w:rsidR="00D577CD" w:rsidRPr="00DB59DB" w:rsidRDefault="00D577CD" w:rsidP="00DB59DB">
      <w:pPr>
        <w:pStyle w:val="EMEABodyText"/>
        <w:rPr>
          <w:noProof/>
          <w:lang w:val="fr-CA"/>
        </w:rPr>
      </w:pPr>
    </w:p>
    <w:p w14:paraId="27506276" w14:textId="0695626C" w:rsidR="00D577CD" w:rsidRPr="00DB59DB" w:rsidRDefault="00296BB8" w:rsidP="00DB59DB">
      <w:pPr>
        <w:pStyle w:val="EMEAHeading1"/>
        <w:keepLines w:val="0"/>
        <w:outlineLvl w:val="9"/>
        <w:rPr>
          <w:noProof/>
        </w:rPr>
      </w:pPr>
      <w:r w:rsidRPr="00DB59DB">
        <w:rPr>
          <w:caps w:val="0"/>
        </w:rPr>
        <w:t>7.</w:t>
      </w:r>
      <w:r w:rsidRPr="00DB59DB">
        <w:rPr>
          <w:caps w:val="0"/>
        </w:rPr>
        <w:tab/>
        <w:t>TITULAIRE DE L’AUTORISATION DE MISE SUR LE MARCHÉ</w:t>
      </w:r>
    </w:p>
    <w:p w14:paraId="51DE05DC" w14:textId="77777777" w:rsidR="00D577CD" w:rsidRPr="00DB59DB" w:rsidRDefault="00D577CD" w:rsidP="00DB59DB">
      <w:pPr>
        <w:pStyle w:val="EMEABodyText"/>
        <w:keepNext/>
        <w:rPr>
          <w:noProof/>
          <w:lang w:val="fr-CA"/>
        </w:rPr>
      </w:pPr>
    </w:p>
    <w:p w14:paraId="4D939D37" w14:textId="77777777" w:rsidR="00954FA5" w:rsidRPr="00DB59DB" w:rsidRDefault="007A0A3F" w:rsidP="00DB59DB">
      <w:pPr>
        <w:pStyle w:val="EMEABodyText"/>
        <w:keepNext/>
      </w:pPr>
      <w:r w:rsidRPr="00DB59DB">
        <w:t>Bristol</w:t>
      </w:r>
      <w:r w:rsidRPr="00DB59DB">
        <w:noBreakHyphen/>
        <w:t>Myers Squibb Pharma EEIG</w:t>
      </w:r>
    </w:p>
    <w:p w14:paraId="3B4219E2" w14:textId="77777777" w:rsidR="00001ABA" w:rsidRPr="00DB59DB" w:rsidRDefault="007A0A3F" w:rsidP="00DB59DB">
      <w:pPr>
        <w:pStyle w:val="EMEABodyText"/>
        <w:keepNext/>
      </w:pPr>
      <w:r w:rsidRPr="00DB59DB">
        <w:t>Plaza 254</w:t>
      </w:r>
    </w:p>
    <w:p w14:paraId="25225B7F" w14:textId="77777777" w:rsidR="00001ABA" w:rsidRPr="00DB59DB" w:rsidRDefault="007A0A3F" w:rsidP="00DB59DB">
      <w:pPr>
        <w:pStyle w:val="EMEABodyText"/>
        <w:keepNext/>
      </w:pPr>
      <w:r w:rsidRPr="00DB59DB">
        <w:t>Blanchardstown Corporate Park 2</w:t>
      </w:r>
    </w:p>
    <w:p w14:paraId="33032E15" w14:textId="6371F073" w:rsidR="00666D05" w:rsidRPr="00DB59DB" w:rsidRDefault="007A0A3F" w:rsidP="00DB59DB">
      <w:pPr>
        <w:pStyle w:val="EMEABodyText"/>
        <w:keepNext/>
      </w:pPr>
      <w:r w:rsidRPr="00DB59DB">
        <w:t>Dublin 15, D15 T867</w:t>
      </w:r>
    </w:p>
    <w:p w14:paraId="1C0BB313" w14:textId="77777777" w:rsidR="00666D05" w:rsidRPr="00DB59DB" w:rsidRDefault="007A0A3F" w:rsidP="00DB59DB">
      <w:pPr>
        <w:pStyle w:val="EMEABodyText"/>
        <w:keepNext/>
      </w:pPr>
      <w:r w:rsidRPr="00DB59DB">
        <w:t>Irlande</w:t>
      </w:r>
    </w:p>
    <w:p w14:paraId="07E19268" w14:textId="77777777" w:rsidR="00D577CD" w:rsidRPr="00DB59DB" w:rsidRDefault="00D577CD" w:rsidP="00DB59DB">
      <w:pPr>
        <w:pStyle w:val="EMEABodyText"/>
        <w:keepNext/>
        <w:rPr>
          <w:noProof/>
          <w:lang w:val="fr-CA"/>
        </w:rPr>
      </w:pPr>
    </w:p>
    <w:p w14:paraId="73BA6397" w14:textId="77777777" w:rsidR="00D577CD" w:rsidRPr="00DB59DB" w:rsidRDefault="00D577CD" w:rsidP="00DB59DB">
      <w:pPr>
        <w:pStyle w:val="EMEABodyText"/>
        <w:rPr>
          <w:noProof/>
          <w:lang w:val="fr-CA"/>
        </w:rPr>
      </w:pPr>
    </w:p>
    <w:p w14:paraId="508B8074" w14:textId="526E516D" w:rsidR="00D577CD" w:rsidRPr="00DB59DB" w:rsidRDefault="00296BB8" w:rsidP="00DB59DB">
      <w:pPr>
        <w:pStyle w:val="EMEAHeading1"/>
        <w:keepLines w:val="0"/>
        <w:outlineLvl w:val="9"/>
        <w:rPr>
          <w:noProof/>
        </w:rPr>
      </w:pPr>
      <w:r w:rsidRPr="00DB59DB">
        <w:rPr>
          <w:caps w:val="0"/>
        </w:rPr>
        <w:t>8.</w:t>
      </w:r>
      <w:r w:rsidRPr="00DB59DB">
        <w:rPr>
          <w:caps w:val="0"/>
        </w:rPr>
        <w:tab/>
        <w:t>NUMÉRO(S) D’AUTORISATION DE MISE SUR LE MARCHÉ</w:t>
      </w:r>
    </w:p>
    <w:p w14:paraId="12CBD1DD" w14:textId="77777777" w:rsidR="00D577CD" w:rsidRPr="00DB59DB" w:rsidRDefault="00D577CD" w:rsidP="00DB59DB">
      <w:pPr>
        <w:pStyle w:val="EMEABodyText"/>
        <w:keepNext/>
        <w:rPr>
          <w:noProof/>
          <w:lang w:val="fr-CA"/>
        </w:rPr>
      </w:pPr>
    </w:p>
    <w:p w14:paraId="303EB818" w14:textId="77777777" w:rsidR="00D577CD" w:rsidRPr="00DB59DB" w:rsidRDefault="007A0A3F" w:rsidP="00DB59DB">
      <w:pPr>
        <w:pStyle w:val="EMEABodyText"/>
        <w:keepNext/>
        <w:rPr>
          <w:noProof/>
        </w:rPr>
      </w:pPr>
      <w:r w:rsidRPr="00DB59DB">
        <w:t>EU/1/15/1025/001</w:t>
      </w:r>
      <w:r w:rsidRPr="00DB59DB">
        <w:noBreakHyphen/>
        <w:t>002</w:t>
      </w:r>
    </w:p>
    <w:p w14:paraId="71293C05" w14:textId="77777777" w:rsidR="00916FA2" w:rsidRPr="00DB59DB" w:rsidRDefault="00916FA2" w:rsidP="00DB59DB">
      <w:pPr>
        <w:pStyle w:val="EMEABodyText"/>
        <w:keepNext/>
        <w:rPr>
          <w:noProof/>
          <w:lang w:val="fr-CA"/>
        </w:rPr>
      </w:pPr>
    </w:p>
    <w:p w14:paraId="55F07AB6" w14:textId="77777777" w:rsidR="00530DC5" w:rsidRPr="00DB59DB" w:rsidRDefault="00530DC5" w:rsidP="00DB59DB">
      <w:pPr>
        <w:pStyle w:val="EMEABodyText"/>
        <w:rPr>
          <w:noProof/>
          <w:lang w:val="fr-CA"/>
        </w:rPr>
      </w:pPr>
    </w:p>
    <w:p w14:paraId="05A06B5E" w14:textId="619557F2" w:rsidR="00D577CD" w:rsidRPr="00DB59DB" w:rsidRDefault="00296BB8" w:rsidP="00DB59DB">
      <w:pPr>
        <w:pStyle w:val="EMEAHeading1"/>
        <w:keepLines w:val="0"/>
        <w:outlineLvl w:val="9"/>
        <w:rPr>
          <w:noProof/>
        </w:rPr>
      </w:pPr>
      <w:r w:rsidRPr="00DB59DB">
        <w:rPr>
          <w:caps w:val="0"/>
        </w:rPr>
        <w:t>9.</w:t>
      </w:r>
      <w:r w:rsidRPr="00DB59DB">
        <w:rPr>
          <w:caps w:val="0"/>
        </w:rPr>
        <w:tab/>
        <w:t>DATE DE PREMIÈRE AUTORISATION/DE RENOUVELLEMENT DE L’AUTORISATION</w:t>
      </w:r>
    </w:p>
    <w:p w14:paraId="7643A10E" w14:textId="77777777" w:rsidR="00D577CD" w:rsidRPr="00DB59DB" w:rsidRDefault="00D577CD" w:rsidP="00DB59DB">
      <w:pPr>
        <w:pStyle w:val="EMEABodyText"/>
        <w:keepNext/>
        <w:rPr>
          <w:noProof/>
          <w:lang w:val="fr-CA"/>
        </w:rPr>
      </w:pPr>
    </w:p>
    <w:p w14:paraId="1B8680DC" w14:textId="77777777" w:rsidR="00D577CD" w:rsidRPr="00DB59DB" w:rsidRDefault="007A0A3F" w:rsidP="00DB59DB">
      <w:pPr>
        <w:pStyle w:val="EMEABodyText"/>
        <w:keepNext/>
        <w:rPr>
          <w:noProof/>
        </w:rPr>
      </w:pPr>
      <w:r w:rsidRPr="00DB59DB">
        <w:t>Date de la première autorisation : 13 juillet 2015</w:t>
      </w:r>
    </w:p>
    <w:p w14:paraId="120A4B9F" w14:textId="771024EE" w:rsidR="00D577CD" w:rsidRPr="00DB59DB" w:rsidRDefault="007A0A3F" w:rsidP="00DB59DB">
      <w:pPr>
        <w:pStyle w:val="EMEABodyText"/>
        <w:keepNext/>
        <w:rPr>
          <w:noProof/>
        </w:rPr>
      </w:pPr>
      <w:r w:rsidRPr="00DB59DB">
        <w:t>Date du dernier renouvellement : 27 mars 2020</w:t>
      </w:r>
    </w:p>
    <w:p w14:paraId="3003C21E" w14:textId="77777777" w:rsidR="00D577CD" w:rsidRPr="00DB59DB" w:rsidRDefault="00D577CD" w:rsidP="00DB59DB">
      <w:pPr>
        <w:pStyle w:val="EMEABodyText"/>
        <w:keepNext/>
        <w:rPr>
          <w:noProof/>
          <w:lang w:val="fr-CA"/>
        </w:rPr>
      </w:pPr>
    </w:p>
    <w:p w14:paraId="1B3ACAF3" w14:textId="77777777" w:rsidR="00D577CD" w:rsidRPr="00DB59DB" w:rsidRDefault="00D577CD" w:rsidP="00DB59DB">
      <w:pPr>
        <w:pStyle w:val="EMEABodyText"/>
        <w:rPr>
          <w:noProof/>
          <w:lang w:val="fr-CA"/>
        </w:rPr>
      </w:pPr>
    </w:p>
    <w:p w14:paraId="39887BC8" w14:textId="1240EDF5" w:rsidR="00D577CD" w:rsidRPr="00DB59DB" w:rsidRDefault="00296BB8" w:rsidP="00DB59DB">
      <w:pPr>
        <w:pStyle w:val="EMEAHeading1"/>
        <w:keepLines w:val="0"/>
        <w:outlineLvl w:val="9"/>
        <w:rPr>
          <w:noProof/>
        </w:rPr>
      </w:pPr>
      <w:r w:rsidRPr="00DB59DB">
        <w:rPr>
          <w:caps w:val="0"/>
        </w:rPr>
        <w:t>10.</w:t>
      </w:r>
      <w:r w:rsidRPr="00DB59DB">
        <w:rPr>
          <w:caps w:val="0"/>
        </w:rPr>
        <w:tab/>
        <w:t>DATE DE MISE À JOUR DU TEXTE</w:t>
      </w:r>
    </w:p>
    <w:p w14:paraId="440187A4" w14:textId="77777777" w:rsidR="00D577CD" w:rsidRPr="00DB59DB" w:rsidRDefault="00D577CD" w:rsidP="00DB59DB">
      <w:pPr>
        <w:pStyle w:val="EMEABodyText"/>
        <w:keepNext/>
        <w:rPr>
          <w:noProof/>
          <w:lang w:val="fr-CA"/>
        </w:rPr>
      </w:pPr>
    </w:p>
    <w:p w14:paraId="09BD6C35" w14:textId="27B41A16" w:rsidR="00D577CD" w:rsidRPr="00DB59DB" w:rsidRDefault="007A0A3F" w:rsidP="00DB59DB">
      <w:pPr>
        <w:pStyle w:val="EMEABodyText"/>
        <w:keepNext/>
        <w:rPr>
          <w:noProof/>
        </w:rPr>
      </w:pPr>
      <w:r w:rsidRPr="00DB59DB">
        <w:t xml:space="preserve">Des informations détaillées sur ce médicament sont disponibles sur le site internet de l’Agence européenne des médicaments </w:t>
      </w:r>
      <w:ins w:id="444" w:author="BMS" w:date="2025-03-09T20:55:00Z">
        <w:r w:rsidR="0003710B" w:rsidRPr="00DB59DB">
          <w:fldChar w:fldCharType="begin"/>
        </w:r>
        <w:r w:rsidR="0003710B" w:rsidRPr="00DB59DB">
          <w:instrText>HYPERLINK "https://www.ema.europa.eu"</w:instrText>
        </w:r>
        <w:r w:rsidR="0003710B" w:rsidRPr="00DB59DB">
          <w:fldChar w:fldCharType="separate"/>
        </w:r>
        <w:r w:rsidRPr="00DB59DB">
          <w:rPr>
            <w:rStyle w:val="Hyperlink"/>
          </w:rPr>
          <w:t>https://www.ema.europa.eu</w:t>
        </w:r>
        <w:r w:rsidR="0003710B" w:rsidRPr="00DB59DB">
          <w:rPr>
            <w:rStyle w:val="Hyperlink"/>
          </w:rPr>
          <w:fldChar w:fldCharType="end"/>
        </w:r>
      </w:ins>
      <w:del w:id="445" w:author="BMS" w:date="2025-03-09T20:55:00Z">
        <w:r w:rsidRPr="00DB59DB" w:rsidDel="0003710B">
          <w:fldChar w:fldCharType="begin"/>
        </w:r>
        <w:r w:rsidRPr="00DB59DB" w:rsidDel="0003710B">
          <w:delInstrText>HYPERLINK "http://www.ema.europa.eu/"</w:delInstrText>
        </w:r>
        <w:r w:rsidRPr="00DB59DB" w:rsidDel="0003710B">
          <w:fldChar w:fldCharType="separate"/>
        </w:r>
        <w:r w:rsidRPr="00DB59DB">
          <w:rPr>
            <w:rStyle w:val="Hyperlink"/>
          </w:rPr>
          <w:delText>http://www.ema.europa.eu/</w:delText>
        </w:r>
        <w:r w:rsidRPr="00DB59DB" w:rsidDel="0003710B">
          <w:rPr>
            <w:rStyle w:val="Hyperlink"/>
          </w:rPr>
          <w:fldChar w:fldCharType="end"/>
        </w:r>
      </w:del>
      <w:r w:rsidRPr="00DB59DB">
        <w:t>.</w:t>
      </w:r>
    </w:p>
    <w:p w14:paraId="42ECE7A0" w14:textId="77777777" w:rsidR="000C5B3E" w:rsidRPr="00DB59DB" w:rsidRDefault="000C5B3E" w:rsidP="00DB59DB">
      <w:pPr>
        <w:pStyle w:val="EMEABodyText"/>
        <w:keepNext/>
        <w:rPr>
          <w:lang w:val="fr-CA"/>
        </w:rPr>
      </w:pPr>
    </w:p>
    <w:p w14:paraId="157EABB6" w14:textId="77777777" w:rsidR="000C5B3E" w:rsidRPr="00DB59DB" w:rsidRDefault="000C5B3E" w:rsidP="00DB59DB">
      <w:pPr>
        <w:pStyle w:val="EMEABodyText"/>
        <w:keepNext/>
        <w:rPr>
          <w:lang w:val="fr-CA"/>
        </w:rPr>
      </w:pPr>
    </w:p>
    <w:p w14:paraId="378E1CA4" w14:textId="46666E86" w:rsidR="000C5B3E" w:rsidRPr="00DB59DB" w:rsidRDefault="00BE566C" w:rsidP="00DB59DB">
      <w:pPr>
        <w:pStyle w:val="EMEABodyText"/>
      </w:pPr>
      <w:r w:rsidRPr="00DB59DB">
        <w:br w:type="page"/>
      </w:r>
    </w:p>
    <w:p w14:paraId="61ED89E8" w14:textId="77777777" w:rsidR="000C5B3E" w:rsidRPr="00DB59DB" w:rsidRDefault="000C5B3E" w:rsidP="00DB59DB">
      <w:pPr>
        <w:pStyle w:val="EMEABodyText"/>
        <w:rPr>
          <w:lang w:val="fr-CA"/>
        </w:rPr>
      </w:pPr>
    </w:p>
    <w:p w14:paraId="70D06A50" w14:textId="77777777" w:rsidR="000C5B3E" w:rsidRPr="00DB59DB" w:rsidRDefault="000C5B3E" w:rsidP="00DB59DB">
      <w:pPr>
        <w:pStyle w:val="EMEABodyText"/>
        <w:rPr>
          <w:lang w:val="fr-CA"/>
        </w:rPr>
      </w:pPr>
    </w:p>
    <w:p w14:paraId="068B6186" w14:textId="62AAE6A7" w:rsidR="000C5B3E" w:rsidRPr="00DB59DB" w:rsidRDefault="000C5B3E" w:rsidP="00DB59DB">
      <w:pPr>
        <w:pStyle w:val="EMEABodyText"/>
        <w:rPr>
          <w:lang w:val="fr-CA"/>
        </w:rPr>
      </w:pPr>
    </w:p>
    <w:p w14:paraId="515F8044" w14:textId="77777777" w:rsidR="00BE566C" w:rsidRPr="00DB59DB" w:rsidRDefault="00BE566C" w:rsidP="00DB59DB">
      <w:pPr>
        <w:pStyle w:val="EMEABodyText"/>
        <w:rPr>
          <w:lang w:val="fr-CA"/>
        </w:rPr>
      </w:pPr>
    </w:p>
    <w:p w14:paraId="2C28F8DE" w14:textId="77777777" w:rsidR="000C5B3E" w:rsidRPr="00DB59DB" w:rsidRDefault="000C5B3E" w:rsidP="00DB59DB">
      <w:pPr>
        <w:pStyle w:val="EMEABodyText"/>
        <w:rPr>
          <w:lang w:val="fr-CA"/>
        </w:rPr>
      </w:pPr>
    </w:p>
    <w:p w14:paraId="3AE0366A" w14:textId="77777777" w:rsidR="000C5B3E" w:rsidRPr="00DB59DB" w:rsidRDefault="000C5B3E" w:rsidP="00DB59DB">
      <w:pPr>
        <w:pStyle w:val="EMEABodyText"/>
        <w:rPr>
          <w:lang w:val="fr-CA"/>
        </w:rPr>
      </w:pPr>
    </w:p>
    <w:p w14:paraId="46944B36" w14:textId="77777777" w:rsidR="000C5B3E" w:rsidRPr="00DB59DB" w:rsidRDefault="000C5B3E" w:rsidP="00DB59DB">
      <w:pPr>
        <w:pStyle w:val="EMEABodyText"/>
        <w:rPr>
          <w:lang w:val="fr-CA"/>
        </w:rPr>
      </w:pPr>
    </w:p>
    <w:p w14:paraId="42163421" w14:textId="77777777" w:rsidR="000C5B3E" w:rsidRPr="00DB59DB" w:rsidRDefault="000C5B3E" w:rsidP="00DB59DB">
      <w:pPr>
        <w:pStyle w:val="EMEABodyText"/>
        <w:rPr>
          <w:lang w:val="fr-CA"/>
        </w:rPr>
      </w:pPr>
    </w:p>
    <w:p w14:paraId="68DAA3D6" w14:textId="77777777" w:rsidR="000C5B3E" w:rsidRPr="00DB59DB" w:rsidRDefault="000C5B3E" w:rsidP="00DB59DB">
      <w:pPr>
        <w:pStyle w:val="EMEABodyText"/>
        <w:rPr>
          <w:lang w:val="fr-CA"/>
        </w:rPr>
      </w:pPr>
    </w:p>
    <w:p w14:paraId="26CC3E62" w14:textId="77777777" w:rsidR="000C5B3E" w:rsidRPr="00DB59DB" w:rsidRDefault="000C5B3E" w:rsidP="00DB59DB">
      <w:pPr>
        <w:pStyle w:val="EMEABodyText"/>
        <w:rPr>
          <w:lang w:val="fr-CA"/>
        </w:rPr>
      </w:pPr>
    </w:p>
    <w:p w14:paraId="0481EFD3" w14:textId="77777777" w:rsidR="000C5B3E" w:rsidRPr="00DB59DB" w:rsidRDefault="000C5B3E" w:rsidP="00DB59DB">
      <w:pPr>
        <w:pStyle w:val="EMEABodyText"/>
        <w:rPr>
          <w:lang w:val="fr-CA"/>
        </w:rPr>
      </w:pPr>
    </w:p>
    <w:p w14:paraId="07DA2A4D" w14:textId="77777777" w:rsidR="000C5B3E" w:rsidRPr="00DB59DB" w:rsidRDefault="000C5B3E" w:rsidP="00DB59DB">
      <w:pPr>
        <w:pStyle w:val="EMEABodyText"/>
        <w:rPr>
          <w:lang w:val="fr-CA"/>
        </w:rPr>
      </w:pPr>
    </w:p>
    <w:p w14:paraId="57958BBC" w14:textId="77777777" w:rsidR="000C5B3E" w:rsidRPr="00DB59DB" w:rsidRDefault="000C5B3E" w:rsidP="00DB59DB">
      <w:pPr>
        <w:pStyle w:val="EMEABodyText"/>
        <w:rPr>
          <w:lang w:val="fr-CA"/>
        </w:rPr>
      </w:pPr>
    </w:p>
    <w:p w14:paraId="1F1E9B3E" w14:textId="77777777" w:rsidR="000C5B3E" w:rsidRPr="00DB59DB" w:rsidRDefault="000C5B3E" w:rsidP="00DB59DB">
      <w:pPr>
        <w:pStyle w:val="EMEABodyText"/>
        <w:rPr>
          <w:lang w:val="fr-CA"/>
        </w:rPr>
      </w:pPr>
    </w:p>
    <w:p w14:paraId="74365B3C" w14:textId="77777777" w:rsidR="000C5B3E" w:rsidRPr="00DB59DB" w:rsidRDefault="000C5B3E" w:rsidP="00DB59DB">
      <w:pPr>
        <w:pStyle w:val="EMEABodyText"/>
        <w:rPr>
          <w:lang w:val="fr-CA"/>
        </w:rPr>
      </w:pPr>
    </w:p>
    <w:p w14:paraId="6456F219" w14:textId="77777777" w:rsidR="000C5B3E" w:rsidRPr="00DB59DB" w:rsidRDefault="000C5B3E" w:rsidP="00DB59DB">
      <w:pPr>
        <w:pStyle w:val="EMEABodyText"/>
        <w:rPr>
          <w:lang w:val="fr-CA"/>
        </w:rPr>
      </w:pPr>
    </w:p>
    <w:p w14:paraId="76929919" w14:textId="77777777" w:rsidR="000C5B3E" w:rsidRPr="00DB59DB" w:rsidRDefault="000C5B3E" w:rsidP="00DB59DB">
      <w:pPr>
        <w:pStyle w:val="EMEABodyText"/>
        <w:rPr>
          <w:lang w:val="fr-CA"/>
        </w:rPr>
      </w:pPr>
    </w:p>
    <w:p w14:paraId="71084320" w14:textId="77777777" w:rsidR="000C5B3E" w:rsidRPr="00DB59DB" w:rsidRDefault="000C5B3E" w:rsidP="00DB59DB">
      <w:pPr>
        <w:pStyle w:val="EMEABodyText"/>
        <w:rPr>
          <w:lang w:val="fr-CA"/>
        </w:rPr>
      </w:pPr>
    </w:p>
    <w:p w14:paraId="650403F4" w14:textId="77777777" w:rsidR="000C5B3E" w:rsidRPr="00DB59DB" w:rsidRDefault="000C5B3E" w:rsidP="00DB59DB">
      <w:pPr>
        <w:pStyle w:val="EMEABodyText"/>
        <w:rPr>
          <w:lang w:val="fr-CA"/>
        </w:rPr>
      </w:pPr>
    </w:p>
    <w:p w14:paraId="6618A60B" w14:textId="77777777" w:rsidR="000C5B3E" w:rsidRPr="00DB59DB" w:rsidRDefault="000C5B3E" w:rsidP="00DB59DB">
      <w:pPr>
        <w:pStyle w:val="EMEABodyText"/>
        <w:rPr>
          <w:lang w:val="fr-CA"/>
        </w:rPr>
      </w:pPr>
    </w:p>
    <w:p w14:paraId="5AA6DE3E" w14:textId="77777777" w:rsidR="000C5B3E" w:rsidRPr="00DB59DB" w:rsidRDefault="000C5B3E" w:rsidP="00DB59DB">
      <w:pPr>
        <w:pStyle w:val="EMEABodyText"/>
        <w:rPr>
          <w:lang w:val="fr-CA"/>
        </w:rPr>
      </w:pPr>
    </w:p>
    <w:p w14:paraId="4EA8E017" w14:textId="77777777" w:rsidR="007E3CF0" w:rsidRPr="00DB59DB" w:rsidRDefault="007E3CF0" w:rsidP="00DB59DB">
      <w:pPr>
        <w:pStyle w:val="EMEABodyText"/>
        <w:rPr>
          <w:lang w:val="fr-CA"/>
        </w:rPr>
      </w:pPr>
    </w:p>
    <w:p w14:paraId="3FA9BDF4" w14:textId="77777777" w:rsidR="000C5B3E" w:rsidRPr="00DB59DB" w:rsidRDefault="007A0A3F" w:rsidP="00DB59DB">
      <w:pPr>
        <w:pStyle w:val="EMEATitle"/>
        <w:keepLines w:val="0"/>
      </w:pPr>
      <w:r w:rsidRPr="00DB59DB">
        <w:t>ANNEXE II</w:t>
      </w:r>
    </w:p>
    <w:p w14:paraId="6DE90D2F" w14:textId="77777777" w:rsidR="000C5B3E" w:rsidRPr="00DB59DB" w:rsidRDefault="000C5B3E" w:rsidP="00DB59DB">
      <w:pPr>
        <w:pStyle w:val="EMEABodyText"/>
        <w:rPr>
          <w:lang w:val="fr-CA"/>
        </w:rPr>
      </w:pPr>
    </w:p>
    <w:p w14:paraId="14C9BE1B" w14:textId="77777777" w:rsidR="00D41E14" w:rsidRPr="00DB59DB" w:rsidRDefault="00296BB8" w:rsidP="00DB59DB">
      <w:pPr>
        <w:pStyle w:val="EMEAHeading1"/>
        <w:keepLines w:val="0"/>
        <w:tabs>
          <w:tab w:val="clear" w:pos="567"/>
          <w:tab w:val="left" w:pos="1701"/>
        </w:tabs>
        <w:ind w:left="1701"/>
        <w:outlineLvl w:val="9"/>
        <w:rPr>
          <w:caps w:val="0"/>
        </w:rPr>
      </w:pPr>
      <w:r w:rsidRPr="00DB59DB">
        <w:rPr>
          <w:caps w:val="0"/>
        </w:rPr>
        <w:t>A.</w:t>
      </w:r>
      <w:r w:rsidRPr="00DB59DB">
        <w:rPr>
          <w:caps w:val="0"/>
        </w:rPr>
        <w:tab/>
        <w:t>FABRICANTS RESPONSABLES DE LA LIBÉRATION DES LOTS</w:t>
      </w:r>
    </w:p>
    <w:p w14:paraId="75E0E8C7" w14:textId="4F97FCCA" w:rsidR="000C5B3E" w:rsidRPr="00DB59DB" w:rsidRDefault="000C5B3E" w:rsidP="00DB59DB">
      <w:pPr>
        <w:pStyle w:val="EMEABodyText"/>
        <w:tabs>
          <w:tab w:val="clear" w:pos="567"/>
          <w:tab w:val="left" w:pos="1701"/>
        </w:tabs>
        <w:ind w:left="1701" w:hanging="567"/>
        <w:rPr>
          <w:lang w:val="fr-CA"/>
        </w:rPr>
      </w:pPr>
    </w:p>
    <w:p w14:paraId="504F23B6" w14:textId="47899DCA" w:rsidR="000C5B3E" w:rsidRPr="00DB59DB" w:rsidRDefault="00296BB8" w:rsidP="00DB59DB">
      <w:pPr>
        <w:pStyle w:val="EMEAHeading1"/>
        <w:keepLines w:val="0"/>
        <w:tabs>
          <w:tab w:val="clear" w:pos="567"/>
          <w:tab w:val="left" w:pos="1701"/>
        </w:tabs>
        <w:ind w:left="1701"/>
        <w:outlineLvl w:val="9"/>
      </w:pPr>
      <w:r w:rsidRPr="00DB59DB">
        <w:rPr>
          <w:caps w:val="0"/>
        </w:rPr>
        <w:t>B.</w:t>
      </w:r>
      <w:r w:rsidRPr="00DB59DB">
        <w:rPr>
          <w:caps w:val="0"/>
        </w:rPr>
        <w:tab/>
        <w:t>CONDITIONS OU RESTRICTIONS DE DÉLIVRANCE ET D’UTILISATION</w:t>
      </w:r>
    </w:p>
    <w:p w14:paraId="0719DC0E" w14:textId="77777777" w:rsidR="000C5B3E" w:rsidRPr="00DB59DB" w:rsidRDefault="000C5B3E" w:rsidP="00DB59DB">
      <w:pPr>
        <w:pStyle w:val="EMEABodyText"/>
        <w:tabs>
          <w:tab w:val="clear" w:pos="567"/>
          <w:tab w:val="left" w:pos="1701"/>
        </w:tabs>
        <w:ind w:left="1701" w:hanging="567"/>
        <w:rPr>
          <w:lang w:val="fr-CA"/>
        </w:rPr>
      </w:pPr>
    </w:p>
    <w:p w14:paraId="061BBDE3" w14:textId="44BCA1FF" w:rsidR="000C5B3E" w:rsidRPr="00DB59DB" w:rsidRDefault="00296BB8" w:rsidP="00DB59DB">
      <w:pPr>
        <w:pStyle w:val="EMEAHeading1"/>
        <w:keepLines w:val="0"/>
        <w:tabs>
          <w:tab w:val="clear" w:pos="567"/>
          <w:tab w:val="left" w:pos="1701"/>
        </w:tabs>
        <w:ind w:left="1701"/>
        <w:outlineLvl w:val="9"/>
      </w:pPr>
      <w:r w:rsidRPr="00DB59DB">
        <w:rPr>
          <w:caps w:val="0"/>
        </w:rPr>
        <w:t>C.</w:t>
      </w:r>
      <w:r w:rsidRPr="00DB59DB">
        <w:rPr>
          <w:caps w:val="0"/>
        </w:rPr>
        <w:tab/>
        <w:t>AUTRES CONDITIONS ET OBLIGATIONS DE L’AUTORISATION DE MISE SUR LE MARCHÉ</w:t>
      </w:r>
    </w:p>
    <w:p w14:paraId="715054CD" w14:textId="77777777" w:rsidR="000C5B3E" w:rsidRPr="00DB59DB" w:rsidRDefault="000C5B3E" w:rsidP="00DB59DB">
      <w:pPr>
        <w:pStyle w:val="EMEABodyText"/>
        <w:tabs>
          <w:tab w:val="clear" w:pos="567"/>
          <w:tab w:val="left" w:pos="1701"/>
        </w:tabs>
        <w:ind w:left="1701" w:hanging="567"/>
        <w:rPr>
          <w:lang w:val="fr-CA"/>
        </w:rPr>
      </w:pPr>
    </w:p>
    <w:p w14:paraId="31D2242D" w14:textId="7A7A3432" w:rsidR="000C5B3E" w:rsidRPr="00DB59DB" w:rsidRDefault="00296BB8" w:rsidP="00DB59DB">
      <w:pPr>
        <w:pStyle w:val="EMEAHeading1"/>
        <w:keepLines w:val="0"/>
        <w:tabs>
          <w:tab w:val="clear" w:pos="567"/>
          <w:tab w:val="left" w:pos="1701"/>
        </w:tabs>
        <w:ind w:left="1701"/>
        <w:outlineLvl w:val="9"/>
      </w:pPr>
      <w:r w:rsidRPr="00DB59DB">
        <w:rPr>
          <w:caps w:val="0"/>
        </w:rPr>
        <w:t>D.</w:t>
      </w:r>
      <w:r w:rsidRPr="00DB59DB">
        <w:rPr>
          <w:caps w:val="0"/>
        </w:rPr>
        <w:tab/>
        <w:t>CONDITIONS OU RESTRICTIONS EN VUE D’UNE UTILISATION SÛRE ET EFFICACE DU MÉDICAMENT</w:t>
      </w:r>
    </w:p>
    <w:p w14:paraId="65C294CF" w14:textId="27B43E3F" w:rsidR="000C5B3E" w:rsidRPr="00DB59DB" w:rsidRDefault="00296BB8" w:rsidP="00DB59DB">
      <w:pPr>
        <w:pStyle w:val="TitleB"/>
        <w:keepLines w:val="0"/>
      </w:pPr>
      <w:r w:rsidRPr="00DB59DB">
        <w:br w:type="page"/>
      </w:r>
      <w:r w:rsidRPr="00DB59DB">
        <w:rPr>
          <w:caps w:val="0"/>
        </w:rPr>
        <w:lastRenderedPageBreak/>
        <w:t>A.</w:t>
      </w:r>
      <w:r w:rsidRPr="00DB59DB">
        <w:rPr>
          <w:caps w:val="0"/>
        </w:rPr>
        <w:tab/>
        <w:t>FABRICANTS RESPONSABLES DE LA LIBÉRATION DES LOTS</w:t>
      </w:r>
    </w:p>
    <w:p w14:paraId="74D3A775" w14:textId="77777777" w:rsidR="000C5B3E" w:rsidRPr="00DB59DB" w:rsidRDefault="000C5B3E" w:rsidP="00DB59DB">
      <w:pPr>
        <w:pStyle w:val="EMEABodyText"/>
        <w:keepNext/>
        <w:rPr>
          <w:lang w:val="fr-CA"/>
        </w:rPr>
      </w:pPr>
    </w:p>
    <w:p w14:paraId="76CC20AC" w14:textId="77777777" w:rsidR="000C5B3E" w:rsidRPr="00DB59DB" w:rsidRDefault="007A0A3F" w:rsidP="00DB59DB">
      <w:pPr>
        <w:pStyle w:val="EMEABodyText"/>
        <w:keepNext/>
        <w:rPr>
          <w:u w:val="single"/>
        </w:rPr>
      </w:pPr>
      <w:r w:rsidRPr="00DB59DB">
        <w:rPr>
          <w:u w:val="single"/>
        </w:rPr>
        <w:t>Nom et adresse du fabricant(s) responsable(s) de la libération des lots</w:t>
      </w:r>
    </w:p>
    <w:p w14:paraId="100E595A" w14:textId="77777777" w:rsidR="000C5B3E" w:rsidRPr="00DB59DB" w:rsidRDefault="000C5B3E" w:rsidP="00DB59DB">
      <w:pPr>
        <w:pStyle w:val="EMEABodyText"/>
        <w:keepNext/>
        <w:rPr>
          <w:lang w:val="fr-CA"/>
        </w:rPr>
      </w:pPr>
    </w:p>
    <w:p w14:paraId="118696B5" w14:textId="39E83700" w:rsidR="00C34B73" w:rsidRPr="00DB59DB" w:rsidRDefault="007A0A3F" w:rsidP="00DB59DB">
      <w:pPr>
        <w:pStyle w:val="EMEABodyText"/>
        <w:keepNext/>
        <w:rPr>
          <w:lang w:val="en-US"/>
        </w:rPr>
      </w:pPr>
      <w:r w:rsidRPr="00DB59DB">
        <w:rPr>
          <w:lang w:val="en-US"/>
        </w:rPr>
        <w:t>Swords Laboratories Unlimited Company T/A Bristol</w:t>
      </w:r>
      <w:r w:rsidRPr="00DB59DB">
        <w:rPr>
          <w:lang w:val="en-US"/>
        </w:rPr>
        <w:noBreakHyphen/>
        <w:t>Myers Squibb Pharmaceutical Operations, External Manufacturing</w:t>
      </w:r>
    </w:p>
    <w:p w14:paraId="73505C64" w14:textId="77777777" w:rsidR="00C34B73" w:rsidRPr="00DB59DB" w:rsidRDefault="007A0A3F" w:rsidP="00DB59DB">
      <w:pPr>
        <w:pStyle w:val="EMEABodyText"/>
        <w:keepNext/>
        <w:rPr>
          <w:lang w:val="en-US"/>
        </w:rPr>
      </w:pPr>
      <w:r w:rsidRPr="00DB59DB">
        <w:rPr>
          <w:lang w:val="en-US"/>
        </w:rPr>
        <w:t>Plaza 254</w:t>
      </w:r>
    </w:p>
    <w:p w14:paraId="6CF562D5" w14:textId="77777777" w:rsidR="00C34B73" w:rsidRPr="00DB59DB" w:rsidRDefault="007A0A3F" w:rsidP="00DB59DB">
      <w:pPr>
        <w:pStyle w:val="EMEABodyText"/>
        <w:keepNext/>
        <w:rPr>
          <w:lang w:val="en-US"/>
        </w:rPr>
      </w:pPr>
      <w:r w:rsidRPr="00DB59DB">
        <w:rPr>
          <w:lang w:val="en-US"/>
        </w:rPr>
        <w:t>Blanchardstown Corporate Park 2</w:t>
      </w:r>
    </w:p>
    <w:p w14:paraId="1CDD84FC" w14:textId="77777777" w:rsidR="00C34B73" w:rsidRPr="00DB59DB" w:rsidRDefault="007A0A3F" w:rsidP="00DB59DB">
      <w:pPr>
        <w:pStyle w:val="EMEABodyText"/>
        <w:keepNext/>
        <w:rPr>
          <w:lang w:val="en-US"/>
        </w:rPr>
      </w:pPr>
      <w:r w:rsidRPr="00DB59DB">
        <w:rPr>
          <w:lang w:val="en-US"/>
        </w:rPr>
        <w:t>Dublin 15, D15 T867</w:t>
      </w:r>
    </w:p>
    <w:p w14:paraId="794377E8" w14:textId="77777777" w:rsidR="00C34B73" w:rsidRPr="00DB59DB" w:rsidRDefault="007A0A3F" w:rsidP="00DB59DB">
      <w:pPr>
        <w:pStyle w:val="EMEABodyText"/>
        <w:keepNext/>
        <w:rPr>
          <w:lang w:val="it-IT"/>
        </w:rPr>
      </w:pPr>
      <w:r w:rsidRPr="00DB59DB">
        <w:rPr>
          <w:lang w:val="it-IT"/>
        </w:rPr>
        <w:t>Irlande</w:t>
      </w:r>
    </w:p>
    <w:p w14:paraId="2C5C009C" w14:textId="77777777" w:rsidR="00AA6537" w:rsidRPr="00DB59DB" w:rsidRDefault="00AA6537" w:rsidP="00DB59DB">
      <w:pPr>
        <w:pStyle w:val="EMEABodyText"/>
        <w:rPr>
          <w:lang w:val="it-IT"/>
        </w:rPr>
      </w:pPr>
    </w:p>
    <w:p w14:paraId="609027ED" w14:textId="77777777" w:rsidR="00BF1BF8" w:rsidRPr="00DB59DB" w:rsidRDefault="007A0A3F" w:rsidP="00DB59DB">
      <w:pPr>
        <w:pStyle w:val="EMEABodyText"/>
        <w:keepNext/>
        <w:rPr>
          <w:lang w:val="it-IT"/>
        </w:rPr>
      </w:pPr>
      <w:r w:rsidRPr="00DB59DB">
        <w:rPr>
          <w:lang w:val="it-IT"/>
        </w:rPr>
        <w:t>CATALENT ANAGNI S.R.L.</w:t>
      </w:r>
    </w:p>
    <w:p w14:paraId="1558A556" w14:textId="77777777" w:rsidR="00BF1BF8" w:rsidRPr="00DB59DB" w:rsidRDefault="007A0A3F" w:rsidP="00DB59DB">
      <w:pPr>
        <w:pStyle w:val="EMEABodyText"/>
        <w:keepNext/>
        <w:rPr>
          <w:lang w:val="it-IT"/>
        </w:rPr>
      </w:pPr>
      <w:r w:rsidRPr="00DB59DB">
        <w:rPr>
          <w:lang w:val="it-IT"/>
        </w:rPr>
        <w:t>Loc. Fontana del Ceraso snc</w:t>
      </w:r>
    </w:p>
    <w:p w14:paraId="04CB9FD9" w14:textId="77777777" w:rsidR="00BF1BF8" w:rsidRPr="00DB59DB" w:rsidRDefault="007A0A3F" w:rsidP="00DB59DB">
      <w:pPr>
        <w:pStyle w:val="EMEABodyText"/>
        <w:keepNext/>
        <w:rPr>
          <w:lang w:val="it-IT"/>
        </w:rPr>
      </w:pPr>
      <w:r w:rsidRPr="00DB59DB">
        <w:rPr>
          <w:lang w:val="it-IT"/>
        </w:rPr>
        <w:t>Strada Provinciale 12 Casilina, 41</w:t>
      </w:r>
    </w:p>
    <w:p w14:paraId="12C005E0" w14:textId="77777777" w:rsidR="00AA6537" w:rsidRPr="00DB59DB" w:rsidRDefault="007A0A3F" w:rsidP="00DB59DB">
      <w:pPr>
        <w:pStyle w:val="EMEABodyText"/>
        <w:keepNext/>
        <w:rPr>
          <w:lang w:val="it-IT"/>
        </w:rPr>
      </w:pPr>
      <w:r w:rsidRPr="00DB59DB">
        <w:rPr>
          <w:lang w:val="it-IT"/>
        </w:rPr>
        <w:t>03102, Anagni (FR)</w:t>
      </w:r>
    </w:p>
    <w:p w14:paraId="6BAE2522" w14:textId="77777777" w:rsidR="000C5B3E" w:rsidRPr="00DB59DB" w:rsidRDefault="007A0A3F" w:rsidP="00DB59DB">
      <w:pPr>
        <w:pStyle w:val="EMEABodyText"/>
        <w:keepNext/>
      </w:pPr>
      <w:r w:rsidRPr="00DB59DB">
        <w:t>Italie</w:t>
      </w:r>
    </w:p>
    <w:p w14:paraId="12D3837D" w14:textId="77777777" w:rsidR="00AA6537" w:rsidRPr="00DB59DB" w:rsidRDefault="00AA6537" w:rsidP="00DB59DB">
      <w:pPr>
        <w:pStyle w:val="EMEABodyText"/>
        <w:rPr>
          <w:lang w:val="fr-CA"/>
        </w:rPr>
      </w:pPr>
    </w:p>
    <w:p w14:paraId="576808E2" w14:textId="77777777" w:rsidR="00C34B73" w:rsidRPr="00DB59DB" w:rsidRDefault="007A0A3F" w:rsidP="00DB59DB">
      <w:pPr>
        <w:pStyle w:val="EMEABodyText"/>
      </w:pPr>
      <w:r w:rsidRPr="00DB59DB">
        <w:t>Le nom et l'adresse du fabricant responsable de la libération du lot concerné doivent figurer sur la notice du médicament.</w:t>
      </w:r>
    </w:p>
    <w:p w14:paraId="4D29A1F7" w14:textId="77777777" w:rsidR="000C5B3E" w:rsidRPr="00DB59DB" w:rsidRDefault="000C5B3E" w:rsidP="00DB59DB">
      <w:pPr>
        <w:pStyle w:val="EMEABodyText"/>
        <w:rPr>
          <w:lang w:val="fr-CA"/>
        </w:rPr>
      </w:pPr>
    </w:p>
    <w:p w14:paraId="51374EBB" w14:textId="77777777" w:rsidR="000C5B3E" w:rsidRPr="00DB59DB" w:rsidRDefault="000C5B3E" w:rsidP="00DB59DB">
      <w:pPr>
        <w:pStyle w:val="EMEABodyText"/>
        <w:rPr>
          <w:lang w:val="fr-CA"/>
        </w:rPr>
      </w:pPr>
    </w:p>
    <w:p w14:paraId="51D43925" w14:textId="3C6F3BF5" w:rsidR="000C5B3E" w:rsidRPr="00DB59DB" w:rsidRDefault="00296BB8" w:rsidP="00DB59DB">
      <w:pPr>
        <w:pStyle w:val="TitleB"/>
        <w:keepLines w:val="0"/>
      </w:pPr>
      <w:r w:rsidRPr="00DB59DB">
        <w:rPr>
          <w:caps w:val="0"/>
        </w:rPr>
        <w:t>B.</w:t>
      </w:r>
      <w:r w:rsidRPr="00DB59DB">
        <w:rPr>
          <w:caps w:val="0"/>
        </w:rPr>
        <w:tab/>
        <w:t>CONDITIONS OU RESTRICTIONS DE DÉLIVRANCE ET D’UTILISATION</w:t>
      </w:r>
    </w:p>
    <w:p w14:paraId="55A118C8" w14:textId="77777777" w:rsidR="000C5B3E" w:rsidRPr="00DB59DB" w:rsidRDefault="000C5B3E" w:rsidP="00DB59DB">
      <w:pPr>
        <w:pStyle w:val="EMEABodyText"/>
        <w:keepNext/>
        <w:rPr>
          <w:lang w:val="fr-CA"/>
        </w:rPr>
      </w:pPr>
    </w:p>
    <w:p w14:paraId="2040906B" w14:textId="5D47B42B" w:rsidR="000C5B3E" w:rsidRPr="00DB59DB" w:rsidRDefault="007A0A3F" w:rsidP="00DB59DB">
      <w:pPr>
        <w:pStyle w:val="EMEABodyText"/>
      </w:pPr>
      <w:r w:rsidRPr="00DB59DB">
        <w:t>Médicament soumis à prescription médicale restreinte (voir Annexe I : Résumé des Caractéristiques du Produit, rubrique 4.2).</w:t>
      </w:r>
    </w:p>
    <w:p w14:paraId="67F11197" w14:textId="77777777" w:rsidR="000C5B3E" w:rsidRPr="00DB59DB" w:rsidRDefault="000C5B3E" w:rsidP="00DB59DB">
      <w:pPr>
        <w:pStyle w:val="EMEABodyText"/>
        <w:rPr>
          <w:lang w:val="fr-CA"/>
        </w:rPr>
      </w:pPr>
    </w:p>
    <w:p w14:paraId="263CBAF4" w14:textId="77777777" w:rsidR="000C5B3E" w:rsidRPr="00DB59DB" w:rsidRDefault="000C5B3E" w:rsidP="00DB59DB">
      <w:pPr>
        <w:pStyle w:val="EMEABodyText"/>
        <w:rPr>
          <w:lang w:val="fr-CA"/>
        </w:rPr>
      </w:pPr>
    </w:p>
    <w:p w14:paraId="756C4E12" w14:textId="77777777" w:rsidR="00D41E14" w:rsidRPr="00DB59DB" w:rsidRDefault="00296BB8" w:rsidP="00DB59DB">
      <w:pPr>
        <w:pStyle w:val="TitleB"/>
        <w:keepLines w:val="0"/>
        <w:rPr>
          <w:caps w:val="0"/>
        </w:rPr>
      </w:pPr>
      <w:r w:rsidRPr="00DB59DB">
        <w:rPr>
          <w:caps w:val="0"/>
        </w:rPr>
        <w:t>C.</w:t>
      </w:r>
      <w:r w:rsidRPr="00DB59DB">
        <w:rPr>
          <w:caps w:val="0"/>
        </w:rPr>
        <w:tab/>
        <w:t>AUTRES CONDITIONS ET OBLIGATIONS DE L’AUTORISATION DE MISE SUR LE MARCHÉ</w:t>
      </w:r>
    </w:p>
    <w:p w14:paraId="6FC0EF88" w14:textId="1A8EDACB" w:rsidR="000C5B3E" w:rsidRPr="00DB59DB" w:rsidRDefault="000C5B3E" w:rsidP="00DB59DB">
      <w:pPr>
        <w:pStyle w:val="EMEABodyText"/>
        <w:keepNext/>
        <w:rPr>
          <w:lang w:val="fr-CA"/>
        </w:rPr>
      </w:pPr>
    </w:p>
    <w:p w14:paraId="57B21630" w14:textId="77777777" w:rsidR="000C5B3E" w:rsidRPr="00DB59DB" w:rsidRDefault="007A0A3F" w:rsidP="00DB59DB">
      <w:pPr>
        <w:pStyle w:val="EMEABodyTextIndent"/>
        <w:keepNext/>
        <w:tabs>
          <w:tab w:val="clear" w:pos="360"/>
          <w:tab w:val="clear" w:pos="567"/>
        </w:tabs>
        <w:ind w:left="567" w:hanging="567"/>
        <w:rPr>
          <w:b/>
        </w:rPr>
      </w:pPr>
      <w:r w:rsidRPr="00DB59DB">
        <w:rPr>
          <w:b/>
        </w:rPr>
        <w:t>Rapports périodiques actualisés de sécurité (PSUR)</w:t>
      </w:r>
    </w:p>
    <w:p w14:paraId="660A21DA" w14:textId="77777777" w:rsidR="000C5B3E" w:rsidRPr="00DB59DB" w:rsidRDefault="000C5B3E" w:rsidP="00DB59DB">
      <w:pPr>
        <w:pStyle w:val="EMEABodyText"/>
        <w:keepNext/>
        <w:rPr>
          <w:lang w:val="fr-CA"/>
        </w:rPr>
      </w:pPr>
    </w:p>
    <w:p w14:paraId="2DC1900C" w14:textId="1C06AC2F" w:rsidR="000C5B3E" w:rsidRPr="00DB59DB" w:rsidRDefault="007A0A3F" w:rsidP="00DB59DB">
      <w:pPr>
        <w:tabs>
          <w:tab w:val="clear" w:pos="567"/>
        </w:tabs>
        <w:autoSpaceDE w:val="0"/>
        <w:autoSpaceDN w:val="0"/>
        <w:adjustRightInd w:val="0"/>
      </w:pPr>
      <w:r w:rsidRPr="00DB59DB">
        <w:t>Les exigences relatives à la soumission des rapports périodiques actualisés de sécurité pour ce médicament sont définies dans la liste des dates de référence pour l’Union (liste EURD) prévue à l’article 107 quater, paragraphe 7, de la directive 2001/83/CE et ses actualisations publiées sur le portail web européen des médicaments.</w:t>
      </w:r>
    </w:p>
    <w:p w14:paraId="75BFECC1" w14:textId="77777777" w:rsidR="000C5B3E" w:rsidRPr="00DB59DB" w:rsidRDefault="000C5B3E" w:rsidP="00DB59DB">
      <w:pPr>
        <w:pStyle w:val="EMEABodyText"/>
        <w:rPr>
          <w:b/>
          <w:lang w:val="fr-CA"/>
        </w:rPr>
      </w:pPr>
    </w:p>
    <w:p w14:paraId="5EEAA47E" w14:textId="77777777" w:rsidR="000C5B3E" w:rsidRPr="00DB59DB" w:rsidRDefault="000C5B3E" w:rsidP="00DB59DB">
      <w:pPr>
        <w:pStyle w:val="EMEABodyText"/>
        <w:rPr>
          <w:lang w:val="fr-CA"/>
        </w:rPr>
      </w:pPr>
    </w:p>
    <w:p w14:paraId="6AB563B1" w14:textId="77EB21BF" w:rsidR="000C5B3E" w:rsidRPr="00DB59DB" w:rsidRDefault="00296BB8" w:rsidP="00DB59DB">
      <w:pPr>
        <w:pStyle w:val="TitleB"/>
        <w:keepLines w:val="0"/>
      </w:pPr>
      <w:r w:rsidRPr="00DB59DB">
        <w:rPr>
          <w:caps w:val="0"/>
        </w:rPr>
        <w:t>D.</w:t>
      </w:r>
      <w:r w:rsidRPr="00DB59DB">
        <w:rPr>
          <w:caps w:val="0"/>
        </w:rPr>
        <w:tab/>
        <w:t>CONDITIONS OU RESTRICTIONS EN VUE D’UNE UTILISATION SÛRE ET EFFICACE DU MÉDICAMENT</w:t>
      </w:r>
    </w:p>
    <w:p w14:paraId="4BBE690C" w14:textId="77777777" w:rsidR="000C5B3E" w:rsidRPr="00DB59DB" w:rsidRDefault="000C5B3E" w:rsidP="00DB59DB">
      <w:pPr>
        <w:pStyle w:val="EMEABodyText"/>
        <w:keepNext/>
        <w:rPr>
          <w:lang w:val="fr-CA"/>
        </w:rPr>
      </w:pPr>
    </w:p>
    <w:p w14:paraId="62D0D2D7" w14:textId="77777777" w:rsidR="000C5B3E" w:rsidRPr="00DB59DB" w:rsidRDefault="007A0A3F" w:rsidP="00DB59DB">
      <w:pPr>
        <w:pStyle w:val="EMEABodyTextIndent"/>
        <w:keepNext/>
        <w:tabs>
          <w:tab w:val="clear" w:pos="360"/>
        </w:tabs>
        <w:ind w:left="567" w:hanging="567"/>
        <w:rPr>
          <w:b/>
        </w:rPr>
      </w:pPr>
      <w:r w:rsidRPr="00DB59DB">
        <w:rPr>
          <w:b/>
        </w:rPr>
        <w:t>Plan de gestion des risques (PGR)</w:t>
      </w:r>
    </w:p>
    <w:p w14:paraId="00356803" w14:textId="77777777" w:rsidR="000C5B3E" w:rsidRPr="00DB59DB" w:rsidRDefault="000C5B3E" w:rsidP="00DB59DB">
      <w:pPr>
        <w:pStyle w:val="EMEABodyText"/>
        <w:keepNext/>
        <w:rPr>
          <w:lang w:val="fr-CA"/>
        </w:rPr>
      </w:pPr>
    </w:p>
    <w:p w14:paraId="1BE3EFC4" w14:textId="66E3970F" w:rsidR="000C5B3E" w:rsidRPr="00DB59DB" w:rsidRDefault="007A0A3F" w:rsidP="00DB59DB">
      <w:pPr>
        <w:pStyle w:val="EMEABodyText"/>
      </w:pPr>
      <w:r w:rsidRPr="00DB59DB">
        <w:t>Le titulaire de l’autorisation de mise sur le marché réalisera les activités et interventions requises décrites dans le PGR adopté et présenté dans le Module 1.8.2 de l’autorisation de mise sur le marché, ainsi que toutes actualisations ultérieures adoptées du PGR.</w:t>
      </w:r>
    </w:p>
    <w:p w14:paraId="12720048" w14:textId="77777777" w:rsidR="000C5B3E" w:rsidRPr="00DB59DB" w:rsidRDefault="000C5B3E" w:rsidP="00DB59DB">
      <w:pPr>
        <w:pStyle w:val="EMEABodyText"/>
        <w:rPr>
          <w:lang w:val="fr-CA"/>
        </w:rPr>
      </w:pPr>
    </w:p>
    <w:p w14:paraId="3A81965C" w14:textId="77777777" w:rsidR="000C5B3E" w:rsidRPr="00DB59DB" w:rsidRDefault="007A0A3F" w:rsidP="00DB59DB">
      <w:pPr>
        <w:pStyle w:val="EMEABodyText"/>
        <w:keepNext/>
      </w:pPr>
      <w:r w:rsidRPr="00DB59DB">
        <w:t>Un PGR actualisé doit être soumis :</w:t>
      </w:r>
    </w:p>
    <w:p w14:paraId="187216D9" w14:textId="77777777" w:rsidR="000C5B3E" w:rsidRPr="00DB59DB" w:rsidRDefault="007A0A3F" w:rsidP="00DB59DB">
      <w:pPr>
        <w:pStyle w:val="Style2"/>
      </w:pPr>
      <w:r w:rsidRPr="00DB59DB">
        <w:t>à la demande de l’Agence européenne des médicaments ;</w:t>
      </w:r>
    </w:p>
    <w:p w14:paraId="1ED10839" w14:textId="77777777" w:rsidR="00D41E14" w:rsidRPr="00DB59DB" w:rsidRDefault="007A0A3F" w:rsidP="00DB59DB">
      <w:pPr>
        <w:pStyle w:val="Style2"/>
      </w:pPr>
      <w:r w:rsidRPr="00DB59DB">
        <w:t>dès lors que le système de gestion des risques est modifié, notamment en cas de réception de nouvelles informations pouvant entraîner un changement significatif du profil bénéfice/risque, ou lorsqu’une étape importante (pharmacovigilance ou minimisation du risque) est franchie.</w:t>
      </w:r>
    </w:p>
    <w:p w14:paraId="3E2DADE0" w14:textId="77777777" w:rsidR="004E5558" w:rsidRPr="00DB59DB" w:rsidRDefault="004E5558" w:rsidP="00DB59DB">
      <w:pPr>
        <w:pStyle w:val="EMEABodyText"/>
        <w:rPr>
          <w:lang w:val="fr-CA"/>
        </w:rPr>
      </w:pPr>
    </w:p>
    <w:p w14:paraId="79743AD8" w14:textId="77777777" w:rsidR="004E5558" w:rsidRPr="00DB59DB" w:rsidRDefault="004E5558" w:rsidP="00DB59DB">
      <w:pPr>
        <w:pStyle w:val="EMEABodyText"/>
        <w:rPr>
          <w:lang w:val="fr-CA"/>
        </w:rPr>
      </w:pPr>
    </w:p>
    <w:p w14:paraId="7B0273D1" w14:textId="77777777" w:rsidR="00D577CD" w:rsidRPr="00DB59DB" w:rsidRDefault="007A0A3F" w:rsidP="00DB59DB">
      <w:pPr>
        <w:pStyle w:val="EMEABodyText"/>
        <w:rPr>
          <w:rFonts w:cs="Verdana"/>
          <w:color w:val="000000"/>
        </w:rPr>
      </w:pPr>
      <w:r w:rsidRPr="00DB59DB">
        <w:br w:type="page"/>
      </w:r>
    </w:p>
    <w:p w14:paraId="282202CD" w14:textId="77777777" w:rsidR="000C5B3E" w:rsidRPr="00DB59DB" w:rsidRDefault="000C5B3E" w:rsidP="00DB59DB">
      <w:pPr>
        <w:pStyle w:val="EMEABodyText"/>
        <w:rPr>
          <w:rFonts w:cs="Verdana"/>
          <w:color w:val="000000"/>
          <w:lang w:val="fr-CA"/>
        </w:rPr>
      </w:pPr>
    </w:p>
    <w:p w14:paraId="3BD23F46" w14:textId="77777777" w:rsidR="000C5B3E" w:rsidRPr="00DB59DB" w:rsidRDefault="000C5B3E" w:rsidP="00DB59DB">
      <w:pPr>
        <w:pStyle w:val="EMEABodyText"/>
        <w:rPr>
          <w:noProof/>
          <w:lang w:val="fr-CA"/>
        </w:rPr>
      </w:pPr>
    </w:p>
    <w:p w14:paraId="0BD2413E" w14:textId="77777777" w:rsidR="00D577CD" w:rsidRPr="00DB59DB" w:rsidRDefault="00D577CD" w:rsidP="00DB59DB">
      <w:pPr>
        <w:pStyle w:val="EMEABodyText"/>
        <w:rPr>
          <w:noProof/>
          <w:lang w:val="fr-CA"/>
        </w:rPr>
      </w:pPr>
    </w:p>
    <w:p w14:paraId="1C1D8EB7" w14:textId="77777777" w:rsidR="00D577CD" w:rsidRPr="00DB59DB" w:rsidRDefault="00D577CD" w:rsidP="00DB59DB">
      <w:pPr>
        <w:pStyle w:val="EMEABodyText"/>
        <w:rPr>
          <w:noProof/>
          <w:lang w:val="fr-CA"/>
        </w:rPr>
      </w:pPr>
    </w:p>
    <w:p w14:paraId="34F8B5E2" w14:textId="77777777" w:rsidR="00D577CD" w:rsidRPr="00DB59DB" w:rsidRDefault="00D577CD" w:rsidP="00DB59DB">
      <w:pPr>
        <w:pStyle w:val="EMEABodyText"/>
        <w:rPr>
          <w:lang w:val="fr-CA"/>
        </w:rPr>
      </w:pPr>
    </w:p>
    <w:p w14:paraId="446669CE" w14:textId="77777777" w:rsidR="00D577CD" w:rsidRPr="00DB59DB" w:rsidRDefault="00D577CD" w:rsidP="00DB59DB">
      <w:pPr>
        <w:pStyle w:val="EMEABodyText"/>
        <w:rPr>
          <w:lang w:val="fr-CA"/>
        </w:rPr>
      </w:pPr>
    </w:p>
    <w:p w14:paraId="27F5E159" w14:textId="77777777" w:rsidR="00D577CD" w:rsidRPr="00DB59DB" w:rsidRDefault="00D577CD" w:rsidP="00DB59DB">
      <w:pPr>
        <w:pStyle w:val="EMEABodyText"/>
        <w:rPr>
          <w:lang w:val="fr-CA"/>
        </w:rPr>
      </w:pPr>
    </w:p>
    <w:p w14:paraId="1ED2E12F" w14:textId="77777777" w:rsidR="00D577CD" w:rsidRPr="00DB59DB" w:rsidRDefault="00D577CD" w:rsidP="00DB59DB">
      <w:pPr>
        <w:pStyle w:val="EMEABodyText"/>
        <w:rPr>
          <w:lang w:val="fr-CA"/>
        </w:rPr>
      </w:pPr>
    </w:p>
    <w:p w14:paraId="265C11EB" w14:textId="77777777" w:rsidR="00D577CD" w:rsidRPr="00DB59DB" w:rsidRDefault="00D577CD" w:rsidP="00DB59DB">
      <w:pPr>
        <w:pStyle w:val="EMEABodyText"/>
        <w:rPr>
          <w:noProof/>
          <w:lang w:val="fr-CA"/>
        </w:rPr>
      </w:pPr>
    </w:p>
    <w:p w14:paraId="35281D05" w14:textId="77777777" w:rsidR="00D577CD" w:rsidRPr="00DB59DB" w:rsidRDefault="00D577CD" w:rsidP="00DB59DB">
      <w:pPr>
        <w:pStyle w:val="EMEABodyText"/>
        <w:rPr>
          <w:noProof/>
          <w:lang w:val="fr-CA"/>
        </w:rPr>
      </w:pPr>
    </w:p>
    <w:p w14:paraId="5EEE0894" w14:textId="77777777" w:rsidR="00D577CD" w:rsidRPr="00DB59DB" w:rsidRDefault="00D577CD" w:rsidP="00DB59DB">
      <w:pPr>
        <w:pStyle w:val="EMEABodyText"/>
        <w:rPr>
          <w:noProof/>
          <w:lang w:val="fr-CA"/>
        </w:rPr>
      </w:pPr>
    </w:p>
    <w:p w14:paraId="6CCC05B5" w14:textId="77777777" w:rsidR="00D577CD" w:rsidRPr="00DB59DB" w:rsidRDefault="00D577CD" w:rsidP="00DB59DB">
      <w:pPr>
        <w:pStyle w:val="EMEABodyText"/>
        <w:rPr>
          <w:noProof/>
          <w:lang w:val="fr-CA"/>
        </w:rPr>
      </w:pPr>
    </w:p>
    <w:p w14:paraId="6A03D8D4" w14:textId="77777777" w:rsidR="00D577CD" w:rsidRPr="00DB59DB" w:rsidRDefault="00D577CD" w:rsidP="00DB59DB">
      <w:pPr>
        <w:pStyle w:val="EMEABodyText"/>
        <w:rPr>
          <w:noProof/>
          <w:lang w:val="fr-CA"/>
        </w:rPr>
      </w:pPr>
    </w:p>
    <w:p w14:paraId="30A22265" w14:textId="77777777" w:rsidR="00D577CD" w:rsidRPr="00DB59DB" w:rsidRDefault="00D577CD" w:rsidP="00DB59DB">
      <w:pPr>
        <w:pStyle w:val="EMEABodyText"/>
        <w:rPr>
          <w:noProof/>
          <w:lang w:val="fr-CA"/>
        </w:rPr>
      </w:pPr>
    </w:p>
    <w:p w14:paraId="570E4D50" w14:textId="77777777" w:rsidR="00D577CD" w:rsidRPr="00DB59DB" w:rsidRDefault="00D577CD" w:rsidP="00DB59DB">
      <w:pPr>
        <w:pStyle w:val="EMEABodyText"/>
        <w:rPr>
          <w:noProof/>
          <w:lang w:val="fr-CA"/>
        </w:rPr>
      </w:pPr>
    </w:p>
    <w:p w14:paraId="5AB8E0FC" w14:textId="77777777" w:rsidR="00D577CD" w:rsidRPr="00DB59DB" w:rsidRDefault="00D577CD" w:rsidP="00DB59DB">
      <w:pPr>
        <w:pStyle w:val="EMEABodyText"/>
        <w:rPr>
          <w:noProof/>
          <w:lang w:val="fr-CA"/>
        </w:rPr>
      </w:pPr>
    </w:p>
    <w:p w14:paraId="019C051C" w14:textId="77777777" w:rsidR="00D577CD" w:rsidRPr="00DB59DB" w:rsidRDefault="00D577CD" w:rsidP="00DB59DB">
      <w:pPr>
        <w:pStyle w:val="EMEABodyText"/>
        <w:rPr>
          <w:noProof/>
          <w:lang w:val="fr-CA"/>
        </w:rPr>
      </w:pPr>
    </w:p>
    <w:p w14:paraId="597CA351" w14:textId="77777777" w:rsidR="00D577CD" w:rsidRPr="00DB59DB" w:rsidRDefault="00D577CD" w:rsidP="00DB59DB">
      <w:pPr>
        <w:pStyle w:val="EMEABodyText"/>
        <w:rPr>
          <w:noProof/>
          <w:lang w:val="fr-CA"/>
        </w:rPr>
      </w:pPr>
    </w:p>
    <w:p w14:paraId="1D923159" w14:textId="77777777" w:rsidR="00D577CD" w:rsidRPr="00DB59DB" w:rsidRDefault="00D577CD" w:rsidP="00DB59DB">
      <w:pPr>
        <w:pStyle w:val="EMEABodyText"/>
        <w:rPr>
          <w:noProof/>
          <w:lang w:val="fr-CA"/>
        </w:rPr>
      </w:pPr>
    </w:p>
    <w:p w14:paraId="0C7BD6E3" w14:textId="77777777" w:rsidR="00D577CD" w:rsidRPr="00DB59DB" w:rsidRDefault="00D577CD" w:rsidP="00DB59DB">
      <w:pPr>
        <w:pStyle w:val="EMEABodyText"/>
        <w:rPr>
          <w:noProof/>
          <w:lang w:val="fr-CA"/>
        </w:rPr>
      </w:pPr>
    </w:p>
    <w:p w14:paraId="651413BF" w14:textId="77777777" w:rsidR="000E5AB3" w:rsidRPr="00DB59DB" w:rsidRDefault="000E5AB3" w:rsidP="00DB59DB">
      <w:pPr>
        <w:pStyle w:val="EMEABodyText"/>
        <w:rPr>
          <w:noProof/>
          <w:lang w:val="fr-CA"/>
        </w:rPr>
      </w:pPr>
    </w:p>
    <w:p w14:paraId="4E5E724B" w14:textId="77777777" w:rsidR="007E3CF0" w:rsidRPr="00DB59DB" w:rsidRDefault="007E3CF0" w:rsidP="00DB59DB">
      <w:pPr>
        <w:pStyle w:val="EMEABodyText"/>
        <w:rPr>
          <w:noProof/>
          <w:lang w:val="fr-CA"/>
        </w:rPr>
      </w:pPr>
    </w:p>
    <w:p w14:paraId="185375D9" w14:textId="77777777" w:rsidR="00D577CD" w:rsidRPr="00DB59DB" w:rsidRDefault="007A0A3F" w:rsidP="00DB59DB">
      <w:pPr>
        <w:pStyle w:val="EMEATitle"/>
        <w:keepLines w:val="0"/>
        <w:rPr>
          <w:noProof/>
        </w:rPr>
      </w:pPr>
      <w:r w:rsidRPr="00DB59DB">
        <w:t>ANNEXE III</w:t>
      </w:r>
    </w:p>
    <w:p w14:paraId="54DCCE10" w14:textId="77777777" w:rsidR="00D577CD" w:rsidRPr="00DB59DB" w:rsidRDefault="00D577CD" w:rsidP="00DB59DB">
      <w:pPr>
        <w:pStyle w:val="EMEABodyText"/>
        <w:rPr>
          <w:noProof/>
          <w:lang w:val="fr-CA"/>
        </w:rPr>
      </w:pPr>
    </w:p>
    <w:p w14:paraId="35DA198C" w14:textId="77777777" w:rsidR="00D577CD" w:rsidRPr="00DB59DB" w:rsidRDefault="007A0A3F" w:rsidP="00DB59DB">
      <w:pPr>
        <w:pStyle w:val="EMEATitle"/>
        <w:keepLines w:val="0"/>
        <w:rPr>
          <w:noProof/>
        </w:rPr>
      </w:pPr>
      <w:r w:rsidRPr="00DB59DB">
        <w:t>ÉTIQUETAGE ET NOTICE</w:t>
      </w:r>
    </w:p>
    <w:p w14:paraId="0B12F29E" w14:textId="77777777" w:rsidR="00D577CD" w:rsidRPr="00DB59DB" w:rsidRDefault="007A0A3F" w:rsidP="00DB59DB">
      <w:pPr>
        <w:pStyle w:val="EMEABodyText"/>
        <w:rPr>
          <w:noProof/>
        </w:rPr>
      </w:pPr>
      <w:r w:rsidRPr="00DB59DB">
        <w:br w:type="page"/>
      </w:r>
    </w:p>
    <w:p w14:paraId="70F25A4F" w14:textId="77777777" w:rsidR="00D577CD" w:rsidRPr="00DB59DB" w:rsidRDefault="00D577CD" w:rsidP="00DB59DB">
      <w:pPr>
        <w:pStyle w:val="EMEABodyText"/>
        <w:rPr>
          <w:noProof/>
          <w:lang w:val="fr-CA"/>
        </w:rPr>
      </w:pPr>
    </w:p>
    <w:p w14:paraId="1C7F6A69" w14:textId="77777777" w:rsidR="00D577CD" w:rsidRPr="00DB59DB" w:rsidRDefault="00D577CD" w:rsidP="00DB59DB">
      <w:pPr>
        <w:pStyle w:val="EMEABodyText"/>
        <w:rPr>
          <w:noProof/>
          <w:lang w:val="fr-CA"/>
        </w:rPr>
      </w:pPr>
    </w:p>
    <w:p w14:paraId="5F21EC39" w14:textId="77777777" w:rsidR="00D577CD" w:rsidRPr="00DB59DB" w:rsidRDefault="00D577CD" w:rsidP="00DB59DB">
      <w:pPr>
        <w:pStyle w:val="EMEABodyText"/>
        <w:rPr>
          <w:noProof/>
          <w:lang w:val="fr-CA"/>
        </w:rPr>
      </w:pPr>
    </w:p>
    <w:p w14:paraId="33703BBF" w14:textId="77777777" w:rsidR="00D577CD" w:rsidRPr="00DB59DB" w:rsidRDefault="00D577CD" w:rsidP="00DB59DB">
      <w:pPr>
        <w:pStyle w:val="EMEABodyText"/>
        <w:rPr>
          <w:noProof/>
          <w:lang w:val="fr-CA"/>
        </w:rPr>
      </w:pPr>
    </w:p>
    <w:p w14:paraId="73B0DD95" w14:textId="77777777" w:rsidR="00D577CD" w:rsidRPr="00DB59DB" w:rsidRDefault="00D577CD" w:rsidP="00DB59DB">
      <w:pPr>
        <w:pStyle w:val="EMEABodyText"/>
        <w:rPr>
          <w:noProof/>
          <w:lang w:val="fr-CA"/>
        </w:rPr>
      </w:pPr>
    </w:p>
    <w:p w14:paraId="63319D1B" w14:textId="77777777" w:rsidR="00D577CD" w:rsidRPr="00DB59DB" w:rsidRDefault="00D577CD" w:rsidP="00DB59DB">
      <w:pPr>
        <w:pStyle w:val="EMEABodyText"/>
        <w:rPr>
          <w:noProof/>
          <w:lang w:val="fr-CA"/>
        </w:rPr>
      </w:pPr>
    </w:p>
    <w:p w14:paraId="0164F7F1" w14:textId="77777777" w:rsidR="00D577CD" w:rsidRPr="00DB59DB" w:rsidRDefault="00D577CD" w:rsidP="00DB59DB">
      <w:pPr>
        <w:pStyle w:val="EMEABodyText"/>
        <w:rPr>
          <w:noProof/>
          <w:lang w:val="fr-CA"/>
        </w:rPr>
      </w:pPr>
    </w:p>
    <w:p w14:paraId="2839C5A8" w14:textId="77777777" w:rsidR="00D577CD" w:rsidRPr="00DB59DB" w:rsidRDefault="00D577CD" w:rsidP="00DB59DB">
      <w:pPr>
        <w:pStyle w:val="EMEABodyText"/>
        <w:rPr>
          <w:noProof/>
          <w:lang w:val="fr-CA"/>
        </w:rPr>
      </w:pPr>
    </w:p>
    <w:p w14:paraId="4B60797D" w14:textId="77777777" w:rsidR="00D577CD" w:rsidRPr="00DB59DB" w:rsidRDefault="00D577CD" w:rsidP="00DB59DB">
      <w:pPr>
        <w:pStyle w:val="EMEABodyText"/>
        <w:rPr>
          <w:noProof/>
          <w:lang w:val="fr-CA"/>
        </w:rPr>
      </w:pPr>
    </w:p>
    <w:p w14:paraId="4F217C20" w14:textId="77777777" w:rsidR="00D577CD" w:rsidRPr="00DB59DB" w:rsidRDefault="00D577CD" w:rsidP="00DB59DB">
      <w:pPr>
        <w:pStyle w:val="EMEABodyText"/>
        <w:rPr>
          <w:noProof/>
          <w:lang w:val="fr-CA"/>
        </w:rPr>
      </w:pPr>
    </w:p>
    <w:p w14:paraId="52A3B356" w14:textId="77777777" w:rsidR="00D577CD" w:rsidRPr="00DB59DB" w:rsidRDefault="00D577CD" w:rsidP="00DB59DB">
      <w:pPr>
        <w:pStyle w:val="EMEABodyText"/>
        <w:rPr>
          <w:noProof/>
          <w:lang w:val="fr-CA"/>
        </w:rPr>
      </w:pPr>
    </w:p>
    <w:p w14:paraId="6D23D0AB" w14:textId="77777777" w:rsidR="00D577CD" w:rsidRPr="00DB59DB" w:rsidRDefault="00D577CD" w:rsidP="00DB59DB">
      <w:pPr>
        <w:pStyle w:val="EMEABodyText"/>
        <w:rPr>
          <w:noProof/>
          <w:lang w:val="fr-CA"/>
        </w:rPr>
      </w:pPr>
    </w:p>
    <w:p w14:paraId="12091594" w14:textId="77777777" w:rsidR="00D577CD" w:rsidRPr="00DB59DB" w:rsidRDefault="00D577CD" w:rsidP="00DB59DB">
      <w:pPr>
        <w:pStyle w:val="EMEABodyText"/>
        <w:rPr>
          <w:noProof/>
          <w:lang w:val="fr-CA"/>
        </w:rPr>
      </w:pPr>
    </w:p>
    <w:p w14:paraId="018D8026" w14:textId="77777777" w:rsidR="00D577CD" w:rsidRPr="00DB59DB" w:rsidRDefault="00D577CD" w:rsidP="00DB59DB">
      <w:pPr>
        <w:pStyle w:val="EMEABodyText"/>
        <w:rPr>
          <w:noProof/>
          <w:lang w:val="fr-CA"/>
        </w:rPr>
      </w:pPr>
    </w:p>
    <w:p w14:paraId="2C79D9D1" w14:textId="77777777" w:rsidR="00D577CD" w:rsidRPr="00DB59DB" w:rsidRDefault="00D577CD" w:rsidP="00DB59DB">
      <w:pPr>
        <w:pStyle w:val="EMEABodyText"/>
        <w:rPr>
          <w:noProof/>
          <w:lang w:val="fr-CA"/>
        </w:rPr>
      </w:pPr>
    </w:p>
    <w:p w14:paraId="59A6009D" w14:textId="77777777" w:rsidR="00D577CD" w:rsidRPr="00DB59DB" w:rsidRDefault="00D577CD" w:rsidP="00DB59DB">
      <w:pPr>
        <w:pStyle w:val="EMEABodyText"/>
        <w:rPr>
          <w:noProof/>
          <w:lang w:val="fr-CA"/>
        </w:rPr>
      </w:pPr>
    </w:p>
    <w:p w14:paraId="50727CA2" w14:textId="77777777" w:rsidR="00D577CD" w:rsidRPr="00DB59DB" w:rsidRDefault="00D577CD" w:rsidP="00DB59DB">
      <w:pPr>
        <w:pStyle w:val="EMEABodyText"/>
        <w:rPr>
          <w:noProof/>
          <w:lang w:val="fr-CA"/>
        </w:rPr>
      </w:pPr>
    </w:p>
    <w:p w14:paraId="53244318" w14:textId="77777777" w:rsidR="00D577CD" w:rsidRPr="00DB59DB" w:rsidRDefault="00D577CD" w:rsidP="00DB59DB">
      <w:pPr>
        <w:pStyle w:val="EMEABodyText"/>
        <w:rPr>
          <w:noProof/>
          <w:lang w:val="fr-CA"/>
        </w:rPr>
      </w:pPr>
    </w:p>
    <w:p w14:paraId="312ECD4E" w14:textId="77777777" w:rsidR="00D577CD" w:rsidRPr="00DB59DB" w:rsidRDefault="00D577CD" w:rsidP="00DB59DB">
      <w:pPr>
        <w:pStyle w:val="EMEABodyText"/>
        <w:rPr>
          <w:noProof/>
          <w:lang w:val="fr-CA"/>
        </w:rPr>
      </w:pPr>
    </w:p>
    <w:p w14:paraId="2D3CFDBA" w14:textId="77777777" w:rsidR="000E5AB3" w:rsidRPr="00DB59DB" w:rsidRDefault="000E5AB3" w:rsidP="00DB59DB">
      <w:pPr>
        <w:pStyle w:val="EMEABodyText"/>
        <w:rPr>
          <w:noProof/>
          <w:lang w:val="fr-CA"/>
        </w:rPr>
      </w:pPr>
    </w:p>
    <w:p w14:paraId="34D10FAF" w14:textId="77777777" w:rsidR="00D577CD" w:rsidRPr="00DB59DB" w:rsidRDefault="00D577CD" w:rsidP="00DB59DB">
      <w:pPr>
        <w:pStyle w:val="EMEABodyText"/>
        <w:rPr>
          <w:noProof/>
          <w:lang w:val="fr-CA"/>
        </w:rPr>
      </w:pPr>
    </w:p>
    <w:p w14:paraId="53538D9B" w14:textId="77777777" w:rsidR="007E3CF0" w:rsidRPr="00DB59DB" w:rsidRDefault="007E3CF0" w:rsidP="00DB59DB">
      <w:pPr>
        <w:pStyle w:val="EMEABodyText"/>
        <w:rPr>
          <w:noProof/>
          <w:lang w:val="fr-CA"/>
        </w:rPr>
      </w:pPr>
    </w:p>
    <w:p w14:paraId="476C55C4" w14:textId="77777777" w:rsidR="00D577CD" w:rsidRPr="00DB59DB" w:rsidRDefault="007A0A3F" w:rsidP="00DB59DB">
      <w:pPr>
        <w:pStyle w:val="TitleA"/>
        <w:keepLines w:val="0"/>
        <w:rPr>
          <w:noProof/>
        </w:rPr>
      </w:pPr>
      <w:r w:rsidRPr="00DB59DB">
        <w:t>A. ÉTIQUETAGE</w:t>
      </w:r>
    </w:p>
    <w:p w14:paraId="35CDBF23" w14:textId="0EE6C400" w:rsidR="00D577CD" w:rsidRPr="00DB59DB" w:rsidRDefault="007A0A3F" w:rsidP="00DB59DB">
      <w:pPr>
        <w:pStyle w:val="EMEABodyText"/>
        <w:keepNext/>
        <w:pBdr>
          <w:top w:val="single" w:sz="4" w:space="1" w:color="auto"/>
          <w:left w:val="single" w:sz="4" w:space="4" w:color="auto"/>
          <w:right w:val="single" w:sz="4" w:space="4" w:color="auto"/>
        </w:pBdr>
        <w:tabs>
          <w:tab w:val="clear" w:pos="567"/>
        </w:tabs>
        <w:rPr>
          <w:b/>
          <w:bCs/>
          <w:noProof/>
        </w:rPr>
      </w:pPr>
      <w:r w:rsidRPr="00DB59DB">
        <w:br w:type="page"/>
      </w:r>
      <w:r w:rsidRPr="00DB59DB">
        <w:rPr>
          <w:b/>
        </w:rPr>
        <w:lastRenderedPageBreak/>
        <w:t>MENTIONS DEVANT FIGURER SUR L’EMBALLAGE EXTÉRIEUR ET SUR LE CONDITIONNEMENT PRIMAIRE</w:t>
      </w:r>
    </w:p>
    <w:p w14:paraId="312A74A9" w14:textId="77777777" w:rsidR="00D577CD" w:rsidRPr="00DB59DB" w:rsidRDefault="00D577CD" w:rsidP="00DB59DB">
      <w:pPr>
        <w:pStyle w:val="EMEATitlePAC"/>
        <w:keepLines w:val="0"/>
        <w:pBdr>
          <w:top w:val="none" w:sz="0" w:space="0" w:color="auto"/>
        </w:pBdr>
        <w:tabs>
          <w:tab w:val="clear" w:pos="567"/>
        </w:tabs>
        <w:rPr>
          <w:bCs/>
          <w:noProof/>
          <w:lang w:val="fr-CA"/>
        </w:rPr>
      </w:pPr>
    </w:p>
    <w:p w14:paraId="44CA5428" w14:textId="05F87178" w:rsidR="00D577CD" w:rsidRPr="00DB59DB" w:rsidRDefault="00296BB8" w:rsidP="00DB59DB">
      <w:pPr>
        <w:pStyle w:val="EMEATitlePAC"/>
        <w:keepLines w:val="0"/>
        <w:pBdr>
          <w:top w:val="none" w:sz="0" w:space="0" w:color="auto"/>
        </w:pBdr>
        <w:tabs>
          <w:tab w:val="clear" w:pos="567"/>
        </w:tabs>
        <w:rPr>
          <w:noProof/>
        </w:rPr>
      </w:pPr>
      <w:r w:rsidRPr="00DB59DB">
        <w:rPr>
          <w:caps w:val="0"/>
        </w:rPr>
        <w:t>ETIQUETAGE DU FLACON ET DE LA BOITE</w:t>
      </w:r>
    </w:p>
    <w:p w14:paraId="210B576D" w14:textId="77777777" w:rsidR="00D577CD" w:rsidRPr="00DB59DB" w:rsidRDefault="00D577CD" w:rsidP="00DB59DB">
      <w:pPr>
        <w:pStyle w:val="EMEABodyText"/>
        <w:keepNext/>
        <w:rPr>
          <w:lang w:val="fr-CA"/>
        </w:rPr>
      </w:pPr>
    </w:p>
    <w:p w14:paraId="4B25C2B8" w14:textId="77777777" w:rsidR="00D577CD" w:rsidRPr="00DB59DB" w:rsidRDefault="00D577CD" w:rsidP="00DB59DB">
      <w:pPr>
        <w:pStyle w:val="EMEABodyText"/>
        <w:rPr>
          <w:noProof/>
          <w:lang w:val="fr-CA"/>
        </w:rPr>
      </w:pPr>
    </w:p>
    <w:p w14:paraId="02ABE9AF" w14:textId="6E78E707" w:rsidR="00D577CD" w:rsidRPr="00DB59DB" w:rsidRDefault="00296BB8" w:rsidP="00DB59DB">
      <w:pPr>
        <w:pStyle w:val="Boxedheading"/>
        <w:keepLines w:val="0"/>
      </w:pPr>
      <w:r w:rsidRPr="00DB59DB">
        <w:rPr>
          <w:caps w:val="0"/>
        </w:rPr>
        <w:t>1.</w:t>
      </w:r>
      <w:r w:rsidRPr="00DB59DB">
        <w:rPr>
          <w:caps w:val="0"/>
        </w:rPr>
        <w:tab/>
        <w:t>DÉNOMINATION DU MÉDICAMENT</w:t>
      </w:r>
    </w:p>
    <w:p w14:paraId="18309413" w14:textId="77777777" w:rsidR="00D577CD" w:rsidRPr="00DB59DB" w:rsidRDefault="00D577CD" w:rsidP="00DB59DB">
      <w:pPr>
        <w:pStyle w:val="EMEABodyText"/>
        <w:keepNext/>
        <w:rPr>
          <w:noProof/>
          <w:lang w:val="fr-CA"/>
        </w:rPr>
      </w:pPr>
    </w:p>
    <w:p w14:paraId="1AAD6AE8" w14:textId="77777777" w:rsidR="00D577CD" w:rsidRPr="00DB59DB" w:rsidRDefault="007A0A3F" w:rsidP="00DB59DB">
      <w:pPr>
        <w:pStyle w:val="EMEABodyText"/>
        <w:rPr>
          <w:noProof/>
        </w:rPr>
      </w:pPr>
      <w:r w:rsidRPr="00DB59DB">
        <w:t>EVOTAZ 300 mg/150 mg comprimés pelliculés</w:t>
      </w:r>
    </w:p>
    <w:p w14:paraId="17AD37BD" w14:textId="77777777" w:rsidR="00D41E14" w:rsidRPr="00DB59DB" w:rsidRDefault="007A0A3F" w:rsidP="00DB59DB">
      <w:pPr>
        <w:pStyle w:val="EMEABodyText"/>
        <w:rPr>
          <w:b/>
        </w:rPr>
      </w:pPr>
      <w:r w:rsidRPr="00DB59DB">
        <w:t>atazanavir/cobicistat</w:t>
      </w:r>
    </w:p>
    <w:p w14:paraId="1A702BA1" w14:textId="54353132" w:rsidR="00D577CD" w:rsidRPr="00DB59DB" w:rsidRDefault="00D577CD" w:rsidP="00DB59DB">
      <w:pPr>
        <w:pStyle w:val="EMEABodyText"/>
        <w:rPr>
          <w:noProof/>
          <w:lang w:val="fr-CA"/>
        </w:rPr>
      </w:pPr>
    </w:p>
    <w:p w14:paraId="5C4679B5" w14:textId="77777777" w:rsidR="00D577CD" w:rsidRPr="00DB59DB" w:rsidRDefault="00D577CD" w:rsidP="00DB59DB">
      <w:pPr>
        <w:pStyle w:val="EMEABodyText"/>
        <w:rPr>
          <w:noProof/>
          <w:lang w:val="fr-CA"/>
        </w:rPr>
      </w:pPr>
    </w:p>
    <w:p w14:paraId="16B7F3C4" w14:textId="59D83659" w:rsidR="00D577CD" w:rsidRPr="00DB59DB" w:rsidRDefault="00296BB8" w:rsidP="00DB59DB">
      <w:pPr>
        <w:pStyle w:val="Boxedheading"/>
        <w:keepLines w:val="0"/>
        <w:rPr>
          <w:noProof/>
        </w:rPr>
      </w:pPr>
      <w:r w:rsidRPr="00DB59DB">
        <w:rPr>
          <w:caps w:val="0"/>
        </w:rPr>
        <w:t>2.</w:t>
      </w:r>
      <w:r w:rsidRPr="00DB59DB">
        <w:rPr>
          <w:caps w:val="0"/>
        </w:rPr>
        <w:tab/>
        <w:t>COMPOSITION EN PRINCIPE(S) ACTIF(S)</w:t>
      </w:r>
    </w:p>
    <w:p w14:paraId="2A0F65F8" w14:textId="77777777" w:rsidR="00D577CD" w:rsidRPr="00DB59DB" w:rsidRDefault="00D577CD" w:rsidP="00DB59DB">
      <w:pPr>
        <w:pStyle w:val="EMEABodyText"/>
        <w:keepNext/>
        <w:rPr>
          <w:noProof/>
          <w:lang w:val="fr-CA"/>
        </w:rPr>
      </w:pPr>
    </w:p>
    <w:p w14:paraId="2BC7A4AD" w14:textId="77777777" w:rsidR="00D577CD" w:rsidRPr="00DB59DB" w:rsidRDefault="007A0A3F" w:rsidP="00DB59DB">
      <w:pPr>
        <w:pStyle w:val="EMEABodyText"/>
        <w:rPr>
          <w:noProof/>
        </w:rPr>
      </w:pPr>
      <w:r w:rsidRPr="00DB59DB">
        <w:t>Chaque comprimé pelliculé contient 300 mg d'atazanavir (sous forme de sulfate) et 150 mg de cobicistat.</w:t>
      </w:r>
    </w:p>
    <w:p w14:paraId="25054290" w14:textId="77777777" w:rsidR="00D577CD" w:rsidRPr="00DB59DB" w:rsidRDefault="00D577CD" w:rsidP="00DB59DB">
      <w:pPr>
        <w:pStyle w:val="EMEABodyText"/>
        <w:rPr>
          <w:noProof/>
          <w:lang w:val="fr-CA"/>
        </w:rPr>
      </w:pPr>
    </w:p>
    <w:p w14:paraId="55D74D40" w14:textId="77777777" w:rsidR="00D577CD" w:rsidRPr="00DB59DB" w:rsidRDefault="00D577CD" w:rsidP="00DB59DB">
      <w:pPr>
        <w:pStyle w:val="EMEABodyText"/>
        <w:rPr>
          <w:noProof/>
          <w:lang w:val="fr-CA"/>
        </w:rPr>
      </w:pPr>
    </w:p>
    <w:p w14:paraId="3FBB8045" w14:textId="4C00D807" w:rsidR="00D577CD" w:rsidRPr="00DB59DB" w:rsidRDefault="00296BB8" w:rsidP="00DB59DB">
      <w:pPr>
        <w:pStyle w:val="Boxedheading"/>
        <w:keepLines w:val="0"/>
        <w:rPr>
          <w:noProof/>
        </w:rPr>
      </w:pPr>
      <w:r w:rsidRPr="00DB59DB">
        <w:rPr>
          <w:caps w:val="0"/>
        </w:rPr>
        <w:t>3.</w:t>
      </w:r>
      <w:r w:rsidRPr="00DB59DB">
        <w:rPr>
          <w:caps w:val="0"/>
        </w:rPr>
        <w:tab/>
        <w:t>LISTE DES EXCIPIENTS</w:t>
      </w:r>
    </w:p>
    <w:p w14:paraId="17349FC0" w14:textId="77777777" w:rsidR="00D577CD" w:rsidRPr="00DB59DB" w:rsidRDefault="00D577CD" w:rsidP="00DB59DB">
      <w:pPr>
        <w:pStyle w:val="EMEABodyText"/>
        <w:keepNext/>
        <w:rPr>
          <w:noProof/>
          <w:lang w:val="fr-CA"/>
        </w:rPr>
      </w:pPr>
    </w:p>
    <w:p w14:paraId="58E14391" w14:textId="77777777" w:rsidR="00D577CD" w:rsidRPr="00DB59DB" w:rsidRDefault="00D577CD" w:rsidP="00DB59DB">
      <w:pPr>
        <w:pStyle w:val="EMEABodyText"/>
        <w:rPr>
          <w:noProof/>
          <w:lang w:val="fr-CA"/>
        </w:rPr>
      </w:pPr>
    </w:p>
    <w:p w14:paraId="54EA0211" w14:textId="716B1E6C" w:rsidR="00D577CD" w:rsidRPr="00DB59DB" w:rsidRDefault="00296BB8" w:rsidP="00DB59DB">
      <w:pPr>
        <w:pStyle w:val="Boxedheading"/>
        <w:keepLines w:val="0"/>
        <w:rPr>
          <w:noProof/>
        </w:rPr>
      </w:pPr>
      <w:r w:rsidRPr="00DB59DB">
        <w:rPr>
          <w:caps w:val="0"/>
        </w:rPr>
        <w:t>4.</w:t>
      </w:r>
      <w:r w:rsidRPr="00DB59DB">
        <w:rPr>
          <w:caps w:val="0"/>
        </w:rPr>
        <w:tab/>
        <w:t>FORME PHARMACEUTIQUE ET CONTENU</w:t>
      </w:r>
    </w:p>
    <w:p w14:paraId="305E31B3" w14:textId="77777777" w:rsidR="00D577CD" w:rsidRPr="00DB59DB" w:rsidRDefault="00D577CD" w:rsidP="00DB59DB">
      <w:pPr>
        <w:pStyle w:val="EMEABodyText"/>
        <w:keepNext/>
        <w:rPr>
          <w:noProof/>
          <w:lang w:val="fr-CA"/>
        </w:rPr>
      </w:pPr>
    </w:p>
    <w:p w14:paraId="28A56C9B" w14:textId="77777777" w:rsidR="00D577CD" w:rsidRPr="00DB59DB" w:rsidRDefault="007A0A3F" w:rsidP="00DB59DB">
      <w:pPr>
        <w:pStyle w:val="EMEABodyText"/>
        <w:rPr>
          <w:noProof/>
        </w:rPr>
      </w:pPr>
      <w:r w:rsidRPr="00DB59DB">
        <w:t>30 comprimés pelliculés.</w:t>
      </w:r>
    </w:p>
    <w:p w14:paraId="6D444235" w14:textId="77777777" w:rsidR="00D577CD" w:rsidRPr="00DB59DB" w:rsidRDefault="007A0A3F" w:rsidP="00DB59DB">
      <w:pPr>
        <w:pStyle w:val="EMEABodyText"/>
        <w:rPr>
          <w:noProof/>
        </w:rPr>
      </w:pPr>
      <w:r>
        <w:rPr>
          <w:highlight w:val="lightGray"/>
        </w:rPr>
        <w:t>90 (3 flacons de 30) comprimés</w:t>
      </w:r>
      <w:r>
        <w:rPr>
          <w:highlight w:val="lightGray"/>
        </w:rPr>
        <w:noBreakHyphen/>
        <w:t>pelliculés.</w:t>
      </w:r>
    </w:p>
    <w:p w14:paraId="6EACEB87" w14:textId="77777777" w:rsidR="00F933E3" w:rsidRPr="00DB59DB" w:rsidRDefault="00F933E3" w:rsidP="00DB59DB">
      <w:pPr>
        <w:pStyle w:val="EMEABodyText"/>
        <w:rPr>
          <w:noProof/>
          <w:lang w:val="fr-CA"/>
        </w:rPr>
      </w:pPr>
    </w:p>
    <w:p w14:paraId="7AD4990B" w14:textId="77777777" w:rsidR="00D577CD" w:rsidRPr="00DB59DB" w:rsidRDefault="00D577CD" w:rsidP="00DB59DB">
      <w:pPr>
        <w:pStyle w:val="EMEABodyText"/>
        <w:rPr>
          <w:noProof/>
          <w:lang w:val="fr-CA"/>
        </w:rPr>
      </w:pPr>
    </w:p>
    <w:p w14:paraId="490036B4" w14:textId="49718F5E" w:rsidR="00D577CD" w:rsidRPr="00DB59DB" w:rsidRDefault="00296BB8" w:rsidP="00DB59DB">
      <w:pPr>
        <w:pStyle w:val="Boxedheading"/>
        <w:keepLines w:val="0"/>
        <w:rPr>
          <w:noProof/>
        </w:rPr>
      </w:pPr>
      <w:r w:rsidRPr="00DB59DB">
        <w:rPr>
          <w:caps w:val="0"/>
        </w:rPr>
        <w:t>5.</w:t>
      </w:r>
      <w:r w:rsidRPr="00DB59DB">
        <w:rPr>
          <w:caps w:val="0"/>
        </w:rPr>
        <w:tab/>
        <w:t>MODE ET VOIE(S) D’ADMINISTRATION</w:t>
      </w:r>
    </w:p>
    <w:p w14:paraId="283F6D09" w14:textId="77777777" w:rsidR="00D577CD" w:rsidRPr="00DB59DB" w:rsidRDefault="00D577CD" w:rsidP="00DB59DB">
      <w:pPr>
        <w:pStyle w:val="EMEABodyText"/>
        <w:keepNext/>
        <w:rPr>
          <w:noProof/>
          <w:lang w:val="fr-CA"/>
        </w:rPr>
      </w:pPr>
    </w:p>
    <w:p w14:paraId="2446BD5A" w14:textId="77777777" w:rsidR="00D577CD" w:rsidRPr="00DB59DB" w:rsidRDefault="007A0A3F" w:rsidP="00DB59DB">
      <w:pPr>
        <w:pStyle w:val="EMEABodyText"/>
        <w:rPr>
          <w:noProof/>
        </w:rPr>
      </w:pPr>
      <w:r w:rsidRPr="00DB59DB">
        <w:t>Lire la notice avant utilisation.</w:t>
      </w:r>
    </w:p>
    <w:p w14:paraId="48DAD952" w14:textId="77777777" w:rsidR="00D577CD" w:rsidRPr="00DB59DB" w:rsidRDefault="007A0A3F" w:rsidP="00DB59DB">
      <w:pPr>
        <w:pStyle w:val="EMEABodyText"/>
        <w:rPr>
          <w:noProof/>
        </w:rPr>
      </w:pPr>
      <w:r w:rsidRPr="00DB59DB">
        <w:t>Voir orale.</w:t>
      </w:r>
    </w:p>
    <w:p w14:paraId="0ECFFE67" w14:textId="77777777" w:rsidR="00D577CD" w:rsidRPr="00DB59DB" w:rsidRDefault="00D577CD" w:rsidP="00DB59DB">
      <w:pPr>
        <w:pStyle w:val="EMEABodyText"/>
        <w:rPr>
          <w:noProof/>
          <w:lang w:val="fr-CA"/>
        </w:rPr>
      </w:pPr>
    </w:p>
    <w:p w14:paraId="5C5F6033" w14:textId="77777777" w:rsidR="00D577CD" w:rsidRPr="00DB59DB" w:rsidRDefault="00D577CD" w:rsidP="00DB59DB">
      <w:pPr>
        <w:pStyle w:val="EMEABodyText"/>
        <w:rPr>
          <w:noProof/>
          <w:lang w:val="fr-CA"/>
        </w:rPr>
      </w:pPr>
    </w:p>
    <w:p w14:paraId="51FA79DD" w14:textId="27A75943" w:rsidR="00D577CD" w:rsidRPr="00DB59DB" w:rsidRDefault="00296BB8" w:rsidP="00DB59DB">
      <w:pPr>
        <w:pStyle w:val="Boxedheading"/>
        <w:keepLines w:val="0"/>
        <w:rPr>
          <w:noProof/>
        </w:rPr>
      </w:pPr>
      <w:r w:rsidRPr="00DB59DB">
        <w:rPr>
          <w:caps w:val="0"/>
        </w:rPr>
        <w:t>6.</w:t>
      </w:r>
      <w:r w:rsidRPr="00DB59DB">
        <w:rPr>
          <w:caps w:val="0"/>
        </w:rPr>
        <w:tab/>
        <w:t>MISE EN GARDE SPÉCIALE INDIQUANT QUE LE MÉDICAMENT DOIT ÊTRE CONSERVÉ HORS DE PORTÉE ET DE VUE DES ENFANTS</w:t>
      </w:r>
    </w:p>
    <w:p w14:paraId="1121FE5C" w14:textId="77777777" w:rsidR="00D577CD" w:rsidRPr="00DB59DB" w:rsidRDefault="00D577CD" w:rsidP="00DB59DB">
      <w:pPr>
        <w:pStyle w:val="EMEABodyText"/>
        <w:keepNext/>
        <w:rPr>
          <w:noProof/>
          <w:lang w:val="fr-CA"/>
        </w:rPr>
      </w:pPr>
    </w:p>
    <w:p w14:paraId="6027D88D" w14:textId="77777777" w:rsidR="00D577CD" w:rsidRPr="00DB59DB" w:rsidRDefault="007A0A3F" w:rsidP="00DB59DB">
      <w:pPr>
        <w:pStyle w:val="EMEABodyText"/>
        <w:rPr>
          <w:noProof/>
        </w:rPr>
      </w:pPr>
      <w:r w:rsidRPr="00DB59DB">
        <w:t>Tenir hors de la vue et de la portée des enfants.</w:t>
      </w:r>
    </w:p>
    <w:p w14:paraId="73AB7DD9" w14:textId="77777777" w:rsidR="00D577CD" w:rsidRPr="00DB59DB" w:rsidRDefault="00D577CD" w:rsidP="00DB59DB">
      <w:pPr>
        <w:pStyle w:val="EMEABodyText"/>
        <w:rPr>
          <w:noProof/>
          <w:lang w:val="fr-CA"/>
        </w:rPr>
      </w:pPr>
    </w:p>
    <w:p w14:paraId="1507EBDD" w14:textId="77777777" w:rsidR="00D577CD" w:rsidRPr="00DB59DB" w:rsidRDefault="00D577CD" w:rsidP="00DB59DB">
      <w:pPr>
        <w:pStyle w:val="EMEABodyText"/>
        <w:rPr>
          <w:noProof/>
          <w:lang w:val="fr-CA"/>
        </w:rPr>
      </w:pPr>
    </w:p>
    <w:p w14:paraId="6BF044D7" w14:textId="6B3FEEF2" w:rsidR="00D577CD" w:rsidRPr="00DB59DB" w:rsidRDefault="00296BB8" w:rsidP="00DB59DB">
      <w:pPr>
        <w:pStyle w:val="Boxedheading"/>
        <w:keepLines w:val="0"/>
        <w:rPr>
          <w:noProof/>
        </w:rPr>
      </w:pPr>
      <w:r w:rsidRPr="00DB59DB">
        <w:rPr>
          <w:caps w:val="0"/>
        </w:rPr>
        <w:t>7.</w:t>
      </w:r>
      <w:r w:rsidRPr="00DB59DB">
        <w:rPr>
          <w:caps w:val="0"/>
        </w:rPr>
        <w:tab/>
        <w:t>AUTRE(S) MISE(S) EN GARDE SPÉCIALE(S), SI NÉCÉSSAIRE</w:t>
      </w:r>
    </w:p>
    <w:p w14:paraId="7B8DD7D9" w14:textId="77777777" w:rsidR="00D577CD" w:rsidRPr="00DB59DB" w:rsidRDefault="00D577CD" w:rsidP="00DB59DB">
      <w:pPr>
        <w:pStyle w:val="EMEABodyText"/>
        <w:keepNext/>
        <w:rPr>
          <w:noProof/>
          <w:lang w:val="fr-CA"/>
        </w:rPr>
      </w:pPr>
    </w:p>
    <w:p w14:paraId="0B9EA7D5" w14:textId="77777777" w:rsidR="00D577CD" w:rsidRPr="00DB59DB" w:rsidRDefault="00D577CD" w:rsidP="00DB59DB">
      <w:pPr>
        <w:pStyle w:val="EMEABodyText"/>
        <w:rPr>
          <w:noProof/>
          <w:lang w:val="fr-CA"/>
        </w:rPr>
      </w:pPr>
    </w:p>
    <w:p w14:paraId="60993D91" w14:textId="54C6341A" w:rsidR="00D577CD" w:rsidRPr="00DB59DB" w:rsidDel="0036077C" w:rsidRDefault="00D577CD" w:rsidP="00DB59DB">
      <w:pPr>
        <w:pStyle w:val="EMEABodyText"/>
        <w:rPr>
          <w:del w:id="446" w:author="BMS"/>
        </w:rPr>
      </w:pPr>
    </w:p>
    <w:p w14:paraId="71DBBD70" w14:textId="70AB6576" w:rsidR="00D577CD" w:rsidRPr="00DB59DB" w:rsidDel="0036077C" w:rsidRDefault="00D577CD" w:rsidP="00DB59DB">
      <w:pPr>
        <w:pStyle w:val="EMEABodyText"/>
        <w:rPr>
          <w:del w:id="447" w:author="BMS"/>
        </w:rPr>
      </w:pPr>
    </w:p>
    <w:p w14:paraId="15FF62C2" w14:textId="434221E3" w:rsidR="00D577CD" w:rsidRPr="00DB59DB" w:rsidRDefault="00296BB8" w:rsidP="00DB59DB">
      <w:pPr>
        <w:pStyle w:val="Boxedheading"/>
        <w:keepLines w:val="0"/>
      </w:pPr>
      <w:r w:rsidRPr="00DB59DB">
        <w:rPr>
          <w:caps w:val="0"/>
        </w:rPr>
        <w:t>8.</w:t>
      </w:r>
      <w:r w:rsidRPr="00DB59DB">
        <w:rPr>
          <w:caps w:val="0"/>
        </w:rPr>
        <w:tab/>
        <w:t>DATE DE PÉREMPTION</w:t>
      </w:r>
    </w:p>
    <w:p w14:paraId="017C63B4" w14:textId="77777777" w:rsidR="00D577CD" w:rsidRPr="00DB59DB" w:rsidRDefault="00D577CD" w:rsidP="00DB59DB">
      <w:pPr>
        <w:pStyle w:val="EMEABodyText"/>
        <w:keepNext/>
        <w:rPr>
          <w:lang w:val="fr-CA"/>
        </w:rPr>
      </w:pPr>
    </w:p>
    <w:p w14:paraId="1C099ED9" w14:textId="77777777" w:rsidR="00D577CD" w:rsidRPr="00DB59DB" w:rsidRDefault="007A0A3F" w:rsidP="00DB59DB">
      <w:pPr>
        <w:pStyle w:val="EMEABodyText"/>
        <w:rPr>
          <w:noProof/>
        </w:rPr>
      </w:pPr>
      <w:r w:rsidRPr="00DB59DB">
        <w:t>EXP</w:t>
      </w:r>
    </w:p>
    <w:p w14:paraId="381FB5FD" w14:textId="28B1F676" w:rsidR="00D577CD" w:rsidRPr="00DB59DB" w:rsidRDefault="00D577CD" w:rsidP="00DB59DB">
      <w:pPr>
        <w:pStyle w:val="EMEABodyText"/>
        <w:rPr>
          <w:noProof/>
          <w:lang w:val="fr-CA"/>
        </w:rPr>
      </w:pPr>
    </w:p>
    <w:p w14:paraId="4E48DEB0" w14:textId="77777777" w:rsidR="00A05764" w:rsidRPr="00DB59DB" w:rsidRDefault="00A05764" w:rsidP="00DB59DB">
      <w:pPr>
        <w:pStyle w:val="EMEABodyText"/>
        <w:rPr>
          <w:noProof/>
          <w:lang w:val="fr-CA"/>
        </w:rPr>
      </w:pPr>
    </w:p>
    <w:p w14:paraId="33957102" w14:textId="17FCFD11" w:rsidR="00D577CD" w:rsidRPr="00DB59DB" w:rsidRDefault="00296BB8" w:rsidP="00DB59DB">
      <w:pPr>
        <w:pStyle w:val="Boxedheading"/>
        <w:keepLines w:val="0"/>
        <w:rPr>
          <w:noProof/>
        </w:rPr>
      </w:pPr>
      <w:r w:rsidRPr="00DB59DB">
        <w:rPr>
          <w:caps w:val="0"/>
        </w:rPr>
        <w:t>9.</w:t>
      </w:r>
      <w:r w:rsidRPr="00DB59DB">
        <w:rPr>
          <w:caps w:val="0"/>
        </w:rPr>
        <w:tab/>
        <w:t>PRÉCAUTIONS PARTICULIÈRES DE CONSERVATION</w:t>
      </w:r>
    </w:p>
    <w:p w14:paraId="071D1D77" w14:textId="77777777" w:rsidR="00D577CD" w:rsidRPr="00DB59DB" w:rsidRDefault="00D577CD" w:rsidP="00DB59DB">
      <w:pPr>
        <w:pStyle w:val="EMEABodyText"/>
        <w:keepNext/>
        <w:rPr>
          <w:noProof/>
          <w:lang w:val="fr-CA"/>
        </w:rPr>
      </w:pPr>
    </w:p>
    <w:p w14:paraId="03001981" w14:textId="71DB9F18" w:rsidR="00D577CD" w:rsidRPr="00DB59DB" w:rsidRDefault="007A0A3F" w:rsidP="00DB59DB">
      <w:pPr>
        <w:pStyle w:val="EMEABodyText"/>
        <w:rPr>
          <w:noProof/>
        </w:rPr>
      </w:pPr>
      <w:r w:rsidRPr="00DB59DB">
        <w:t>A conserver à une température ne dépassant pas 30 °C.</w:t>
      </w:r>
    </w:p>
    <w:p w14:paraId="35DF10FA" w14:textId="13261D79" w:rsidR="00D577CD" w:rsidRPr="00DB59DB" w:rsidRDefault="00D577CD" w:rsidP="00DB59DB">
      <w:pPr>
        <w:pStyle w:val="EMEABodyText"/>
        <w:rPr>
          <w:noProof/>
          <w:lang w:val="fr-CA"/>
        </w:rPr>
      </w:pPr>
    </w:p>
    <w:p w14:paraId="38457955" w14:textId="77777777" w:rsidR="002A2BBC" w:rsidRPr="00DB59DB" w:rsidRDefault="002A2BBC" w:rsidP="00DB59DB">
      <w:pPr>
        <w:pStyle w:val="EMEABodyText"/>
        <w:rPr>
          <w:noProof/>
          <w:lang w:val="fr-CA"/>
        </w:rPr>
      </w:pPr>
    </w:p>
    <w:p w14:paraId="499B199E" w14:textId="146C69B6" w:rsidR="00D577CD" w:rsidRPr="00DB59DB" w:rsidRDefault="00296BB8" w:rsidP="00DB59DB">
      <w:pPr>
        <w:pStyle w:val="Boxedheading"/>
        <w:keepLines w:val="0"/>
        <w:rPr>
          <w:noProof/>
        </w:rPr>
      </w:pPr>
      <w:r w:rsidRPr="00DB59DB">
        <w:rPr>
          <w:caps w:val="0"/>
        </w:rPr>
        <w:lastRenderedPageBreak/>
        <w:t>10.</w:t>
      </w:r>
      <w:r w:rsidRPr="00DB59DB">
        <w:rPr>
          <w:caps w:val="0"/>
        </w:rPr>
        <w:tab/>
        <w:t>PRÉCAUTIONS PARTICULIÈRES D’ÉLIMINATION DES MÉDICAMENTS NON UTILISÉS OU DES DÉCHETS PROVENANT DE CES MÉDICAMENTS S’IL Y A LIEU</w:t>
      </w:r>
    </w:p>
    <w:p w14:paraId="5E32A839" w14:textId="77777777" w:rsidR="00D577CD" w:rsidRPr="00DB59DB" w:rsidRDefault="00D577CD" w:rsidP="00DB59DB">
      <w:pPr>
        <w:pStyle w:val="EMEABodyText"/>
        <w:keepNext/>
        <w:rPr>
          <w:noProof/>
          <w:lang w:val="fr-CA"/>
        </w:rPr>
      </w:pPr>
    </w:p>
    <w:p w14:paraId="586C8D24" w14:textId="77777777" w:rsidR="00D577CD" w:rsidRPr="00DB59DB" w:rsidRDefault="00D577CD" w:rsidP="00DB59DB">
      <w:pPr>
        <w:pStyle w:val="EMEABodyText"/>
        <w:rPr>
          <w:noProof/>
          <w:lang w:val="fr-CA"/>
        </w:rPr>
      </w:pPr>
    </w:p>
    <w:p w14:paraId="576F7046" w14:textId="52595258" w:rsidR="00D577CD" w:rsidRPr="00DB59DB" w:rsidRDefault="00296BB8" w:rsidP="00DB59DB">
      <w:pPr>
        <w:pStyle w:val="Boxedheading"/>
        <w:keepLines w:val="0"/>
        <w:rPr>
          <w:noProof/>
        </w:rPr>
      </w:pPr>
      <w:r w:rsidRPr="00DB59DB">
        <w:rPr>
          <w:caps w:val="0"/>
        </w:rPr>
        <w:t>11.</w:t>
      </w:r>
      <w:r w:rsidRPr="00DB59DB">
        <w:rPr>
          <w:caps w:val="0"/>
        </w:rPr>
        <w:tab/>
        <w:t>NOM ET ADRESSE DU TITULAIRE DE L’AUTORISATION DE MISE SUR LE MARCHÉ</w:t>
      </w:r>
    </w:p>
    <w:p w14:paraId="6933113B" w14:textId="77777777" w:rsidR="00D577CD" w:rsidRPr="00DB59DB" w:rsidRDefault="00D577CD" w:rsidP="00DB59DB">
      <w:pPr>
        <w:pStyle w:val="EMEABodyText"/>
        <w:keepNext/>
        <w:rPr>
          <w:noProof/>
          <w:lang w:val="fr-CA"/>
        </w:rPr>
      </w:pPr>
    </w:p>
    <w:p w14:paraId="67290289" w14:textId="77777777" w:rsidR="00B528E0" w:rsidRPr="00DB59DB" w:rsidRDefault="007A0A3F" w:rsidP="00DB59DB">
      <w:pPr>
        <w:pStyle w:val="EMEABodyText"/>
        <w:keepNext/>
      </w:pPr>
      <w:r w:rsidRPr="00DB59DB">
        <w:t>Bristol</w:t>
      </w:r>
      <w:r w:rsidRPr="00DB59DB">
        <w:noBreakHyphen/>
        <w:t>Myers Squibb Pharma EEIG</w:t>
      </w:r>
    </w:p>
    <w:p w14:paraId="14E696F9" w14:textId="77777777" w:rsidR="00CB6628" w:rsidRPr="00DB59DB" w:rsidRDefault="007A0A3F" w:rsidP="00DB59DB">
      <w:pPr>
        <w:pStyle w:val="EMEABodyText"/>
        <w:keepNext/>
      </w:pPr>
      <w:r w:rsidRPr="00DB59DB">
        <w:t>Plaza 254</w:t>
      </w:r>
    </w:p>
    <w:p w14:paraId="2DAB22C0" w14:textId="77777777" w:rsidR="00CB6628" w:rsidRPr="00DB59DB" w:rsidRDefault="007A0A3F" w:rsidP="00DB59DB">
      <w:pPr>
        <w:pStyle w:val="EMEABodyText"/>
        <w:keepNext/>
      </w:pPr>
      <w:r w:rsidRPr="00DB59DB">
        <w:t>Blanchardstown Corporate Park 2</w:t>
      </w:r>
    </w:p>
    <w:p w14:paraId="2B533682" w14:textId="7A01AF33" w:rsidR="00666D05" w:rsidRPr="00DB59DB" w:rsidRDefault="007A0A3F" w:rsidP="00DB59DB">
      <w:pPr>
        <w:pStyle w:val="EMEABodyText"/>
        <w:keepNext/>
      </w:pPr>
      <w:r w:rsidRPr="00DB59DB">
        <w:t>Dublin 15, D15 T867</w:t>
      </w:r>
    </w:p>
    <w:p w14:paraId="325EF2EB" w14:textId="77777777" w:rsidR="00666D05" w:rsidRPr="00DB59DB" w:rsidRDefault="007A0A3F" w:rsidP="00DB59DB">
      <w:pPr>
        <w:pStyle w:val="EMEABodyText"/>
        <w:keepNext/>
      </w:pPr>
      <w:r w:rsidRPr="00DB59DB">
        <w:t>Irlande</w:t>
      </w:r>
    </w:p>
    <w:p w14:paraId="7F99E51A" w14:textId="77777777" w:rsidR="00D577CD" w:rsidRPr="00DB59DB" w:rsidRDefault="00D577CD" w:rsidP="00DB59DB">
      <w:pPr>
        <w:pStyle w:val="EMEABodyText"/>
        <w:rPr>
          <w:noProof/>
          <w:lang w:val="fr-CA"/>
        </w:rPr>
      </w:pPr>
    </w:p>
    <w:p w14:paraId="4DF71E71" w14:textId="77777777" w:rsidR="00D577CD" w:rsidRPr="00DB59DB" w:rsidRDefault="00D577CD" w:rsidP="00DB59DB">
      <w:pPr>
        <w:pStyle w:val="EMEABodyText"/>
        <w:rPr>
          <w:noProof/>
          <w:lang w:val="fr-CA"/>
        </w:rPr>
      </w:pPr>
    </w:p>
    <w:p w14:paraId="129AC054" w14:textId="77777777" w:rsidR="00D41E14" w:rsidRPr="00DB59DB" w:rsidRDefault="00296BB8" w:rsidP="00DB59DB">
      <w:pPr>
        <w:pStyle w:val="Boxedheading"/>
        <w:keepLines w:val="0"/>
        <w:rPr>
          <w:caps w:val="0"/>
        </w:rPr>
      </w:pPr>
      <w:r w:rsidRPr="00DB59DB">
        <w:rPr>
          <w:caps w:val="0"/>
        </w:rPr>
        <w:t>12.</w:t>
      </w:r>
      <w:r w:rsidRPr="00DB59DB">
        <w:rPr>
          <w:caps w:val="0"/>
        </w:rPr>
        <w:tab/>
        <w:t>NUMÉRO(S) D’AUTORISATION DE MISE SUR LE MARCHÉ</w:t>
      </w:r>
    </w:p>
    <w:p w14:paraId="6905C7B5" w14:textId="6B4008B4" w:rsidR="00D577CD" w:rsidRPr="00DB59DB" w:rsidRDefault="00D577CD" w:rsidP="00DB59DB">
      <w:pPr>
        <w:pStyle w:val="EMEABodyText"/>
        <w:keepNext/>
        <w:rPr>
          <w:noProof/>
          <w:lang w:val="fr-CA"/>
        </w:rPr>
      </w:pPr>
    </w:p>
    <w:p w14:paraId="1DCB5BD3" w14:textId="77777777" w:rsidR="00D577CD" w:rsidRDefault="007A0A3F" w:rsidP="00DB59DB">
      <w:pPr>
        <w:pStyle w:val="EMEABodyText"/>
        <w:rPr>
          <w:highlight w:val="lightGray"/>
        </w:rPr>
      </w:pPr>
      <w:r w:rsidRPr="00DB59DB">
        <w:t xml:space="preserve">EU/1/15/1025/001 </w:t>
      </w:r>
      <w:r>
        <w:rPr>
          <w:highlight w:val="lightGray"/>
        </w:rPr>
        <w:t>30 comprimés pelliculés.</w:t>
      </w:r>
    </w:p>
    <w:p w14:paraId="50481DA2" w14:textId="77777777" w:rsidR="00D41E14" w:rsidRPr="00DB59DB" w:rsidRDefault="007A0A3F" w:rsidP="00DB59DB">
      <w:pPr>
        <w:pStyle w:val="EMEABodyText"/>
      </w:pPr>
      <w:r>
        <w:rPr>
          <w:highlight w:val="lightGray"/>
        </w:rPr>
        <w:t>EU/1/15/1025/002 90 (3 flacons de 30) comprimés pelliculés</w:t>
      </w:r>
    </w:p>
    <w:p w14:paraId="7ABDDA52" w14:textId="55D10F63" w:rsidR="00D577CD" w:rsidRPr="00DB59DB" w:rsidRDefault="00D577CD" w:rsidP="00DB59DB">
      <w:pPr>
        <w:pStyle w:val="EMEABodyText"/>
        <w:rPr>
          <w:noProof/>
          <w:lang w:val="fr-CA"/>
        </w:rPr>
      </w:pPr>
    </w:p>
    <w:p w14:paraId="606D716D" w14:textId="77777777" w:rsidR="00D577CD" w:rsidRPr="00DB59DB" w:rsidRDefault="00D577CD" w:rsidP="00DB59DB">
      <w:pPr>
        <w:pStyle w:val="EMEABodyText"/>
        <w:rPr>
          <w:noProof/>
          <w:lang w:val="fr-CA"/>
        </w:rPr>
      </w:pPr>
    </w:p>
    <w:p w14:paraId="61A54354" w14:textId="50F41D6A" w:rsidR="00D577CD" w:rsidRPr="00DB59DB" w:rsidRDefault="00296BB8" w:rsidP="00DB59DB">
      <w:pPr>
        <w:pStyle w:val="Boxedheading"/>
        <w:keepLines w:val="0"/>
        <w:rPr>
          <w:noProof/>
        </w:rPr>
      </w:pPr>
      <w:r w:rsidRPr="00DB59DB">
        <w:rPr>
          <w:caps w:val="0"/>
        </w:rPr>
        <w:t>13.</w:t>
      </w:r>
      <w:r w:rsidRPr="00DB59DB">
        <w:rPr>
          <w:caps w:val="0"/>
        </w:rPr>
        <w:tab/>
        <w:t>NUMÉRO DU LOT</w:t>
      </w:r>
    </w:p>
    <w:p w14:paraId="1C14DA77" w14:textId="77777777" w:rsidR="00D577CD" w:rsidRPr="00DB59DB" w:rsidRDefault="00D577CD" w:rsidP="00DB59DB">
      <w:pPr>
        <w:pStyle w:val="EMEABodyText"/>
        <w:keepNext/>
        <w:rPr>
          <w:noProof/>
          <w:lang w:val="fr-CA"/>
        </w:rPr>
      </w:pPr>
    </w:p>
    <w:p w14:paraId="670DBEC0" w14:textId="77777777" w:rsidR="00D577CD" w:rsidRPr="00DB59DB" w:rsidRDefault="007A0A3F" w:rsidP="00DB59DB">
      <w:pPr>
        <w:pStyle w:val="EMEABodyText"/>
        <w:rPr>
          <w:noProof/>
        </w:rPr>
      </w:pPr>
      <w:r w:rsidRPr="00DB59DB">
        <w:t>Lot</w:t>
      </w:r>
    </w:p>
    <w:p w14:paraId="155BBC72" w14:textId="5C4C8B91" w:rsidR="00D577CD" w:rsidRPr="00DB59DB" w:rsidRDefault="00D577CD" w:rsidP="00DB59DB">
      <w:pPr>
        <w:pStyle w:val="EMEABodyText"/>
        <w:rPr>
          <w:noProof/>
          <w:lang w:val="fr-CA"/>
        </w:rPr>
      </w:pPr>
    </w:p>
    <w:p w14:paraId="7F9323C5" w14:textId="77777777" w:rsidR="002A2BBC" w:rsidRPr="00DB59DB" w:rsidRDefault="002A2BBC" w:rsidP="00DB59DB">
      <w:pPr>
        <w:pStyle w:val="EMEABodyText"/>
        <w:rPr>
          <w:noProof/>
          <w:lang w:val="fr-CA"/>
        </w:rPr>
      </w:pPr>
    </w:p>
    <w:p w14:paraId="7B591C14" w14:textId="26C7FF03" w:rsidR="00D577CD" w:rsidRPr="00DB59DB" w:rsidRDefault="00296BB8" w:rsidP="00DB59DB">
      <w:pPr>
        <w:pStyle w:val="Boxedheading"/>
        <w:keepLines w:val="0"/>
        <w:rPr>
          <w:noProof/>
        </w:rPr>
      </w:pPr>
      <w:r w:rsidRPr="00DB59DB">
        <w:rPr>
          <w:caps w:val="0"/>
        </w:rPr>
        <w:t>14.</w:t>
      </w:r>
      <w:r w:rsidRPr="00DB59DB">
        <w:rPr>
          <w:caps w:val="0"/>
        </w:rPr>
        <w:tab/>
        <w:t>CONDITIONS DE PRESCRIPTION ET DE DÉLIVRANCE</w:t>
      </w:r>
    </w:p>
    <w:p w14:paraId="24973416" w14:textId="77777777" w:rsidR="00D577CD" w:rsidRPr="00DB59DB" w:rsidRDefault="00D577CD" w:rsidP="00DB59DB">
      <w:pPr>
        <w:pStyle w:val="EMEABodyText"/>
        <w:keepNext/>
        <w:rPr>
          <w:noProof/>
          <w:lang w:val="fr-CA"/>
        </w:rPr>
      </w:pPr>
    </w:p>
    <w:p w14:paraId="57B5FD8B" w14:textId="77777777" w:rsidR="00D577CD" w:rsidRPr="00DB59DB" w:rsidRDefault="00D577CD" w:rsidP="00DB59DB">
      <w:pPr>
        <w:pStyle w:val="EMEABodyText"/>
        <w:rPr>
          <w:noProof/>
          <w:lang w:val="fr-CA"/>
        </w:rPr>
      </w:pPr>
    </w:p>
    <w:p w14:paraId="7BCC9742" w14:textId="401F1718" w:rsidR="00D577CD" w:rsidRPr="00DB59DB" w:rsidRDefault="00296BB8" w:rsidP="00DB59DB">
      <w:pPr>
        <w:pStyle w:val="Boxedheading"/>
        <w:keepLines w:val="0"/>
        <w:rPr>
          <w:noProof/>
        </w:rPr>
      </w:pPr>
      <w:r w:rsidRPr="00DB59DB">
        <w:rPr>
          <w:caps w:val="0"/>
        </w:rPr>
        <w:t>15.</w:t>
      </w:r>
      <w:r w:rsidRPr="00DB59DB">
        <w:rPr>
          <w:caps w:val="0"/>
        </w:rPr>
        <w:tab/>
        <w:t>INDICATIONS D’UTILISATION</w:t>
      </w:r>
    </w:p>
    <w:p w14:paraId="72D3B00A" w14:textId="77777777" w:rsidR="00D577CD" w:rsidRPr="00DB59DB" w:rsidRDefault="00D577CD" w:rsidP="00DB59DB">
      <w:pPr>
        <w:pStyle w:val="EMEABodyText"/>
        <w:keepNext/>
        <w:rPr>
          <w:noProof/>
          <w:lang w:val="fr-CA"/>
        </w:rPr>
      </w:pPr>
    </w:p>
    <w:p w14:paraId="3E157395" w14:textId="77777777" w:rsidR="00D577CD" w:rsidRPr="00DB59DB" w:rsidRDefault="00D577CD" w:rsidP="00DB59DB">
      <w:pPr>
        <w:pStyle w:val="EMEABodyText"/>
        <w:rPr>
          <w:noProof/>
          <w:lang w:val="fr-CA"/>
        </w:rPr>
      </w:pPr>
    </w:p>
    <w:p w14:paraId="57FFF006" w14:textId="57770C98" w:rsidR="00D577CD" w:rsidRPr="00DB59DB" w:rsidRDefault="00296BB8" w:rsidP="00DB59DB">
      <w:pPr>
        <w:pStyle w:val="Boxedheading"/>
        <w:keepLines w:val="0"/>
        <w:rPr>
          <w:noProof/>
        </w:rPr>
      </w:pPr>
      <w:r w:rsidRPr="00DB59DB">
        <w:rPr>
          <w:caps w:val="0"/>
        </w:rPr>
        <w:t>16.</w:t>
      </w:r>
      <w:r w:rsidRPr="00DB59DB">
        <w:rPr>
          <w:caps w:val="0"/>
        </w:rPr>
        <w:tab/>
        <w:t>INFORMATIONS EN BRAILLE</w:t>
      </w:r>
    </w:p>
    <w:p w14:paraId="10A7E84E" w14:textId="77777777" w:rsidR="00D577CD" w:rsidRPr="00DB59DB" w:rsidRDefault="00D577CD" w:rsidP="00DB59DB">
      <w:pPr>
        <w:pStyle w:val="EMEABodyText"/>
        <w:keepNext/>
        <w:rPr>
          <w:noProof/>
          <w:lang w:val="fr-CA"/>
        </w:rPr>
      </w:pPr>
    </w:p>
    <w:p w14:paraId="1487AED0" w14:textId="77777777" w:rsidR="00D577CD" w:rsidRPr="00DB59DB" w:rsidRDefault="007A0A3F" w:rsidP="00DB59DB">
      <w:pPr>
        <w:pStyle w:val="EMEABodyText"/>
        <w:keepNext/>
        <w:rPr>
          <w:noProof/>
          <w:shd w:val="clear" w:color="auto" w:fill="CCCCCC"/>
        </w:rPr>
      </w:pPr>
      <w:r>
        <w:rPr>
          <w:highlight w:val="lightGray"/>
        </w:rPr>
        <w:t>evotaz</w:t>
      </w:r>
    </w:p>
    <w:p w14:paraId="344A1710" w14:textId="77777777" w:rsidR="001D69A6" w:rsidRPr="00DB59DB" w:rsidRDefault="001D69A6" w:rsidP="00DB59DB">
      <w:pPr>
        <w:keepNext/>
        <w:rPr>
          <w:noProof/>
          <w:shd w:val="clear" w:color="auto" w:fill="CCCCCC"/>
          <w:lang w:val="fr-CA"/>
        </w:rPr>
      </w:pPr>
    </w:p>
    <w:p w14:paraId="19638ED1" w14:textId="77777777" w:rsidR="001D69A6" w:rsidRPr="00DB59DB" w:rsidRDefault="001D69A6" w:rsidP="00DB59DB">
      <w:pPr>
        <w:rPr>
          <w:noProof/>
          <w:shd w:val="clear" w:color="auto" w:fill="CCCCCC"/>
          <w:lang w:val="fr-CA"/>
        </w:rPr>
      </w:pPr>
    </w:p>
    <w:p w14:paraId="1B6A9EC7" w14:textId="45381A40" w:rsidR="001D69A6" w:rsidRPr="00DB59DB" w:rsidRDefault="00296BB8" w:rsidP="00DB59DB">
      <w:pPr>
        <w:pStyle w:val="Boxedheading"/>
        <w:keepLines w:val="0"/>
        <w:rPr>
          <w:i/>
          <w:noProof/>
        </w:rPr>
      </w:pPr>
      <w:r w:rsidRPr="00DB59DB">
        <w:rPr>
          <w:caps w:val="0"/>
        </w:rPr>
        <w:t>17.</w:t>
      </w:r>
      <w:r w:rsidRPr="00DB59DB">
        <w:rPr>
          <w:caps w:val="0"/>
        </w:rPr>
        <w:tab/>
        <w:t>IDENTIFIANT UNIQUE - CODE-BARRES 2D</w:t>
      </w:r>
    </w:p>
    <w:p w14:paraId="6459EA45" w14:textId="77777777" w:rsidR="001D69A6" w:rsidRPr="00DB59DB" w:rsidRDefault="001D69A6" w:rsidP="00DB59DB">
      <w:pPr>
        <w:keepNext/>
        <w:rPr>
          <w:noProof/>
          <w:lang w:val="fr-CA"/>
        </w:rPr>
      </w:pPr>
    </w:p>
    <w:p w14:paraId="687D38D3" w14:textId="77777777" w:rsidR="001D69A6" w:rsidRPr="00DB59DB" w:rsidRDefault="007A0A3F" w:rsidP="00DB59DB">
      <w:pPr>
        <w:keepNext/>
        <w:rPr>
          <w:noProof/>
          <w:shd w:val="clear" w:color="auto" w:fill="CCCCCC"/>
        </w:rPr>
      </w:pPr>
      <w:r>
        <w:rPr>
          <w:highlight w:val="lightGray"/>
        </w:rPr>
        <w:t>code</w:t>
      </w:r>
      <w:r>
        <w:rPr>
          <w:highlight w:val="lightGray"/>
        </w:rPr>
        <w:noBreakHyphen/>
        <w:t>barres 2D portant l'identification unique inclus.</w:t>
      </w:r>
    </w:p>
    <w:p w14:paraId="26F9D5BD" w14:textId="77777777" w:rsidR="001D69A6" w:rsidRPr="00DB59DB" w:rsidRDefault="001D69A6" w:rsidP="00DB59DB">
      <w:pPr>
        <w:keepNext/>
        <w:rPr>
          <w:noProof/>
          <w:lang w:val="fr-CA"/>
        </w:rPr>
      </w:pPr>
    </w:p>
    <w:p w14:paraId="59897A64" w14:textId="77777777" w:rsidR="001D69A6" w:rsidRPr="00DB59DB" w:rsidRDefault="001D69A6" w:rsidP="00DB59DB">
      <w:pPr>
        <w:rPr>
          <w:noProof/>
          <w:lang w:val="fr-CA"/>
        </w:rPr>
      </w:pPr>
    </w:p>
    <w:p w14:paraId="0A293A27" w14:textId="71C894B0" w:rsidR="001D69A6" w:rsidRPr="00DB59DB" w:rsidRDefault="00296BB8" w:rsidP="00DB59DB">
      <w:pPr>
        <w:pStyle w:val="Boxedheading"/>
        <w:keepLines w:val="0"/>
        <w:rPr>
          <w:i/>
          <w:noProof/>
        </w:rPr>
      </w:pPr>
      <w:r w:rsidRPr="00DB59DB">
        <w:rPr>
          <w:caps w:val="0"/>
        </w:rPr>
        <w:t>18.</w:t>
      </w:r>
      <w:r w:rsidRPr="00DB59DB">
        <w:rPr>
          <w:caps w:val="0"/>
        </w:rPr>
        <w:tab/>
        <w:t>IDENTIFIANT UNIQUE - DONNÉES LISIBLES PAR LES HUMAINS</w:t>
      </w:r>
    </w:p>
    <w:p w14:paraId="6AA8AC41" w14:textId="77777777" w:rsidR="001D69A6" w:rsidRPr="00DB59DB" w:rsidRDefault="001D69A6" w:rsidP="00DB59DB">
      <w:pPr>
        <w:keepNext/>
        <w:rPr>
          <w:noProof/>
          <w:lang w:val="fr-CA"/>
        </w:rPr>
      </w:pPr>
    </w:p>
    <w:p w14:paraId="63E51B65" w14:textId="77777777" w:rsidR="001D69A6" w:rsidRPr="00DB59DB" w:rsidRDefault="007A0A3F" w:rsidP="00DB59DB">
      <w:pPr>
        <w:keepNext/>
      </w:pPr>
      <w:r w:rsidRPr="00DB59DB">
        <w:t>PC</w:t>
      </w:r>
    </w:p>
    <w:p w14:paraId="6758CD1A" w14:textId="77777777" w:rsidR="001D69A6" w:rsidRPr="00DB59DB" w:rsidRDefault="007A0A3F" w:rsidP="00DB59DB">
      <w:pPr>
        <w:keepNext/>
      </w:pPr>
      <w:r w:rsidRPr="00DB59DB">
        <w:t>SN</w:t>
      </w:r>
    </w:p>
    <w:p w14:paraId="54C14F5C" w14:textId="77777777" w:rsidR="001D69A6" w:rsidRPr="00DB59DB" w:rsidRDefault="007A0A3F" w:rsidP="00DB59DB">
      <w:pPr>
        <w:keepNext/>
        <w:rPr>
          <w:noProof/>
        </w:rPr>
      </w:pPr>
      <w:r w:rsidRPr="00DB59DB">
        <w:t>NN</w:t>
      </w:r>
    </w:p>
    <w:p w14:paraId="170E725D" w14:textId="77777777" w:rsidR="00D577CD" w:rsidRPr="00DB59DB" w:rsidRDefault="00D577CD" w:rsidP="00DB59DB">
      <w:pPr>
        <w:pStyle w:val="EMEABodyText"/>
        <w:rPr>
          <w:noProof/>
          <w:shd w:val="clear" w:color="auto" w:fill="CCCCCC"/>
          <w:lang w:val="fr-CA"/>
        </w:rPr>
      </w:pPr>
    </w:p>
    <w:p w14:paraId="20460984" w14:textId="77777777" w:rsidR="00D577CD" w:rsidRPr="00DB59DB" w:rsidRDefault="007A0A3F" w:rsidP="00DB59DB">
      <w:pPr>
        <w:pStyle w:val="EMEABodyText"/>
      </w:pPr>
      <w:r w:rsidRPr="00DB59DB">
        <w:br w:type="page"/>
      </w:r>
    </w:p>
    <w:p w14:paraId="39E7DB7B" w14:textId="77777777" w:rsidR="00D577CD" w:rsidRPr="00DB59DB" w:rsidRDefault="00D577CD" w:rsidP="00DB59DB">
      <w:pPr>
        <w:pStyle w:val="EMEABodyText"/>
        <w:rPr>
          <w:noProof/>
          <w:lang w:val="fr-CA"/>
        </w:rPr>
      </w:pPr>
    </w:p>
    <w:p w14:paraId="0EDBBEF3" w14:textId="77777777" w:rsidR="00D577CD" w:rsidRPr="00DB59DB" w:rsidRDefault="00D577CD" w:rsidP="00DB59DB">
      <w:pPr>
        <w:pStyle w:val="EMEABodyText"/>
        <w:rPr>
          <w:noProof/>
          <w:lang w:val="fr-CA"/>
        </w:rPr>
      </w:pPr>
    </w:p>
    <w:p w14:paraId="1F392BC6" w14:textId="77777777" w:rsidR="00D577CD" w:rsidRPr="00DB59DB" w:rsidRDefault="00D577CD" w:rsidP="00DB59DB">
      <w:pPr>
        <w:pStyle w:val="EMEABodyText"/>
        <w:rPr>
          <w:noProof/>
          <w:lang w:val="fr-CA"/>
        </w:rPr>
      </w:pPr>
    </w:p>
    <w:p w14:paraId="6F5106F2" w14:textId="77777777" w:rsidR="00D577CD" w:rsidRPr="00DB59DB" w:rsidRDefault="00D577CD" w:rsidP="00DB59DB">
      <w:pPr>
        <w:pStyle w:val="EMEABodyText"/>
        <w:rPr>
          <w:noProof/>
          <w:lang w:val="fr-CA"/>
        </w:rPr>
      </w:pPr>
    </w:p>
    <w:p w14:paraId="12845EB7" w14:textId="77777777" w:rsidR="00D577CD" w:rsidRPr="00DB59DB" w:rsidRDefault="00D577CD" w:rsidP="00DB59DB">
      <w:pPr>
        <w:pStyle w:val="EMEABodyText"/>
        <w:rPr>
          <w:noProof/>
          <w:lang w:val="fr-CA"/>
        </w:rPr>
      </w:pPr>
    </w:p>
    <w:p w14:paraId="51372ABF" w14:textId="77777777" w:rsidR="00D577CD" w:rsidRPr="00DB59DB" w:rsidRDefault="00D577CD" w:rsidP="00DB59DB">
      <w:pPr>
        <w:pStyle w:val="EMEABodyText"/>
        <w:rPr>
          <w:noProof/>
          <w:lang w:val="fr-CA"/>
        </w:rPr>
      </w:pPr>
    </w:p>
    <w:p w14:paraId="4C6FC1D2" w14:textId="77777777" w:rsidR="00D577CD" w:rsidRPr="00DB59DB" w:rsidRDefault="00D577CD" w:rsidP="00DB59DB">
      <w:pPr>
        <w:pStyle w:val="EMEABodyText"/>
        <w:rPr>
          <w:noProof/>
          <w:lang w:val="fr-CA"/>
        </w:rPr>
      </w:pPr>
    </w:p>
    <w:p w14:paraId="766B665C" w14:textId="77777777" w:rsidR="00D577CD" w:rsidRPr="00DB59DB" w:rsidRDefault="00D577CD" w:rsidP="00DB59DB">
      <w:pPr>
        <w:pStyle w:val="EMEABodyText"/>
        <w:rPr>
          <w:noProof/>
          <w:lang w:val="fr-CA"/>
        </w:rPr>
      </w:pPr>
    </w:p>
    <w:p w14:paraId="1142C5CB" w14:textId="77777777" w:rsidR="00D577CD" w:rsidRPr="00DB59DB" w:rsidRDefault="00D577CD" w:rsidP="00DB59DB">
      <w:pPr>
        <w:pStyle w:val="EMEABodyText"/>
        <w:rPr>
          <w:noProof/>
          <w:lang w:val="fr-CA"/>
        </w:rPr>
      </w:pPr>
    </w:p>
    <w:p w14:paraId="49AAC5A7" w14:textId="77777777" w:rsidR="00D577CD" w:rsidRPr="00DB59DB" w:rsidRDefault="00D577CD" w:rsidP="00DB59DB">
      <w:pPr>
        <w:pStyle w:val="EMEABodyText"/>
        <w:rPr>
          <w:noProof/>
          <w:lang w:val="fr-CA"/>
        </w:rPr>
      </w:pPr>
    </w:p>
    <w:p w14:paraId="376D6764" w14:textId="77777777" w:rsidR="00D577CD" w:rsidRPr="00DB59DB" w:rsidRDefault="00D577CD" w:rsidP="00DB59DB">
      <w:pPr>
        <w:pStyle w:val="EMEABodyText"/>
        <w:rPr>
          <w:noProof/>
          <w:lang w:val="fr-CA"/>
        </w:rPr>
      </w:pPr>
    </w:p>
    <w:p w14:paraId="7B244B5B" w14:textId="77777777" w:rsidR="00D577CD" w:rsidRPr="00DB59DB" w:rsidRDefault="00D577CD" w:rsidP="00DB59DB">
      <w:pPr>
        <w:pStyle w:val="EMEABodyText"/>
        <w:rPr>
          <w:noProof/>
          <w:lang w:val="fr-CA"/>
        </w:rPr>
      </w:pPr>
    </w:p>
    <w:p w14:paraId="3A6BCEB5" w14:textId="77777777" w:rsidR="00D577CD" w:rsidRPr="00DB59DB" w:rsidRDefault="00D577CD" w:rsidP="00DB59DB">
      <w:pPr>
        <w:pStyle w:val="EMEABodyText"/>
        <w:rPr>
          <w:noProof/>
          <w:lang w:val="fr-CA"/>
        </w:rPr>
      </w:pPr>
    </w:p>
    <w:p w14:paraId="54E5B7EA" w14:textId="77777777" w:rsidR="00D577CD" w:rsidRPr="00DB59DB" w:rsidRDefault="00D577CD" w:rsidP="00DB59DB">
      <w:pPr>
        <w:pStyle w:val="EMEABodyText"/>
        <w:rPr>
          <w:noProof/>
          <w:lang w:val="fr-CA"/>
        </w:rPr>
      </w:pPr>
    </w:p>
    <w:p w14:paraId="0BCD74C3" w14:textId="77777777" w:rsidR="00D577CD" w:rsidRPr="00DB59DB" w:rsidRDefault="00D577CD" w:rsidP="00DB59DB">
      <w:pPr>
        <w:pStyle w:val="EMEABodyText"/>
        <w:rPr>
          <w:noProof/>
          <w:lang w:val="fr-CA"/>
        </w:rPr>
      </w:pPr>
    </w:p>
    <w:p w14:paraId="64050DC4" w14:textId="77777777" w:rsidR="00D577CD" w:rsidRPr="00DB59DB" w:rsidRDefault="00D577CD" w:rsidP="00DB59DB">
      <w:pPr>
        <w:pStyle w:val="EMEABodyText"/>
        <w:rPr>
          <w:noProof/>
          <w:lang w:val="fr-CA"/>
        </w:rPr>
      </w:pPr>
    </w:p>
    <w:p w14:paraId="30EE097F" w14:textId="77777777" w:rsidR="00D577CD" w:rsidRPr="00DB59DB" w:rsidRDefault="00D577CD" w:rsidP="00DB59DB">
      <w:pPr>
        <w:pStyle w:val="EMEABodyText"/>
        <w:rPr>
          <w:noProof/>
          <w:lang w:val="fr-CA"/>
        </w:rPr>
      </w:pPr>
    </w:p>
    <w:p w14:paraId="49E63E7B" w14:textId="77777777" w:rsidR="0036077C" w:rsidRPr="00DB59DB" w:rsidRDefault="0036077C" w:rsidP="00DB59DB">
      <w:pPr>
        <w:pStyle w:val="EMEABodyText"/>
        <w:rPr>
          <w:noProof/>
          <w:lang w:val="fr-CA"/>
        </w:rPr>
      </w:pPr>
    </w:p>
    <w:p w14:paraId="0DA62E4B" w14:textId="77777777" w:rsidR="00D577CD" w:rsidRPr="00DB59DB" w:rsidRDefault="00D577CD" w:rsidP="00DB59DB">
      <w:pPr>
        <w:pStyle w:val="EMEABodyText"/>
        <w:rPr>
          <w:noProof/>
          <w:lang w:val="fr-CA"/>
        </w:rPr>
      </w:pPr>
    </w:p>
    <w:p w14:paraId="3B4A9D48" w14:textId="77777777" w:rsidR="00D577CD" w:rsidRPr="00DB59DB" w:rsidRDefault="00D577CD" w:rsidP="00DB59DB">
      <w:pPr>
        <w:pStyle w:val="EMEABodyText"/>
        <w:rPr>
          <w:noProof/>
          <w:lang w:val="fr-CA"/>
        </w:rPr>
      </w:pPr>
    </w:p>
    <w:p w14:paraId="3880A92D" w14:textId="77777777" w:rsidR="00D577CD" w:rsidRPr="00DB59DB" w:rsidRDefault="00D577CD" w:rsidP="00DB59DB">
      <w:pPr>
        <w:pStyle w:val="EMEABodyText"/>
        <w:rPr>
          <w:noProof/>
          <w:lang w:val="fr-CA"/>
        </w:rPr>
      </w:pPr>
    </w:p>
    <w:p w14:paraId="3AE6EAE8" w14:textId="77777777" w:rsidR="007E3CF0" w:rsidRPr="00DB59DB" w:rsidRDefault="007E3CF0" w:rsidP="00DB59DB">
      <w:pPr>
        <w:pStyle w:val="EMEABodyText"/>
        <w:rPr>
          <w:noProof/>
          <w:lang w:val="fr-CA"/>
        </w:rPr>
      </w:pPr>
    </w:p>
    <w:p w14:paraId="47CE8BAA" w14:textId="77777777" w:rsidR="00D577CD" w:rsidRPr="00DB59DB" w:rsidRDefault="007A0A3F" w:rsidP="00DB59DB">
      <w:pPr>
        <w:pStyle w:val="TitleA"/>
        <w:keepLines w:val="0"/>
        <w:rPr>
          <w:noProof/>
        </w:rPr>
      </w:pPr>
      <w:r w:rsidRPr="00DB59DB">
        <w:t>B. NOTICE</w:t>
      </w:r>
    </w:p>
    <w:p w14:paraId="59D0DA3D" w14:textId="77777777" w:rsidR="00D577CD" w:rsidRPr="00DB59DB" w:rsidRDefault="007A0A3F" w:rsidP="00DB59DB">
      <w:pPr>
        <w:pStyle w:val="EMEATitle"/>
        <w:keepLines w:val="0"/>
        <w:rPr>
          <w:noProof/>
        </w:rPr>
      </w:pPr>
      <w:r w:rsidRPr="00DB59DB">
        <w:br w:type="page"/>
      </w:r>
      <w:r w:rsidRPr="00DB59DB">
        <w:lastRenderedPageBreak/>
        <w:t>Notice : Information de l’utilisateur</w:t>
      </w:r>
    </w:p>
    <w:p w14:paraId="3C513C10" w14:textId="77777777" w:rsidR="00D577CD" w:rsidRPr="00DB59DB" w:rsidRDefault="00D577CD" w:rsidP="00DB59DB">
      <w:pPr>
        <w:pStyle w:val="EMEABodyText"/>
        <w:rPr>
          <w:noProof/>
          <w:lang w:val="fr-CA"/>
        </w:rPr>
      </w:pPr>
    </w:p>
    <w:p w14:paraId="137A0CDA" w14:textId="77777777" w:rsidR="00D577CD" w:rsidRPr="00DB59DB" w:rsidRDefault="007A0A3F" w:rsidP="00DB59DB">
      <w:pPr>
        <w:pStyle w:val="EMEABodyText"/>
        <w:jc w:val="center"/>
        <w:rPr>
          <w:b/>
          <w:noProof/>
        </w:rPr>
      </w:pPr>
      <w:r w:rsidRPr="00DB59DB">
        <w:rPr>
          <w:b/>
        </w:rPr>
        <w:t>EVOTAZ 300 mg/150 mg comprimés pelliculés</w:t>
      </w:r>
    </w:p>
    <w:p w14:paraId="4C4BD545" w14:textId="77777777" w:rsidR="00D577CD" w:rsidRPr="00DB59DB" w:rsidRDefault="007A0A3F" w:rsidP="00DB59DB">
      <w:pPr>
        <w:pStyle w:val="EMEABodyText"/>
        <w:jc w:val="center"/>
        <w:rPr>
          <w:noProof/>
        </w:rPr>
      </w:pPr>
      <w:r w:rsidRPr="00DB59DB">
        <w:t>atazanavir/cobicistat</w:t>
      </w:r>
    </w:p>
    <w:p w14:paraId="14419C40" w14:textId="77777777" w:rsidR="00D577CD" w:rsidRPr="00DB59DB" w:rsidRDefault="00D577CD" w:rsidP="00DB59DB">
      <w:pPr>
        <w:pStyle w:val="EMEABodyText"/>
        <w:rPr>
          <w:noProof/>
          <w:lang w:val="fr-CA"/>
        </w:rPr>
      </w:pPr>
    </w:p>
    <w:p w14:paraId="3413F11B" w14:textId="77777777" w:rsidR="00D577CD" w:rsidRPr="00DB59DB" w:rsidRDefault="00D577CD" w:rsidP="00DB59DB">
      <w:pPr>
        <w:pStyle w:val="EMEABodyText"/>
        <w:rPr>
          <w:noProof/>
          <w:lang w:val="fr-CA"/>
        </w:rPr>
      </w:pPr>
    </w:p>
    <w:p w14:paraId="7C1578F0" w14:textId="77777777" w:rsidR="00D577CD" w:rsidRPr="00DB59DB" w:rsidRDefault="007A0A3F" w:rsidP="00DB59DB">
      <w:pPr>
        <w:pStyle w:val="EMEABodyText"/>
        <w:keepNext/>
        <w:rPr>
          <w:b/>
          <w:noProof/>
        </w:rPr>
      </w:pPr>
      <w:r w:rsidRPr="00DB59DB">
        <w:rPr>
          <w:b/>
        </w:rPr>
        <w:t>Veuillez lire attentivement cette notice avant de prendre ce médicament car elle contient des informations importantes pour vous.</w:t>
      </w:r>
    </w:p>
    <w:p w14:paraId="5ECD911D" w14:textId="77777777" w:rsidR="00D577CD" w:rsidRPr="00DB59DB" w:rsidRDefault="007A0A3F" w:rsidP="00DB59DB">
      <w:pPr>
        <w:pStyle w:val="Style2"/>
        <w:rPr>
          <w:noProof/>
        </w:rPr>
      </w:pPr>
      <w:r w:rsidRPr="00DB59DB">
        <w:t>Gardez cette notice. Vous pourriez avoir besoin de la relire.</w:t>
      </w:r>
    </w:p>
    <w:p w14:paraId="0F44DE2E" w14:textId="77777777" w:rsidR="00D577CD" w:rsidRPr="00DB59DB" w:rsidRDefault="007A0A3F" w:rsidP="00DB59DB">
      <w:pPr>
        <w:pStyle w:val="Style2"/>
        <w:rPr>
          <w:noProof/>
        </w:rPr>
      </w:pPr>
      <w:r w:rsidRPr="00DB59DB">
        <w:t>Si vous avez d’autres questions, interrogez votre médecin ou votre pharmacien.</w:t>
      </w:r>
    </w:p>
    <w:p w14:paraId="64E16C29" w14:textId="77777777" w:rsidR="00D41E14" w:rsidRPr="00DB59DB" w:rsidRDefault="007A0A3F" w:rsidP="00DB59DB">
      <w:pPr>
        <w:pStyle w:val="Style2"/>
        <w:keepNext/>
      </w:pPr>
      <w:r w:rsidRPr="00DB59DB">
        <w:t>Ce médicament vous a été personnellement prescrit. Ne le donnez pas à d’autres personnes. Il pourrait leur être nocif, même si les signes de leur maladie sont identiques aux vôtres.</w:t>
      </w:r>
    </w:p>
    <w:p w14:paraId="500B30FF" w14:textId="79A5B36E" w:rsidR="00D577CD" w:rsidRPr="00DB59DB" w:rsidRDefault="007A0A3F" w:rsidP="00DB59DB">
      <w:pPr>
        <w:pStyle w:val="Style2"/>
      </w:pPr>
      <w:r w:rsidRPr="00DB59DB">
        <w:t>Si vous ressentez un quelconque effet indésirable, parlez</w:t>
      </w:r>
      <w:r w:rsidRPr="00DB59DB">
        <w:noBreakHyphen/>
        <w:t>en à votre médecin ou votre pharmacien. Ceci s’applique aussi à tout effet indésirable qui ne serait pas mentionné dans cette notice. Voir rubrique 4.</w:t>
      </w:r>
    </w:p>
    <w:p w14:paraId="5863953B" w14:textId="77777777" w:rsidR="00D577CD" w:rsidRPr="00DB59DB" w:rsidRDefault="00D577CD" w:rsidP="00DB59DB">
      <w:pPr>
        <w:pStyle w:val="EMEABodyText"/>
        <w:rPr>
          <w:lang w:val="en-GB"/>
        </w:rPr>
      </w:pPr>
    </w:p>
    <w:p w14:paraId="7F60D62A" w14:textId="77777777" w:rsidR="00D577CD" w:rsidRPr="00DB59DB" w:rsidRDefault="007A0A3F" w:rsidP="00DB59DB">
      <w:pPr>
        <w:pStyle w:val="EMEAHeading3"/>
        <w:keepLines w:val="0"/>
        <w:outlineLvl w:val="9"/>
        <w:rPr>
          <w:noProof/>
        </w:rPr>
      </w:pPr>
      <w:r w:rsidRPr="00DB59DB">
        <w:t>Que contient cette notice? :</w:t>
      </w:r>
    </w:p>
    <w:p w14:paraId="41051260" w14:textId="77777777" w:rsidR="00D577CD" w:rsidRPr="00DB59DB" w:rsidRDefault="00D577CD" w:rsidP="00DB59DB">
      <w:pPr>
        <w:pStyle w:val="EMEABodyText"/>
        <w:keepNext/>
        <w:rPr>
          <w:noProof/>
          <w:lang w:val="en-GB"/>
        </w:rPr>
      </w:pPr>
    </w:p>
    <w:p w14:paraId="7A9ED64C" w14:textId="46170E9D" w:rsidR="00D577CD" w:rsidRPr="00DB59DB" w:rsidRDefault="007A0A3F" w:rsidP="00DB59DB">
      <w:pPr>
        <w:pStyle w:val="EMEABodyText"/>
        <w:numPr>
          <w:ilvl w:val="0"/>
          <w:numId w:val="31"/>
        </w:numPr>
        <w:ind w:left="567" w:hanging="567"/>
      </w:pPr>
      <w:r w:rsidRPr="00DB59DB">
        <w:t>Qu’est</w:t>
      </w:r>
      <w:r w:rsidRPr="00DB59DB">
        <w:noBreakHyphen/>
        <w:t>ce que EVOTAZ et dans quel cas est</w:t>
      </w:r>
      <w:r w:rsidRPr="00DB59DB">
        <w:noBreakHyphen/>
        <w:t>il utilisé</w:t>
      </w:r>
    </w:p>
    <w:p w14:paraId="3A901141" w14:textId="13458558" w:rsidR="00D577CD" w:rsidRPr="00DB59DB" w:rsidRDefault="007A0A3F" w:rsidP="00DB59DB">
      <w:pPr>
        <w:pStyle w:val="EMEABodyText"/>
        <w:numPr>
          <w:ilvl w:val="0"/>
          <w:numId w:val="31"/>
        </w:numPr>
        <w:ind w:left="567" w:hanging="567"/>
      </w:pPr>
      <w:r w:rsidRPr="00DB59DB">
        <w:t>Quelles sont les informations à connaître avant de prendre EVOTAZ</w:t>
      </w:r>
    </w:p>
    <w:p w14:paraId="43F2B6F7" w14:textId="6D1939B0" w:rsidR="00D577CD" w:rsidRPr="00DB59DB" w:rsidRDefault="007A0A3F" w:rsidP="00DB59DB">
      <w:pPr>
        <w:pStyle w:val="EMEABodyText"/>
        <w:numPr>
          <w:ilvl w:val="0"/>
          <w:numId w:val="31"/>
        </w:numPr>
        <w:ind w:left="567" w:hanging="567"/>
      </w:pPr>
      <w:r w:rsidRPr="00DB59DB">
        <w:t>Comment prendre EVOTAZ</w:t>
      </w:r>
    </w:p>
    <w:p w14:paraId="5161FF17" w14:textId="7BC70208" w:rsidR="00D577CD" w:rsidRPr="00DB59DB" w:rsidRDefault="007A0A3F" w:rsidP="00DB59DB">
      <w:pPr>
        <w:pStyle w:val="EMEABodyText"/>
        <w:numPr>
          <w:ilvl w:val="0"/>
          <w:numId w:val="31"/>
        </w:numPr>
        <w:ind w:left="567" w:hanging="567"/>
      </w:pPr>
      <w:r w:rsidRPr="00DB59DB">
        <w:t>Quels sont les effets indésirables éventuels</w:t>
      </w:r>
    </w:p>
    <w:p w14:paraId="3783FBA2" w14:textId="1CA5D8BB" w:rsidR="00D577CD" w:rsidRPr="00DB59DB" w:rsidRDefault="007A0A3F" w:rsidP="00DB59DB">
      <w:pPr>
        <w:pStyle w:val="EMEABodyText"/>
        <w:keepNext/>
        <w:numPr>
          <w:ilvl w:val="0"/>
          <w:numId w:val="31"/>
        </w:numPr>
        <w:ind w:left="567" w:hanging="567"/>
      </w:pPr>
      <w:r w:rsidRPr="00DB59DB">
        <w:t>Comment conserver EVOTAZ</w:t>
      </w:r>
    </w:p>
    <w:p w14:paraId="5D594D5E" w14:textId="21784019" w:rsidR="00D577CD" w:rsidRPr="00DB59DB" w:rsidRDefault="007A0A3F" w:rsidP="00DB59DB">
      <w:pPr>
        <w:pStyle w:val="EMEABodyText"/>
        <w:numPr>
          <w:ilvl w:val="0"/>
          <w:numId w:val="31"/>
        </w:numPr>
        <w:ind w:left="567" w:hanging="567"/>
      </w:pPr>
      <w:r w:rsidRPr="00DB59DB">
        <w:t>Contenu de l’emballage et autres informations</w:t>
      </w:r>
    </w:p>
    <w:p w14:paraId="45F9EEFB" w14:textId="77777777" w:rsidR="00D577CD" w:rsidRPr="00DB59DB" w:rsidRDefault="00D577CD" w:rsidP="00DB59DB">
      <w:pPr>
        <w:pStyle w:val="EMEABodyText"/>
        <w:rPr>
          <w:noProof/>
          <w:lang w:val="fr-CA"/>
        </w:rPr>
      </w:pPr>
    </w:p>
    <w:p w14:paraId="2051F93D" w14:textId="77777777" w:rsidR="00D577CD" w:rsidRPr="00DB59DB" w:rsidRDefault="00D577CD" w:rsidP="00DB59DB">
      <w:pPr>
        <w:pStyle w:val="EMEABodyText"/>
        <w:rPr>
          <w:noProof/>
          <w:lang w:val="fr-CA"/>
        </w:rPr>
      </w:pPr>
    </w:p>
    <w:p w14:paraId="03D35BC7" w14:textId="77777777" w:rsidR="00D577CD" w:rsidRPr="00DB59DB" w:rsidRDefault="007A0A3F" w:rsidP="00DB59DB">
      <w:pPr>
        <w:pStyle w:val="EMEAHeading2"/>
        <w:keepLines w:val="0"/>
        <w:outlineLvl w:val="9"/>
        <w:rPr>
          <w:noProof/>
        </w:rPr>
      </w:pPr>
      <w:r w:rsidRPr="00DB59DB">
        <w:t>1.</w:t>
      </w:r>
      <w:r w:rsidRPr="00DB59DB">
        <w:tab/>
        <w:t>Qu’est</w:t>
      </w:r>
      <w:r w:rsidRPr="00DB59DB">
        <w:noBreakHyphen/>
        <w:t>ce que EVOTAZ et dans quel cas est</w:t>
      </w:r>
      <w:r w:rsidRPr="00DB59DB">
        <w:noBreakHyphen/>
        <w:t>il utilisé</w:t>
      </w:r>
    </w:p>
    <w:p w14:paraId="5E7480C3" w14:textId="77777777" w:rsidR="00D577CD" w:rsidRPr="00DB59DB" w:rsidRDefault="00D577CD" w:rsidP="00DB59DB">
      <w:pPr>
        <w:pStyle w:val="EMEABodyText"/>
        <w:keepNext/>
        <w:rPr>
          <w:noProof/>
          <w:lang w:val="fr-CA"/>
        </w:rPr>
      </w:pPr>
    </w:p>
    <w:p w14:paraId="367C9DC5" w14:textId="77777777" w:rsidR="00D577CD" w:rsidRPr="00DB59DB" w:rsidRDefault="007A0A3F" w:rsidP="00DB59DB">
      <w:pPr>
        <w:pStyle w:val="EMEABodyText"/>
        <w:keepNext/>
        <w:rPr>
          <w:noProof/>
        </w:rPr>
      </w:pPr>
      <w:r w:rsidRPr="00DB59DB">
        <w:t>EVOTAZ contient deux substances actives :</w:t>
      </w:r>
    </w:p>
    <w:p w14:paraId="65BD5BBE" w14:textId="77777777" w:rsidR="00D577CD" w:rsidRPr="00DB59DB" w:rsidRDefault="007A0A3F" w:rsidP="00DB59DB">
      <w:pPr>
        <w:pStyle w:val="Style2"/>
      </w:pPr>
      <w:r w:rsidRPr="00DB59DB">
        <w:rPr>
          <w:b/>
        </w:rPr>
        <w:t>atazanavir est un médicament antiviral (ou antirétroviral).</w:t>
      </w:r>
      <w:r w:rsidRPr="00DB59DB">
        <w:t xml:space="preserve"> Il appartient à un groupe d'antirétroviraux appelés</w:t>
      </w:r>
      <w:r w:rsidRPr="00DB59DB">
        <w:rPr>
          <w:i/>
        </w:rPr>
        <w:t xml:space="preserve"> inhibiteurs de protéase.</w:t>
      </w:r>
      <w:r w:rsidRPr="00DB59DB">
        <w:t xml:space="preserve"> Ces médicaments contrôlent l'infection par le virus de l'immunodéficience humaine (VIH) en bloquant la production d'une protéine dont le VIH a besoin pour se multiplier. Ils agissent en réduisant la quantité de virus dans le sang et ceci par conséquent renforce votre système immunitaire. Ainsi azatanavir réduit le risque de développer des maladies liées à l'infection par le VIH.</w:t>
      </w:r>
    </w:p>
    <w:p w14:paraId="2C756550" w14:textId="77777777" w:rsidR="00D577CD" w:rsidRPr="00DB59DB" w:rsidRDefault="007A0A3F" w:rsidP="00DB59DB">
      <w:pPr>
        <w:pStyle w:val="Style2"/>
        <w:rPr>
          <w:noProof/>
        </w:rPr>
      </w:pPr>
      <w:r w:rsidRPr="00DB59DB">
        <w:rPr>
          <w:b/>
        </w:rPr>
        <w:t>cobicistat, un booster (potentialisateur pharmacocinétique) pour aider à améliorer les effets de l'atazanavir</w:t>
      </w:r>
      <w:r w:rsidRPr="00DB59DB">
        <w:t>. Cobicistat ne traite pas directement votre infection par le VIH, mais il augmente les taux d'atazanavir dans le sang. Il y parvient en ralentissant la dégradation de l’atazanavir et du darunavir qui restent ainsi plus longtemps dans le corps.</w:t>
      </w:r>
    </w:p>
    <w:p w14:paraId="2EBC6702" w14:textId="77777777" w:rsidR="00D577CD" w:rsidRPr="00DB59DB" w:rsidRDefault="00D577CD" w:rsidP="00DB59DB">
      <w:pPr>
        <w:pStyle w:val="EMEABodyText"/>
        <w:rPr>
          <w:noProof/>
          <w:lang w:val="fr-CA"/>
        </w:rPr>
      </w:pPr>
    </w:p>
    <w:p w14:paraId="0CC8935E" w14:textId="544CC101" w:rsidR="00D577CD" w:rsidRPr="00DB59DB" w:rsidRDefault="007A0A3F" w:rsidP="00DB59DB">
      <w:pPr>
        <w:pStyle w:val="EMEABodyText"/>
      </w:pPr>
      <w:r w:rsidRPr="00DB59DB">
        <w:t>EVOTAZ peut être utilisé chez l'adulte et l’adolescent (âgé de 12 ans et plus et pesant au moins 35 kg), qui sont contaminés par le VIH qui est responsable du syndrome d'immunodéficience acquise (SIDA). Il est prescrit en association avec d'autres antirétroviraux pour aider à contrôler votre infection par le VIH. Votre médecin discutera avec vous de la meilleure association de traitements avec EVOTAZ dans votre cas.</w:t>
      </w:r>
    </w:p>
    <w:p w14:paraId="05CA363F" w14:textId="77777777" w:rsidR="00D577CD" w:rsidRPr="00DB59DB" w:rsidRDefault="00D577CD" w:rsidP="00DB59DB">
      <w:pPr>
        <w:pStyle w:val="EMEABodyText"/>
        <w:rPr>
          <w:noProof/>
          <w:lang w:val="fr-CA"/>
        </w:rPr>
      </w:pPr>
    </w:p>
    <w:p w14:paraId="398FD219" w14:textId="77777777" w:rsidR="00F022D3" w:rsidRPr="00DB59DB" w:rsidRDefault="00F022D3" w:rsidP="00DB59DB">
      <w:pPr>
        <w:pStyle w:val="EMEABodyText"/>
        <w:rPr>
          <w:noProof/>
          <w:lang w:val="fr-CA"/>
        </w:rPr>
      </w:pPr>
    </w:p>
    <w:p w14:paraId="5D7BE04C" w14:textId="77777777" w:rsidR="00D577CD" w:rsidRPr="00DB59DB" w:rsidRDefault="007A0A3F" w:rsidP="00DB59DB">
      <w:pPr>
        <w:pStyle w:val="EMEAHeading2"/>
        <w:keepLines w:val="0"/>
        <w:outlineLvl w:val="9"/>
        <w:rPr>
          <w:noProof/>
        </w:rPr>
      </w:pPr>
      <w:r w:rsidRPr="00DB59DB">
        <w:t>2.</w:t>
      </w:r>
      <w:r w:rsidRPr="00DB59DB">
        <w:tab/>
        <w:t>Quelles sont les informations à connaître avant de prendre EVOTAZ</w:t>
      </w:r>
    </w:p>
    <w:p w14:paraId="7458ADEE" w14:textId="77777777" w:rsidR="00D577CD" w:rsidRPr="00DB59DB" w:rsidRDefault="00D577CD" w:rsidP="00DB59DB">
      <w:pPr>
        <w:pStyle w:val="EMEABodyText"/>
        <w:keepNext/>
        <w:rPr>
          <w:noProof/>
          <w:lang w:val="fr-CA"/>
        </w:rPr>
      </w:pPr>
    </w:p>
    <w:p w14:paraId="09157A00" w14:textId="77777777" w:rsidR="00D577CD" w:rsidRPr="00DB59DB" w:rsidRDefault="007A0A3F" w:rsidP="00DB59DB">
      <w:pPr>
        <w:pStyle w:val="EMEAHeading3"/>
        <w:keepLines w:val="0"/>
        <w:outlineLvl w:val="9"/>
        <w:rPr>
          <w:noProof/>
        </w:rPr>
      </w:pPr>
      <w:r w:rsidRPr="00DB59DB">
        <w:t>Ne prenez jamais EVOTAZ</w:t>
      </w:r>
    </w:p>
    <w:p w14:paraId="17F61344" w14:textId="77777777" w:rsidR="00D577CD" w:rsidRPr="00DB59DB" w:rsidRDefault="007A0A3F" w:rsidP="00DB59DB">
      <w:pPr>
        <w:pStyle w:val="Style2"/>
      </w:pPr>
      <w:r w:rsidRPr="00DB59DB">
        <w:rPr>
          <w:b/>
        </w:rPr>
        <w:t xml:space="preserve">si vous êtes allergique </w:t>
      </w:r>
      <w:r w:rsidRPr="00DB59DB">
        <w:t>à l'atazanavir, au cobicistat ou à l’un des autres composants contenus dans ce médicament mentionnés dans la rubrique 6</w:t>
      </w:r>
    </w:p>
    <w:p w14:paraId="564DD332" w14:textId="77777777" w:rsidR="00D577CD" w:rsidRPr="00DB59DB" w:rsidRDefault="007A0A3F" w:rsidP="00DB59DB">
      <w:pPr>
        <w:pStyle w:val="Style2"/>
        <w:rPr>
          <w:b/>
        </w:rPr>
      </w:pPr>
      <w:r w:rsidRPr="00DB59DB">
        <w:rPr>
          <w:b/>
        </w:rPr>
        <w:t>si vous avez des problèmes hépatiques modérés à sévères</w:t>
      </w:r>
    </w:p>
    <w:p w14:paraId="789F8E6A" w14:textId="77777777" w:rsidR="00D41E14" w:rsidRPr="00DB59DB" w:rsidRDefault="007A0A3F" w:rsidP="00DB59DB">
      <w:pPr>
        <w:pStyle w:val="Style2"/>
        <w:keepNext/>
      </w:pPr>
      <w:r w:rsidRPr="00DB59DB">
        <w:rPr>
          <w:b/>
        </w:rPr>
        <w:t>si vous prenez les traitements suivants</w:t>
      </w:r>
      <w:r w:rsidRPr="00DB59DB">
        <w:t xml:space="preserve"> : voir également </w:t>
      </w:r>
      <w:r w:rsidRPr="00DB59DB">
        <w:rPr>
          <w:i/>
        </w:rPr>
        <w:t>Autres médicaments et EVOTAZ</w:t>
      </w:r>
    </w:p>
    <w:p w14:paraId="1CAA4C4B" w14:textId="36FF3BA2" w:rsidR="00D577CD" w:rsidRPr="00DB59DB" w:rsidRDefault="007A0A3F" w:rsidP="00DB59DB">
      <w:pPr>
        <w:pStyle w:val="EMEABodyTextIndent"/>
        <w:tabs>
          <w:tab w:val="clear" w:pos="360"/>
          <w:tab w:val="clear" w:pos="567"/>
          <w:tab w:val="left" w:pos="1134"/>
        </w:tabs>
        <w:ind w:left="1134" w:hanging="567"/>
      </w:pPr>
      <w:r w:rsidRPr="00DB59DB">
        <w:t>rifampicine, antibiotique utilisé pour traiter la tuberculose</w:t>
      </w:r>
    </w:p>
    <w:p w14:paraId="4C3DA932" w14:textId="02902EB2" w:rsidR="00D577CD" w:rsidRPr="00DB59DB" w:rsidRDefault="007A0A3F" w:rsidP="00DB59DB">
      <w:pPr>
        <w:pStyle w:val="Style1"/>
      </w:pPr>
      <w:r w:rsidRPr="00DB59DB">
        <w:t>carbamazépine, phénobarbital et phénytoine (utilisés pour prévenir les crises d'épilepsie)</w:t>
      </w:r>
    </w:p>
    <w:p w14:paraId="602E8CA7" w14:textId="4B12FE86" w:rsidR="00147EBB" w:rsidRPr="00DB59DB" w:rsidRDefault="00147EBB" w:rsidP="00DB59DB">
      <w:pPr>
        <w:pStyle w:val="Style1"/>
        <w:rPr>
          <w:ins w:id="448" w:author="BMS"/>
        </w:rPr>
      </w:pPr>
      <w:ins w:id="449" w:author="BMS" w:date="2025-01-08T13:14:00Z">
        <w:r w:rsidRPr="00DB59DB">
          <w:t>apalutamide, encorafénib, ivosidénib (utilisés dans le traitement du cancer)</w:t>
        </w:r>
      </w:ins>
    </w:p>
    <w:p w14:paraId="7490CCBC" w14:textId="309192FD" w:rsidR="00D577CD" w:rsidRPr="00DB59DB" w:rsidRDefault="007A0A3F" w:rsidP="00DB59DB">
      <w:pPr>
        <w:pStyle w:val="Style1"/>
      </w:pPr>
      <w:r w:rsidRPr="00DB59DB">
        <w:lastRenderedPageBreak/>
        <w:t>astémizole ou terfénadine (communément utilisés dans le traitement des symptômes allergiques, ces traitements pouvant être délivrés sans prescription médicale) ; cisapride (utilisé dans le traitement du reflux gastrique, parfois appelé brûlures d’estomac) ; pimozide (utilisé dans le traitement de la schizophrénie) ; amiodarone, dronedarone, quinidine, lidocaïne (injectable) ou bépridil (utilisés pour corriger le rythme cardiaque) ; ergotamine, dihydroergotamine, ergonovine, ergometrine et méthylergonovine (utilisées dans le traitement des maux de tête) ; et l'alfuszosine (utilisée pour traiter l'hypertrophie de la prostate)</w:t>
      </w:r>
    </w:p>
    <w:p w14:paraId="720B45E0" w14:textId="77777777" w:rsidR="00D577CD" w:rsidRPr="00DB59DB" w:rsidRDefault="007A0A3F" w:rsidP="00DB59DB">
      <w:pPr>
        <w:pStyle w:val="Style1"/>
      </w:pPr>
      <w:r w:rsidRPr="00DB59DB">
        <w:t>quétiapine (utilisée pour traiter la schizophrénie, les troubles bipolaires et les troubles dépressifs majeurs) ; lurasidone (utilisée pour traiter la schizophrénie)</w:t>
      </w:r>
    </w:p>
    <w:p w14:paraId="35848CB3" w14:textId="6BE8C8B7" w:rsidR="00D577CD" w:rsidRPr="00DB59DB" w:rsidRDefault="007A0A3F" w:rsidP="00DB59DB">
      <w:pPr>
        <w:pStyle w:val="Style1"/>
      </w:pPr>
      <w:r w:rsidRPr="00DB59DB">
        <w:t>les traitements contenant du millepertuis (</w:t>
      </w:r>
      <w:r w:rsidRPr="00DB59DB">
        <w:rPr>
          <w:i/>
        </w:rPr>
        <w:t>Hypericum perforatum</w:t>
      </w:r>
      <w:r w:rsidRPr="00DB59DB">
        <w:t>, une préparation à base de plantes)</w:t>
      </w:r>
    </w:p>
    <w:p w14:paraId="39167F47" w14:textId="77777777" w:rsidR="00D577CD" w:rsidRPr="00DB59DB" w:rsidRDefault="007A0A3F" w:rsidP="00DB59DB">
      <w:pPr>
        <w:pStyle w:val="Style1"/>
      </w:pPr>
      <w:r w:rsidRPr="00DB59DB">
        <w:t>midazolam administré par voie orale et triazolam (utilisés pour traiter les troubles du sommeil et/ou soulager l’anxiété)</w:t>
      </w:r>
    </w:p>
    <w:p w14:paraId="2F1D8EE0" w14:textId="77777777" w:rsidR="00D577CD" w:rsidRPr="00DB59DB" w:rsidRDefault="007A0A3F" w:rsidP="00DB59DB">
      <w:pPr>
        <w:pStyle w:val="Style1"/>
      </w:pPr>
      <w:r w:rsidRPr="00DB59DB">
        <w:t>simvastatine, lovastatine et lomitapide (utilisées pour réduire le cholestérol sanguin)</w:t>
      </w:r>
    </w:p>
    <w:p w14:paraId="1BFEF72D" w14:textId="77777777" w:rsidR="00717F16" w:rsidRPr="00DB59DB" w:rsidRDefault="007A0A3F" w:rsidP="00DB59DB">
      <w:pPr>
        <w:pStyle w:val="Style1"/>
      </w:pPr>
      <w:r w:rsidRPr="00DB59DB">
        <w:t>avanafil (utilisé sur traiter les troubles de l'érection)</w:t>
      </w:r>
    </w:p>
    <w:p w14:paraId="6BFFC97A" w14:textId="77777777" w:rsidR="00845431" w:rsidRPr="00DB59DB" w:rsidRDefault="007A0A3F" w:rsidP="00DB59DB">
      <w:pPr>
        <w:pStyle w:val="Style1"/>
      </w:pPr>
      <w:r w:rsidRPr="00DB59DB">
        <w:t>colchicine (utilisées pour traiter la goutte), si vous avez des troubles rénaux/hépatiques</w:t>
      </w:r>
    </w:p>
    <w:p w14:paraId="3B2E361C" w14:textId="25774787" w:rsidR="00A25CEC" w:rsidRPr="00DB59DB" w:rsidRDefault="007A0A3F" w:rsidP="00DB59DB">
      <w:pPr>
        <w:pStyle w:val="Style1"/>
        <w:keepNext/>
      </w:pPr>
      <w:r w:rsidRPr="00DB59DB">
        <w:t>dabigatran et ticagrélor (utilisés pour prévenir et réduire la formation des caillots sanguins)</w:t>
      </w:r>
    </w:p>
    <w:p w14:paraId="757E3E80" w14:textId="45D0DF16" w:rsidR="00B868AF" w:rsidRPr="00DB59DB" w:rsidRDefault="007A0A3F" w:rsidP="00DB59DB">
      <w:pPr>
        <w:pStyle w:val="Style1"/>
      </w:pPr>
      <w:r w:rsidRPr="00DB59DB">
        <w:t>produits contenant du grazoprévir, y compris l'association à dose fixe d'elbasvir/grazoprévir, et l’association à dose fixe de glécaprévir/pibrentasvir (utilisée pour traiter l'hépatite C chronique)</w:t>
      </w:r>
    </w:p>
    <w:p w14:paraId="0730B229" w14:textId="78EAA10A" w:rsidR="00330E08" w:rsidRPr="00DB59DB" w:rsidRDefault="00330E08" w:rsidP="00DB59DB">
      <w:pPr>
        <w:pStyle w:val="EMEABodyText"/>
        <w:rPr>
          <w:lang w:val="fr-CA"/>
        </w:rPr>
      </w:pPr>
    </w:p>
    <w:p w14:paraId="722F7388" w14:textId="77777777" w:rsidR="00D577CD" w:rsidRPr="00DB59DB" w:rsidRDefault="007A0A3F" w:rsidP="00DB59DB">
      <w:pPr>
        <w:pStyle w:val="EMEABodyText"/>
      </w:pPr>
      <w:r w:rsidRPr="00DB59DB">
        <w:t>Ne prenez pas le sildénafil avec EVOTAZ quand le sildénafil est utilisé pour traiter l'hypertension artérielle pulmonaire. Le sildénafil est également utilisé pour traiter le dysfonctionnement érectile. Informez votre médecin si vous utilisez le sildénafil pour traiter le dysfonctionnement érectile.</w:t>
      </w:r>
    </w:p>
    <w:p w14:paraId="217021CB" w14:textId="77777777" w:rsidR="00D577CD" w:rsidRPr="00DB59DB" w:rsidRDefault="00D577CD" w:rsidP="00DB59DB">
      <w:pPr>
        <w:pStyle w:val="EMEABodyText"/>
        <w:rPr>
          <w:lang w:val="fr-CA"/>
        </w:rPr>
      </w:pPr>
    </w:p>
    <w:p w14:paraId="65CD261C" w14:textId="77777777" w:rsidR="00D577CD" w:rsidRPr="00DB59DB" w:rsidRDefault="007A0A3F" w:rsidP="00DB59DB">
      <w:pPr>
        <w:pStyle w:val="EMEABodyText"/>
      </w:pPr>
      <w:r w:rsidRPr="00DB59DB">
        <w:t>Indiquez à votre médecin si vous prenez un de ces médicaments.</w:t>
      </w:r>
    </w:p>
    <w:p w14:paraId="0A3BF750" w14:textId="77777777" w:rsidR="00D577CD" w:rsidRPr="00DB59DB" w:rsidRDefault="00D577CD" w:rsidP="00DB59DB">
      <w:pPr>
        <w:pStyle w:val="EMEABodyText"/>
        <w:rPr>
          <w:noProof/>
          <w:lang w:val="fr-CA"/>
        </w:rPr>
      </w:pPr>
    </w:p>
    <w:p w14:paraId="2F9403C8" w14:textId="77777777" w:rsidR="00D41E14" w:rsidRPr="00DB59DB" w:rsidRDefault="007A0A3F" w:rsidP="00DB59DB">
      <w:pPr>
        <w:pStyle w:val="EMEAHeading2"/>
        <w:keepLines w:val="0"/>
        <w:outlineLvl w:val="9"/>
      </w:pPr>
      <w:r w:rsidRPr="00DB59DB">
        <w:t>Avertissements et précautions</w:t>
      </w:r>
    </w:p>
    <w:p w14:paraId="338FAB7B" w14:textId="1C276D2C" w:rsidR="00D577CD" w:rsidRPr="00DB59DB" w:rsidRDefault="00D577CD" w:rsidP="00DB59DB">
      <w:pPr>
        <w:pStyle w:val="EMEABodyText"/>
        <w:keepNext/>
        <w:rPr>
          <w:noProof/>
          <w:lang w:val="fr-CA"/>
        </w:rPr>
      </w:pPr>
    </w:p>
    <w:p w14:paraId="31A0F1D2" w14:textId="77777777" w:rsidR="00D41E14" w:rsidRPr="00DB59DB" w:rsidRDefault="007A0A3F" w:rsidP="00DB59DB">
      <w:pPr>
        <w:pStyle w:val="EMEABodyText"/>
      </w:pPr>
      <w:r w:rsidRPr="00DB59DB">
        <w:t>Certaines personnes nécessitent des précautions particulières avant ou pendant la prise d'EVOTAZ. Adressez</w:t>
      </w:r>
      <w:r w:rsidRPr="00DB59DB">
        <w:noBreakHyphen/>
        <w:t>vous à votre médecin ou pharmacien avant de prendre EVOTAZ.</w:t>
      </w:r>
    </w:p>
    <w:p w14:paraId="3971716D" w14:textId="5C61DE7B" w:rsidR="00717F16" w:rsidRPr="00DB59DB" w:rsidRDefault="00717F16" w:rsidP="00DB59DB">
      <w:pPr>
        <w:pStyle w:val="EMEABodyText"/>
        <w:rPr>
          <w:noProof/>
          <w:lang w:val="fr-CA"/>
        </w:rPr>
      </w:pPr>
    </w:p>
    <w:p w14:paraId="50192E33" w14:textId="06D89B73" w:rsidR="00E676EF" w:rsidRPr="00DB59DB" w:rsidRDefault="007A0A3F" w:rsidP="00DB59DB">
      <w:pPr>
        <w:pStyle w:val="EMEABodyText"/>
      </w:pPr>
      <w:r w:rsidRPr="00DB59DB">
        <w:rPr>
          <w:b/>
        </w:rPr>
        <w:t xml:space="preserve">EVOTAZ ne guérit pas votre infection VIH. </w:t>
      </w:r>
      <w:r w:rsidRPr="00DB59DB">
        <w:t>Vous pouvez continuer à développer des infections ou autres maladies liées à l'infection par le VIH.</w:t>
      </w:r>
    </w:p>
    <w:p w14:paraId="710E3EEE" w14:textId="77777777" w:rsidR="00E676EF" w:rsidRPr="00DB59DB" w:rsidRDefault="00E676EF" w:rsidP="00DB59DB">
      <w:pPr>
        <w:pStyle w:val="EMEABodyText"/>
        <w:rPr>
          <w:noProof/>
          <w:lang w:val="fr-CA"/>
        </w:rPr>
      </w:pPr>
    </w:p>
    <w:p w14:paraId="4A911996" w14:textId="77777777" w:rsidR="00D577CD" w:rsidRPr="00DB59DB" w:rsidRDefault="007A0A3F" w:rsidP="00DB59DB">
      <w:pPr>
        <w:pStyle w:val="EMEABodyText"/>
        <w:keepNext/>
        <w:rPr>
          <w:noProof/>
        </w:rPr>
      </w:pPr>
      <w:r w:rsidRPr="00DB59DB">
        <w:t>Vous devez informer votre médecin :</w:t>
      </w:r>
    </w:p>
    <w:p w14:paraId="3B8F6356" w14:textId="77777777" w:rsidR="00D577CD" w:rsidRPr="00DB59DB" w:rsidRDefault="007A0A3F" w:rsidP="00DB59DB">
      <w:pPr>
        <w:pStyle w:val="Style2"/>
      </w:pPr>
      <w:r w:rsidRPr="00DB59DB">
        <w:t>si vous avez des problèmes hépatiques.</w:t>
      </w:r>
    </w:p>
    <w:p w14:paraId="255CF547" w14:textId="77777777" w:rsidR="00D41E14" w:rsidRPr="00DB59DB" w:rsidRDefault="007A0A3F" w:rsidP="00DB59DB">
      <w:pPr>
        <w:pStyle w:val="Style2"/>
      </w:pPr>
      <w:r w:rsidRPr="00DB59DB">
        <w:t>si vous développez des signes ou symptômes de calculs (douleur du côté droit). Des calculs ont été rapportés chez des patients prenant de l'atazanavir, un composant d'EVOTAZ.</w:t>
      </w:r>
    </w:p>
    <w:p w14:paraId="439BEA5C" w14:textId="0669D6AA" w:rsidR="00D577CD" w:rsidRPr="00DB59DB" w:rsidRDefault="007A0A3F" w:rsidP="00DB59DB">
      <w:pPr>
        <w:pStyle w:val="Style2"/>
      </w:pPr>
      <w:r w:rsidRPr="00DB59DB">
        <w:t>si vous avez une hémophilie de type A ou B, vous pouvez noter une augmentation des saignements.</w:t>
      </w:r>
    </w:p>
    <w:p w14:paraId="4F7AA20A" w14:textId="77777777" w:rsidR="00D577CD" w:rsidRPr="00DB59DB" w:rsidRDefault="007A0A3F" w:rsidP="00DB59DB">
      <w:pPr>
        <w:pStyle w:val="Style2"/>
        <w:keepNext/>
      </w:pPr>
      <w:r w:rsidRPr="00DB59DB">
        <w:t>si vous avez des problèmes avec vos reins ou si vous nécessitez une hémodialyse. Des calculs rénaux ont été rapportés chez des patients prenant de l'atazanavir, un composant d'EVOTAZ. Si vous présentez des signes ou des symptômes de calculs rénaux (douleur sur le côté, sang dans les urines, douleurs quand vous urinez), veuillez en informer votre médecin immédiatement.</w:t>
      </w:r>
    </w:p>
    <w:p w14:paraId="2EA73293" w14:textId="77777777" w:rsidR="00D70D00" w:rsidRPr="00DB59DB" w:rsidRDefault="007A0A3F" w:rsidP="00DB59DB">
      <w:pPr>
        <w:pStyle w:val="Style2"/>
      </w:pPr>
      <w:r w:rsidRPr="00DB59DB">
        <w:t>si vous prenez une contraception orale (</w:t>
      </w:r>
      <w:r w:rsidRPr="00DB59DB">
        <w:rPr>
          <w:b/>
        </w:rPr>
        <w:t>"la pilule"</w:t>
      </w:r>
      <w:r w:rsidRPr="00DB59DB">
        <w:t>) pour éviter d'être enceinte. Si vous utilisez actuellement un contraceptif oral ou utilisez un patch contraceptif pour éviter une grossesse, vous devez utiliser un type de contraception supplémentaire ou différent (par exemple le préservatif).</w:t>
      </w:r>
    </w:p>
    <w:p w14:paraId="5F4BFC2E" w14:textId="77777777" w:rsidR="00D577CD" w:rsidRPr="00DB59DB" w:rsidRDefault="00D577CD" w:rsidP="00DB59DB">
      <w:pPr>
        <w:pStyle w:val="EMEABodyText"/>
        <w:rPr>
          <w:noProof/>
          <w:lang w:val="fr-CA"/>
        </w:rPr>
      </w:pPr>
    </w:p>
    <w:p w14:paraId="01165532" w14:textId="77777777" w:rsidR="00D577CD" w:rsidRPr="00DB59DB" w:rsidRDefault="007A0A3F" w:rsidP="00DB59DB">
      <w:pPr>
        <w:pStyle w:val="EMEABodyText"/>
      </w:pPr>
      <w:r w:rsidRPr="00DB59DB">
        <w:t>Chez certains patients présentant une infection par le VIH à un stade avancé (SIDA) et des antécédents d’infection opportuniste, les signes et symptômes inflammatoires provenant d’infections antérieures peuvent survenir peu après le début du traitement anti</w:t>
      </w:r>
      <w:r w:rsidRPr="00DB59DB">
        <w:noBreakHyphen/>
        <w:t xml:space="preserve">VIH. Ces symptômes seraient dus à une amélioration de la réponse immunitaire, permettant à l’organisme de combattre les infections qui pouvaient être présentes sans symptômes évidents. Si vous remarquez des symptômes d’infection, </w:t>
      </w:r>
      <w:r w:rsidRPr="00DB59DB">
        <w:lastRenderedPageBreak/>
        <w:t>veuillez en informer votre médecin immédiatement. En plus des infections opportunistes, des maladies autoimmunes (maladies qui surviennent lorsque le système immunitaire s’attaque aux cellules saines de l’organisme) peuvent également survenir après le début de votre traitement anti</w:t>
      </w:r>
      <w:r w:rsidRPr="00DB59DB">
        <w:noBreakHyphen/>
        <w:t>VIH. Les maladies autoimmunes peuvent survenir plusieurs mois après le début du traitement. Si vous remarquez des symptômes d’infection ou tout autre symptôme comme une faiblesse musculaire, une faiblesse commençant dans les mains et les pieds puis remontant vers le tronc, des palpitations, des tremblements ou une hyperactivité, veuillez en informer votre médecin immédiatement pour voir si un traitement est nécessaire.</w:t>
      </w:r>
    </w:p>
    <w:p w14:paraId="50CF0288" w14:textId="77777777" w:rsidR="00D577CD" w:rsidRPr="00DB59DB" w:rsidRDefault="00D577CD" w:rsidP="00DB59DB">
      <w:pPr>
        <w:pStyle w:val="EMEABodyText"/>
        <w:rPr>
          <w:noProof/>
          <w:lang w:val="fr-CA"/>
        </w:rPr>
      </w:pPr>
    </w:p>
    <w:p w14:paraId="30A0EB0F" w14:textId="77777777" w:rsidR="00D577CD" w:rsidRPr="00DB59DB" w:rsidRDefault="007A0A3F" w:rsidP="00DB59DB">
      <w:pPr>
        <w:pStyle w:val="EMEABodyText"/>
      </w:pPr>
      <w:r w:rsidRPr="00DB59DB">
        <w:t>Certains patients prenant un traitement par association d’antirétroviraux peuvent développer une maladie des os appelée ostéonécrose (mort du tissu osseux par manque d’irrigation sanguine de l’os). La durée du traitement par association d’antirétroviraux, l’utilisation de corticoïdes, la consommation d’alcool, une immunosuppression sévère, un indice de masse corporelle élevé, peuvent faire partie des nombreux facteurs de risque de développement de cette maladie. Les signes d’ostéonécrose sont une raideur des articulations, des douleurs (en particulier de la hanche, du genou et de l’épaule) et des difficultés pour se mouvoir. Si vous ressentez l’un de ces symptômes, veuillez en informer votre médecin.</w:t>
      </w:r>
    </w:p>
    <w:p w14:paraId="2866609D" w14:textId="77777777" w:rsidR="00D577CD" w:rsidRPr="00DB59DB" w:rsidRDefault="00D577CD" w:rsidP="00DB59DB">
      <w:pPr>
        <w:pStyle w:val="EMEABodyText"/>
        <w:rPr>
          <w:lang w:val="fr-CA"/>
        </w:rPr>
      </w:pPr>
    </w:p>
    <w:p w14:paraId="7A95296B" w14:textId="77777777" w:rsidR="00D577CD" w:rsidRPr="00DB59DB" w:rsidRDefault="007A0A3F" w:rsidP="00DB59DB">
      <w:pPr>
        <w:pStyle w:val="EMEABodyText"/>
      </w:pPr>
      <w:r w:rsidRPr="00DB59DB">
        <w:t>Des cas d’hyperbilirubinémie (une augmentation du taux de bilirubine dans le sang) ont été rapportés chez des patients sous EVOTAZ. Les signes peuvent être un léger jaunissement de la peau ou des yeux. Si vous ressentez l’un de ces symptômes, veuillez en informer votre médecin.</w:t>
      </w:r>
    </w:p>
    <w:p w14:paraId="4762EB87" w14:textId="77777777" w:rsidR="00D577CD" w:rsidRPr="00DB59DB" w:rsidRDefault="00D577CD" w:rsidP="00DB59DB">
      <w:pPr>
        <w:pStyle w:val="EMEABodyText"/>
        <w:rPr>
          <w:lang w:val="fr-CA"/>
        </w:rPr>
      </w:pPr>
    </w:p>
    <w:p w14:paraId="38F2650C" w14:textId="77777777" w:rsidR="00D577CD" w:rsidRPr="00DB59DB" w:rsidRDefault="007A0A3F" w:rsidP="00DB59DB">
      <w:pPr>
        <w:pStyle w:val="EMEABodyText"/>
        <w:rPr>
          <w:noProof/>
        </w:rPr>
      </w:pPr>
      <w:r w:rsidRPr="00DB59DB">
        <w:t>Des cas d'éruption cutanée grave, dont le syndrome de Stevens</w:t>
      </w:r>
      <w:r w:rsidRPr="00DB59DB">
        <w:noBreakHyphen/>
        <w:t>Johnson, ont été rapportés chez des patients prenant EVOTAZ. Informez immédiatement votre médecin si vous présentez une éruption cutanée.</w:t>
      </w:r>
    </w:p>
    <w:p w14:paraId="461B5061" w14:textId="77777777" w:rsidR="00542F79" w:rsidRPr="00DB59DB" w:rsidRDefault="00542F79" w:rsidP="00DB59DB">
      <w:pPr>
        <w:pStyle w:val="EMEABodyText"/>
        <w:rPr>
          <w:noProof/>
          <w:lang w:val="fr-CA"/>
        </w:rPr>
      </w:pPr>
    </w:p>
    <w:p w14:paraId="20E77CF8" w14:textId="77777777" w:rsidR="00542F79" w:rsidRPr="00DB59DB" w:rsidRDefault="007A0A3F" w:rsidP="00DB59DB">
      <w:pPr>
        <w:pStyle w:val="EMEABodyText"/>
        <w:rPr>
          <w:noProof/>
        </w:rPr>
      </w:pPr>
      <w:r w:rsidRPr="00DB59DB">
        <w:t>EVOTAZ peut affecter la façon dont vos reins fonctionnent.</w:t>
      </w:r>
    </w:p>
    <w:p w14:paraId="6BB206DD" w14:textId="77777777" w:rsidR="00D577CD" w:rsidRPr="00DB59DB" w:rsidRDefault="00D577CD" w:rsidP="00DB59DB">
      <w:pPr>
        <w:pStyle w:val="EMEABodyText"/>
        <w:rPr>
          <w:noProof/>
          <w:lang w:val="fr-CA"/>
        </w:rPr>
      </w:pPr>
    </w:p>
    <w:p w14:paraId="27BE4525" w14:textId="77777777" w:rsidR="00D577CD" w:rsidRPr="00DB59DB" w:rsidRDefault="007A0A3F" w:rsidP="00DB59DB">
      <w:pPr>
        <w:pStyle w:val="EMEABodyText"/>
        <w:rPr>
          <w:noProof/>
        </w:rPr>
      </w:pPr>
      <w:r w:rsidRPr="00DB59DB">
        <w:t>Si vous remarquez un changement dans la manière dont votre cœur bat (changements du rythme cardiaque), veuillez en informer votre médecin.</w:t>
      </w:r>
    </w:p>
    <w:p w14:paraId="496F75D5" w14:textId="77777777" w:rsidR="00D577CD" w:rsidRPr="00DB59DB" w:rsidRDefault="00D577CD" w:rsidP="00DB59DB">
      <w:pPr>
        <w:pStyle w:val="EMEABodyText"/>
        <w:rPr>
          <w:noProof/>
          <w:lang w:val="fr-CA"/>
        </w:rPr>
      </w:pPr>
    </w:p>
    <w:p w14:paraId="2C13F855" w14:textId="799F7E20" w:rsidR="00D41E14" w:rsidRPr="00DB59DB" w:rsidRDefault="007A0A3F" w:rsidP="00DB59DB">
      <w:pPr>
        <w:pStyle w:val="EMEAHeading3"/>
        <w:keepLines w:val="0"/>
        <w:outlineLvl w:val="9"/>
      </w:pPr>
      <w:r w:rsidRPr="00DB59DB">
        <w:t>Enfants</w:t>
      </w:r>
    </w:p>
    <w:p w14:paraId="76B67FEB" w14:textId="77777777" w:rsidR="00816F26" w:rsidRPr="00DB59DB" w:rsidRDefault="00816F26" w:rsidP="00DB59DB">
      <w:pPr>
        <w:pStyle w:val="EMEABodyText"/>
        <w:keepNext/>
        <w:rPr>
          <w:lang w:val="fr-CA"/>
        </w:rPr>
      </w:pPr>
    </w:p>
    <w:p w14:paraId="21891A00" w14:textId="77777777" w:rsidR="00D41E14" w:rsidRPr="00DB59DB" w:rsidRDefault="007A0A3F" w:rsidP="00DB59DB">
      <w:pPr>
        <w:pStyle w:val="EMEABodyText"/>
      </w:pPr>
      <w:r w:rsidRPr="00DB59DB">
        <w:t>Ne donnez pas ce médicament à des enfants âgés de moins de 12 ans ou pesant moins de 35 kg, l'utilisation d'EVOTAZ n'a pas été étudiée dans cette population.</w:t>
      </w:r>
    </w:p>
    <w:p w14:paraId="2350E9CB" w14:textId="152AAF05" w:rsidR="00D577CD" w:rsidRPr="00DB59DB" w:rsidRDefault="00D577CD" w:rsidP="00DB59DB">
      <w:pPr>
        <w:pStyle w:val="EMEABodyText"/>
        <w:rPr>
          <w:b/>
          <w:bCs/>
          <w:noProof/>
          <w:lang w:val="fr-CA"/>
        </w:rPr>
      </w:pPr>
    </w:p>
    <w:p w14:paraId="7225CB43" w14:textId="77777777" w:rsidR="00D577CD" w:rsidRPr="00DB59DB" w:rsidRDefault="007A0A3F" w:rsidP="00DB59DB">
      <w:pPr>
        <w:pStyle w:val="EMEAHeading3"/>
        <w:keepLines w:val="0"/>
        <w:outlineLvl w:val="9"/>
        <w:rPr>
          <w:noProof/>
        </w:rPr>
      </w:pPr>
      <w:r w:rsidRPr="00DB59DB">
        <w:t>Autres médicaments et EVOTAZ</w:t>
      </w:r>
    </w:p>
    <w:p w14:paraId="2EF3C439" w14:textId="77777777" w:rsidR="00330E08" w:rsidRPr="00DB59DB" w:rsidRDefault="00330E08" w:rsidP="00DB59DB">
      <w:pPr>
        <w:pStyle w:val="EMEABodyText"/>
        <w:keepNext/>
        <w:rPr>
          <w:lang w:val="fr-CA"/>
        </w:rPr>
      </w:pPr>
    </w:p>
    <w:p w14:paraId="58BB9459" w14:textId="77777777" w:rsidR="00D577CD" w:rsidRPr="00DB59DB" w:rsidRDefault="007A0A3F" w:rsidP="00DB59DB">
      <w:pPr>
        <w:pStyle w:val="EMEABodyText"/>
      </w:pPr>
      <w:r w:rsidRPr="00DB59DB">
        <w:rPr>
          <w:b/>
        </w:rPr>
        <w:t>EVOTAZ ne peut pas être pris avec certains médicaments.</w:t>
      </w:r>
      <w:r w:rsidRPr="00DB59DB">
        <w:t xml:space="preserve"> Ceux</w:t>
      </w:r>
      <w:r w:rsidRPr="00DB59DB">
        <w:noBreakHyphen/>
        <w:t>ci sont listés dans la section Ne prenez jamais EVOTAZ, au début de la rubrique 2.</w:t>
      </w:r>
    </w:p>
    <w:p w14:paraId="2F370BC6" w14:textId="77777777" w:rsidR="00D577CD" w:rsidRPr="00DB59DB" w:rsidRDefault="00D577CD" w:rsidP="00DB59DB">
      <w:pPr>
        <w:pStyle w:val="EMEABodyText"/>
        <w:rPr>
          <w:lang w:val="fr-CA"/>
        </w:rPr>
      </w:pPr>
    </w:p>
    <w:p w14:paraId="6DCB84EB" w14:textId="77777777" w:rsidR="00D577CD" w:rsidRPr="00DB59DB" w:rsidRDefault="007A0A3F" w:rsidP="00DB59DB">
      <w:pPr>
        <w:pStyle w:val="EMEABodyText"/>
        <w:keepNext/>
        <w:rPr>
          <w:noProof/>
        </w:rPr>
      </w:pPr>
      <w:r w:rsidRPr="00DB59DB">
        <w:t>Il y a des médicaments que vous ne devez pas prendre ensemble ou qui peuvent nécessiter un changement de leur mode d'administration quand ils sont pris avec EVOTAZ. Informez votre médecin ou pharmacien, si vous prenez ou avez récemment pris, ou pourriez prendre tout autre médicament. Il est particulièrement important de signaler les médicaments suivants :</w:t>
      </w:r>
    </w:p>
    <w:p w14:paraId="33B70AFB" w14:textId="77777777" w:rsidR="00DC53A3" w:rsidRPr="00DB59DB" w:rsidRDefault="007A0A3F" w:rsidP="00DB59DB">
      <w:pPr>
        <w:pStyle w:val="Style2"/>
        <w:rPr>
          <w:noProof/>
        </w:rPr>
      </w:pPr>
      <w:r w:rsidRPr="00DB59DB">
        <w:t>des médicaments contenant du ritonavir ou du cobicistat (agents boosters)</w:t>
      </w:r>
    </w:p>
    <w:p w14:paraId="102D1056" w14:textId="77777777" w:rsidR="00D577CD" w:rsidRPr="00DB59DB" w:rsidRDefault="007A0A3F" w:rsidP="00DB59DB">
      <w:pPr>
        <w:pStyle w:val="Style2"/>
        <w:rPr>
          <w:noProof/>
        </w:rPr>
      </w:pPr>
      <w:r w:rsidRPr="00DB59DB">
        <w:t>d'autres médicaments traitant l'infection par le VIH (par exemple, indinavir, didanosine, ténofovir disoproxil, ténofovir alafénamide, éfavirenz, étravirine, névirapine et maraviroc)</w:t>
      </w:r>
    </w:p>
    <w:p w14:paraId="2BD85BDB" w14:textId="61C470B6" w:rsidR="00D577CD" w:rsidRPr="00DB59DB" w:rsidRDefault="007A0A3F" w:rsidP="00DB59DB">
      <w:pPr>
        <w:pStyle w:val="Style2"/>
        <w:rPr>
          <w:noProof/>
        </w:rPr>
      </w:pPr>
      <w:r w:rsidRPr="00DB59DB">
        <w:t>sofosbuvir/velpatasvir/voxilaprévir (utilisés pour traiter l'hépatite C)</w:t>
      </w:r>
    </w:p>
    <w:p w14:paraId="475BA601" w14:textId="77777777" w:rsidR="00D41E14" w:rsidRPr="00DB59DB" w:rsidRDefault="007A0A3F" w:rsidP="00DB59DB">
      <w:pPr>
        <w:pStyle w:val="Style2"/>
      </w:pPr>
      <w:r w:rsidRPr="00DB59DB">
        <w:t>sildénafil, vardénafil ou tadalafil (utilisé par les hommes pour traiter l'impuissance (troubles de l'érection))</w:t>
      </w:r>
    </w:p>
    <w:p w14:paraId="4BF91132" w14:textId="23B73AE8" w:rsidR="00D577CD" w:rsidRPr="00DB59DB" w:rsidRDefault="007A0A3F" w:rsidP="00DB59DB">
      <w:pPr>
        <w:pStyle w:val="Style2"/>
        <w:rPr>
          <w:noProof/>
        </w:rPr>
      </w:pPr>
      <w:r w:rsidRPr="00DB59DB">
        <w:t>si vous prenez une contraception orale ("la pilule"), vous devez utiliser un type de contraception supplémentaire ou différent (par exemple le préservatif)</w:t>
      </w:r>
    </w:p>
    <w:p w14:paraId="2D158FCB" w14:textId="77777777" w:rsidR="00D577CD" w:rsidRPr="00DB59DB" w:rsidRDefault="007A0A3F" w:rsidP="00DB59DB">
      <w:pPr>
        <w:pStyle w:val="Style2"/>
        <w:rPr>
          <w:noProof/>
        </w:rPr>
      </w:pPr>
      <w:r w:rsidRPr="00DB59DB">
        <w:t>médicaments utilisés pour traiter les maladies liées à l'acidité gastrique ("brûlures d'estomac") (par exemple les antiacides, les antagonistes des récepteurs H</w:t>
      </w:r>
      <w:r w:rsidRPr="00DB59DB">
        <w:rPr>
          <w:vertAlign w:val="subscript"/>
        </w:rPr>
        <w:t>2</w:t>
      </w:r>
      <w:r w:rsidRPr="00DB59DB">
        <w:t xml:space="preserve"> comme la famotidine et les inhibiteurs de la pompe à protons comme l'oméprazole)</w:t>
      </w:r>
    </w:p>
    <w:p w14:paraId="2F3A366A" w14:textId="77777777" w:rsidR="00D577CD" w:rsidRPr="00DB59DB" w:rsidRDefault="007A0A3F" w:rsidP="00DB59DB">
      <w:pPr>
        <w:pStyle w:val="Style2"/>
        <w:rPr>
          <w:noProof/>
        </w:rPr>
      </w:pPr>
      <w:r w:rsidRPr="00DB59DB">
        <w:lastRenderedPageBreak/>
        <w:t>disopyramide, flécaïnide, mexilétine, propafénone, digoxine, bosentan, amlodipine, félodipine, nicardipine, nifédipine, vérapamil, diltiazem, métoprolol et timolol (médicaments réduisant la pression artérielle, la fréquence cardiaque ou corrigeant le rythme cardiaque)</w:t>
      </w:r>
    </w:p>
    <w:p w14:paraId="674647EA" w14:textId="77777777" w:rsidR="00D577CD" w:rsidRPr="00DB59DB" w:rsidRDefault="007A0A3F" w:rsidP="00DB59DB">
      <w:pPr>
        <w:pStyle w:val="Style2"/>
        <w:rPr>
          <w:noProof/>
        </w:rPr>
      </w:pPr>
      <w:r w:rsidRPr="00DB59DB">
        <w:t>atorvastatine, pravastatine, fluvastatine, pitavastatine et rosuvastatine (utilisées pour diminuer les taux de cholestérol)</w:t>
      </w:r>
    </w:p>
    <w:p w14:paraId="0E41B9D2" w14:textId="77777777" w:rsidR="00D577CD" w:rsidRPr="00DB59DB" w:rsidRDefault="007A0A3F" w:rsidP="00DB59DB">
      <w:pPr>
        <w:pStyle w:val="Style2"/>
        <w:rPr>
          <w:noProof/>
        </w:rPr>
      </w:pPr>
      <w:r w:rsidRPr="00DB59DB">
        <w:t>salmétérol (utilisé pour traiter l'asthme)</w:t>
      </w:r>
    </w:p>
    <w:p w14:paraId="68D7E0F9" w14:textId="77777777" w:rsidR="00D41E14" w:rsidRPr="00DB59DB" w:rsidRDefault="007A0A3F" w:rsidP="00DB59DB">
      <w:pPr>
        <w:pStyle w:val="Style2"/>
      </w:pPr>
      <w:r w:rsidRPr="00DB59DB">
        <w:t>ciclosporine, tacrolimus et sirolimus (médicaments immunosuppresseurs)</w:t>
      </w:r>
    </w:p>
    <w:p w14:paraId="49287575" w14:textId="21FC5865" w:rsidR="00D577CD" w:rsidRPr="00DB59DB" w:rsidRDefault="007A0A3F" w:rsidP="00DB59DB">
      <w:pPr>
        <w:pStyle w:val="Style2"/>
        <w:rPr>
          <w:noProof/>
        </w:rPr>
      </w:pPr>
      <w:r w:rsidRPr="00DB59DB">
        <w:t>certains antibiotiques (rifabutine, clarithromycine)</w:t>
      </w:r>
    </w:p>
    <w:p w14:paraId="302EEB96" w14:textId="77777777" w:rsidR="00D577CD" w:rsidRPr="00DB59DB" w:rsidRDefault="007A0A3F" w:rsidP="00DB59DB">
      <w:pPr>
        <w:pStyle w:val="Style2"/>
        <w:rPr>
          <w:noProof/>
        </w:rPr>
      </w:pPr>
      <w:r w:rsidRPr="00DB59DB">
        <w:t>kétoconazole, itraconazole, voriconazole et fluconazole (antifongiques)</w:t>
      </w:r>
    </w:p>
    <w:p w14:paraId="1310AA6B" w14:textId="77777777" w:rsidR="00D577CD" w:rsidRPr="00DB59DB" w:rsidRDefault="007A0A3F" w:rsidP="00DB59DB">
      <w:pPr>
        <w:pStyle w:val="Style2"/>
      </w:pPr>
      <w:r w:rsidRPr="00DB59DB">
        <w:t>metformine (utilisée pour traiter le diabète de type 2)</w:t>
      </w:r>
    </w:p>
    <w:p w14:paraId="016684F2" w14:textId="7C89AD02" w:rsidR="00D577CD" w:rsidRPr="00DB59DB" w:rsidRDefault="007A0A3F" w:rsidP="00DB59DB">
      <w:pPr>
        <w:pStyle w:val="Style2"/>
        <w:rPr>
          <w:noProof/>
        </w:rPr>
      </w:pPr>
      <w:r w:rsidRPr="00DB59DB">
        <w:t>warfarine, apixaban, édoxaban, clopidogrel et rivaroxaban (utilisés pour réduire la coagulation sanguine)</w:t>
      </w:r>
    </w:p>
    <w:p w14:paraId="5506E29F" w14:textId="77777777" w:rsidR="00D577CD" w:rsidRPr="00DB59DB" w:rsidRDefault="007A0A3F" w:rsidP="00DB59DB">
      <w:pPr>
        <w:pStyle w:val="Style2"/>
        <w:rPr>
          <w:noProof/>
        </w:rPr>
      </w:pPr>
      <w:r w:rsidRPr="00DB59DB">
        <w:t>irinotécan, dasatinib, nilotinib, vinblastine et vincristine (utilisés dans le traitement du cancer)</w:t>
      </w:r>
    </w:p>
    <w:p w14:paraId="0430DC23" w14:textId="77777777" w:rsidR="00D577CD" w:rsidRPr="00DB59DB" w:rsidRDefault="007A0A3F" w:rsidP="00DB59DB">
      <w:pPr>
        <w:pStyle w:val="Style2"/>
      </w:pPr>
      <w:r w:rsidRPr="00DB59DB">
        <w:t>trazodone (utilisé pour traiter la dépression)</w:t>
      </w:r>
    </w:p>
    <w:p w14:paraId="6179D8A5" w14:textId="74247B3C" w:rsidR="00D577CD" w:rsidRPr="00DB59DB" w:rsidRDefault="007A0A3F" w:rsidP="00DB59DB">
      <w:pPr>
        <w:pStyle w:val="Style2"/>
        <w:rPr>
          <w:noProof/>
        </w:rPr>
      </w:pPr>
      <w:r w:rsidRPr="00DB59DB">
        <w:t>perphénazine, risperidone, thioridazine, midazolam (donnés par voie parentérale), buspirone, clorazépate, diazépam, estazolam, flurazépam et zolpidem (utilisé pour traiter les troubles du système nerveux)</w:t>
      </w:r>
    </w:p>
    <w:p w14:paraId="1A79190C" w14:textId="77777777" w:rsidR="00D577CD" w:rsidRPr="00DB59DB" w:rsidRDefault="007A0A3F" w:rsidP="00DB59DB">
      <w:pPr>
        <w:pStyle w:val="Style2"/>
      </w:pPr>
      <w:r w:rsidRPr="00DB59DB">
        <w:t>buprénorphine (utilisée pour traiter la dépendance aux opioïdes et la douleur)</w:t>
      </w:r>
    </w:p>
    <w:p w14:paraId="24569F90" w14:textId="77777777" w:rsidR="00706A65" w:rsidRPr="00DB59DB" w:rsidRDefault="00706A65" w:rsidP="00DB59DB">
      <w:pPr>
        <w:pStyle w:val="Style2"/>
        <w:keepNext/>
        <w:rPr>
          <w:ins w:id="450" w:author="BMS"/>
        </w:rPr>
      </w:pPr>
      <w:ins w:id="451" w:author="BMS" w:date="2025-01-08T13:15:00Z">
        <w:r w:rsidRPr="00DB59DB">
          <w:t>élagolix (utilisé pour le traitement des douleurs dues à l’endométriose)</w:t>
        </w:r>
      </w:ins>
    </w:p>
    <w:p w14:paraId="0FA2BB27" w14:textId="2794302D" w:rsidR="00706A65" w:rsidRPr="00DB59DB" w:rsidRDefault="00706A65" w:rsidP="00DB59DB">
      <w:pPr>
        <w:pStyle w:val="Style2"/>
        <w:rPr>
          <w:ins w:id="452" w:author="BMS" w:date="2024-12-16T12:32:00Z"/>
        </w:rPr>
      </w:pPr>
      <w:ins w:id="453" w:author="BMS" w:date="2025-01-08T13:16:00Z">
        <w:r w:rsidRPr="00DB59DB">
          <w:t>fostamatinib (utilisé pour le traitement des adultes présentant une faible numération plaquettaire)</w:t>
        </w:r>
      </w:ins>
    </w:p>
    <w:p w14:paraId="32C29270" w14:textId="77777777" w:rsidR="00D577CD" w:rsidRPr="00DB59DB" w:rsidRDefault="00D577CD" w:rsidP="00DB59DB">
      <w:pPr>
        <w:pStyle w:val="EMEABodyText"/>
        <w:rPr>
          <w:noProof/>
          <w:lang w:val="fr-CA"/>
        </w:rPr>
      </w:pPr>
    </w:p>
    <w:p w14:paraId="6D78AB8D" w14:textId="7CB1E3C4" w:rsidR="00D577CD" w:rsidRPr="00DB59DB" w:rsidRDefault="007A0A3F" w:rsidP="00DB59DB">
      <w:pPr>
        <w:pStyle w:val="EMEABodyText"/>
        <w:rPr>
          <w:noProof/>
        </w:rPr>
      </w:pPr>
      <w:r w:rsidRPr="00DB59DB">
        <w:t>Il est important d'indiquer à votre médecin si vous prenez : des corticostéroïdes, y compris la dexaméthasone, la bétaméthasone, le budésonide, la fluticasone, la mométasone, la prednisone, la triamcinolone. Ces médicaments sont utilisés pour traiter les allergies, l'asthme, les maladies inflammatoires de l'intestin, les affections inflammatoires oculaires, articulaires et musculaires, ainsi que d'autres affections inflammatoires. Si d'autres options ne peuvent pas être utilisées, ce médicament ne peut être utilisé qu'après une évaluation médicale et sous étroite surveillance par votre médecin afin de détecter d'éventuels effets secondaires des corticostéroïdes.</w:t>
      </w:r>
    </w:p>
    <w:p w14:paraId="495A2A65" w14:textId="77777777" w:rsidR="00D577CD" w:rsidRPr="00DB59DB" w:rsidRDefault="00D577CD" w:rsidP="00DB59DB">
      <w:pPr>
        <w:pStyle w:val="EMEABodyText"/>
        <w:rPr>
          <w:noProof/>
          <w:lang w:val="fr-CA"/>
        </w:rPr>
      </w:pPr>
    </w:p>
    <w:p w14:paraId="23194D5E" w14:textId="77777777" w:rsidR="00D577CD" w:rsidRPr="00DB59DB" w:rsidRDefault="007A0A3F" w:rsidP="00DB59DB">
      <w:pPr>
        <w:pStyle w:val="EMEAHeading3"/>
        <w:keepLines w:val="0"/>
        <w:outlineLvl w:val="9"/>
        <w:rPr>
          <w:noProof/>
        </w:rPr>
      </w:pPr>
      <w:r w:rsidRPr="00DB59DB">
        <w:t>Grossesse et allaitement</w:t>
      </w:r>
    </w:p>
    <w:p w14:paraId="1CB9DF79" w14:textId="77777777" w:rsidR="00D577CD" w:rsidRPr="00DB59DB" w:rsidRDefault="00D577CD" w:rsidP="00DB59DB">
      <w:pPr>
        <w:pStyle w:val="EMEABodyText"/>
        <w:keepNext/>
        <w:rPr>
          <w:noProof/>
          <w:lang w:val="fr-CA"/>
        </w:rPr>
      </w:pPr>
    </w:p>
    <w:p w14:paraId="21BEF402" w14:textId="0D30F07E" w:rsidR="00AB1838" w:rsidRPr="00DB59DB" w:rsidRDefault="007A0A3F" w:rsidP="00DB59DB">
      <w:pPr>
        <w:pStyle w:val="EMEABodyText"/>
        <w:rPr>
          <w:noProof/>
        </w:rPr>
      </w:pPr>
      <w:r w:rsidRPr="00DB59DB">
        <w:t>EVOTAZ ne doit pas être utilisé pendant la grossesse, car le taux de médicament dans votre sang peut s'abaisser pendant la grossesse et ne plus être assez élevé pour contrôler le VIH. Votre médecin vous prescrira d'autres médicaments si vous tombez enceinte sous EVOTAZ.</w:t>
      </w:r>
    </w:p>
    <w:p w14:paraId="35A3BC68" w14:textId="77777777" w:rsidR="00D577CD" w:rsidRPr="00DB59DB" w:rsidRDefault="00D577CD" w:rsidP="00DB59DB">
      <w:pPr>
        <w:pStyle w:val="EMEABodyText"/>
        <w:rPr>
          <w:noProof/>
          <w:lang w:val="fr-CA"/>
        </w:rPr>
      </w:pPr>
    </w:p>
    <w:p w14:paraId="4299FE31" w14:textId="6227369A" w:rsidR="00D41E14" w:rsidRPr="00DB59DB" w:rsidRDefault="007A0A3F" w:rsidP="00DB59DB">
      <w:pPr>
        <w:pStyle w:val="EMEABodyText"/>
      </w:pPr>
      <w:r w:rsidRPr="00DB59DB">
        <w:t>L'atazanavir, un composant d'EVOTAZ, est excrété dans le lait maternel humain. L'excrétion du cobicistat, un autre composant d'EVOTAZ, dans le lait maternel humain n'est pas connue mais il a été montré qu'il est excrété dans le lait chez l'animal. Les patientes ne doivent pas allaiter pendant le traitement par EVOTAZ.</w:t>
      </w:r>
    </w:p>
    <w:p w14:paraId="214C29E9" w14:textId="77777777" w:rsidR="003A2913" w:rsidRPr="00DB59DB" w:rsidRDefault="003A2913" w:rsidP="00DB59DB">
      <w:pPr>
        <w:pStyle w:val="EMEABodyText"/>
        <w:rPr>
          <w:noProof/>
          <w:lang w:val="fr-CA"/>
        </w:rPr>
      </w:pPr>
    </w:p>
    <w:p w14:paraId="6BBC1410" w14:textId="77777777" w:rsidR="008E4CA8" w:rsidRPr="00DB59DB" w:rsidRDefault="008E4CA8" w:rsidP="00DB59DB">
      <w:pPr>
        <w:pStyle w:val="EMEABodyText"/>
        <w:rPr>
          <w:noProof/>
        </w:rPr>
      </w:pPr>
      <w:r w:rsidRPr="00DB59DB">
        <w:t xml:space="preserve">L’allaitement </w:t>
      </w:r>
      <w:r w:rsidRPr="00DB59DB">
        <w:rPr>
          <w:b/>
          <w:i/>
        </w:rPr>
        <w:t>n’est pas recommandé</w:t>
      </w:r>
      <w:r w:rsidRPr="00DB59DB">
        <w:t xml:space="preserve"> chez les femmes vivant avec le VIH, car l’infection par le VIH peut se transmettre au bébé par l’intermédiaire du lait maternel.</w:t>
      </w:r>
    </w:p>
    <w:p w14:paraId="295A994F" w14:textId="3CCA0292" w:rsidR="008E4CA8" w:rsidRPr="00DB59DB" w:rsidRDefault="008E4CA8" w:rsidP="00DB59DB">
      <w:pPr>
        <w:pStyle w:val="EMEABodyText"/>
        <w:rPr>
          <w:noProof/>
          <w:lang w:val="fr-CA"/>
        </w:rPr>
      </w:pPr>
    </w:p>
    <w:p w14:paraId="6D2E7862" w14:textId="6B97D076" w:rsidR="00D577CD" w:rsidRPr="00DB59DB" w:rsidRDefault="008E4CA8" w:rsidP="00DB59DB">
      <w:pPr>
        <w:pStyle w:val="EMEABodyText"/>
        <w:rPr>
          <w:noProof/>
        </w:rPr>
      </w:pPr>
      <w:r w:rsidRPr="00DB59DB">
        <w:t xml:space="preserve">Si vous allaitez ou envisagez d’allaiter, vous </w:t>
      </w:r>
      <w:r w:rsidRPr="00DB59DB">
        <w:rPr>
          <w:b/>
          <w:i/>
        </w:rPr>
        <w:t>devez en discuter avec</w:t>
      </w:r>
      <w:r w:rsidRPr="00DB59DB">
        <w:t xml:space="preserve"> votre médecin </w:t>
      </w:r>
      <w:r w:rsidRPr="00DB59DB">
        <w:rPr>
          <w:b/>
          <w:i/>
        </w:rPr>
        <w:t>dès que possible</w:t>
      </w:r>
      <w:r w:rsidRPr="00DB59DB">
        <w:t>.</w:t>
      </w:r>
    </w:p>
    <w:p w14:paraId="3A251CAE" w14:textId="77777777" w:rsidR="008E4CA8" w:rsidRPr="00DB59DB" w:rsidRDefault="008E4CA8" w:rsidP="00DB59DB">
      <w:pPr>
        <w:pStyle w:val="EMEABodyText"/>
        <w:rPr>
          <w:noProof/>
          <w:lang w:val="fr-CA"/>
        </w:rPr>
      </w:pPr>
    </w:p>
    <w:p w14:paraId="2ACD421C" w14:textId="084388EE" w:rsidR="00D577CD" w:rsidRPr="00DB59DB" w:rsidRDefault="007A0A3F" w:rsidP="00DB59DB">
      <w:pPr>
        <w:pStyle w:val="EMEAHeading3"/>
        <w:keepLines w:val="0"/>
        <w:outlineLvl w:val="9"/>
      </w:pPr>
      <w:r w:rsidRPr="00DB59DB">
        <w:t>Conduite de véhicules et utilisation de machines</w:t>
      </w:r>
    </w:p>
    <w:p w14:paraId="21E8C377" w14:textId="77777777" w:rsidR="00816F26" w:rsidRPr="00DB59DB" w:rsidRDefault="00816F26" w:rsidP="00DB59DB">
      <w:pPr>
        <w:pStyle w:val="EMEABodyText"/>
        <w:keepNext/>
        <w:rPr>
          <w:lang w:val="fr-CA"/>
        </w:rPr>
      </w:pPr>
    </w:p>
    <w:p w14:paraId="1F6E056A" w14:textId="77777777" w:rsidR="00D577CD" w:rsidRPr="00DB59DB" w:rsidRDefault="007A0A3F" w:rsidP="00DB59DB">
      <w:pPr>
        <w:pStyle w:val="EMEABodyText"/>
        <w:rPr>
          <w:noProof/>
        </w:rPr>
      </w:pPr>
      <w:r w:rsidRPr="00DB59DB">
        <w:t>Certains patients ont décrit des sensations vertigineuses pendant le traitement par l'atazanavir ou le cobicistat, substances actives d’EVOTAZ. Si vous sentez des vertiges ou si vous êtes étourdi, ne conduisez pas, n'utilisez aucun outil ou n'utilisez pas de machines, et contactez immédiatement votre médecin.</w:t>
      </w:r>
    </w:p>
    <w:p w14:paraId="5AD273CC" w14:textId="77777777" w:rsidR="00330E08" w:rsidRPr="00DB59DB" w:rsidRDefault="00330E08" w:rsidP="00DB59DB">
      <w:pPr>
        <w:pStyle w:val="EMEABodyText"/>
        <w:rPr>
          <w:noProof/>
          <w:lang w:val="fr-CA"/>
        </w:rPr>
      </w:pPr>
    </w:p>
    <w:p w14:paraId="56B12D1A" w14:textId="77777777" w:rsidR="00F022D3" w:rsidRPr="00DB59DB" w:rsidRDefault="00F022D3" w:rsidP="00DB59DB">
      <w:pPr>
        <w:pStyle w:val="EMEABodyText"/>
        <w:rPr>
          <w:noProof/>
          <w:lang w:val="fr-CA"/>
        </w:rPr>
      </w:pPr>
    </w:p>
    <w:p w14:paraId="661C3009" w14:textId="77777777" w:rsidR="00D577CD" w:rsidRPr="00DB59DB" w:rsidRDefault="007A0A3F" w:rsidP="0065318D">
      <w:pPr>
        <w:pStyle w:val="EMEAHeading2"/>
        <w:keepLines w:val="0"/>
        <w:outlineLvl w:val="9"/>
        <w:rPr>
          <w:noProof/>
        </w:rPr>
      </w:pPr>
      <w:r w:rsidRPr="00DB59DB">
        <w:lastRenderedPageBreak/>
        <w:t>3.</w:t>
      </w:r>
      <w:r w:rsidRPr="00DB59DB">
        <w:tab/>
        <w:t>Comment prendre EVOTAZ</w:t>
      </w:r>
    </w:p>
    <w:p w14:paraId="626BB131" w14:textId="77777777" w:rsidR="00D577CD" w:rsidRPr="00DB59DB" w:rsidRDefault="00D577CD" w:rsidP="0065318D">
      <w:pPr>
        <w:pStyle w:val="EMEABodyText"/>
        <w:keepNext/>
        <w:rPr>
          <w:noProof/>
          <w:lang w:val="fr-CA"/>
        </w:rPr>
      </w:pPr>
    </w:p>
    <w:p w14:paraId="5879A287" w14:textId="77777777" w:rsidR="00D577CD" w:rsidRPr="00DB59DB" w:rsidRDefault="007A0A3F" w:rsidP="0065318D">
      <w:pPr>
        <w:pStyle w:val="EMEABodyText"/>
        <w:keepNext/>
        <w:rPr>
          <w:noProof/>
        </w:rPr>
      </w:pPr>
      <w:r w:rsidRPr="00DB59DB">
        <w:t>Veillez à toujours utiliser ce médicament en suivant exactement les indications de votre médecin. Vérifiez auprès de votre médecin en cas de doute. Dans ces conditions, ce médicament sera efficace et le risque pour le virus VIH de développer une résistance au traitement sera réduit.</w:t>
      </w:r>
    </w:p>
    <w:p w14:paraId="4D5D0D4D" w14:textId="77777777" w:rsidR="00D577CD" w:rsidRPr="00DB59DB" w:rsidRDefault="00D577CD" w:rsidP="00DB59DB">
      <w:pPr>
        <w:pStyle w:val="EMEABodyText"/>
        <w:rPr>
          <w:noProof/>
          <w:lang w:val="fr-CA"/>
        </w:rPr>
      </w:pPr>
    </w:p>
    <w:p w14:paraId="05D43145" w14:textId="77777777" w:rsidR="00D577CD" w:rsidRPr="00DB59DB" w:rsidRDefault="007A0A3F" w:rsidP="00DB59DB">
      <w:pPr>
        <w:pStyle w:val="EMEABodyText"/>
        <w:rPr>
          <w:noProof/>
        </w:rPr>
      </w:pPr>
      <w:r w:rsidRPr="00DB59DB">
        <w:t>La dose recommandée d'EVOTAZ chez l'adulte et l'adolescent (âgé de 12 ans et plus et pesant au moins 35 kg) est d'un comprimé par jour par voie orale et avec de la nourriture, en association d'autres médicaments antirétroviraux. Les comprimés ont un mauvais goût, aussi avaler le comprimé en entier ; ne pas écraser ou mâcher les comprimés. Ceci vous aidera à obtenir la dose complète.</w:t>
      </w:r>
    </w:p>
    <w:p w14:paraId="3872E5EE" w14:textId="77777777" w:rsidR="00D577CD" w:rsidRPr="00DB59DB" w:rsidRDefault="00D577CD" w:rsidP="00DB59DB">
      <w:pPr>
        <w:pStyle w:val="EMEABodyText"/>
        <w:rPr>
          <w:noProof/>
          <w:lang w:val="fr-CA"/>
        </w:rPr>
      </w:pPr>
    </w:p>
    <w:p w14:paraId="2AEBA857" w14:textId="77777777" w:rsidR="00D577CD" w:rsidRPr="00DB59DB" w:rsidRDefault="007A0A3F" w:rsidP="00DB59DB">
      <w:pPr>
        <w:pStyle w:val="EMEAHeading3"/>
        <w:keepLines w:val="0"/>
        <w:outlineLvl w:val="9"/>
        <w:rPr>
          <w:noProof/>
        </w:rPr>
      </w:pPr>
      <w:r w:rsidRPr="00DB59DB">
        <w:t>Si vous avez pris plus d'EVOTAZ que vous n’auriez dû</w:t>
      </w:r>
    </w:p>
    <w:p w14:paraId="2DA5D305" w14:textId="77777777" w:rsidR="00D577CD" w:rsidRPr="00DB59DB" w:rsidRDefault="007A0A3F" w:rsidP="00DB59DB">
      <w:pPr>
        <w:pStyle w:val="EMEABodyText"/>
      </w:pPr>
      <w:r w:rsidRPr="00DB59DB">
        <w:t>Si vous avez pris accidentellement plus d'EVOTAZ gélules que votre médecin ne l'avait recommandé, vous devez d'abord le contacter ou vous rendre à l'hôpital le plus proche pour obtenir un avis.</w:t>
      </w:r>
    </w:p>
    <w:p w14:paraId="4D9D303F" w14:textId="77777777" w:rsidR="00D577CD" w:rsidRPr="00DB59DB" w:rsidRDefault="00D577CD" w:rsidP="00DB59DB">
      <w:pPr>
        <w:pStyle w:val="EMEABodyText"/>
        <w:rPr>
          <w:i/>
          <w:noProof/>
          <w:lang w:val="fr-CA"/>
        </w:rPr>
      </w:pPr>
    </w:p>
    <w:p w14:paraId="2250BB07" w14:textId="77777777" w:rsidR="00D577CD" w:rsidRPr="00DB59DB" w:rsidRDefault="007A0A3F" w:rsidP="00DB59DB">
      <w:pPr>
        <w:pStyle w:val="EMEAHeading3"/>
        <w:keepLines w:val="0"/>
        <w:outlineLvl w:val="9"/>
        <w:rPr>
          <w:noProof/>
        </w:rPr>
      </w:pPr>
      <w:r w:rsidRPr="00DB59DB">
        <w:t>Si vous oubliez de prendre EVOTAZ</w:t>
      </w:r>
    </w:p>
    <w:p w14:paraId="0E23C2BA" w14:textId="77777777" w:rsidR="00D577CD" w:rsidRPr="00DB59DB" w:rsidRDefault="007A0A3F" w:rsidP="00DB59DB">
      <w:pPr>
        <w:pStyle w:val="EMEAHeading3"/>
        <w:keepNext w:val="0"/>
        <w:keepLines w:val="0"/>
        <w:outlineLvl w:val="9"/>
        <w:rPr>
          <w:b w:val="0"/>
        </w:rPr>
      </w:pPr>
      <w:r w:rsidRPr="00DB59DB">
        <w:rPr>
          <w:b w:val="0"/>
        </w:rPr>
        <w:t>Si vous oubliez de prendre une dose d'EVOTAZ dans les 12 heures ou moins, prenez la avec de la nourriture et ensuite, prenez la dose suivante à l'heure habituelle. Si vous oubliez de prendre une dose et que vous vous en rendez compte plus de 12 heures après l'heure de prise habituelle de d'EVOTAZ, ne prenez pas la dose oubliée. Attendez et prenez la dose suivante à l'heure habituelle. Ne prenez pas de dose double pour la prochaine dose. Il est important que vous n'oubliez aucun dose d'EVOTAZ ou des autres médicaments antirétroviraux.</w:t>
      </w:r>
    </w:p>
    <w:p w14:paraId="0CF2227B" w14:textId="77777777" w:rsidR="00D577CD" w:rsidRPr="00DB59DB" w:rsidRDefault="00D577CD" w:rsidP="00DB59DB">
      <w:pPr>
        <w:pStyle w:val="EMEABodyText"/>
        <w:rPr>
          <w:b/>
          <w:lang w:val="fr-CA"/>
        </w:rPr>
      </w:pPr>
    </w:p>
    <w:p w14:paraId="4021720B" w14:textId="77777777" w:rsidR="00D577CD" w:rsidRPr="00DB59DB" w:rsidRDefault="007A0A3F" w:rsidP="00DB59DB">
      <w:pPr>
        <w:pStyle w:val="EMEAHeading3"/>
        <w:keepLines w:val="0"/>
        <w:outlineLvl w:val="9"/>
        <w:rPr>
          <w:noProof/>
        </w:rPr>
      </w:pPr>
      <w:r w:rsidRPr="00DB59DB">
        <w:t>Si vous arrêtez de prendre EVOTAZ</w:t>
      </w:r>
    </w:p>
    <w:p w14:paraId="5E20F406" w14:textId="77777777" w:rsidR="00D577CD" w:rsidRPr="00DB59DB" w:rsidRDefault="007A0A3F" w:rsidP="00DB59DB">
      <w:pPr>
        <w:pStyle w:val="EMEABodyText"/>
      </w:pPr>
      <w:r w:rsidRPr="00DB59DB">
        <w:t>Ne pas arrêter le traitement par EVOTAZ sans l’avis de votre médecin.</w:t>
      </w:r>
    </w:p>
    <w:p w14:paraId="313E76D4" w14:textId="77777777" w:rsidR="00D577CD" w:rsidRPr="00DB59DB" w:rsidRDefault="00D577CD" w:rsidP="00DB59DB">
      <w:pPr>
        <w:pStyle w:val="EMEABodyText"/>
        <w:rPr>
          <w:noProof/>
          <w:lang w:val="fr-CA"/>
        </w:rPr>
      </w:pPr>
    </w:p>
    <w:p w14:paraId="44616507" w14:textId="77777777" w:rsidR="00D577CD" w:rsidRPr="00DB59DB" w:rsidRDefault="007A0A3F" w:rsidP="00DB59DB">
      <w:pPr>
        <w:pStyle w:val="EMEABodyText"/>
      </w:pPr>
      <w:r w:rsidRPr="00DB59DB">
        <w:t>Si vous avez d'autres questions sur l'utilisation de ce médicament, demandez plus d'informations à votre médecin.</w:t>
      </w:r>
    </w:p>
    <w:p w14:paraId="676D985B" w14:textId="77777777" w:rsidR="00D577CD" w:rsidRPr="00DB59DB" w:rsidRDefault="00D577CD" w:rsidP="00DB59DB">
      <w:pPr>
        <w:pStyle w:val="EMEABodyText"/>
        <w:rPr>
          <w:lang w:val="fr-CA"/>
        </w:rPr>
      </w:pPr>
    </w:p>
    <w:p w14:paraId="727ABA97" w14:textId="77777777" w:rsidR="00D577CD" w:rsidRPr="00DB59DB" w:rsidRDefault="00D577CD" w:rsidP="00DB59DB">
      <w:pPr>
        <w:pStyle w:val="EMEABodyText"/>
        <w:rPr>
          <w:lang w:val="fr-CA"/>
        </w:rPr>
      </w:pPr>
    </w:p>
    <w:p w14:paraId="69552365" w14:textId="77777777" w:rsidR="00D577CD" w:rsidRPr="00DB59DB" w:rsidRDefault="007A0A3F" w:rsidP="00DB59DB">
      <w:pPr>
        <w:pStyle w:val="EMEAHeading2"/>
        <w:keepLines w:val="0"/>
        <w:outlineLvl w:val="9"/>
      </w:pPr>
      <w:r w:rsidRPr="00DB59DB">
        <w:t>4.</w:t>
      </w:r>
      <w:r w:rsidRPr="00DB59DB">
        <w:tab/>
        <w:t>Quels sont les effets indésirables éventuels</w:t>
      </w:r>
    </w:p>
    <w:p w14:paraId="023BD34E" w14:textId="77777777" w:rsidR="00D577CD" w:rsidRPr="00DB59DB" w:rsidRDefault="00D577CD" w:rsidP="00DB59DB">
      <w:pPr>
        <w:pStyle w:val="EMEABodyText"/>
        <w:keepNext/>
        <w:rPr>
          <w:lang w:val="fr-CA"/>
        </w:rPr>
      </w:pPr>
    </w:p>
    <w:p w14:paraId="69574C4C" w14:textId="408B337F" w:rsidR="002635BC" w:rsidRPr="00DB59DB" w:rsidRDefault="007A0A3F" w:rsidP="00DB59DB">
      <w:pPr>
        <w:pStyle w:val="EMEABodyText"/>
      </w:pPr>
      <w:r w:rsidRPr="00DB59DB">
        <w:t>Comme tous les médicaments, ce médicament peut provoquer des effets indésirables, mais ils ne surviennent pas systématiquement chez tout le monde. Informez votre médecin de tout changement de votre état de santé.</w:t>
      </w:r>
    </w:p>
    <w:p w14:paraId="5516EA3B" w14:textId="77777777" w:rsidR="00D577CD" w:rsidRPr="00DB59DB" w:rsidRDefault="00D577CD" w:rsidP="00DB59DB">
      <w:pPr>
        <w:pStyle w:val="EMEABodyText"/>
        <w:rPr>
          <w:noProof/>
          <w:lang w:val="fr-CA"/>
        </w:rPr>
      </w:pPr>
    </w:p>
    <w:p w14:paraId="6B24C57A" w14:textId="77777777" w:rsidR="00D577CD" w:rsidRPr="00DB59DB" w:rsidRDefault="007A0A3F" w:rsidP="00DB59DB">
      <w:pPr>
        <w:pStyle w:val="EMEABodyText"/>
        <w:rPr>
          <w:noProof/>
        </w:rPr>
      </w:pPr>
      <w:r w:rsidRPr="00DB59DB">
        <w:t>Les effets indésirables suivants ont été rapportés chez les patients traités par EVOTAZ.</w:t>
      </w:r>
    </w:p>
    <w:p w14:paraId="7CB8D6AC" w14:textId="77777777" w:rsidR="00D577CD" w:rsidRPr="00DB59DB" w:rsidRDefault="00D577CD" w:rsidP="00DB59DB">
      <w:pPr>
        <w:pStyle w:val="EMEABodyText"/>
        <w:rPr>
          <w:noProof/>
          <w:lang w:val="fr-CA"/>
        </w:rPr>
      </w:pPr>
    </w:p>
    <w:p w14:paraId="5A108057" w14:textId="2A2DD63D" w:rsidR="00D577CD" w:rsidRPr="00DB59DB" w:rsidRDefault="007A0A3F" w:rsidP="00DB59DB">
      <w:pPr>
        <w:pStyle w:val="EMEABodyText"/>
        <w:keepNext/>
        <w:rPr>
          <w:noProof/>
        </w:rPr>
      </w:pPr>
      <w:r w:rsidRPr="00DB59DB">
        <w:t>Très fréquents (pouvant affecter plus de 1 personne sur 10)</w:t>
      </w:r>
    </w:p>
    <w:p w14:paraId="6F0A166B" w14:textId="77777777" w:rsidR="00D41E14" w:rsidRPr="00DB59DB" w:rsidRDefault="007A0A3F" w:rsidP="00DB59DB">
      <w:pPr>
        <w:pStyle w:val="Style2"/>
      </w:pPr>
      <w:r w:rsidRPr="00DB59DB">
        <w:t>jaunissement de la peau ou de la partie blanche de vos yeux</w:t>
      </w:r>
    </w:p>
    <w:p w14:paraId="32218D46" w14:textId="28B97D56" w:rsidR="00D577CD" w:rsidRPr="00DB59DB" w:rsidRDefault="007A0A3F" w:rsidP="00DB59DB">
      <w:pPr>
        <w:pStyle w:val="Style2"/>
      </w:pPr>
      <w:r w:rsidRPr="00DB59DB">
        <w:t>nausées</w:t>
      </w:r>
    </w:p>
    <w:p w14:paraId="4C35912B" w14:textId="77777777" w:rsidR="00D577CD" w:rsidRPr="00DB59DB" w:rsidRDefault="00D577CD" w:rsidP="00DB59DB">
      <w:pPr>
        <w:pStyle w:val="EMEABodyText"/>
        <w:rPr>
          <w:lang w:val="en-GB"/>
        </w:rPr>
      </w:pPr>
    </w:p>
    <w:p w14:paraId="3E0EF730" w14:textId="53FB6635" w:rsidR="00D577CD" w:rsidRPr="00DB59DB" w:rsidRDefault="007A0A3F" w:rsidP="00DB59DB">
      <w:pPr>
        <w:pStyle w:val="EMEABodyText"/>
        <w:keepNext/>
        <w:rPr>
          <w:noProof/>
        </w:rPr>
      </w:pPr>
      <w:r w:rsidRPr="00DB59DB">
        <w:t>Fréquents (pouvant affecter jusqu'à 1 personne sur 10)</w:t>
      </w:r>
    </w:p>
    <w:p w14:paraId="5F2DBABC" w14:textId="77777777" w:rsidR="00E07320" w:rsidRPr="00DB59DB" w:rsidRDefault="007A0A3F" w:rsidP="00DB59DB">
      <w:pPr>
        <w:pStyle w:val="Style2"/>
      </w:pPr>
      <w:r w:rsidRPr="00DB59DB">
        <w:t>augmentation des taux de bilirubine dans le sang</w:t>
      </w:r>
    </w:p>
    <w:p w14:paraId="7861B761" w14:textId="77777777" w:rsidR="00E07320" w:rsidRPr="00DB59DB" w:rsidRDefault="007A0A3F" w:rsidP="00DB59DB">
      <w:pPr>
        <w:pStyle w:val="Style2"/>
      </w:pPr>
      <w:r w:rsidRPr="00DB59DB">
        <w:t>vomissements, diarrhée, douleurs ou inconfort au niveau de l’estomac, indigestion, ballonnement ou distension abdominale (abdomen), gaz (flatulences)</w:t>
      </w:r>
    </w:p>
    <w:p w14:paraId="57C4F275" w14:textId="77777777" w:rsidR="00E07320" w:rsidRPr="00DB59DB" w:rsidRDefault="007A0A3F" w:rsidP="00DB59DB">
      <w:pPr>
        <w:pStyle w:val="Style2"/>
      </w:pPr>
      <w:r w:rsidRPr="00DB59DB">
        <w:t>maux de tête, sensations vertigineuses</w:t>
      </w:r>
    </w:p>
    <w:p w14:paraId="399653D6" w14:textId="77777777" w:rsidR="00E07320" w:rsidRPr="00DB59DB" w:rsidRDefault="007A0A3F" w:rsidP="00DB59DB">
      <w:pPr>
        <w:pStyle w:val="Style2"/>
        <w:rPr>
          <w:noProof/>
        </w:rPr>
      </w:pPr>
      <w:r w:rsidRPr="00DB59DB">
        <w:t>fatigue extrême</w:t>
      </w:r>
    </w:p>
    <w:p w14:paraId="571B10B5" w14:textId="77777777" w:rsidR="00E07320" w:rsidRPr="00DB59DB" w:rsidRDefault="007A0A3F" w:rsidP="00DB59DB">
      <w:pPr>
        <w:pStyle w:val="Style2"/>
      </w:pPr>
      <w:r w:rsidRPr="00DB59DB">
        <w:t>augmentation de l'appétit, modification du goût, bouche sèche</w:t>
      </w:r>
    </w:p>
    <w:p w14:paraId="445CD309" w14:textId="77777777" w:rsidR="00E07320" w:rsidRPr="00DB59DB" w:rsidRDefault="007A0A3F" w:rsidP="00DB59DB">
      <w:pPr>
        <w:pStyle w:val="Style2"/>
        <w:keepNext/>
      </w:pPr>
      <w:r w:rsidRPr="00DB59DB">
        <w:t>difficulté à dormir, rêves anormaux, envie de dormir</w:t>
      </w:r>
    </w:p>
    <w:p w14:paraId="3818CD99" w14:textId="77777777" w:rsidR="00E07320" w:rsidRPr="00DB59DB" w:rsidRDefault="007A0A3F" w:rsidP="00DB59DB">
      <w:pPr>
        <w:pStyle w:val="Style2"/>
      </w:pPr>
      <w:r w:rsidRPr="00DB59DB">
        <w:t>rash</w:t>
      </w:r>
    </w:p>
    <w:p w14:paraId="2A942B71" w14:textId="77777777" w:rsidR="00D577CD" w:rsidRPr="00DB59DB" w:rsidRDefault="00D577CD" w:rsidP="00DB59DB">
      <w:pPr>
        <w:pStyle w:val="EMEABodyText"/>
        <w:rPr>
          <w:noProof/>
          <w:lang w:val="en-GB"/>
        </w:rPr>
      </w:pPr>
    </w:p>
    <w:p w14:paraId="1153651F" w14:textId="2CE43A38" w:rsidR="00D577CD" w:rsidRPr="00DB59DB" w:rsidRDefault="007A0A3F" w:rsidP="00DB59DB">
      <w:pPr>
        <w:pStyle w:val="EMEABodyText"/>
        <w:keepNext/>
        <w:rPr>
          <w:noProof/>
        </w:rPr>
      </w:pPr>
      <w:r w:rsidRPr="00DB59DB">
        <w:t>Peu fréquents (pouvant affecter jusqu'à1 personne sur 100)</w:t>
      </w:r>
    </w:p>
    <w:p w14:paraId="475B0C49" w14:textId="77777777" w:rsidR="00A457FE" w:rsidRPr="00DB59DB" w:rsidRDefault="007A0A3F" w:rsidP="00DB59DB">
      <w:pPr>
        <w:pStyle w:val="Style2"/>
        <w:rPr>
          <w:noProof/>
        </w:rPr>
      </w:pPr>
      <w:r w:rsidRPr="00DB59DB">
        <w:t>rythme cardiaque irrégulier pouvant menacer le pronostic vital (torsade de pointes)</w:t>
      </w:r>
    </w:p>
    <w:p w14:paraId="0AF324F0" w14:textId="77777777" w:rsidR="00A457FE" w:rsidRPr="00DB59DB" w:rsidRDefault="007A0A3F" w:rsidP="00DB59DB">
      <w:pPr>
        <w:pStyle w:val="Style2"/>
        <w:rPr>
          <w:noProof/>
        </w:rPr>
      </w:pPr>
      <w:r w:rsidRPr="00DB59DB">
        <w:t>réaction allergique (hypersensibilité)</w:t>
      </w:r>
    </w:p>
    <w:p w14:paraId="2CDCCB8D" w14:textId="77777777" w:rsidR="00A457FE" w:rsidRPr="00DB59DB" w:rsidRDefault="007A0A3F" w:rsidP="00DB59DB">
      <w:pPr>
        <w:pStyle w:val="Style2"/>
        <w:rPr>
          <w:noProof/>
        </w:rPr>
      </w:pPr>
      <w:r w:rsidRPr="00DB59DB">
        <w:t>inflammation du foie</w:t>
      </w:r>
    </w:p>
    <w:p w14:paraId="2D79BB30" w14:textId="77777777" w:rsidR="00A457FE" w:rsidRPr="00DB59DB" w:rsidRDefault="007A0A3F" w:rsidP="00DB59DB">
      <w:pPr>
        <w:pStyle w:val="EMEABodyText"/>
        <w:numPr>
          <w:ilvl w:val="0"/>
          <w:numId w:val="2"/>
        </w:numPr>
        <w:tabs>
          <w:tab w:val="clear" w:pos="360"/>
          <w:tab w:val="num" w:pos="567"/>
        </w:tabs>
        <w:ind w:left="567" w:hanging="567"/>
      </w:pPr>
      <w:r w:rsidRPr="00DB59DB">
        <w:t>inflammation du pancréas, inflammation de l’estomac</w:t>
      </w:r>
    </w:p>
    <w:p w14:paraId="320EE78C" w14:textId="7527C7C4" w:rsidR="00A457FE" w:rsidRPr="00DB59DB" w:rsidRDefault="007A0A3F" w:rsidP="00DB59DB">
      <w:pPr>
        <w:pStyle w:val="EMEABodyText"/>
        <w:numPr>
          <w:ilvl w:val="0"/>
          <w:numId w:val="2"/>
        </w:numPr>
        <w:tabs>
          <w:tab w:val="clear" w:pos="360"/>
          <w:tab w:val="num" w:pos="567"/>
        </w:tabs>
        <w:ind w:left="567" w:hanging="567"/>
      </w:pPr>
      <w:r w:rsidRPr="00DB59DB">
        <w:lastRenderedPageBreak/>
        <w:t>réactions allergiques, y compris éruption cutanée, température élevée, augmentation des taux d'enzymes hépatiques observés lors des tests sanguins, augmentation d'un type de globule blanc [ésosinophilie] et / ou hypertrophie des ganglions lymphatiques (voir rubrique 2)</w:t>
      </w:r>
    </w:p>
    <w:p w14:paraId="00D5A7CD" w14:textId="77777777" w:rsidR="00A457FE" w:rsidRPr="00DB59DB" w:rsidRDefault="007A0A3F" w:rsidP="00DB59DB">
      <w:pPr>
        <w:pStyle w:val="EMEABodyText"/>
        <w:numPr>
          <w:ilvl w:val="0"/>
          <w:numId w:val="2"/>
        </w:numPr>
        <w:tabs>
          <w:tab w:val="clear" w:pos="360"/>
          <w:tab w:val="num" w:pos="567"/>
        </w:tabs>
        <w:ind w:left="567" w:hanging="567"/>
        <w:rPr>
          <w:noProof/>
        </w:rPr>
      </w:pPr>
      <w:r w:rsidRPr="00DB59DB">
        <w:t>gonflement sévère de la peau et d'autres tissus, le plus souvent les lèvres ou les yeux</w:t>
      </w:r>
    </w:p>
    <w:p w14:paraId="1F9310F5" w14:textId="77777777" w:rsidR="00A457FE" w:rsidRPr="00DB59DB" w:rsidRDefault="007A0A3F" w:rsidP="00DB59DB">
      <w:pPr>
        <w:pStyle w:val="Style2"/>
      </w:pPr>
      <w:r w:rsidRPr="00DB59DB">
        <w:t>évanouissement, augmentation de la pression artérielle</w:t>
      </w:r>
    </w:p>
    <w:p w14:paraId="67FE444B" w14:textId="77777777" w:rsidR="00A457FE" w:rsidRPr="00DB59DB" w:rsidRDefault="007A0A3F" w:rsidP="00DB59DB">
      <w:pPr>
        <w:pStyle w:val="Style2"/>
        <w:rPr>
          <w:noProof/>
        </w:rPr>
      </w:pPr>
      <w:r w:rsidRPr="00DB59DB">
        <w:t>douleur thoracique, malaise, fièvre</w:t>
      </w:r>
    </w:p>
    <w:p w14:paraId="208EECEB" w14:textId="77777777" w:rsidR="00A457FE" w:rsidRPr="00DB59DB" w:rsidRDefault="007A0A3F" w:rsidP="00DB59DB">
      <w:pPr>
        <w:pStyle w:val="EMEABodyText"/>
        <w:numPr>
          <w:ilvl w:val="0"/>
          <w:numId w:val="2"/>
        </w:numPr>
        <w:tabs>
          <w:tab w:val="clear" w:pos="360"/>
          <w:tab w:val="num" w:pos="567"/>
        </w:tabs>
        <w:ind w:left="567" w:hanging="567"/>
        <w:rPr>
          <w:noProof/>
        </w:rPr>
      </w:pPr>
      <w:r w:rsidRPr="00DB59DB">
        <w:t>essoufflement</w:t>
      </w:r>
    </w:p>
    <w:p w14:paraId="1A5E7DA2" w14:textId="77777777" w:rsidR="00D41E14" w:rsidRPr="00DB59DB" w:rsidRDefault="007A0A3F" w:rsidP="00DB59DB">
      <w:pPr>
        <w:pStyle w:val="Style2"/>
        <w:rPr>
          <w:noProof/>
        </w:rPr>
      </w:pPr>
      <w:r w:rsidRPr="00DB59DB">
        <w:t>formation de calculs rénaux, inflammation des reins, sang dans les urines, excès de protéines dans l'urine, augmentation de la fréquence des mictions, maladie rénale chronique (l’efficacité de vos reins)</w:t>
      </w:r>
    </w:p>
    <w:p w14:paraId="427C70B8" w14:textId="10474CEB" w:rsidR="00A457FE" w:rsidRPr="00DB59DB" w:rsidRDefault="007A0A3F" w:rsidP="00DB59DB">
      <w:pPr>
        <w:pStyle w:val="Style2"/>
      </w:pPr>
      <w:r w:rsidRPr="00DB59DB">
        <w:t>calculs biliaires</w:t>
      </w:r>
    </w:p>
    <w:p w14:paraId="3AFD0B86" w14:textId="77777777" w:rsidR="00A457FE" w:rsidRPr="00DB59DB" w:rsidRDefault="007A0A3F" w:rsidP="00DB59DB">
      <w:pPr>
        <w:pStyle w:val="Style2"/>
      </w:pPr>
      <w:r w:rsidRPr="00DB59DB">
        <w:t>rétrécissement musculaire, douleurs articulaires, douleurs musculaires</w:t>
      </w:r>
    </w:p>
    <w:p w14:paraId="18AFF4DD" w14:textId="77777777" w:rsidR="00A457FE" w:rsidRPr="00DB59DB" w:rsidRDefault="007A0A3F" w:rsidP="00DB59DB">
      <w:pPr>
        <w:pStyle w:val="Style2"/>
        <w:rPr>
          <w:noProof/>
        </w:rPr>
      </w:pPr>
      <w:r w:rsidRPr="00DB59DB">
        <w:t>inflammation de la glande mammaire chez l'homme</w:t>
      </w:r>
    </w:p>
    <w:p w14:paraId="31518C51" w14:textId="77777777" w:rsidR="00A457FE" w:rsidRPr="00DB59DB" w:rsidRDefault="007A0A3F" w:rsidP="00DB59DB">
      <w:pPr>
        <w:pStyle w:val="Style2"/>
      </w:pPr>
      <w:r w:rsidRPr="00DB59DB">
        <w:t>dépression, anxiété, troubles du sommeil</w:t>
      </w:r>
    </w:p>
    <w:p w14:paraId="2080C496" w14:textId="77777777" w:rsidR="00A457FE" w:rsidRPr="00DB59DB" w:rsidRDefault="007A0A3F" w:rsidP="00DB59DB">
      <w:pPr>
        <w:pStyle w:val="Style2"/>
      </w:pPr>
      <w:r w:rsidRPr="00DB59DB">
        <w:t>fatigue ou faiblesse inhabituelle</w:t>
      </w:r>
    </w:p>
    <w:p w14:paraId="07027B13" w14:textId="77777777" w:rsidR="00A457FE" w:rsidRPr="00DB59DB" w:rsidRDefault="007A0A3F" w:rsidP="00DB59DB">
      <w:pPr>
        <w:pStyle w:val="Style2"/>
      </w:pPr>
      <w:r w:rsidRPr="00DB59DB">
        <w:t>perte d'appétit, perte de poids, gain de poids</w:t>
      </w:r>
    </w:p>
    <w:p w14:paraId="05382D72" w14:textId="77777777" w:rsidR="00A457FE" w:rsidRPr="00DB59DB" w:rsidRDefault="007A0A3F" w:rsidP="00DB59DB">
      <w:pPr>
        <w:pStyle w:val="Style2"/>
      </w:pPr>
      <w:r w:rsidRPr="00DB59DB">
        <w:t>désorientation, perte de mémoire</w:t>
      </w:r>
    </w:p>
    <w:p w14:paraId="573421F7" w14:textId="77777777" w:rsidR="00A457FE" w:rsidRPr="00DB59DB" w:rsidRDefault="007A0A3F" w:rsidP="00DB59DB">
      <w:pPr>
        <w:pStyle w:val="Style2"/>
      </w:pPr>
      <w:r w:rsidRPr="00DB59DB">
        <w:t>engourdissement, faiblesse, fourmillements ou douleur dans les bras et les jambes</w:t>
      </w:r>
    </w:p>
    <w:p w14:paraId="0607D960" w14:textId="77777777" w:rsidR="00A457FE" w:rsidRPr="00DB59DB" w:rsidRDefault="007A0A3F" w:rsidP="00DB59DB">
      <w:pPr>
        <w:pStyle w:val="Style2"/>
        <w:keepNext/>
        <w:rPr>
          <w:noProof/>
        </w:rPr>
      </w:pPr>
      <w:r w:rsidRPr="00DB59DB">
        <w:t>ulcères de la bouche et boutons de fièvre</w:t>
      </w:r>
    </w:p>
    <w:p w14:paraId="762AE6C7" w14:textId="77777777" w:rsidR="00A457FE" w:rsidRPr="00DB59DB" w:rsidRDefault="007A0A3F" w:rsidP="00DB59DB">
      <w:pPr>
        <w:pStyle w:val="Style2"/>
      </w:pPr>
      <w:r w:rsidRPr="00DB59DB">
        <w:t>éruption cutanée avec démangeaisons, perte ou amincissement inhabituel des cheveux, démangeaisons</w:t>
      </w:r>
    </w:p>
    <w:p w14:paraId="60A78D48" w14:textId="77777777" w:rsidR="00D577CD" w:rsidRPr="00DB59DB" w:rsidRDefault="00D577CD" w:rsidP="00DB59DB">
      <w:pPr>
        <w:pStyle w:val="EMEABodyText"/>
        <w:rPr>
          <w:noProof/>
          <w:lang w:val="fr-CA"/>
        </w:rPr>
      </w:pPr>
    </w:p>
    <w:p w14:paraId="16E3E7DD" w14:textId="1B4280EC" w:rsidR="00D577CD" w:rsidRPr="00DB59DB" w:rsidRDefault="007A0A3F" w:rsidP="00DB59DB">
      <w:pPr>
        <w:pStyle w:val="EMEABodyText"/>
        <w:keepNext/>
        <w:rPr>
          <w:noProof/>
        </w:rPr>
      </w:pPr>
      <w:r w:rsidRPr="00DB59DB">
        <w:t>Rare (pouvant affecter jusqu'à 1 personne sur 1 000)</w:t>
      </w:r>
    </w:p>
    <w:p w14:paraId="4042C18E" w14:textId="77777777" w:rsidR="00A457FE" w:rsidRPr="00DB59DB" w:rsidRDefault="007A0A3F" w:rsidP="00DB59DB">
      <w:pPr>
        <w:pStyle w:val="Style2"/>
        <w:rPr>
          <w:noProof/>
        </w:rPr>
      </w:pPr>
      <w:r w:rsidRPr="00DB59DB">
        <w:t>réactions allergiques comprenant une éruption cutanée grave, une température élevée et une hypertrophie des ganglions lymphatiques (syndrome de Stevens</w:t>
      </w:r>
      <w:r w:rsidRPr="00DB59DB">
        <w:noBreakHyphen/>
        <w:t>Johnson, voir rubrique 2)</w:t>
      </w:r>
    </w:p>
    <w:p w14:paraId="5C084E3C" w14:textId="77777777" w:rsidR="00A457FE" w:rsidRPr="00DB59DB" w:rsidRDefault="007A0A3F" w:rsidP="00DB59DB">
      <w:pPr>
        <w:pStyle w:val="Style2"/>
        <w:rPr>
          <w:noProof/>
        </w:rPr>
      </w:pPr>
      <w:r w:rsidRPr="00DB59DB">
        <w:t>rythme cardiaque rapide ou irrégulier (allongement de l'intervalle QTc)</w:t>
      </w:r>
    </w:p>
    <w:p w14:paraId="45AE31FB" w14:textId="77777777" w:rsidR="00A457FE" w:rsidRPr="00DB59DB" w:rsidRDefault="007A0A3F" w:rsidP="00DB59DB">
      <w:pPr>
        <w:pStyle w:val="Style2"/>
        <w:rPr>
          <w:noProof/>
        </w:rPr>
      </w:pPr>
      <w:r w:rsidRPr="00DB59DB">
        <w:t>augmentation de la taille du foie et de la rate</w:t>
      </w:r>
    </w:p>
    <w:p w14:paraId="46C05063" w14:textId="77777777" w:rsidR="00A457FE" w:rsidRPr="00DB59DB" w:rsidRDefault="007A0A3F" w:rsidP="00DB59DB">
      <w:pPr>
        <w:pStyle w:val="Style2"/>
        <w:rPr>
          <w:noProof/>
        </w:rPr>
      </w:pPr>
      <w:r w:rsidRPr="00DB59DB">
        <w:t>inflammation de la vésicule biliaire</w:t>
      </w:r>
    </w:p>
    <w:p w14:paraId="5AD8B683" w14:textId="77777777" w:rsidR="00A457FE" w:rsidRPr="00DB59DB" w:rsidRDefault="007A0A3F" w:rsidP="00DB59DB">
      <w:pPr>
        <w:pStyle w:val="Style2"/>
        <w:rPr>
          <w:noProof/>
        </w:rPr>
      </w:pPr>
      <w:r w:rsidRPr="00DB59DB">
        <w:t>douleur rénale</w:t>
      </w:r>
    </w:p>
    <w:p w14:paraId="46DEA38B" w14:textId="77777777" w:rsidR="00A457FE" w:rsidRPr="00DB59DB" w:rsidRDefault="007A0A3F" w:rsidP="00DB59DB">
      <w:pPr>
        <w:pStyle w:val="Style2"/>
        <w:rPr>
          <w:noProof/>
        </w:rPr>
      </w:pPr>
      <w:r w:rsidRPr="00DB59DB">
        <w:t>gonflement</w:t>
      </w:r>
    </w:p>
    <w:p w14:paraId="6634F12C" w14:textId="77777777" w:rsidR="00A457FE" w:rsidRPr="00DB59DB" w:rsidRDefault="007A0A3F" w:rsidP="00DB59DB">
      <w:pPr>
        <w:pStyle w:val="Style2"/>
        <w:rPr>
          <w:noProof/>
        </w:rPr>
      </w:pPr>
      <w:r w:rsidRPr="00DB59DB">
        <w:t>accumulation visible de liquide sous la peau, éruption cutanée, élargissement des vaisseaux sanguins</w:t>
      </w:r>
    </w:p>
    <w:p w14:paraId="1815117C" w14:textId="77777777" w:rsidR="00A457FE" w:rsidRPr="00DB59DB" w:rsidRDefault="007A0A3F" w:rsidP="00DB59DB">
      <w:pPr>
        <w:pStyle w:val="Style2"/>
        <w:keepNext/>
        <w:rPr>
          <w:noProof/>
        </w:rPr>
      </w:pPr>
      <w:r w:rsidRPr="00DB59DB">
        <w:t>marcher de manière anormale</w:t>
      </w:r>
    </w:p>
    <w:p w14:paraId="7B4C761E" w14:textId="77777777" w:rsidR="00A457FE" w:rsidRPr="00DB59DB" w:rsidRDefault="007A0A3F" w:rsidP="00DB59DB">
      <w:pPr>
        <w:pStyle w:val="Style2"/>
        <w:rPr>
          <w:noProof/>
        </w:rPr>
      </w:pPr>
      <w:r w:rsidRPr="00DB59DB">
        <w:t>douleurs musculaires, faiblesse musculaire, non causée par l'exercice physique</w:t>
      </w:r>
    </w:p>
    <w:p w14:paraId="3F5C6651" w14:textId="77777777" w:rsidR="00A457FE" w:rsidRPr="00DB59DB" w:rsidRDefault="00A457FE" w:rsidP="00DB59DB">
      <w:pPr>
        <w:pStyle w:val="EMEABodyText"/>
        <w:rPr>
          <w:noProof/>
          <w:lang w:val="fr-CA"/>
        </w:rPr>
      </w:pPr>
    </w:p>
    <w:p w14:paraId="56CE105C" w14:textId="77777777" w:rsidR="00A5031D" w:rsidRPr="00DB59DB" w:rsidRDefault="007A0A3F" w:rsidP="00DB59DB">
      <w:pPr>
        <w:pStyle w:val="EMEABodyText"/>
        <w:rPr>
          <w:noProof/>
        </w:rPr>
      </w:pPr>
      <w:r w:rsidRPr="00DB59DB">
        <w:t>Une augmentation du poids ainsi que des taux de lipides et de glucose dans le sang peuvent survenir au cours d'un traitement contre le VIH. Ces modifications sont en partie dues à une amélioration de votre état de santé et du mode de vie ; concernant l’augmentation des lipides sanguins, celle</w:t>
      </w:r>
      <w:r w:rsidRPr="00DB59DB">
        <w:noBreakHyphen/>
        <w:t>ci est parfois liée aux médicaments contre le VIH. Votre médecin procèdera à des examens afin d'évaluer ces changements.</w:t>
      </w:r>
    </w:p>
    <w:p w14:paraId="3A567895" w14:textId="77777777" w:rsidR="00D577CD" w:rsidRPr="00DB59DB" w:rsidRDefault="00D577CD" w:rsidP="00DB59DB">
      <w:pPr>
        <w:pStyle w:val="EMEABodyText"/>
        <w:rPr>
          <w:lang w:val="fr-CA"/>
        </w:rPr>
      </w:pPr>
    </w:p>
    <w:p w14:paraId="225CB9D5" w14:textId="52564298" w:rsidR="00D577CD" w:rsidRPr="00DB59DB" w:rsidRDefault="007A0A3F" w:rsidP="00DB59DB">
      <w:pPr>
        <w:pStyle w:val="EMEAHeading3"/>
        <w:keepLines w:val="0"/>
        <w:outlineLvl w:val="9"/>
      </w:pPr>
      <w:r w:rsidRPr="00DB59DB">
        <w:t>Déclaration des effets secondaires</w:t>
      </w:r>
    </w:p>
    <w:p w14:paraId="5245B488" w14:textId="77777777" w:rsidR="00816F26" w:rsidRPr="00DB59DB" w:rsidRDefault="00816F26" w:rsidP="00DB59DB">
      <w:pPr>
        <w:pStyle w:val="EMEABodyText"/>
        <w:keepNext/>
        <w:rPr>
          <w:lang w:val="fr-CA"/>
        </w:rPr>
      </w:pPr>
    </w:p>
    <w:p w14:paraId="5A51E1B7" w14:textId="6242A3CF" w:rsidR="00D577CD" w:rsidRPr="00DB59DB" w:rsidRDefault="007A0A3F" w:rsidP="00DB59DB">
      <w:pPr>
        <w:pStyle w:val="EMEABodyText"/>
      </w:pPr>
      <w:r w:rsidRPr="00DB59DB">
        <w:t>Si vous ressentez un quelconque effet indésirable, parlez</w:t>
      </w:r>
      <w:r w:rsidRPr="00DB59DB">
        <w:noBreakHyphen/>
        <w:t xml:space="preserve">en à votre médecin ou votre pharmacien. Ceci s’applique aussi à tout effet indésirable qui ne serait pas mentionné dans cette notice. Vous pouvez également déclarer les effets indésirables directement via </w:t>
      </w:r>
      <w:r>
        <w:rPr>
          <w:highlight w:val="lightGray"/>
        </w:rPr>
        <w:t xml:space="preserve">le système national de déclaration décrit en </w:t>
      </w:r>
      <w:hyperlink r:id="rId12" w:history="1">
        <w:r>
          <w:rPr>
            <w:rStyle w:val="Hyperlink"/>
            <w:highlight w:val="lightGray"/>
          </w:rPr>
          <w:t>Annexe V</w:t>
        </w:r>
      </w:hyperlink>
      <w:r w:rsidRPr="00DB59DB">
        <w:t>. En signalant les effets indésirables, vous contribuez à fournir davantage d’informations sur la sécurité du médicament.</w:t>
      </w:r>
    </w:p>
    <w:p w14:paraId="124D124F" w14:textId="77777777" w:rsidR="00D577CD" w:rsidRPr="00DB59DB" w:rsidRDefault="00D577CD" w:rsidP="00DB59DB">
      <w:pPr>
        <w:pStyle w:val="EMEABodyText"/>
        <w:rPr>
          <w:lang w:val="fr-CA"/>
        </w:rPr>
      </w:pPr>
    </w:p>
    <w:p w14:paraId="31C41899" w14:textId="77777777" w:rsidR="00D577CD" w:rsidRPr="00DB59DB" w:rsidRDefault="00D577CD" w:rsidP="00DB59DB">
      <w:pPr>
        <w:pStyle w:val="EMEABodyText"/>
        <w:rPr>
          <w:lang w:val="fr-CA"/>
        </w:rPr>
      </w:pPr>
    </w:p>
    <w:p w14:paraId="4AF06C64" w14:textId="77777777" w:rsidR="00D577CD" w:rsidRPr="00DB59DB" w:rsidRDefault="007A0A3F" w:rsidP="00DB59DB">
      <w:pPr>
        <w:pStyle w:val="EMEAHeading2"/>
        <w:keepLines w:val="0"/>
        <w:outlineLvl w:val="9"/>
        <w:rPr>
          <w:noProof/>
        </w:rPr>
      </w:pPr>
      <w:r w:rsidRPr="00DB59DB">
        <w:t>5.</w:t>
      </w:r>
      <w:r w:rsidRPr="00DB59DB">
        <w:tab/>
        <w:t>Comment conserver EVOTAZ</w:t>
      </w:r>
    </w:p>
    <w:p w14:paraId="047B04C2" w14:textId="77777777" w:rsidR="00D577CD" w:rsidRPr="00DB59DB" w:rsidRDefault="00D577CD" w:rsidP="00DB59DB">
      <w:pPr>
        <w:pStyle w:val="EMEABodyText"/>
        <w:keepNext/>
        <w:rPr>
          <w:lang w:val="fr-CA"/>
        </w:rPr>
      </w:pPr>
    </w:p>
    <w:p w14:paraId="7E724470" w14:textId="77777777" w:rsidR="00D577CD" w:rsidRPr="00DB59DB" w:rsidRDefault="007A0A3F" w:rsidP="00DB59DB">
      <w:pPr>
        <w:pStyle w:val="EMEABodyText"/>
        <w:rPr>
          <w:noProof/>
        </w:rPr>
      </w:pPr>
      <w:r w:rsidRPr="00DB59DB">
        <w:t>Tenir ce médicament hors de la vue et de la portée des enfants.</w:t>
      </w:r>
    </w:p>
    <w:p w14:paraId="00B88536" w14:textId="77777777" w:rsidR="00D577CD" w:rsidRPr="00DB59DB" w:rsidRDefault="00D577CD" w:rsidP="00DB59DB">
      <w:pPr>
        <w:pStyle w:val="EMEABodyText"/>
        <w:rPr>
          <w:noProof/>
          <w:lang w:val="fr-CA"/>
        </w:rPr>
      </w:pPr>
    </w:p>
    <w:p w14:paraId="41DB1A4B" w14:textId="77777777" w:rsidR="00D577CD" w:rsidRPr="00DB59DB" w:rsidRDefault="007A0A3F" w:rsidP="00DB59DB">
      <w:pPr>
        <w:pStyle w:val="EMEABodyText"/>
        <w:rPr>
          <w:noProof/>
        </w:rPr>
      </w:pPr>
      <w:r w:rsidRPr="00DB59DB">
        <w:t>N’utilisez pas ce médicament après la date de péremption indiquée sur l’emballage et le flacon après EXP. La date de péremption fait référence au dernier jour de ce mois.</w:t>
      </w:r>
    </w:p>
    <w:p w14:paraId="0D8C9980" w14:textId="77777777" w:rsidR="00D577CD" w:rsidRPr="00DB59DB" w:rsidRDefault="00D577CD" w:rsidP="00DB59DB">
      <w:pPr>
        <w:pStyle w:val="EMEABodyText"/>
        <w:rPr>
          <w:noProof/>
          <w:lang w:val="fr-CA"/>
        </w:rPr>
      </w:pPr>
    </w:p>
    <w:p w14:paraId="65E971CE" w14:textId="3FC37B0C" w:rsidR="00D577CD" w:rsidRPr="00DB59DB" w:rsidRDefault="007A0A3F" w:rsidP="00DB59DB">
      <w:pPr>
        <w:pStyle w:val="EMEABodyText"/>
        <w:rPr>
          <w:noProof/>
        </w:rPr>
      </w:pPr>
      <w:r w:rsidRPr="00DB59DB">
        <w:lastRenderedPageBreak/>
        <w:t>A conserver à une température ne dépassant pas 30 °C.</w:t>
      </w:r>
    </w:p>
    <w:p w14:paraId="47BFCF6A" w14:textId="77777777" w:rsidR="00E676EF" w:rsidRPr="00DB59DB" w:rsidRDefault="00E676EF" w:rsidP="00DB59DB">
      <w:pPr>
        <w:pStyle w:val="EMEABodyText"/>
        <w:rPr>
          <w:noProof/>
          <w:lang w:val="fr-CA"/>
        </w:rPr>
      </w:pPr>
    </w:p>
    <w:p w14:paraId="2484FEB6" w14:textId="77777777" w:rsidR="00D577CD" w:rsidRPr="00DB59DB" w:rsidRDefault="007A0A3F" w:rsidP="00DB59DB">
      <w:pPr>
        <w:pStyle w:val="EMEABodyText"/>
        <w:rPr>
          <w:noProof/>
        </w:rPr>
      </w:pPr>
      <w:r w:rsidRPr="00DB59DB">
        <w:t>Ne jetez aucun médicament au tout</w:t>
      </w:r>
      <w:r w:rsidRPr="00DB59DB">
        <w:noBreakHyphen/>
        <w:t>à</w:t>
      </w:r>
      <w:r w:rsidRPr="00DB59DB">
        <w:noBreakHyphen/>
        <w:t>l’égout ou avec les ordures ménagères. Demandez à votre pharmacien d’éliminer les médicaments que vous n’utilisez plus. Ces mesures contribueront à protéger l’environnement.</w:t>
      </w:r>
    </w:p>
    <w:p w14:paraId="1D2C407F" w14:textId="77777777" w:rsidR="00D577CD" w:rsidRPr="00DB59DB" w:rsidRDefault="00D577CD" w:rsidP="00DB59DB">
      <w:pPr>
        <w:pStyle w:val="EMEABodyText"/>
        <w:rPr>
          <w:noProof/>
          <w:lang w:val="fr-CA"/>
        </w:rPr>
      </w:pPr>
    </w:p>
    <w:p w14:paraId="45B2FA57" w14:textId="77777777" w:rsidR="00D577CD" w:rsidRPr="00DB59DB" w:rsidRDefault="00D577CD" w:rsidP="00DB59DB">
      <w:pPr>
        <w:pStyle w:val="EMEABodyText"/>
        <w:rPr>
          <w:noProof/>
          <w:lang w:val="fr-CA"/>
        </w:rPr>
      </w:pPr>
    </w:p>
    <w:p w14:paraId="7E3AA9E7" w14:textId="26CAFD23" w:rsidR="00D577CD" w:rsidRPr="00DB59DB" w:rsidRDefault="00296BB8" w:rsidP="00DB59DB">
      <w:pPr>
        <w:pStyle w:val="EMEAHeading1"/>
        <w:keepLines w:val="0"/>
        <w:outlineLvl w:val="9"/>
      </w:pPr>
      <w:r w:rsidRPr="00DB59DB">
        <w:rPr>
          <w:caps w:val="0"/>
        </w:rPr>
        <w:t>6.</w:t>
      </w:r>
      <w:r w:rsidRPr="00DB59DB">
        <w:rPr>
          <w:caps w:val="0"/>
        </w:rPr>
        <w:tab/>
        <w:t>Contenu de l’emballage et autres informations</w:t>
      </w:r>
    </w:p>
    <w:p w14:paraId="2B94FC01" w14:textId="77777777" w:rsidR="00D577CD" w:rsidRPr="00DB59DB" w:rsidRDefault="00D577CD" w:rsidP="00DB59DB">
      <w:pPr>
        <w:pStyle w:val="EMEABodyText"/>
        <w:keepNext/>
        <w:rPr>
          <w:lang w:val="fr-CA"/>
        </w:rPr>
      </w:pPr>
    </w:p>
    <w:p w14:paraId="0D947A39" w14:textId="35647FD6" w:rsidR="00D577CD" w:rsidRPr="00DB59DB" w:rsidRDefault="007A0A3F" w:rsidP="00DB59DB">
      <w:pPr>
        <w:pStyle w:val="EMEAHeading3"/>
        <w:keepLines w:val="0"/>
        <w:outlineLvl w:val="9"/>
      </w:pPr>
      <w:r w:rsidRPr="00DB59DB">
        <w:t>Ce que contient EVOTAZ</w:t>
      </w:r>
    </w:p>
    <w:p w14:paraId="6B88F866" w14:textId="77777777" w:rsidR="00816F26" w:rsidRPr="00DB59DB" w:rsidRDefault="00816F26" w:rsidP="00DB59DB">
      <w:pPr>
        <w:pStyle w:val="EMEABodyText"/>
        <w:keepNext/>
        <w:rPr>
          <w:lang w:val="en-GB"/>
        </w:rPr>
      </w:pPr>
    </w:p>
    <w:p w14:paraId="1421979B" w14:textId="77777777" w:rsidR="00D577CD" w:rsidRPr="00DB59DB" w:rsidRDefault="007A0A3F" w:rsidP="00DB59DB">
      <w:pPr>
        <w:pStyle w:val="Style2"/>
        <w:rPr>
          <w:i/>
          <w:iCs/>
          <w:noProof/>
        </w:rPr>
      </w:pPr>
      <w:r w:rsidRPr="00DB59DB">
        <w:t>Les substances actives sont l'atazanavir et le cobicistat. Chaque comprimé pelliculé contient 300 mg d'atazanavir (sous forme de sulfate), et 150 mg de cobicistat.</w:t>
      </w:r>
    </w:p>
    <w:p w14:paraId="67C1BFF1" w14:textId="77777777" w:rsidR="00D577CD" w:rsidRPr="00DB59DB" w:rsidRDefault="007A0A3F" w:rsidP="00DB59DB">
      <w:pPr>
        <w:pStyle w:val="Style2"/>
        <w:keepNext/>
        <w:rPr>
          <w:noProof/>
        </w:rPr>
      </w:pPr>
      <w:r w:rsidRPr="00DB59DB">
        <w:t>Les autres composants sont :</w:t>
      </w:r>
    </w:p>
    <w:p w14:paraId="0EED67F5" w14:textId="77777777" w:rsidR="00D577CD" w:rsidRPr="00DB59DB" w:rsidRDefault="007A0A3F" w:rsidP="00DB59DB">
      <w:pPr>
        <w:pStyle w:val="EMEABodyText"/>
        <w:keepNext/>
        <w:ind w:left="567"/>
        <w:rPr>
          <w:noProof/>
        </w:rPr>
      </w:pPr>
      <w:r w:rsidRPr="00DB59DB">
        <w:rPr>
          <w:i/>
        </w:rPr>
        <w:t>Noyau du comprimé</w:t>
      </w:r>
      <w:r w:rsidRPr="00DB59DB">
        <w:t xml:space="preserve"> </w:t>
      </w:r>
      <w:r w:rsidRPr="00DB59DB">
        <w:noBreakHyphen/>
        <w:t xml:space="preserve"> cellulose microcristalline (E460(i)), croscarmellose sodique (E468), carboxyméthylamidon sodique, crospovidone (E1202), acide stéarique (E570), stéarate de magnesium (E470b), hydroxypropyl cellulose (E463), silice (E551)</w:t>
      </w:r>
    </w:p>
    <w:p w14:paraId="44B9C898" w14:textId="77777777" w:rsidR="00D577CD" w:rsidRPr="00DB59DB" w:rsidRDefault="007A0A3F" w:rsidP="00DB59DB">
      <w:pPr>
        <w:pStyle w:val="EMEABodyText"/>
        <w:ind w:left="567"/>
        <w:rPr>
          <w:noProof/>
        </w:rPr>
      </w:pPr>
      <w:r w:rsidRPr="00DB59DB">
        <w:rPr>
          <w:i/>
        </w:rPr>
        <w:t>Pelliculage</w:t>
      </w:r>
      <w:r w:rsidRPr="00DB59DB">
        <w:t xml:space="preserve"> </w:t>
      </w:r>
      <w:r w:rsidRPr="00DB59DB">
        <w:noBreakHyphen/>
        <w:t xml:space="preserve"> hypromellose (hydroxypropyl méthyl cellulose, E464), dioxide de titane (E171), talc (E553b), triacétine (E1518), oxyde de fer rouge (E172)</w:t>
      </w:r>
    </w:p>
    <w:p w14:paraId="2651379A" w14:textId="77777777" w:rsidR="00D577CD" w:rsidRPr="00DB59DB" w:rsidRDefault="00D577CD" w:rsidP="00DB59DB">
      <w:pPr>
        <w:pStyle w:val="EMEABodyText"/>
        <w:rPr>
          <w:noProof/>
        </w:rPr>
      </w:pPr>
    </w:p>
    <w:p w14:paraId="14CED442" w14:textId="572BB426" w:rsidR="00D577CD" w:rsidRPr="00DB59DB" w:rsidRDefault="007A0A3F" w:rsidP="00DB59DB">
      <w:pPr>
        <w:pStyle w:val="EMEAHeading3"/>
        <w:keepLines w:val="0"/>
        <w:outlineLvl w:val="9"/>
      </w:pPr>
      <w:r w:rsidRPr="00DB59DB">
        <w:t>Qu’est ce que EVOTAZ et contenu de l’emballage extérieur</w:t>
      </w:r>
    </w:p>
    <w:p w14:paraId="42AB017A" w14:textId="77777777" w:rsidR="00816F26" w:rsidRPr="00DB59DB" w:rsidRDefault="00816F26" w:rsidP="00DB59DB">
      <w:pPr>
        <w:pStyle w:val="EMEABodyText"/>
        <w:keepNext/>
        <w:rPr>
          <w:lang w:val="fr-CA"/>
        </w:rPr>
      </w:pPr>
    </w:p>
    <w:p w14:paraId="5DB19C20" w14:textId="77777777" w:rsidR="00D577CD" w:rsidRPr="00DB59DB" w:rsidRDefault="007A0A3F" w:rsidP="00DB59DB">
      <w:pPr>
        <w:pStyle w:val="EMEABodyText"/>
      </w:pPr>
      <w:r w:rsidRPr="00DB59DB">
        <w:t>Les comprimés pelliculés d'EVOTAZ sont des comprimés roses, ovales, biconvexes, de dimension approximative 19 mm x 10.4 mm, comportant la mention "3641" gravée sur une face et sans marquage sur l'autre face.</w:t>
      </w:r>
    </w:p>
    <w:p w14:paraId="01BF61A7" w14:textId="77777777" w:rsidR="00D577CD" w:rsidRPr="00DB59DB" w:rsidRDefault="00D577CD" w:rsidP="00DB59DB">
      <w:pPr>
        <w:pStyle w:val="EMEABodyText"/>
        <w:rPr>
          <w:lang w:val="fr-CA"/>
        </w:rPr>
      </w:pPr>
    </w:p>
    <w:p w14:paraId="2611F7F8" w14:textId="77777777" w:rsidR="00D577CD" w:rsidRPr="00DB59DB" w:rsidRDefault="007A0A3F" w:rsidP="00DB59DB">
      <w:pPr>
        <w:pStyle w:val="EMEABodyText"/>
      </w:pPr>
      <w:r w:rsidRPr="00DB59DB">
        <w:t>Les comprimés pelliculés d'EVOTAZ sont proposés en flacons de 30 comprimés. Les conditionnements suivants sont disponibles : boîtes contenant 1 flacon de 30 comprimés pelliculés et boîtes contenant 90 (3 flacons de 30) comprimés pelliculés.</w:t>
      </w:r>
    </w:p>
    <w:p w14:paraId="1A62B6B2" w14:textId="77777777" w:rsidR="00D577CD" w:rsidRPr="00DB59DB" w:rsidRDefault="00D577CD" w:rsidP="00DB59DB">
      <w:pPr>
        <w:pStyle w:val="EMEABodyText"/>
        <w:rPr>
          <w:lang w:val="fr-CA"/>
        </w:rPr>
      </w:pPr>
    </w:p>
    <w:p w14:paraId="58078DB9" w14:textId="77777777" w:rsidR="00D577CD" w:rsidRPr="00DB59DB" w:rsidRDefault="007A0A3F" w:rsidP="00DB59DB">
      <w:pPr>
        <w:pStyle w:val="EMEABodyText"/>
      </w:pPr>
      <w:r w:rsidRPr="00DB59DB">
        <w:t>Toutes les présentations peuvent ne pas être commercialisées dans votre pays.</w:t>
      </w:r>
    </w:p>
    <w:p w14:paraId="34D4E1DA" w14:textId="77777777" w:rsidR="00D577CD" w:rsidRPr="00DB59DB" w:rsidRDefault="00D577CD" w:rsidP="00DB59DB">
      <w:pPr>
        <w:pStyle w:val="EMEABodyText"/>
        <w:rPr>
          <w:lang w:val="fr-CA"/>
        </w:rPr>
      </w:pPr>
    </w:p>
    <w:tbl>
      <w:tblPr>
        <w:tblW w:w="9322" w:type="dxa"/>
        <w:tblLayout w:type="fixed"/>
        <w:tblLook w:val="0000" w:firstRow="0" w:lastRow="0" w:firstColumn="0" w:lastColumn="0" w:noHBand="0" w:noVBand="0"/>
      </w:tblPr>
      <w:tblGrid>
        <w:gridCol w:w="4644"/>
        <w:gridCol w:w="4678"/>
      </w:tblGrid>
      <w:tr w:rsidR="00C221D4" w:rsidRPr="00DB59DB" w14:paraId="0902F911" w14:textId="77777777" w:rsidTr="00C52768">
        <w:tc>
          <w:tcPr>
            <w:tcW w:w="4644" w:type="dxa"/>
          </w:tcPr>
          <w:p w14:paraId="65E93465" w14:textId="77777777" w:rsidR="00D577CD" w:rsidRPr="00DB59DB" w:rsidRDefault="007A0A3F" w:rsidP="00DB59DB">
            <w:pPr>
              <w:keepNext/>
              <w:rPr>
                <w:noProof/>
              </w:rPr>
            </w:pPr>
            <w:r w:rsidRPr="00DB59DB">
              <w:rPr>
                <w:b/>
              </w:rPr>
              <w:t>Titulaire de l'Autorisation de Mise sur le Marché</w:t>
            </w:r>
          </w:p>
          <w:p w14:paraId="3E8BFC7B" w14:textId="77777777" w:rsidR="00D577CD" w:rsidRPr="00DB59DB" w:rsidRDefault="007A0A3F" w:rsidP="00DB59DB">
            <w:pPr>
              <w:pStyle w:val="EMEAAddress"/>
              <w:keepNext/>
              <w:keepLines w:val="0"/>
            </w:pPr>
            <w:r w:rsidRPr="00DB59DB">
              <w:t>Bristol</w:t>
            </w:r>
            <w:r w:rsidRPr="00DB59DB">
              <w:noBreakHyphen/>
              <w:t>Myers Squibb Pharma EEIG</w:t>
            </w:r>
          </w:p>
          <w:p w14:paraId="56FC7AFC" w14:textId="77777777" w:rsidR="00BE566C" w:rsidRPr="00DB59DB" w:rsidRDefault="007A0A3F" w:rsidP="00DB59DB">
            <w:pPr>
              <w:pStyle w:val="EMEABodyText"/>
              <w:keepNext/>
            </w:pPr>
            <w:r w:rsidRPr="00DB59DB">
              <w:t>Plaza 254</w:t>
            </w:r>
          </w:p>
          <w:p w14:paraId="7810B7F1" w14:textId="77777777" w:rsidR="00BE566C" w:rsidRPr="00DB59DB" w:rsidRDefault="007A0A3F" w:rsidP="00DB59DB">
            <w:pPr>
              <w:pStyle w:val="EMEABodyText"/>
              <w:keepNext/>
            </w:pPr>
            <w:r w:rsidRPr="00DB59DB">
              <w:t>Blanchardstown Corporate Park 2</w:t>
            </w:r>
          </w:p>
          <w:p w14:paraId="1B61C2D8" w14:textId="3BA9B1A4" w:rsidR="00666D05" w:rsidRPr="00DB59DB" w:rsidRDefault="007A0A3F" w:rsidP="00DB59DB">
            <w:pPr>
              <w:pStyle w:val="EMEABodyText"/>
              <w:keepNext/>
            </w:pPr>
            <w:r w:rsidRPr="00DB59DB">
              <w:t>Dublin 15, D15 T867</w:t>
            </w:r>
          </w:p>
          <w:p w14:paraId="107C88E0" w14:textId="77777777" w:rsidR="00666D05" w:rsidRPr="00DB59DB" w:rsidRDefault="007A0A3F" w:rsidP="00DB59DB">
            <w:pPr>
              <w:pStyle w:val="EMEAAddress"/>
              <w:keepNext/>
              <w:keepLines w:val="0"/>
            </w:pPr>
            <w:r w:rsidRPr="00DB59DB">
              <w:t>Irlande</w:t>
            </w:r>
          </w:p>
          <w:p w14:paraId="149BB9E4" w14:textId="77777777" w:rsidR="00D577CD" w:rsidRPr="00DB59DB" w:rsidRDefault="00D577CD" w:rsidP="00DB59DB">
            <w:pPr>
              <w:pStyle w:val="EMEAAddress"/>
              <w:keepNext/>
              <w:keepLines w:val="0"/>
              <w:rPr>
                <w:lang w:val="en-GB"/>
              </w:rPr>
            </w:pPr>
          </w:p>
        </w:tc>
        <w:tc>
          <w:tcPr>
            <w:tcW w:w="4678" w:type="dxa"/>
          </w:tcPr>
          <w:p w14:paraId="3537225E" w14:textId="77777777" w:rsidR="00D577CD" w:rsidRPr="00DB59DB" w:rsidRDefault="007A0A3F" w:rsidP="00DB59DB">
            <w:pPr>
              <w:keepNext/>
              <w:autoSpaceDE w:val="0"/>
              <w:autoSpaceDN w:val="0"/>
              <w:adjustRightInd w:val="0"/>
              <w:rPr>
                <w:noProof/>
              </w:rPr>
            </w:pPr>
            <w:r w:rsidRPr="00DB59DB">
              <w:rPr>
                <w:b/>
              </w:rPr>
              <w:t>Fabricant</w:t>
            </w:r>
          </w:p>
          <w:p w14:paraId="1F2E2F04" w14:textId="77777777" w:rsidR="00D577CD" w:rsidRPr="00DB59DB" w:rsidRDefault="007A0A3F" w:rsidP="00DB59DB">
            <w:pPr>
              <w:keepNext/>
              <w:numPr>
                <w:ilvl w:val="12"/>
                <w:numId w:val="0"/>
              </w:numPr>
              <w:ind w:right="-2"/>
              <w:rPr>
                <w:noProof/>
              </w:rPr>
            </w:pPr>
            <w:r w:rsidRPr="00DB59DB">
              <w:t>CATALENT ANAGNI S.R.L</w:t>
            </w:r>
          </w:p>
          <w:p w14:paraId="49CE6F24" w14:textId="77777777" w:rsidR="00D577CD" w:rsidRPr="00DB59DB" w:rsidRDefault="007A0A3F" w:rsidP="00DB59DB">
            <w:pPr>
              <w:keepNext/>
              <w:numPr>
                <w:ilvl w:val="12"/>
                <w:numId w:val="0"/>
              </w:numPr>
              <w:ind w:right="-2"/>
              <w:rPr>
                <w:lang w:val="it-IT"/>
              </w:rPr>
            </w:pPr>
            <w:r w:rsidRPr="00DB59DB">
              <w:rPr>
                <w:lang w:val="it-IT"/>
              </w:rPr>
              <w:t>Loc. Fontana del Ceraso snc</w:t>
            </w:r>
          </w:p>
          <w:p w14:paraId="0F8A84E2" w14:textId="77777777" w:rsidR="000829A0" w:rsidRPr="00DB59DB" w:rsidRDefault="007A0A3F" w:rsidP="00DB59DB">
            <w:pPr>
              <w:keepNext/>
              <w:numPr>
                <w:ilvl w:val="12"/>
                <w:numId w:val="0"/>
              </w:numPr>
              <w:ind w:right="-2"/>
              <w:rPr>
                <w:lang w:val="it-IT"/>
              </w:rPr>
            </w:pPr>
            <w:r w:rsidRPr="00DB59DB">
              <w:rPr>
                <w:lang w:val="it-IT"/>
              </w:rPr>
              <w:t>Strada Provinciale 12 Casilina, 41</w:t>
            </w:r>
          </w:p>
          <w:p w14:paraId="50188C8C" w14:textId="77777777" w:rsidR="00D577CD" w:rsidRPr="00DB59DB" w:rsidRDefault="007A0A3F" w:rsidP="00DB59DB">
            <w:pPr>
              <w:keepNext/>
              <w:numPr>
                <w:ilvl w:val="12"/>
                <w:numId w:val="0"/>
              </w:numPr>
              <w:ind w:right="-2"/>
              <w:rPr>
                <w:lang w:val="it-IT"/>
              </w:rPr>
            </w:pPr>
            <w:r w:rsidRPr="00DB59DB">
              <w:rPr>
                <w:lang w:val="it-IT"/>
              </w:rPr>
              <w:t>03012 Anagni (FR)</w:t>
            </w:r>
          </w:p>
          <w:p w14:paraId="58D4A469" w14:textId="77777777" w:rsidR="00D577CD" w:rsidRPr="00DB59DB" w:rsidRDefault="007A0A3F" w:rsidP="00DB59DB">
            <w:pPr>
              <w:keepNext/>
              <w:numPr>
                <w:ilvl w:val="12"/>
                <w:numId w:val="0"/>
              </w:numPr>
              <w:ind w:right="-2"/>
              <w:rPr>
                <w:lang w:val="it-IT"/>
              </w:rPr>
            </w:pPr>
            <w:r w:rsidRPr="00DB59DB">
              <w:rPr>
                <w:lang w:val="it-IT"/>
              </w:rPr>
              <w:t>Italie</w:t>
            </w:r>
          </w:p>
          <w:p w14:paraId="70B429E8" w14:textId="77777777" w:rsidR="000829A0" w:rsidRPr="00DB59DB" w:rsidRDefault="000829A0" w:rsidP="00DB59DB">
            <w:pPr>
              <w:keepNext/>
              <w:numPr>
                <w:ilvl w:val="12"/>
                <w:numId w:val="0"/>
              </w:numPr>
              <w:ind w:right="-2"/>
              <w:rPr>
                <w:lang w:val="it-IT"/>
              </w:rPr>
            </w:pPr>
          </w:p>
          <w:p w14:paraId="4AB89A59" w14:textId="37249058" w:rsidR="000829A0" w:rsidRDefault="007A0A3F" w:rsidP="00DB59DB">
            <w:pPr>
              <w:keepNext/>
              <w:numPr>
                <w:ilvl w:val="12"/>
                <w:numId w:val="0"/>
              </w:numPr>
              <w:ind w:right="-2"/>
              <w:rPr>
                <w:highlight w:val="lightGray"/>
                <w:lang w:val="it-IT"/>
              </w:rPr>
            </w:pPr>
            <w:r>
              <w:rPr>
                <w:highlight w:val="lightGray"/>
                <w:lang w:val="it-IT"/>
              </w:rPr>
              <w:t>Swords Laboratories Unlimited Company T/A Bristol</w:t>
            </w:r>
            <w:r>
              <w:rPr>
                <w:highlight w:val="lightGray"/>
                <w:lang w:val="it-IT"/>
              </w:rPr>
              <w:noBreakHyphen/>
              <w:t>Myers Squibb Pharmaceutical Operations, External Manufacturing</w:t>
            </w:r>
          </w:p>
          <w:p w14:paraId="270625EB" w14:textId="77777777" w:rsidR="000829A0" w:rsidRDefault="007A0A3F" w:rsidP="00DB59DB">
            <w:pPr>
              <w:keepNext/>
              <w:numPr>
                <w:ilvl w:val="12"/>
                <w:numId w:val="0"/>
              </w:numPr>
              <w:ind w:right="-2"/>
              <w:rPr>
                <w:highlight w:val="lightGray"/>
                <w:lang w:val="en-US"/>
              </w:rPr>
            </w:pPr>
            <w:r>
              <w:rPr>
                <w:highlight w:val="lightGray"/>
                <w:lang w:val="en-US"/>
              </w:rPr>
              <w:t>Plaza 254</w:t>
            </w:r>
          </w:p>
          <w:p w14:paraId="31E97D31" w14:textId="77777777" w:rsidR="000829A0" w:rsidRDefault="007A0A3F" w:rsidP="00DB59DB">
            <w:pPr>
              <w:keepNext/>
              <w:numPr>
                <w:ilvl w:val="12"/>
                <w:numId w:val="0"/>
              </w:numPr>
              <w:ind w:right="-2"/>
              <w:rPr>
                <w:highlight w:val="lightGray"/>
                <w:lang w:val="en-US"/>
              </w:rPr>
            </w:pPr>
            <w:r>
              <w:rPr>
                <w:highlight w:val="lightGray"/>
                <w:lang w:val="en-US"/>
              </w:rPr>
              <w:t>Blanchardstown Corporate Park 2</w:t>
            </w:r>
          </w:p>
          <w:p w14:paraId="65748BF4" w14:textId="77777777" w:rsidR="000829A0" w:rsidRDefault="007A0A3F" w:rsidP="00DB59DB">
            <w:pPr>
              <w:keepNext/>
              <w:numPr>
                <w:ilvl w:val="12"/>
                <w:numId w:val="0"/>
              </w:numPr>
              <w:rPr>
                <w:highlight w:val="lightGray"/>
                <w:lang w:val="en-US"/>
              </w:rPr>
            </w:pPr>
            <w:r>
              <w:rPr>
                <w:highlight w:val="lightGray"/>
                <w:lang w:val="en-US"/>
              </w:rPr>
              <w:t>Dublin 15, D15 T867</w:t>
            </w:r>
          </w:p>
          <w:p w14:paraId="4329F099" w14:textId="77777777" w:rsidR="000829A0" w:rsidRPr="00DB59DB" w:rsidRDefault="007A0A3F" w:rsidP="00DB59DB">
            <w:pPr>
              <w:keepNext/>
              <w:numPr>
                <w:ilvl w:val="12"/>
                <w:numId w:val="0"/>
              </w:numPr>
              <w:ind w:right="-2"/>
            </w:pPr>
            <w:r>
              <w:rPr>
                <w:highlight w:val="lightGray"/>
              </w:rPr>
              <w:t>Irlande</w:t>
            </w:r>
          </w:p>
          <w:p w14:paraId="3AFFF912" w14:textId="77777777" w:rsidR="000829A0" w:rsidRPr="00DB59DB" w:rsidRDefault="000829A0" w:rsidP="00DB59DB">
            <w:pPr>
              <w:keepNext/>
              <w:numPr>
                <w:ilvl w:val="12"/>
                <w:numId w:val="0"/>
              </w:numPr>
              <w:ind w:right="-2"/>
              <w:rPr>
                <w:noProof/>
                <w:lang w:val="en-GB"/>
              </w:rPr>
            </w:pPr>
          </w:p>
        </w:tc>
      </w:tr>
    </w:tbl>
    <w:p w14:paraId="5219A644" w14:textId="77777777" w:rsidR="00B4447C" w:rsidRPr="00DB59DB" w:rsidRDefault="00B4447C" w:rsidP="00DB59DB">
      <w:pPr>
        <w:pStyle w:val="EMEABodyText"/>
        <w:rPr>
          <w:noProof/>
          <w:lang w:val="en-GB"/>
        </w:rPr>
      </w:pPr>
    </w:p>
    <w:p w14:paraId="1D2C43FD" w14:textId="77777777" w:rsidR="00D577CD" w:rsidRPr="00DB59DB" w:rsidRDefault="00D577CD" w:rsidP="00DB59DB">
      <w:pPr>
        <w:pStyle w:val="EMEABodyText"/>
        <w:rPr>
          <w:noProof/>
          <w:lang w:val="en-GB"/>
        </w:rPr>
      </w:pPr>
    </w:p>
    <w:p w14:paraId="15C238BD" w14:textId="77777777" w:rsidR="00D577CD" w:rsidRPr="00DB59DB" w:rsidRDefault="007A0A3F" w:rsidP="00DB59DB">
      <w:pPr>
        <w:pStyle w:val="EMEABodyText"/>
        <w:keepNext/>
        <w:rPr>
          <w:b/>
          <w:noProof/>
        </w:rPr>
      </w:pPr>
      <w:r w:rsidRPr="00DB59DB">
        <w:rPr>
          <w:b/>
        </w:rPr>
        <w:t>La dernière date à laquelle cette notice a été révisée est</w:t>
      </w:r>
    </w:p>
    <w:p w14:paraId="57076541" w14:textId="77777777" w:rsidR="00D577CD" w:rsidRPr="00DB59DB" w:rsidRDefault="00D577CD" w:rsidP="00DB59DB">
      <w:pPr>
        <w:pStyle w:val="EMEABodyText"/>
        <w:keepNext/>
        <w:rPr>
          <w:noProof/>
          <w:lang w:val="fr-CA"/>
        </w:rPr>
      </w:pPr>
    </w:p>
    <w:p w14:paraId="51C44A1A" w14:textId="77777777" w:rsidR="00D577CD" w:rsidRPr="00DB59DB" w:rsidRDefault="007A0A3F" w:rsidP="00DB59DB">
      <w:pPr>
        <w:pStyle w:val="EMEABodyText"/>
        <w:keepNext/>
        <w:rPr>
          <w:b/>
          <w:noProof/>
        </w:rPr>
      </w:pPr>
      <w:r w:rsidRPr="00DB59DB">
        <w:rPr>
          <w:b/>
        </w:rPr>
        <w:t>Autres sources d’informations</w:t>
      </w:r>
    </w:p>
    <w:p w14:paraId="725B98F7" w14:textId="77777777" w:rsidR="00D577CD" w:rsidRPr="00DB59DB" w:rsidRDefault="00D577CD" w:rsidP="00DB59DB">
      <w:pPr>
        <w:pStyle w:val="EMEABodyText"/>
        <w:keepNext/>
        <w:rPr>
          <w:lang w:val="fr-CA"/>
        </w:rPr>
      </w:pPr>
    </w:p>
    <w:p w14:paraId="3F082D8C" w14:textId="27125B27" w:rsidR="00D577CD" w:rsidRPr="00DB59DB" w:rsidRDefault="007A0A3F" w:rsidP="00DB59DB">
      <w:pPr>
        <w:pStyle w:val="EMEABodyText"/>
        <w:keepNext/>
        <w:rPr>
          <w:i/>
        </w:rPr>
      </w:pPr>
      <w:r w:rsidRPr="00DB59DB">
        <w:t>Des informations détaillées sur ce médicament sont disponibles sur le site internet de l’Agence européenne des médicaments</w:t>
      </w:r>
      <w:del w:id="454" w:author="BMS" w:date="2025-01-17T15:07:00Z">
        <w:r w:rsidRPr="00DB59DB">
          <w:delText> :</w:delText>
        </w:r>
      </w:del>
      <w:r w:rsidRPr="00DB59DB">
        <w:t xml:space="preserve"> </w:t>
      </w:r>
      <w:ins w:id="455" w:author="BMS" w:date="2025-03-09T21:00:00Z">
        <w:r w:rsidR="000E5AB3" w:rsidRPr="00DB59DB">
          <w:fldChar w:fldCharType="begin"/>
        </w:r>
        <w:r w:rsidR="00BB4925" w:rsidRPr="00DB59DB">
          <w:instrText>HYPERLINK "https://www.ema.europa.eu"</w:instrText>
        </w:r>
        <w:r w:rsidR="000E5AB3" w:rsidRPr="00DB59DB">
          <w:fldChar w:fldCharType="separate"/>
        </w:r>
        <w:r w:rsidR="000E5AB3" w:rsidRPr="00DB59DB">
          <w:rPr>
            <w:rStyle w:val="Hyperlink"/>
          </w:rPr>
          <w:t>https://www.ema.europa.eu</w:t>
        </w:r>
        <w:r w:rsidR="000E5AB3" w:rsidRPr="00DB59DB">
          <w:rPr>
            <w:rStyle w:val="Hyperlink"/>
          </w:rPr>
          <w:fldChar w:fldCharType="end"/>
        </w:r>
      </w:ins>
      <w:del w:id="456" w:author="BMS" w:date="2025-03-09T21:00:00Z">
        <w:r w:rsidRPr="00DB59DB" w:rsidDel="000E5AB3">
          <w:fldChar w:fldCharType="begin"/>
        </w:r>
        <w:r w:rsidRPr="00DB59DB" w:rsidDel="000E5AB3">
          <w:delInstrText>HYPERLINK "http://www.ema.europa.eu"</w:delInstrText>
        </w:r>
        <w:r w:rsidRPr="00DB59DB" w:rsidDel="000E5AB3">
          <w:fldChar w:fldCharType="separate"/>
        </w:r>
        <w:r w:rsidRPr="00DB59DB">
          <w:rPr>
            <w:rStyle w:val="Hyperlink"/>
          </w:rPr>
          <w:delText>http://www.ema.europa.eu</w:delText>
        </w:r>
        <w:r w:rsidRPr="00DB59DB" w:rsidDel="000E5AB3">
          <w:rPr>
            <w:rStyle w:val="Hyperlink"/>
          </w:rPr>
          <w:fldChar w:fldCharType="end"/>
        </w:r>
      </w:del>
      <w:r w:rsidRPr="00DB59DB">
        <w:t>.</w:t>
      </w:r>
    </w:p>
    <w:sectPr w:rsidR="00D577CD" w:rsidRPr="00DB59DB" w:rsidSect="0003023E">
      <w:footerReference w:type="even" r:id="rId13"/>
      <w:footerReference w:type="default" r:id="rId14"/>
      <w:endnotePr>
        <w:numFmt w:val="decimal"/>
      </w:endnotePr>
      <w:pgSz w:w="11907" w:h="16839"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9B2B5" w14:textId="77777777" w:rsidR="00162A3B" w:rsidRDefault="00162A3B">
      <w:r>
        <w:separator/>
      </w:r>
    </w:p>
  </w:endnote>
  <w:endnote w:type="continuationSeparator" w:id="0">
    <w:p w14:paraId="50294F72" w14:textId="77777777" w:rsidR="00162A3B" w:rsidRDefault="0016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CF20" w14:textId="437EBBA0" w:rsidR="00535A2C" w:rsidRDefault="007A0A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B8F">
      <w:rPr>
        <w:rStyle w:val="PageNumber"/>
      </w:rPr>
      <w:t>3</w:t>
    </w:r>
    <w:r>
      <w:rPr>
        <w:rStyle w:val="PageNumber"/>
      </w:rPr>
      <w:fldChar w:fldCharType="end"/>
    </w:r>
  </w:p>
  <w:p w14:paraId="0E19F949" w14:textId="77777777" w:rsidR="00535A2C" w:rsidRDefault="00535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6949" w14:textId="666479C1" w:rsidR="00535A2C" w:rsidRDefault="007A0A3F">
    <w:pPr>
      <w:pStyle w:val="Footer"/>
      <w:jc w:val="center"/>
      <w:rPr>
        <w:rFonts w:ascii="Arial" w:hAnsi="Arial" w:cs="Arial"/>
        <w:sz w:val="16"/>
        <w:szCs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0D34E1">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56C1" w14:textId="77777777" w:rsidR="00162A3B" w:rsidRDefault="00162A3B">
      <w:r>
        <w:separator/>
      </w:r>
    </w:p>
  </w:footnote>
  <w:footnote w:type="continuationSeparator" w:id="0">
    <w:p w14:paraId="168EE42A" w14:textId="77777777" w:rsidR="00162A3B" w:rsidRDefault="00162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402"/>
    <w:multiLevelType w:val="multilevel"/>
    <w:tmpl w:val="00000885"/>
    <w:lvl w:ilvl="0">
      <w:numFmt w:val="bullet"/>
      <w:lvlText w:val="—"/>
      <w:lvlJc w:val="left"/>
      <w:pPr>
        <w:ind w:left="356" w:hanging="250"/>
      </w:pPr>
      <w:rPr>
        <w:rFonts w:ascii="Times New Roman" w:hAnsi="Times New Roman" w:cs="Times New Roman"/>
        <w:b w:val="0"/>
        <w:bCs w:val="0"/>
        <w:w w:val="99"/>
        <w:sz w:val="20"/>
        <w:szCs w:val="20"/>
      </w:rPr>
    </w:lvl>
    <w:lvl w:ilvl="1">
      <w:numFmt w:val="bullet"/>
      <w:lvlText w:val="•"/>
      <w:lvlJc w:val="left"/>
      <w:pPr>
        <w:ind w:left="697" w:hanging="250"/>
      </w:pPr>
    </w:lvl>
    <w:lvl w:ilvl="2">
      <w:numFmt w:val="bullet"/>
      <w:lvlText w:val="•"/>
      <w:lvlJc w:val="left"/>
      <w:pPr>
        <w:ind w:left="1038" w:hanging="250"/>
      </w:pPr>
    </w:lvl>
    <w:lvl w:ilvl="3">
      <w:numFmt w:val="bullet"/>
      <w:lvlText w:val="•"/>
      <w:lvlJc w:val="left"/>
      <w:pPr>
        <w:ind w:left="1379" w:hanging="250"/>
      </w:pPr>
    </w:lvl>
    <w:lvl w:ilvl="4">
      <w:numFmt w:val="bullet"/>
      <w:lvlText w:val="•"/>
      <w:lvlJc w:val="left"/>
      <w:pPr>
        <w:ind w:left="1720" w:hanging="250"/>
      </w:pPr>
    </w:lvl>
    <w:lvl w:ilvl="5">
      <w:numFmt w:val="bullet"/>
      <w:lvlText w:val="•"/>
      <w:lvlJc w:val="left"/>
      <w:pPr>
        <w:ind w:left="2061" w:hanging="250"/>
      </w:pPr>
    </w:lvl>
    <w:lvl w:ilvl="6">
      <w:numFmt w:val="bullet"/>
      <w:lvlText w:val="•"/>
      <w:lvlJc w:val="left"/>
      <w:pPr>
        <w:ind w:left="2402" w:hanging="250"/>
      </w:pPr>
    </w:lvl>
    <w:lvl w:ilvl="7">
      <w:numFmt w:val="bullet"/>
      <w:lvlText w:val="•"/>
      <w:lvlJc w:val="left"/>
      <w:pPr>
        <w:ind w:left="2743" w:hanging="250"/>
      </w:pPr>
    </w:lvl>
    <w:lvl w:ilvl="8">
      <w:numFmt w:val="bullet"/>
      <w:lvlText w:val="•"/>
      <w:lvlJc w:val="left"/>
      <w:pPr>
        <w:ind w:left="3084" w:hanging="250"/>
      </w:pPr>
    </w:lvl>
  </w:abstractNum>
  <w:abstractNum w:abstractNumId="2" w15:restartNumberingAfterBreak="0">
    <w:nsid w:val="02AC26B0"/>
    <w:multiLevelType w:val="hybridMultilevel"/>
    <w:tmpl w:val="E558E560"/>
    <w:lvl w:ilvl="0" w:tplc="71B25392">
      <w:start w:val="1"/>
      <w:numFmt w:val="bullet"/>
      <w:lvlText w:val=""/>
      <w:lvlJc w:val="left"/>
      <w:pPr>
        <w:ind w:left="360" w:hanging="360"/>
      </w:pPr>
      <w:rPr>
        <w:rFonts w:ascii="Symbol" w:hAnsi="Symbol" w:hint="default"/>
      </w:rPr>
    </w:lvl>
    <w:lvl w:ilvl="1" w:tplc="835A8A4A" w:tentative="1">
      <w:start w:val="1"/>
      <w:numFmt w:val="bullet"/>
      <w:lvlText w:val="o"/>
      <w:lvlJc w:val="left"/>
      <w:pPr>
        <w:ind w:left="1080" w:hanging="360"/>
      </w:pPr>
      <w:rPr>
        <w:rFonts w:ascii="Courier New" w:hAnsi="Courier New" w:cs="Courier New" w:hint="default"/>
      </w:rPr>
    </w:lvl>
    <w:lvl w:ilvl="2" w:tplc="C108C370" w:tentative="1">
      <w:start w:val="1"/>
      <w:numFmt w:val="bullet"/>
      <w:lvlText w:val=""/>
      <w:lvlJc w:val="left"/>
      <w:pPr>
        <w:ind w:left="1800" w:hanging="360"/>
      </w:pPr>
      <w:rPr>
        <w:rFonts w:ascii="Wingdings" w:hAnsi="Wingdings" w:hint="default"/>
      </w:rPr>
    </w:lvl>
    <w:lvl w:ilvl="3" w:tplc="287EF644" w:tentative="1">
      <w:start w:val="1"/>
      <w:numFmt w:val="bullet"/>
      <w:lvlText w:val=""/>
      <w:lvlJc w:val="left"/>
      <w:pPr>
        <w:ind w:left="2520" w:hanging="360"/>
      </w:pPr>
      <w:rPr>
        <w:rFonts w:ascii="Symbol" w:hAnsi="Symbol" w:hint="default"/>
      </w:rPr>
    </w:lvl>
    <w:lvl w:ilvl="4" w:tplc="273A5C66" w:tentative="1">
      <w:start w:val="1"/>
      <w:numFmt w:val="bullet"/>
      <w:lvlText w:val="o"/>
      <w:lvlJc w:val="left"/>
      <w:pPr>
        <w:ind w:left="3240" w:hanging="360"/>
      </w:pPr>
      <w:rPr>
        <w:rFonts w:ascii="Courier New" w:hAnsi="Courier New" w:cs="Courier New" w:hint="default"/>
      </w:rPr>
    </w:lvl>
    <w:lvl w:ilvl="5" w:tplc="19866A64" w:tentative="1">
      <w:start w:val="1"/>
      <w:numFmt w:val="bullet"/>
      <w:lvlText w:val=""/>
      <w:lvlJc w:val="left"/>
      <w:pPr>
        <w:ind w:left="3960" w:hanging="360"/>
      </w:pPr>
      <w:rPr>
        <w:rFonts w:ascii="Wingdings" w:hAnsi="Wingdings" w:hint="default"/>
      </w:rPr>
    </w:lvl>
    <w:lvl w:ilvl="6" w:tplc="D8408ACE" w:tentative="1">
      <w:start w:val="1"/>
      <w:numFmt w:val="bullet"/>
      <w:lvlText w:val=""/>
      <w:lvlJc w:val="left"/>
      <w:pPr>
        <w:ind w:left="4680" w:hanging="360"/>
      </w:pPr>
      <w:rPr>
        <w:rFonts w:ascii="Symbol" w:hAnsi="Symbol" w:hint="default"/>
      </w:rPr>
    </w:lvl>
    <w:lvl w:ilvl="7" w:tplc="82A67B7C" w:tentative="1">
      <w:start w:val="1"/>
      <w:numFmt w:val="bullet"/>
      <w:lvlText w:val="o"/>
      <w:lvlJc w:val="left"/>
      <w:pPr>
        <w:ind w:left="5400" w:hanging="360"/>
      </w:pPr>
      <w:rPr>
        <w:rFonts w:ascii="Courier New" w:hAnsi="Courier New" w:cs="Courier New" w:hint="default"/>
      </w:rPr>
    </w:lvl>
    <w:lvl w:ilvl="8" w:tplc="DBD04916" w:tentative="1">
      <w:start w:val="1"/>
      <w:numFmt w:val="bullet"/>
      <w:lvlText w:val=""/>
      <w:lvlJc w:val="left"/>
      <w:pPr>
        <w:ind w:left="6120" w:hanging="360"/>
      </w:pPr>
      <w:rPr>
        <w:rFonts w:ascii="Wingdings" w:hAnsi="Wingdings" w:hint="default"/>
      </w:rPr>
    </w:lvl>
  </w:abstractNum>
  <w:abstractNum w:abstractNumId="3" w15:restartNumberingAfterBreak="0">
    <w:nsid w:val="057E5AC5"/>
    <w:multiLevelType w:val="hybridMultilevel"/>
    <w:tmpl w:val="00D662FA"/>
    <w:lvl w:ilvl="0" w:tplc="290C251A">
      <w:start w:val="1"/>
      <w:numFmt w:val="bullet"/>
      <w:lvlText w:val=""/>
      <w:lvlJc w:val="left"/>
      <w:pPr>
        <w:ind w:left="360" w:hanging="360"/>
      </w:pPr>
      <w:rPr>
        <w:rFonts w:ascii="Symbol" w:hAnsi="Symbol" w:hint="default"/>
      </w:rPr>
    </w:lvl>
    <w:lvl w:ilvl="1" w:tplc="CE32130C" w:tentative="1">
      <w:start w:val="1"/>
      <w:numFmt w:val="bullet"/>
      <w:lvlText w:val="o"/>
      <w:lvlJc w:val="left"/>
      <w:pPr>
        <w:ind w:left="1080" w:hanging="360"/>
      </w:pPr>
      <w:rPr>
        <w:rFonts w:ascii="Courier New" w:hAnsi="Courier New" w:cs="Courier New" w:hint="default"/>
      </w:rPr>
    </w:lvl>
    <w:lvl w:ilvl="2" w:tplc="060436AA" w:tentative="1">
      <w:start w:val="1"/>
      <w:numFmt w:val="bullet"/>
      <w:lvlText w:val=""/>
      <w:lvlJc w:val="left"/>
      <w:pPr>
        <w:ind w:left="1800" w:hanging="360"/>
      </w:pPr>
      <w:rPr>
        <w:rFonts w:ascii="Wingdings" w:hAnsi="Wingdings" w:hint="default"/>
      </w:rPr>
    </w:lvl>
    <w:lvl w:ilvl="3" w:tplc="95FC77D2" w:tentative="1">
      <w:start w:val="1"/>
      <w:numFmt w:val="bullet"/>
      <w:lvlText w:val=""/>
      <w:lvlJc w:val="left"/>
      <w:pPr>
        <w:ind w:left="2520" w:hanging="360"/>
      </w:pPr>
      <w:rPr>
        <w:rFonts w:ascii="Symbol" w:hAnsi="Symbol" w:hint="default"/>
      </w:rPr>
    </w:lvl>
    <w:lvl w:ilvl="4" w:tplc="3D3CB3B4" w:tentative="1">
      <w:start w:val="1"/>
      <w:numFmt w:val="bullet"/>
      <w:lvlText w:val="o"/>
      <w:lvlJc w:val="left"/>
      <w:pPr>
        <w:ind w:left="3240" w:hanging="360"/>
      </w:pPr>
      <w:rPr>
        <w:rFonts w:ascii="Courier New" w:hAnsi="Courier New" w:cs="Courier New" w:hint="default"/>
      </w:rPr>
    </w:lvl>
    <w:lvl w:ilvl="5" w:tplc="85626ACE" w:tentative="1">
      <w:start w:val="1"/>
      <w:numFmt w:val="bullet"/>
      <w:lvlText w:val=""/>
      <w:lvlJc w:val="left"/>
      <w:pPr>
        <w:ind w:left="3960" w:hanging="360"/>
      </w:pPr>
      <w:rPr>
        <w:rFonts w:ascii="Wingdings" w:hAnsi="Wingdings" w:hint="default"/>
      </w:rPr>
    </w:lvl>
    <w:lvl w:ilvl="6" w:tplc="D76030AC" w:tentative="1">
      <w:start w:val="1"/>
      <w:numFmt w:val="bullet"/>
      <w:lvlText w:val=""/>
      <w:lvlJc w:val="left"/>
      <w:pPr>
        <w:ind w:left="4680" w:hanging="360"/>
      </w:pPr>
      <w:rPr>
        <w:rFonts w:ascii="Symbol" w:hAnsi="Symbol" w:hint="default"/>
      </w:rPr>
    </w:lvl>
    <w:lvl w:ilvl="7" w:tplc="BD027DB6" w:tentative="1">
      <w:start w:val="1"/>
      <w:numFmt w:val="bullet"/>
      <w:lvlText w:val="o"/>
      <w:lvlJc w:val="left"/>
      <w:pPr>
        <w:ind w:left="5400" w:hanging="360"/>
      </w:pPr>
      <w:rPr>
        <w:rFonts w:ascii="Courier New" w:hAnsi="Courier New" w:cs="Courier New" w:hint="default"/>
      </w:rPr>
    </w:lvl>
    <w:lvl w:ilvl="8" w:tplc="4EB4BBCE" w:tentative="1">
      <w:start w:val="1"/>
      <w:numFmt w:val="bullet"/>
      <w:lvlText w:val=""/>
      <w:lvlJc w:val="left"/>
      <w:pPr>
        <w:ind w:left="6120" w:hanging="360"/>
      </w:pPr>
      <w:rPr>
        <w:rFonts w:ascii="Wingdings" w:hAnsi="Wingdings" w:hint="default"/>
      </w:rPr>
    </w:lvl>
  </w:abstractNum>
  <w:abstractNum w:abstractNumId="4" w15:restartNumberingAfterBreak="0">
    <w:nsid w:val="0642381A"/>
    <w:multiLevelType w:val="hybridMultilevel"/>
    <w:tmpl w:val="E222CCFE"/>
    <w:lvl w:ilvl="0" w:tplc="D65AE722">
      <w:start w:val="1"/>
      <w:numFmt w:val="bullet"/>
      <w:lvlText w:val=""/>
      <w:lvlJc w:val="left"/>
      <w:pPr>
        <w:ind w:left="720" w:hanging="360"/>
      </w:pPr>
      <w:rPr>
        <w:rFonts w:ascii="Symbol" w:hAnsi="Symbol" w:hint="default"/>
      </w:rPr>
    </w:lvl>
    <w:lvl w:ilvl="1" w:tplc="7F1CECAE" w:tentative="1">
      <w:start w:val="1"/>
      <w:numFmt w:val="bullet"/>
      <w:lvlText w:val="o"/>
      <w:lvlJc w:val="left"/>
      <w:pPr>
        <w:ind w:left="1440" w:hanging="360"/>
      </w:pPr>
      <w:rPr>
        <w:rFonts w:ascii="Courier New" w:hAnsi="Courier New" w:cs="Courier New" w:hint="default"/>
      </w:rPr>
    </w:lvl>
    <w:lvl w:ilvl="2" w:tplc="745EB5AC" w:tentative="1">
      <w:start w:val="1"/>
      <w:numFmt w:val="bullet"/>
      <w:lvlText w:val=""/>
      <w:lvlJc w:val="left"/>
      <w:pPr>
        <w:ind w:left="2160" w:hanging="360"/>
      </w:pPr>
      <w:rPr>
        <w:rFonts w:ascii="Wingdings" w:hAnsi="Wingdings" w:hint="default"/>
      </w:rPr>
    </w:lvl>
    <w:lvl w:ilvl="3" w:tplc="1610BAC0" w:tentative="1">
      <w:start w:val="1"/>
      <w:numFmt w:val="bullet"/>
      <w:lvlText w:val=""/>
      <w:lvlJc w:val="left"/>
      <w:pPr>
        <w:ind w:left="2880" w:hanging="360"/>
      </w:pPr>
      <w:rPr>
        <w:rFonts w:ascii="Symbol" w:hAnsi="Symbol" w:hint="default"/>
      </w:rPr>
    </w:lvl>
    <w:lvl w:ilvl="4" w:tplc="08C48FAC" w:tentative="1">
      <w:start w:val="1"/>
      <w:numFmt w:val="bullet"/>
      <w:lvlText w:val="o"/>
      <w:lvlJc w:val="left"/>
      <w:pPr>
        <w:ind w:left="3600" w:hanging="360"/>
      </w:pPr>
      <w:rPr>
        <w:rFonts w:ascii="Courier New" w:hAnsi="Courier New" w:cs="Courier New" w:hint="default"/>
      </w:rPr>
    </w:lvl>
    <w:lvl w:ilvl="5" w:tplc="61EABBCC" w:tentative="1">
      <w:start w:val="1"/>
      <w:numFmt w:val="bullet"/>
      <w:lvlText w:val=""/>
      <w:lvlJc w:val="left"/>
      <w:pPr>
        <w:ind w:left="4320" w:hanging="360"/>
      </w:pPr>
      <w:rPr>
        <w:rFonts w:ascii="Wingdings" w:hAnsi="Wingdings" w:hint="default"/>
      </w:rPr>
    </w:lvl>
    <w:lvl w:ilvl="6" w:tplc="189C8A64" w:tentative="1">
      <w:start w:val="1"/>
      <w:numFmt w:val="bullet"/>
      <w:lvlText w:val=""/>
      <w:lvlJc w:val="left"/>
      <w:pPr>
        <w:ind w:left="5040" w:hanging="360"/>
      </w:pPr>
      <w:rPr>
        <w:rFonts w:ascii="Symbol" w:hAnsi="Symbol" w:hint="default"/>
      </w:rPr>
    </w:lvl>
    <w:lvl w:ilvl="7" w:tplc="ADA66534" w:tentative="1">
      <w:start w:val="1"/>
      <w:numFmt w:val="bullet"/>
      <w:lvlText w:val="o"/>
      <w:lvlJc w:val="left"/>
      <w:pPr>
        <w:ind w:left="5760" w:hanging="360"/>
      </w:pPr>
      <w:rPr>
        <w:rFonts w:ascii="Courier New" w:hAnsi="Courier New" w:cs="Courier New" w:hint="default"/>
      </w:rPr>
    </w:lvl>
    <w:lvl w:ilvl="8" w:tplc="E954E956" w:tentative="1">
      <w:start w:val="1"/>
      <w:numFmt w:val="bullet"/>
      <w:lvlText w:val=""/>
      <w:lvlJc w:val="left"/>
      <w:pPr>
        <w:ind w:left="6480" w:hanging="360"/>
      </w:pPr>
      <w:rPr>
        <w:rFonts w:ascii="Wingdings" w:hAnsi="Wingdings" w:hint="default"/>
      </w:rPr>
    </w:lvl>
  </w:abstractNum>
  <w:abstractNum w:abstractNumId="5" w15:restartNumberingAfterBreak="0">
    <w:nsid w:val="0D8F5DAE"/>
    <w:multiLevelType w:val="hybridMultilevel"/>
    <w:tmpl w:val="FF841BFC"/>
    <w:lvl w:ilvl="0" w:tplc="900EF9C2">
      <w:start w:val="1"/>
      <w:numFmt w:val="bullet"/>
      <w:lvlText w:val=""/>
      <w:lvlJc w:val="left"/>
      <w:pPr>
        <w:ind w:left="720" w:hanging="360"/>
      </w:pPr>
      <w:rPr>
        <w:rFonts w:ascii="Symbol" w:hAnsi="Symbol" w:hint="default"/>
      </w:rPr>
    </w:lvl>
    <w:lvl w:ilvl="1" w:tplc="46DA672A" w:tentative="1">
      <w:start w:val="1"/>
      <w:numFmt w:val="bullet"/>
      <w:lvlText w:val="o"/>
      <w:lvlJc w:val="left"/>
      <w:pPr>
        <w:ind w:left="1440" w:hanging="360"/>
      </w:pPr>
      <w:rPr>
        <w:rFonts w:ascii="Courier New" w:hAnsi="Courier New" w:cs="Courier New" w:hint="default"/>
      </w:rPr>
    </w:lvl>
    <w:lvl w:ilvl="2" w:tplc="11BCD116" w:tentative="1">
      <w:start w:val="1"/>
      <w:numFmt w:val="bullet"/>
      <w:lvlText w:val=""/>
      <w:lvlJc w:val="left"/>
      <w:pPr>
        <w:ind w:left="2160" w:hanging="360"/>
      </w:pPr>
      <w:rPr>
        <w:rFonts w:ascii="Wingdings" w:hAnsi="Wingdings" w:hint="default"/>
      </w:rPr>
    </w:lvl>
    <w:lvl w:ilvl="3" w:tplc="E9B8DC14" w:tentative="1">
      <w:start w:val="1"/>
      <w:numFmt w:val="bullet"/>
      <w:lvlText w:val=""/>
      <w:lvlJc w:val="left"/>
      <w:pPr>
        <w:ind w:left="2880" w:hanging="360"/>
      </w:pPr>
      <w:rPr>
        <w:rFonts w:ascii="Symbol" w:hAnsi="Symbol" w:hint="default"/>
      </w:rPr>
    </w:lvl>
    <w:lvl w:ilvl="4" w:tplc="842A9E60" w:tentative="1">
      <w:start w:val="1"/>
      <w:numFmt w:val="bullet"/>
      <w:lvlText w:val="o"/>
      <w:lvlJc w:val="left"/>
      <w:pPr>
        <w:ind w:left="3600" w:hanging="360"/>
      </w:pPr>
      <w:rPr>
        <w:rFonts w:ascii="Courier New" w:hAnsi="Courier New" w:cs="Courier New" w:hint="default"/>
      </w:rPr>
    </w:lvl>
    <w:lvl w:ilvl="5" w:tplc="38CC3A0A" w:tentative="1">
      <w:start w:val="1"/>
      <w:numFmt w:val="bullet"/>
      <w:lvlText w:val=""/>
      <w:lvlJc w:val="left"/>
      <w:pPr>
        <w:ind w:left="4320" w:hanging="360"/>
      </w:pPr>
      <w:rPr>
        <w:rFonts w:ascii="Wingdings" w:hAnsi="Wingdings" w:hint="default"/>
      </w:rPr>
    </w:lvl>
    <w:lvl w:ilvl="6" w:tplc="19788A7C" w:tentative="1">
      <w:start w:val="1"/>
      <w:numFmt w:val="bullet"/>
      <w:lvlText w:val=""/>
      <w:lvlJc w:val="left"/>
      <w:pPr>
        <w:ind w:left="5040" w:hanging="360"/>
      </w:pPr>
      <w:rPr>
        <w:rFonts w:ascii="Symbol" w:hAnsi="Symbol" w:hint="default"/>
      </w:rPr>
    </w:lvl>
    <w:lvl w:ilvl="7" w:tplc="1B2CA5FE" w:tentative="1">
      <w:start w:val="1"/>
      <w:numFmt w:val="bullet"/>
      <w:lvlText w:val="o"/>
      <w:lvlJc w:val="left"/>
      <w:pPr>
        <w:ind w:left="5760" w:hanging="360"/>
      </w:pPr>
      <w:rPr>
        <w:rFonts w:ascii="Courier New" w:hAnsi="Courier New" w:cs="Courier New" w:hint="default"/>
      </w:rPr>
    </w:lvl>
    <w:lvl w:ilvl="8" w:tplc="935C9912" w:tentative="1">
      <w:start w:val="1"/>
      <w:numFmt w:val="bullet"/>
      <w:lvlText w:val=""/>
      <w:lvlJc w:val="left"/>
      <w:pPr>
        <w:ind w:left="6480" w:hanging="360"/>
      </w:pPr>
      <w:rPr>
        <w:rFonts w:ascii="Wingdings" w:hAnsi="Wingdings" w:hint="default"/>
      </w:rPr>
    </w:lvl>
  </w:abstractNum>
  <w:abstractNum w:abstractNumId="6" w15:restartNumberingAfterBreak="0">
    <w:nsid w:val="13375EE9"/>
    <w:multiLevelType w:val="hybridMultilevel"/>
    <w:tmpl w:val="B3740902"/>
    <w:lvl w:ilvl="0" w:tplc="CEDA11D6">
      <w:start w:val="1"/>
      <w:numFmt w:val="bullet"/>
      <w:pStyle w:val="Style1"/>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8DE38F0"/>
    <w:multiLevelType w:val="hybridMultilevel"/>
    <w:tmpl w:val="3B26A824"/>
    <w:lvl w:ilvl="0" w:tplc="8E2256E6">
      <w:start w:val="1"/>
      <w:numFmt w:val="bullet"/>
      <w:lvlText w:val=""/>
      <w:lvlJc w:val="left"/>
      <w:pPr>
        <w:ind w:left="360" w:hanging="360"/>
      </w:pPr>
      <w:rPr>
        <w:rFonts w:ascii="Symbol" w:hAnsi="Symbol" w:hint="default"/>
      </w:rPr>
    </w:lvl>
    <w:lvl w:ilvl="1" w:tplc="4CDA95EA" w:tentative="1">
      <w:start w:val="1"/>
      <w:numFmt w:val="bullet"/>
      <w:lvlText w:val="o"/>
      <w:lvlJc w:val="left"/>
      <w:pPr>
        <w:ind w:left="1080" w:hanging="360"/>
      </w:pPr>
      <w:rPr>
        <w:rFonts w:ascii="Courier New" w:hAnsi="Courier New" w:cs="Courier New" w:hint="default"/>
      </w:rPr>
    </w:lvl>
    <w:lvl w:ilvl="2" w:tplc="E1087520" w:tentative="1">
      <w:start w:val="1"/>
      <w:numFmt w:val="bullet"/>
      <w:lvlText w:val=""/>
      <w:lvlJc w:val="left"/>
      <w:pPr>
        <w:ind w:left="1800" w:hanging="360"/>
      </w:pPr>
      <w:rPr>
        <w:rFonts w:ascii="Wingdings" w:hAnsi="Wingdings" w:hint="default"/>
      </w:rPr>
    </w:lvl>
    <w:lvl w:ilvl="3" w:tplc="E2CEB8CE" w:tentative="1">
      <w:start w:val="1"/>
      <w:numFmt w:val="bullet"/>
      <w:lvlText w:val=""/>
      <w:lvlJc w:val="left"/>
      <w:pPr>
        <w:ind w:left="2520" w:hanging="360"/>
      </w:pPr>
      <w:rPr>
        <w:rFonts w:ascii="Symbol" w:hAnsi="Symbol" w:hint="default"/>
      </w:rPr>
    </w:lvl>
    <w:lvl w:ilvl="4" w:tplc="4A9C9E80" w:tentative="1">
      <w:start w:val="1"/>
      <w:numFmt w:val="bullet"/>
      <w:lvlText w:val="o"/>
      <w:lvlJc w:val="left"/>
      <w:pPr>
        <w:ind w:left="3240" w:hanging="360"/>
      </w:pPr>
      <w:rPr>
        <w:rFonts w:ascii="Courier New" w:hAnsi="Courier New" w:cs="Courier New" w:hint="default"/>
      </w:rPr>
    </w:lvl>
    <w:lvl w:ilvl="5" w:tplc="43D4AC96" w:tentative="1">
      <w:start w:val="1"/>
      <w:numFmt w:val="bullet"/>
      <w:lvlText w:val=""/>
      <w:lvlJc w:val="left"/>
      <w:pPr>
        <w:ind w:left="3960" w:hanging="360"/>
      </w:pPr>
      <w:rPr>
        <w:rFonts w:ascii="Wingdings" w:hAnsi="Wingdings" w:hint="default"/>
      </w:rPr>
    </w:lvl>
    <w:lvl w:ilvl="6" w:tplc="A4246A76" w:tentative="1">
      <w:start w:val="1"/>
      <w:numFmt w:val="bullet"/>
      <w:lvlText w:val=""/>
      <w:lvlJc w:val="left"/>
      <w:pPr>
        <w:ind w:left="4680" w:hanging="360"/>
      </w:pPr>
      <w:rPr>
        <w:rFonts w:ascii="Symbol" w:hAnsi="Symbol" w:hint="default"/>
      </w:rPr>
    </w:lvl>
    <w:lvl w:ilvl="7" w:tplc="BB44C808" w:tentative="1">
      <w:start w:val="1"/>
      <w:numFmt w:val="bullet"/>
      <w:lvlText w:val="o"/>
      <w:lvlJc w:val="left"/>
      <w:pPr>
        <w:ind w:left="5400" w:hanging="360"/>
      </w:pPr>
      <w:rPr>
        <w:rFonts w:ascii="Courier New" w:hAnsi="Courier New" w:cs="Courier New" w:hint="default"/>
      </w:rPr>
    </w:lvl>
    <w:lvl w:ilvl="8" w:tplc="7506E6F4" w:tentative="1">
      <w:start w:val="1"/>
      <w:numFmt w:val="bullet"/>
      <w:lvlText w:val=""/>
      <w:lvlJc w:val="left"/>
      <w:pPr>
        <w:ind w:left="6120" w:hanging="360"/>
      </w:pPr>
      <w:rPr>
        <w:rFonts w:ascii="Wingdings" w:hAnsi="Wingdings" w:hint="default"/>
      </w:rPr>
    </w:lvl>
  </w:abstractNum>
  <w:abstractNum w:abstractNumId="8" w15:restartNumberingAfterBreak="0">
    <w:nsid w:val="1FBC1669"/>
    <w:multiLevelType w:val="hybridMultilevel"/>
    <w:tmpl w:val="FA74F556"/>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371BAD"/>
    <w:multiLevelType w:val="hybridMultilevel"/>
    <w:tmpl w:val="F2820BB0"/>
    <w:lvl w:ilvl="0" w:tplc="137244E8">
      <w:start w:val="1"/>
      <w:numFmt w:val="bullet"/>
      <w:lvlText w:val=""/>
      <w:lvlJc w:val="left"/>
      <w:pPr>
        <w:ind w:left="720" w:hanging="360"/>
      </w:pPr>
      <w:rPr>
        <w:rFonts w:ascii="Symbol" w:hAnsi="Symbol" w:hint="default"/>
      </w:rPr>
    </w:lvl>
    <w:lvl w:ilvl="1" w:tplc="F0E07410" w:tentative="1">
      <w:start w:val="1"/>
      <w:numFmt w:val="bullet"/>
      <w:lvlText w:val="o"/>
      <w:lvlJc w:val="left"/>
      <w:pPr>
        <w:ind w:left="1440" w:hanging="360"/>
      </w:pPr>
      <w:rPr>
        <w:rFonts w:ascii="Courier New" w:hAnsi="Courier New" w:cs="Courier New" w:hint="default"/>
      </w:rPr>
    </w:lvl>
    <w:lvl w:ilvl="2" w:tplc="0BCAB0DE" w:tentative="1">
      <w:start w:val="1"/>
      <w:numFmt w:val="bullet"/>
      <w:lvlText w:val=""/>
      <w:lvlJc w:val="left"/>
      <w:pPr>
        <w:ind w:left="2160" w:hanging="360"/>
      </w:pPr>
      <w:rPr>
        <w:rFonts w:ascii="Wingdings" w:hAnsi="Wingdings" w:hint="default"/>
      </w:rPr>
    </w:lvl>
    <w:lvl w:ilvl="3" w:tplc="CC66F26E" w:tentative="1">
      <w:start w:val="1"/>
      <w:numFmt w:val="bullet"/>
      <w:lvlText w:val=""/>
      <w:lvlJc w:val="left"/>
      <w:pPr>
        <w:ind w:left="2880" w:hanging="360"/>
      </w:pPr>
      <w:rPr>
        <w:rFonts w:ascii="Symbol" w:hAnsi="Symbol" w:hint="default"/>
      </w:rPr>
    </w:lvl>
    <w:lvl w:ilvl="4" w:tplc="3070864A" w:tentative="1">
      <w:start w:val="1"/>
      <w:numFmt w:val="bullet"/>
      <w:lvlText w:val="o"/>
      <w:lvlJc w:val="left"/>
      <w:pPr>
        <w:ind w:left="3600" w:hanging="360"/>
      </w:pPr>
      <w:rPr>
        <w:rFonts w:ascii="Courier New" w:hAnsi="Courier New" w:cs="Courier New" w:hint="default"/>
      </w:rPr>
    </w:lvl>
    <w:lvl w:ilvl="5" w:tplc="59740F4A" w:tentative="1">
      <w:start w:val="1"/>
      <w:numFmt w:val="bullet"/>
      <w:lvlText w:val=""/>
      <w:lvlJc w:val="left"/>
      <w:pPr>
        <w:ind w:left="4320" w:hanging="360"/>
      </w:pPr>
      <w:rPr>
        <w:rFonts w:ascii="Wingdings" w:hAnsi="Wingdings" w:hint="default"/>
      </w:rPr>
    </w:lvl>
    <w:lvl w:ilvl="6" w:tplc="E54E81BC" w:tentative="1">
      <w:start w:val="1"/>
      <w:numFmt w:val="bullet"/>
      <w:lvlText w:val=""/>
      <w:lvlJc w:val="left"/>
      <w:pPr>
        <w:ind w:left="5040" w:hanging="360"/>
      </w:pPr>
      <w:rPr>
        <w:rFonts w:ascii="Symbol" w:hAnsi="Symbol" w:hint="default"/>
      </w:rPr>
    </w:lvl>
    <w:lvl w:ilvl="7" w:tplc="A098597E" w:tentative="1">
      <w:start w:val="1"/>
      <w:numFmt w:val="bullet"/>
      <w:lvlText w:val="o"/>
      <w:lvlJc w:val="left"/>
      <w:pPr>
        <w:ind w:left="5760" w:hanging="360"/>
      </w:pPr>
      <w:rPr>
        <w:rFonts w:ascii="Courier New" w:hAnsi="Courier New" w:cs="Courier New" w:hint="default"/>
      </w:rPr>
    </w:lvl>
    <w:lvl w:ilvl="8" w:tplc="B208519E" w:tentative="1">
      <w:start w:val="1"/>
      <w:numFmt w:val="bullet"/>
      <w:lvlText w:val=""/>
      <w:lvlJc w:val="left"/>
      <w:pPr>
        <w:ind w:left="6480" w:hanging="360"/>
      </w:pPr>
      <w:rPr>
        <w:rFonts w:ascii="Wingdings" w:hAnsi="Wingdings" w:hint="default"/>
      </w:rPr>
    </w:lvl>
  </w:abstractNum>
  <w:abstractNum w:abstractNumId="10" w15:restartNumberingAfterBreak="0">
    <w:nsid w:val="3B992E53"/>
    <w:multiLevelType w:val="hybridMultilevel"/>
    <w:tmpl w:val="E708AF34"/>
    <w:lvl w:ilvl="0" w:tplc="263E6450">
      <w:start w:val="1"/>
      <w:numFmt w:val="bullet"/>
      <w:lvlText w:val=""/>
      <w:lvlJc w:val="left"/>
      <w:pPr>
        <w:ind w:left="720" w:hanging="360"/>
      </w:pPr>
      <w:rPr>
        <w:rFonts w:ascii="Symbol" w:hAnsi="Symbol" w:hint="default"/>
      </w:rPr>
    </w:lvl>
    <w:lvl w:ilvl="1" w:tplc="C4D83AAA" w:tentative="1">
      <w:start w:val="1"/>
      <w:numFmt w:val="bullet"/>
      <w:lvlText w:val="o"/>
      <w:lvlJc w:val="left"/>
      <w:pPr>
        <w:ind w:left="1440" w:hanging="360"/>
      </w:pPr>
      <w:rPr>
        <w:rFonts w:ascii="Courier New" w:hAnsi="Courier New" w:cs="Courier New" w:hint="default"/>
      </w:rPr>
    </w:lvl>
    <w:lvl w:ilvl="2" w:tplc="136C835E" w:tentative="1">
      <w:start w:val="1"/>
      <w:numFmt w:val="bullet"/>
      <w:lvlText w:val=""/>
      <w:lvlJc w:val="left"/>
      <w:pPr>
        <w:ind w:left="2160" w:hanging="360"/>
      </w:pPr>
      <w:rPr>
        <w:rFonts w:ascii="Wingdings" w:hAnsi="Wingdings" w:hint="default"/>
      </w:rPr>
    </w:lvl>
    <w:lvl w:ilvl="3" w:tplc="55122ACA" w:tentative="1">
      <w:start w:val="1"/>
      <w:numFmt w:val="bullet"/>
      <w:lvlText w:val=""/>
      <w:lvlJc w:val="left"/>
      <w:pPr>
        <w:ind w:left="2880" w:hanging="360"/>
      </w:pPr>
      <w:rPr>
        <w:rFonts w:ascii="Symbol" w:hAnsi="Symbol" w:hint="default"/>
      </w:rPr>
    </w:lvl>
    <w:lvl w:ilvl="4" w:tplc="EF788054" w:tentative="1">
      <w:start w:val="1"/>
      <w:numFmt w:val="bullet"/>
      <w:lvlText w:val="o"/>
      <w:lvlJc w:val="left"/>
      <w:pPr>
        <w:ind w:left="3600" w:hanging="360"/>
      </w:pPr>
      <w:rPr>
        <w:rFonts w:ascii="Courier New" w:hAnsi="Courier New" w:cs="Courier New" w:hint="default"/>
      </w:rPr>
    </w:lvl>
    <w:lvl w:ilvl="5" w:tplc="92B475C8" w:tentative="1">
      <w:start w:val="1"/>
      <w:numFmt w:val="bullet"/>
      <w:lvlText w:val=""/>
      <w:lvlJc w:val="left"/>
      <w:pPr>
        <w:ind w:left="4320" w:hanging="360"/>
      </w:pPr>
      <w:rPr>
        <w:rFonts w:ascii="Wingdings" w:hAnsi="Wingdings" w:hint="default"/>
      </w:rPr>
    </w:lvl>
    <w:lvl w:ilvl="6" w:tplc="F12848B6" w:tentative="1">
      <w:start w:val="1"/>
      <w:numFmt w:val="bullet"/>
      <w:lvlText w:val=""/>
      <w:lvlJc w:val="left"/>
      <w:pPr>
        <w:ind w:left="5040" w:hanging="360"/>
      </w:pPr>
      <w:rPr>
        <w:rFonts w:ascii="Symbol" w:hAnsi="Symbol" w:hint="default"/>
      </w:rPr>
    </w:lvl>
    <w:lvl w:ilvl="7" w:tplc="CBE81088" w:tentative="1">
      <w:start w:val="1"/>
      <w:numFmt w:val="bullet"/>
      <w:lvlText w:val="o"/>
      <w:lvlJc w:val="left"/>
      <w:pPr>
        <w:ind w:left="5760" w:hanging="360"/>
      </w:pPr>
      <w:rPr>
        <w:rFonts w:ascii="Courier New" w:hAnsi="Courier New" w:cs="Courier New" w:hint="default"/>
      </w:rPr>
    </w:lvl>
    <w:lvl w:ilvl="8" w:tplc="953ED9B8" w:tentative="1">
      <w:start w:val="1"/>
      <w:numFmt w:val="bullet"/>
      <w:lvlText w:val=""/>
      <w:lvlJc w:val="left"/>
      <w:pPr>
        <w:ind w:left="6480" w:hanging="360"/>
      </w:pPr>
      <w:rPr>
        <w:rFonts w:ascii="Wingdings" w:hAnsi="Wingdings" w:hint="default"/>
      </w:rPr>
    </w:lvl>
  </w:abstractNum>
  <w:abstractNum w:abstractNumId="11" w15:restartNumberingAfterBreak="0">
    <w:nsid w:val="4450718C"/>
    <w:multiLevelType w:val="hybridMultilevel"/>
    <w:tmpl w:val="AAB42B70"/>
    <w:lvl w:ilvl="0" w:tplc="55CCC9BA">
      <w:start w:val="1"/>
      <w:numFmt w:val="bullet"/>
      <w:lvlText w:val=""/>
      <w:lvlJc w:val="left"/>
      <w:pPr>
        <w:ind w:left="720" w:hanging="360"/>
      </w:pPr>
      <w:rPr>
        <w:rFonts w:ascii="Symbol" w:hAnsi="Symbol" w:hint="default"/>
      </w:rPr>
    </w:lvl>
    <w:lvl w:ilvl="1" w:tplc="6562BA58">
      <w:start w:val="1"/>
      <w:numFmt w:val="bullet"/>
      <w:lvlText w:val="o"/>
      <w:lvlJc w:val="left"/>
      <w:pPr>
        <w:ind w:left="1440" w:hanging="360"/>
      </w:pPr>
      <w:rPr>
        <w:rFonts w:ascii="Courier New" w:hAnsi="Courier New" w:cs="Courier New" w:hint="default"/>
      </w:rPr>
    </w:lvl>
    <w:lvl w:ilvl="2" w:tplc="6100CA4E">
      <w:start w:val="1"/>
      <w:numFmt w:val="decimal"/>
      <w:lvlText w:val="%3."/>
      <w:lvlJc w:val="left"/>
      <w:pPr>
        <w:tabs>
          <w:tab w:val="num" w:pos="2160"/>
        </w:tabs>
        <w:ind w:left="2160" w:hanging="360"/>
      </w:pPr>
    </w:lvl>
    <w:lvl w:ilvl="3" w:tplc="866C75D0">
      <w:start w:val="1"/>
      <w:numFmt w:val="decimal"/>
      <w:lvlText w:val="%4."/>
      <w:lvlJc w:val="left"/>
      <w:pPr>
        <w:tabs>
          <w:tab w:val="num" w:pos="2880"/>
        </w:tabs>
        <w:ind w:left="2880" w:hanging="360"/>
      </w:pPr>
    </w:lvl>
    <w:lvl w:ilvl="4" w:tplc="371A5CEC">
      <w:start w:val="1"/>
      <w:numFmt w:val="decimal"/>
      <w:lvlText w:val="%5."/>
      <w:lvlJc w:val="left"/>
      <w:pPr>
        <w:tabs>
          <w:tab w:val="num" w:pos="3600"/>
        </w:tabs>
        <w:ind w:left="3600" w:hanging="360"/>
      </w:pPr>
    </w:lvl>
    <w:lvl w:ilvl="5" w:tplc="4A6EAA9C">
      <w:start w:val="1"/>
      <w:numFmt w:val="decimal"/>
      <w:lvlText w:val="%6."/>
      <w:lvlJc w:val="left"/>
      <w:pPr>
        <w:tabs>
          <w:tab w:val="num" w:pos="4320"/>
        </w:tabs>
        <w:ind w:left="4320" w:hanging="360"/>
      </w:pPr>
    </w:lvl>
    <w:lvl w:ilvl="6" w:tplc="CFDA8E02">
      <w:start w:val="1"/>
      <w:numFmt w:val="decimal"/>
      <w:lvlText w:val="%7."/>
      <w:lvlJc w:val="left"/>
      <w:pPr>
        <w:tabs>
          <w:tab w:val="num" w:pos="5040"/>
        </w:tabs>
        <w:ind w:left="5040" w:hanging="360"/>
      </w:pPr>
    </w:lvl>
    <w:lvl w:ilvl="7" w:tplc="790C343E">
      <w:start w:val="1"/>
      <w:numFmt w:val="decimal"/>
      <w:lvlText w:val="%8."/>
      <w:lvlJc w:val="left"/>
      <w:pPr>
        <w:tabs>
          <w:tab w:val="num" w:pos="5760"/>
        </w:tabs>
        <w:ind w:left="5760" w:hanging="360"/>
      </w:pPr>
    </w:lvl>
    <w:lvl w:ilvl="8" w:tplc="958203C8">
      <w:start w:val="1"/>
      <w:numFmt w:val="decimal"/>
      <w:lvlText w:val="%9."/>
      <w:lvlJc w:val="left"/>
      <w:pPr>
        <w:tabs>
          <w:tab w:val="num" w:pos="6480"/>
        </w:tabs>
        <w:ind w:left="6480" w:hanging="360"/>
      </w:pPr>
    </w:lvl>
  </w:abstractNum>
  <w:abstractNum w:abstractNumId="12" w15:restartNumberingAfterBreak="0">
    <w:nsid w:val="48E66849"/>
    <w:multiLevelType w:val="singleLevel"/>
    <w:tmpl w:val="C8ECA32C"/>
    <w:lvl w:ilvl="0">
      <w:start w:val="1"/>
      <w:numFmt w:val="bullet"/>
      <w:pStyle w:val="Style2"/>
      <w:lvlText w:val=""/>
      <w:lvlJc w:val="left"/>
      <w:pPr>
        <w:tabs>
          <w:tab w:val="num" w:pos="360"/>
        </w:tabs>
        <w:ind w:left="360" w:hanging="360"/>
      </w:pPr>
      <w:rPr>
        <w:rFonts w:ascii="Wingdings" w:hAnsi="Wingdings" w:hint="default"/>
      </w:rPr>
    </w:lvl>
  </w:abstractNum>
  <w:abstractNum w:abstractNumId="13" w15:restartNumberingAfterBreak="0">
    <w:nsid w:val="530E01AE"/>
    <w:multiLevelType w:val="hybridMultilevel"/>
    <w:tmpl w:val="763C4D60"/>
    <w:lvl w:ilvl="0" w:tplc="A054300C">
      <w:start w:val="1"/>
      <w:numFmt w:val="bullet"/>
      <w:lvlText w:val=""/>
      <w:lvlJc w:val="left"/>
      <w:pPr>
        <w:ind w:left="720" w:hanging="360"/>
      </w:pPr>
      <w:rPr>
        <w:rFonts w:ascii="Symbol" w:hAnsi="Symbol" w:hint="default"/>
      </w:rPr>
    </w:lvl>
    <w:lvl w:ilvl="1" w:tplc="AE4875AA">
      <w:start w:val="1"/>
      <w:numFmt w:val="bullet"/>
      <w:lvlText w:val="o"/>
      <w:lvlJc w:val="left"/>
      <w:pPr>
        <w:ind w:left="1440" w:hanging="360"/>
      </w:pPr>
      <w:rPr>
        <w:rFonts w:ascii="Courier New" w:hAnsi="Courier New" w:cs="Courier New" w:hint="default"/>
      </w:rPr>
    </w:lvl>
    <w:lvl w:ilvl="2" w:tplc="7CD45B92" w:tentative="1">
      <w:start w:val="1"/>
      <w:numFmt w:val="bullet"/>
      <w:lvlText w:val=""/>
      <w:lvlJc w:val="left"/>
      <w:pPr>
        <w:ind w:left="2160" w:hanging="360"/>
      </w:pPr>
      <w:rPr>
        <w:rFonts w:ascii="Wingdings" w:hAnsi="Wingdings" w:hint="default"/>
      </w:rPr>
    </w:lvl>
    <w:lvl w:ilvl="3" w:tplc="56D21CFA" w:tentative="1">
      <w:start w:val="1"/>
      <w:numFmt w:val="bullet"/>
      <w:lvlText w:val=""/>
      <w:lvlJc w:val="left"/>
      <w:pPr>
        <w:ind w:left="2880" w:hanging="360"/>
      </w:pPr>
      <w:rPr>
        <w:rFonts w:ascii="Symbol" w:hAnsi="Symbol" w:hint="default"/>
      </w:rPr>
    </w:lvl>
    <w:lvl w:ilvl="4" w:tplc="2CC60EE0" w:tentative="1">
      <w:start w:val="1"/>
      <w:numFmt w:val="bullet"/>
      <w:lvlText w:val="o"/>
      <w:lvlJc w:val="left"/>
      <w:pPr>
        <w:ind w:left="3600" w:hanging="360"/>
      </w:pPr>
      <w:rPr>
        <w:rFonts w:ascii="Courier New" w:hAnsi="Courier New" w:cs="Courier New" w:hint="default"/>
      </w:rPr>
    </w:lvl>
    <w:lvl w:ilvl="5" w:tplc="FCA4D17E" w:tentative="1">
      <w:start w:val="1"/>
      <w:numFmt w:val="bullet"/>
      <w:lvlText w:val=""/>
      <w:lvlJc w:val="left"/>
      <w:pPr>
        <w:ind w:left="4320" w:hanging="360"/>
      </w:pPr>
      <w:rPr>
        <w:rFonts w:ascii="Wingdings" w:hAnsi="Wingdings" w:hint="default"/>
      </w:rPr>
    </w:lvl>
    <w:lvl w:ilvl="6" w:tplc="7E421484" w:tentative="1">
      <w:start w:val="1"/>
      <w:numFmt w:val="bullet"/>
      <w:lvlText w:val=""/>
      <w:lvlJc w:val="left"/>
      <w:pPr>
        <w:ind w:left="5040" w:hanging="360"/>
      </w:pPr>
      <w:rPr>
        <w:rFonts w:ascii="Symbol" w:hAnsi="Symbol" w:hint="default"/>
      </w:rPr>
    </w:lvl>
    <w:lvl w:ilvl="7" w:tplc="4D1A433E" w:tentative="1">
      <w:start w:val="1"/>
      <w:numFmt w:val="bullet"/>
      <w:lvlText w:val="o"/>
      <w:lvlJc w:val="left"/>
      <w:pPr>
        <w:ind w:left="5760" w:hanging="360"/>
      </w:pPr>
      <w:rPr>
        <w:rFonts w:ascii="Courier New" w:hAnsi="Courier New" w:cs="Courier New" w:hint="default"/>
      </w:rPr>
    </w:lvl>
    <w:lvl w:ilvl="8" w:tplc="37E6F90E" w:tentative="1">
      <w:start w:val="1"/>
      <w:numFmt w:val="bullet"/>
      <w:lvlText w:val=""/>
      <w:lvlJc w:val="left"/>
      <w:pPr>
        <w:ind w:left="6480" w:hanging="360"/>
      </w:pPr>
      <w:rPr>
        <w:rFonts w:ascii="Wingdings" w:hAnsi="Wingdings" w:hint="default"/>
      </w:rPr>
    </w:lvl>
  </w:abstractNum>
  <w:abstractNum w:abstractNumId="14" w15:restartNumberingAfterBreak="0">
    <w:nsid w:val="53693867"/>
    <w:multiLevelType w:val="hybridMultilevel"/>
    <w:tmpl w:val="2EE8D0D0"/>
    <w:lvl w:ilvl="0" w:tplc="F7180FEE">
      <w:start w:val="1"/>
      <w:numFmt w:val="bullet"/>
      <w:lvlText w:val=""/>
      <w:lvlJc w:val="left"/>
      <w:pPr>
        <w:ind w:left="720" w:hanging="360"/>
      </w:pPr>
      <w:rPr>
        <w:rFonts w:ascii="Symbol" w:hAnsi="Symbol" w:hint="default"/>
      </w:rPr>
    </w:lvl>
    <w:lvl w:ilvl="1" w:tplc="A2CE59F2" w:tentative="1">
      <w:start w:val="1"/>
      <w:numFmt w:val="bullet"/>
      <w:lvlText w:val="o"/>
      <w:lvlJc w:val="left"/>
      <w:pPr>
        <w:ind w:left="1440" w:hanging="360"/>
      </w:pPr>
      <w:rPr>
        <w:rFonts w:ascii="Courier New" w:hAnsi="Courier New" w:cs="Courier New" w:hint="default"/>
      </w:rPr>
    </w:lvl>
    <w:lvl w:ilvl="2" w:tplc="16C25352" w:tentative="1">
      <w:start w:val="1"/>
      <w:numFmt w:val="bullet"/>
      <w:lvlText w:val=""/>
      <w:lvlJc w:val="left"/>
      <w:pPr>
        <w:ind w:left="2160" w:hanging="360"/>
      </w:pPr>
      <w:rPr>
        <w:rFonts w:ascii="Wingdings" w:hAnsi="Wingdings" w:hint="default"/>
      </w:rPr>
    </w:lvl>
    <w:lvl w:ilvl="3" w:tplc="E1480FCC" w:tentative="1">
      <w:start w:val="1"/>
      <w:numFmt w:val="bullet"/>
      <w:lvlText w:val=""/>
      <w:lvlJc w:val="left"/>
      <w:pPr>
        <w:ind w:left="2880" w:hanging="360"/>
      </w:pPr>
      <w:rPr>
        <w:rFonts w:ascii="Symbol" w:hAnsi="Symbol" w:hint="default"/>
      </w:rPr>
    </w:lvl>
    <w:lvl w:ilvl="4" w:tplc="6E622456" w:tentative="1">
      <w:start w:val="1"/>
      <w:numFmt w:val="bullet"/>
      <w:lvlText w:val="o"/>
      <w:lvlJc w:val="left"/>
      <w:pPr>
        <w:ind w:left="3600" w:hanging="360"/>
      </w:pPr>
      <w:rPr>
        <w:rFonts w:ascii="Courier New" w:hAnsi="Courier New" w:cs="Courier New" w:hint="default"/>
      </w:rPr>
    </w:lvl>
    <w:lvl w:ilvl="5" w:tplc="3D6CCB86" w:tentative="1">
      <w:start w:val="1"/>
      <w:numFmt w:val="bullet"/>
      <w:lvlText w:val=""/>
      <w:lvlJc w:val="left"/>
      <w:pPr>
        <w:ind w:left="4320" w:hanging="360"/>
      </w:pPr>
      <w:rPr>
        <w:rFonts w:ascii="Wingdings" w:hAnsi="Wingdings" w:hint="default"/>
      </w:rPr>
    </w:lvl>
    <w:lvl w:ilvl="6" w:tplc="74429240" w:tentative="1">
      <w:start w:val="1"/>
      <w:numFmt w:val="bullet"/>
      <w:lvlText w:val=""/>
      <w:lvlJc w:val="left"/>
      <w:pPr>
        <w:ind w:left="5040" w:hanging="360"/>
      </w:pPr>
      <w:rPr>
        <w:rFonts w:ascii="Symbol" w:hAnsi="Symbol" w:hint="default"/>
      </w:rPr>
    </w:lvl>
    <w:lvl w:ilvl="7" w:tplc="2DFA25CE" w:tentative="1">
      <w:start w:val="1"/>
      <w:numFmt w:val="bullet"/>
      <w:lvlText w:val="o"/>
      <w:lvlJc w:val="left"/>
      <w:pPr>
        <w:ind w:left="5760" w:hanging="360"/>
      </w:pPr>
      <w:rPr>
        <w:rFonts w:ascii="Courier New" w:hAnsi="Courier New" w:cs="Courier New" w:hint="default"/>
      </w:rPr>
    </w:lvl>
    <w:lvl w:ilvl="8" w:tplc="C40A2768" w:tentative="1">
      <w:start w:val="1"/>
      <w:numFmt w:val="bullet"/>
      <w:lvlText w:val=""/>
      <w:lvlJc w:val="left"/>
      <w:pPr>
        <w:ind w:left="6480" w:hanging="360"/>
      </w:pPr>
      <w:rPr>
        <w:rFonts w:ascii="Wingdings" w:hAnsi="Wingdings" w:hint="default"/>
      </w:rPr>
    </w:lvl>
  </w:abstractNum>
  <w:abstractNum w:abstractNumId="15" w15:restartNumberingAfterBreak="0">
    <w:nsid w:val="54D650B7"/>
    <w:multiLevelType w:val="hybridMultilevel"/>
    <w:tmpl w:val="6F02F98A"/>
    <w:lvl w:ilvl="0" w:tplc="FA7C0C62">
      <w:start w:val="1"/>
      <w:numFmt w:val="bullet"/>
      <w:lvlText w:val=""/>
      <w:lvlJc w:val="left"/>
      <w:pPr>
        <w:ind w:left="360" w:hanging="360"/>
      </w:pPr>
      <w:rPr>
        <w:rFonts w:ascii="Symbol" w:hAnsi="Symbol" w:hint="default"/>
      </w:rPr>
    </w:lvl>
    <w:lvl w:ilvl="1" w:tplc="57DC0D90" w:tentative="1">
      <w:start w:val="1"/>
      <w:numFmt w:val="bullet"/>
      <w:lvlText w:val="o"/>
      <w:lvlJc w:val="left"/>
      <w:pPr>
        <w:ind w:left="1080" w:hanging="360"/>
      </w:pPr>
      <w:rPr>
        <w:rFonts w:ascii="Courier New" w:hAnsi="Courier New" w:cs="Courier New" w:hint="default"/>
      </w:rPr>
    </w:lvl>
    <w:lvl w:ilvl="2" w:tplc="8ECA50C6" w:tentative="1">
      <w:start w:val="1"/>
      <w:numFmt w:val="bullet"/>
      <w:lvlText w:val=""/>
      <w:lvlJc w:val="left"/>
      <w:pPr>
        <w:ind w:left="1800" w:hanging="360"/>
      </w:pPr>
      <w:rPr>
        <w:rFonts w:ascii="Wingdings" w:hAnsi="Wingdings" w:hint="default"/>
      </w:rPr>
    </w:lvl>
    <w:lvl w:ilvl="3" w:tplc="364C9102" w:tentative="1">
      <w:start w:val="1"/>
      <w:numFmt w:val="bullet"/>
      <w:lvlText w:val=""/>
      <w:lvlJc w:val="left"/>
      <w:pPr>
        <w:ind w:left="2520" w:hanging="360"/>
      </w:pPr>
      <w:rPr>
        <w:rFonts w:ascii="Symbol" w:hAnsi="Symbol" w:hint="default"/>
      </w:rPr>
    </w:lvl>
    <w:lvl w:ilvl="4" w:tplc="97ECD03C" w:tentative="1">
      <w:start w:val="1"/>
      <w:numFmt w:val="bullet"/>
      <w:lvlText w:val="o"/>
      <w:lvlJc w:val="left"/>
      <w:pPr>
        <w:ind w:left="3240" w:hanging="360"/>
      </w:pPr>
      <w:rPr>
        <w:rFonts w:ascii="Courier New" w:hAnsi="Courier New" w:cs="Courier New" w:hint="default"/>
      </w:rPr>
    </w:lvl>
    <w:lvl w:ilvl="5" w:tplc="37C03BC0" w:tentative="1">
      <w:start w:val="1"/>
      <w:numFmt w:val="bullet"/>
      <w:lvlText w:val=""/>
      <w:lvlJc w:val="left"/>
      <w:pPr>
        <w:ind w:left="3960" w:hanging="360"/>
      </w:pPr>
      <w:rPr>
        <w:rFonts w:ascii="Wingdings" w:hAnsi="Wingdings" w:hint="default"/>
      </w:rPr>
    </w:lvl>
    <w:lvl w:ilvl="6" w:tplc="8034DD6A" w:tentative="1">
      <w:start w:val="1"/>
      <w:numFmt w:val="bullet"/>
      <w:lvlText w:val=""/>
      <w:lvlJc w:val="left"/>
      <w:pPr>
        <w:ind w:left="4680" w:hanging="360"/>
      </w:pPr>
      <w:rPr>
        <w:rFonts w:ascii="Symbol" w:hAnsi="Symbol" w:hint="default"/>
      </w:rPr>
    </w:lvl>
    <w:lvl w:ilvl="7" w:tplc="B8F2C4F8" w:tentative="1">
      <w:start w:val="1"/>
      <w:numFmt w:val="bullet"/>
      <w:lvlText w:val="o"/>
      <w:lvlJc w:val="left"/>
      <w:pPr>
        <w:ind w:left="5400" w:hanging="360"/>
      </w:pPr>
      <w:rPr>
        <w:rFonts w:ascii="Courier New" w:hAnsi="Courier New" w:cs="Courier New" w:hint="default"/>
      </w:rPr>
    </w:lvl>
    <w:lvl w:ilvl="8" w:tplc="10E6A4F8" w:tentative="1">
      <w:start w:val="1"/>
      <w:numFmt w:val="bullet"/>
      <w:lvlText w:val=""/>
      <w:lvlJc w:val="left"/>
      <w:pPr>
        <w:ind w:left="6120" w:hanging="360"/>
      </w:pPr>
      <w:rPr>
        <w:rFonts w:ascii="Wingdings" w:hAnsi="Wingdings" w:hint="default"/>
      </w:rPr>
    </w:lvl>
  </w:abstractNum>
  <w:abstractNum w:abstractNumId="16" w15:restartNumberingAfterBreak="0">
    <w:nsid w:val="5C294F47"/>
    <w:multiLevelType w:val="hybridMultilevel"/>
    <w:tmpl w:val="18BC6A52"/>
    <w:lvl w:ilvl="0" w:tplc="72720494">
      <w:start w:val="1"/>
      <w:numFmt w:val="bullet"/>
      <w:lvlText w:val=""/>
      <w:lvlJc w:val="left"/>
      <w:pPr>
        <w:ind w:left="720" w:hanging="360"/>
      </w:pPr>
      <w:rPr>
        <w:rFonts w:ascii="Symbol" w:hAnsi="Symbol" w:hint="default"/>
      </w:rPr>
    </w:lvl>
    <w:lvl w:ilvl="1" w:tplc="DDB8912E" w:tentative="1">
      <w:start w:val="1"/>
      <w:numFmt w:val="bullet"/>
      <w:lvlText w:val="o"/>
      <w:lvlJc w:val="left"/>
      <w:pPr>
        <w:ind w:left="1440" w:hanging="360"/>
      </w:pPr>
      <w:rPr>
        <w:rFonts w:ascii="Courier New" w:hAnsi="Courier New" w:cs="Courier New" w:hint="default"/>
      </w:rPr>
    </w:lvl>
    <w:lvl w:ilvl="2" w:tplc="096A90CA" w:tentative="1">
      <w:start w:val="1"/>
      <w:numFmt w:val="bullet"/>
      <w:lvlText w:val=""/>
      <w:lvlJc w:val="left"/>
      <w:pPr>
        <w:ind w:left="2160" w:hanging="360"/>
      </w:pPr>
      <w:rPr>
        <w:rFonts w:ascii="Wingdings" w:hAnsi="Wingdings" w:hint="default"/>
      </w:rPr>
    </w:lvl>
    <w:lvl w:ilvl="3" w:tplc="40C416D6" w:tentative="1">
      <w:start w:val="1"/>
      <w:numFmt w:val="bullet"/>
      <w:lvlText w:val=""/>
      <w:lvlJc w:val="left"/>
      <w:pPr>
        <w:ind w:left="2880" w:hanging="360"/>
      </w:pPr>
      <w:rPr>
        <w:rFonts w:ascii="Symbol" w:hAnsi="Symbol" w:hint="default"/>
      </w:rPr>
    </w:lvl>
    <w:lvl w:ilvl="4" w:tplc="6BF8774E" w:tentative="1">
      <w:start w:val="1"/>
      <w:numFmt w:val="bullet"/>
      <w:lvlText w:val="o"/>
      <w:lvlJc w:val="left"/>
      <w:pPr>
        <w:ind w:left="3600" w:hanging="360"/>
      </w:pPr>
      <w:rPr>
        <w:rFonts w:ascii="Courier New" w:hAnsi="Courier New" w:cs="Courier New" w:hint="default"/>
      </w:rPr>
    </w:lvl>
    <w:lvl w:ilvl="5" w:tplc="80D4B428" w:tentative="1">
      <w:start w:val="1"/>
      <w:numFmt w:val="bullet"/>
      <w:lvlText w:val=""/>
      <w:lvlJc w:val="left"/>
      <w:pPr>
        <w:ind w:left="4320" w:hanging="360"/>
      </w:pPr>
      <w:rPr>
        <w:rFonts w:ascii="Wingdings" w:hAnsi="Wingdings" w:hint="default"/>
      </w:rPr>
    </w:lvl>
    <w:lvl w:ilvl="6" w:tplc="061838F0" w:tentative="1">
      <w:start w:val="1"/>
      <w:numFmt w:val="bullet"/>
      <w:lvlText w:val=""/>
      <w:lvlJc w:val="left"/>
      <w:pPr>
        <w:ind w:left="5040" w:hanging="360"/>
      </w:pPr>
      <w:rPr>
        <w:rFonts w:ascii="Symbol" w:hAnsi="Symbol" w:hint="default"/>
      </w:rPr>
    </w:lvl>
    <w:lvl w:ilvl="7" w:tplc="B28E6F76" w:tentative="1">
      <w:start w:val="1"/>
      <w:numFmt w:val="bullet"/>
      <w:lvlText w:val="o"/>
      <w:lvlJc w:val="left"/>
      <w:pPr>
        <w:ind w:left="5760" w:hanging="360"/>
      </w:pPr>
      <w:rPr>
        <w:rFonts w:ascii="Courier New" w:hAnsi="Courier New" w:cs="Courier New" w:hint="default"/>
      </w:rPr>
    </w:lvl>
    <w:lvl w:ilvl="8" w:tplc="6B760F92" w:tentative="1">
      <w:start w:val="1"/>
      <w:numFmt w:val="bullet"/>
      <w:lvlText w:val=""/>
      <w:lvlJc w:val="left"/>
      <w:pPr>
        <w:ind w:left="6480" w:hanging="360"/>
      </w:pPr>
      <w:rPr>
        <w:rFonts w:ascii="Wingdings" w:hAnsi="Wingdings" w:hint="default"/>
      </w:rPr>
    </w:lvl>
  </w:abstractNum>
  <w:abstractNum w:abstractNumId="17" w15:restartNumberingAfterBreak="0">
    <w:nsid w:val="6CC47727"/>
    <w:multiLevelType w:val="hybridMultilevel"/>
    <w:tmpl w:val="DE108F78"/>
    <w:lvl w:ilvl="0" w:tplc="94726C60">
      <w:start w:val="1"/>
      <w:numFmt w:val="bullet"/>
      <w:lvlText w:val=""/>
      <w:lvlJc w:val="left"/>
      <w:pPr>
        <w:ind w:left="360" w:hanging="360"/>
      </w:pPr>
      <w:rPr>
        <w:rFonts w:ascii="Symbol" w:hAnsi="Symbol" w:hint="default"/>
      </w:rPr>
    </w:lvl>
    <w:lvl w:ilvl="1" w:tplc="356CE0DC" w:tentative="1">
      <w:start w:val="1"/>
      <w:numFmt w:val="bullet"/>
      <w:lvlText w:val="o"/>
      <w:lvlJc w:val="left"/>
      <w:pPr>
        <w:ind w:left="1080" w:hanging="360"/>
      </w:pPr>
      <w:rPr>
        <w:rFonts w:ascii="Courier New" w:hAnsi="Courier New" w:cs="Courier New" w:hint="default"/>
      </w:rPr>
    </w:lvl>
    <w:lvl w:ilvl="2" w:tplc="DB6EC2C0" w:tentative="1">
      <w:start w:val="1"/>
      <w:numFmt w:val="bullet"/>
      <w:lvlText w:val=""/>
      <w:lvlJc w:val="left"/>
      <w:pPr>
        <w:ind w:left="1800" w:hanging="360"/>
      </w:pPr>
      <w:rPr>
        <w:rFonts w:ascii="Wingdings" w:hAnsi="Wingdings" w:hint="default"/>
      </w:rPr>
    </w:lvl>
    <w:lvl w:ilvl="3" w:tplc="E1ECD028" w:tentative="1">
      <w:start w:val="1"/>
      <w:numFmt w:val="bullet"/>
      <w:lvlText w:val=""/>
      <w:lvlJc w:val="left"/>
      <w:pPr>
        <w:ind w:left="2520" w:hanging="360"/>
      </w:pPr>
      <w:rPr>
        <w:rFonts w:ascii="Symbol" w:hAnsi="Symbol" w:hint="default"/>
      </w:rPr>
    </w:lvl>
    <w:lvl w:ilvl="4" w:tplc="3BF6A978" w:tentative="1">
      <w:start w:val="1"/>
      <w:numFmt w:val="bullet"/>
      <w:lvlText w:val="o"/>
      <w:lvlJc w:val="left"/>
      <w:pPr>
        <w:ind w:left="3240" w:hanging="360"/>
      </w:pPr>
      <w:rPr>
        <w:rFonts w:ascii="Courier New" w:hAnsi="Courier New" w:cs="Courier New" w:hint="default"/>
      </w:rPr>
    </w:lvl>
    <w:lvl w:ilvl="5" w:tplc="DA6E5A9E" w:tentative="1">
      <w:start w:val="1"/>
      <w:numFmt w:val="bullet"/>
      <w:lvlText w:val=""/>
      <w:lvlJc w:val="left"/>
      <w:pPr>
        <w:ind w:left="3960" w:hanging="360"/>
      </w:pPr>
      <w:rPr>
        <w:rFonts w:ascii="Wingdings" w:hAnsi="Wingdings" w:hint="default"/>
      </w:rPr>
    </w:lvl>
    <w:lvl w:ilvl="6" w:tplc="FA7C226A" w:tentative="1">
      <w:start w:val="1"/>
      <w:numFmt w:val="bullet"/>
      <w:lvlText w:val=""/>
      <w:lvlJc w:val="left"/>
      <w:pPr>
        <w:ind w:left="4680" w:hanging="360"/>
      </w:pPr>
      <w:rPr>
        <w:rFonts w:ascii="Symbol" w:hAnsi="Symbol" w:hint="default"/>
      </w:rPr>
    </w:lvl>
    <w:lvl w:ilvl="7" w:tplc="B79C6A9E" w:tentative="1">
      <w:start w:val="1"/>
      <w:numFmt w:val="bullet"/>
      <w:lvlText w:val="o"/>
      <w:lvlJc w:val="left"/>
      <w:pPr>
        <w:ind w:left="5400" w:hanging="360"/>
      </w:pPr>
      <w:rPr>
        <w:rFonts w:ascii="Courier New" w:hAnsi="Courier New" w:cs="Courier New" w:hint="default"/>
      </w:rPr>
    </w:lvl>
    <w:lvl w:ilvl="8" w:tplc="95569206" w:tentative="1">
      <w:start w:val="1"/>
      <w:numFmt w:val="bullet"/>
      <w:lvlText w:val=""/>
      <w:lvlJc w:val="left"/>
      <w:pPr>
        <w:ind w:left="6120" w:hanging="360"/>
      </w:pPr>
      <w:rPr>
        <w:rFonts w:ascii="Wingdings" w:hAnsi="Wingdings" w:hint="default"/>
      </w:rPr>
    </w:lvl>
  </w:abstractNum>
  <w:abstractNum w:abstractNumId="18"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9" w15:restartNumberingAfterBreak="0">
    <w:nsid w:val="73D349AD"/>
    <w:multiLevelType w:val="multilevel"/>
    <w:tmpl w:val="9E20D7DC"/>
    <w:lvl w:ilvl="0">
      <w:start w:val="1"/>
      <w:numFmt w:val="bullet"/>
      <w:pStyle w:val="BMSBullets"/>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D975FDD"/>
    <w:multiLevelType w:val="hybridMultilevel"/>
    <w:tmpl w:val="B80E9838"/>
    <w:lvl w:ilvl="0" w:tplc="2BFCE16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52031110">
    <w:abstractNumId w:val="0"/>
  </w:num>
  <w:num w:numId="2" w16cid:durableId="1090733123">
    <w:abstractNumId w:val="12"/>
  </w:num>
  <w:num w:numId="3" w16cid:durableId="1456556429">
    <w:abstractNumId w:val="19"/>
  </w:num>
  <w:num w:numId="4" w16cid:durableId="2000814666">
    <w:abstractNumId w:val="14"/>
  </w:num>
  <w:num w:numId="5" w16cid:durableId="29118183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9159543">
    <w:abstractNumId w:val="13"/>
  </w:num>
  <w:num w:numId="7" w16cid:durableId="1589265558">
    <w:abstractNumId w:val="12"/>
    <w:lvlOverride w:ilvl="0">
      <w:lvl w:ilvl="0">
        <w:start w:val="1"/>
        <w:numFmt w:val="bullet"/>
        <w:pStyle w:val="Style2"/>
        <w:lvlText w:val=""/>
        <w:lvlJc w:val="left"/>
        <w:pPr>
          <w:ind w:left="360" w:hanging="360"/>
        </w:pPr>
        <w:rPr>
          <w:rFonts w:ascii="Wingdings" w:hAnsi="Wingdings" w:hint="default"/>
          <w:b w:val="0"/>
          <w:i w:val="0"/>
          <w:color w:val="auto"/>
        </w:rPr>
      </w:lvl>
    </w:lvlOverride>
  </w:num>
  <w:num w:numId="8" w16cid:durableId="1306591417">
    <w:abstractNumId w:val="18"/>
  </w:num>
  <w:num w:numId="9" w16cid:durableId="774518255">
    <w:abstractNumId w:val="12"/>
    <w:lvlOverride w:ilvl="0">
      <w:startOverride w:val="1"/>
      <w:lvl w:ilvl="0">
        <w:start w:val="1"/>
        <w:numFmt w:val="bullet"/>
        <w:pStyle w:val="Style2"/>
        <w:lvlText w:val=""/>
        <w:lvlJc w:val="left"/>
        <w:pPr>
          <w:ind w:left="360" w:hanging="360"/>
        </w:pPr>
        <w:rPr>
          <w:rFonts w:ascii="Wingdings" w:hAnsi="Wingdings" w:hint="default"/>
          <w:b w:val="0"/>
          <w:i w:val="0"/>
          <w:color w:val="auto"/>
        </w:rPr>
      </w:lvl>
    </w:lvlOverride>
  </w:num>
  <w:num w:numId="10" w16cid:durableId="598876664">
    <w:abstractNumId w:val="12"/>
  </w:num>
  <w:num w:numId="11" w16cid:durableId="1347638671">
    <w:abstractNumId w:val="12"/>
  </w:num>
  <w:num w:numId="12" w16cid:durableId="1040546374">
    <w:abstractNumId w:val="12"/>
  </w:num>
  <w:num w:numId="13" w16cid:durableId="691036019">
    <w:abstractNumId w:val="12"/>
  </w:num>
  <w:num w:numId="14" w16cid:durableId="1650094846">
    <w:abstractNumId w:val="12"/>
  </w:num>
  <w:num w:numId="15" w16cid:durableId="923609110">
    <w:abstractNumId w:val="12"/>
  </w:num>
  <w:num w:numId="16" w16cid:durableId="758525988">
    <w:abstractNumId w:val="1"/>
  </w:num>
  <w:num w:numId="17" w16cid:durableId="1607729676">
    <w:abstractNumId w:val="12"/>
  </w:num>
  <w:num w:numId="18" w16cid:durableId="1333411517">
    <w:abstractNumId w:val="4"/>
  </w:num>
  <w:num w:numId="19" w16cid:durableId="1141656467">
    <w:abstractNumId w:val="17"/>
  </w:num>
  <w:num w:numId="20" w16cid:durableId="303774027">
    <w:abstractNumId w:val="15"/>
  </w:num>
  <w:num w:numId="21" w16cid:durableId="1197158364">
    <w:abstractNumId w:val="5"/>
  </w:num>
  <w:num w:numId="22" w16cid:durableId="1227761447">
    <w:abstractNumId w:val="3"/>
  </w:num>
  <w:num w:numId="23" w16cid:durableId="510798124">
    <w:abstractNumId w:val="2"/>
  </w:num>
  <w:num w:numId="24" w16cid:durableId="114640682">
    <w:abstractNumId w:val="7"/>
  </w:num>
  <w:num w:numId="25" w16cid:durableId="1104304608">
    <w:abstractNumId w:val="16"/>
  </w:num>
  <w:num w:numId="26" w16cid:durableId="1311517989">
    <w:abstractNumId w:val="9"/>
  </w:num>
  <w:num w:numId="27" w16cid:durableId="324286807">
    <w:abstractNumId w:val="10"/>
  </w:num>
  <w:num w:numId="28" w16cid:durableId="1893148960">
    <w:abstractNumId w:val="12"/>
  </w:num>
  <w:num w:numId="29" w16cid:durableId="717439873">
    <w:abstractNumId w:val="12"/>
  </w:num>
  <w:num w:numId="30" w16cid:durableId="1635791615">
    <w:abstractNumId w:val="12"/>
  </w:num>
  <w:num w:numId="31" w16cid:durableId="131020474">
    <w:abstractNumId w:val="8"/>
  </w:num>
  <w:num w:numId="32" w16cid:durableId="2006668207">
    <w:abstractNumId w:val="20"/>
  </w:num>
  <w:num w:numId="33" w16cid:durableId="1040206316">
    <w:abstractNumId w:val="12"/>
  </w:num>
  <w:num w:numId="34" w16cid:durableId="1187865736">
    <w:abstractNumId w:val="12"/>
  </w:num>
  <w:num w:numId="35" w16cid:durableId="1942371017">
    <w:abstractNumId w:val="12"/>
  </w:num>
  <w:num w:numId="36" w16cid:durableId="1271399644">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urrentCoreTemplateVersion" w:val="3.0.1.4"/>
    <w:docVar w:name="InitialCoreTemplateVersion" w:val="3.0.1.4"/>
  </w:docVars>
  <w:rsids>
    <w:rsidRoot w:val="00B56A9A"/>
    <w:rsid w:val="000000A3"/>
    <w:rsid w:val="000017DD"/>
    <w:rsid w:val="00001AA3"/>
    <w:rsid w:val="00001ABA"/>
    <w:rsid w:val="000020FD"/>
    <w:rsid w:val="0000297E"/>
    <w:rsid w:val="00007103"/>
    <w:rsid w:val="00007EDB"/>
    <w:rsid w:val="00007EE8"/>
    <w:rsid w:val="00010605"/>
    <w:rsid w:val="00011525"/>
    <w:rsid w:val="00011F87"/>
    <w:rsid w:val="00012E04"/>
    <w:rsid w:val="00013F61"/>
    <w:rsid w:val="00016660"/>
    <w:rsid w:val="0001724D"/>
    <w:rsid w:val="00017C04"/>
    <w:rsid w:val="00017E83"/>
    <w:rsid w:val="000203C3"/>
    <w:rsid w:val="000209C2"/>
    <w:rsid w:val="00023842"/>
    <w:rsid w:val="000251DB"/>
    <w:rsid w:val="000258AE"/>
    <w:rsid w:val="00026DC0"/>
    <w:rsid w:val="00026EBB"/>
    <w:rsid w:val="00026F07"/>
    <w:rsid w:val="00027389"/>
    <w:rsid w:val="00027B89"/>
    <w:rsid w:val="00027D6C"/>
    <w:rsid w:val="0003003B"/>
    <w:rsid w:val="00030208"/>
    <w:rsid w:val="0003023E"/>
    <w:rsid w:val="00030639"/>
    <w:rsid w:val="000306DF"/>
    <w:rsid w:val="00030FBA"/>
    <w:rsid w:val="000317B7"/>
    <w:rsid w:val="00031FE0"/>
    <w:rsid w:val="000328AC"/>
    <w:rsid w:val="0003378F"/>
    <w:rsid w:val="00033BE4"/>
    <w:rsid w:val="00034326"/>
    <w:rsid w:val="0003710B"/>
    <w:rsid w:val="00037E27"/>
    <w:rsid w:val="0004116C"/>
    <w:rsid w:val="000416A6"/>
    <w:rsid w:val="00043717"/>
    <w:rsid w:val="00043EA1"/>
    <w:rsid w:val="00045A3A"/>
    <w:rsid w:val="00046B6D"/>
    <w:rsid w:val="00046EBC"/>
    <w:rsid w:val="000510B1"/>
    <w:rsid w:val="00051909"/>
    <w:rsid w:val="00051FB4"/>
    <w:rsid w:val="00052FB9"/>
    <w:rsid w:val="00053935"/>
    <w:rsid w:val="000545B8"/>
    <w:rsid w:val="0005512F"/>
    <w:rsid w:val="0005655D"/>
    <w:rsid w:val="000566D8"/>
    <w:rsid w:val="000568E0"/>
    <w:rsid w:val="00056D74"/>
    <w:rsid w:val="00057628"/>
    <w:rsid w:val="00057E07"/>
    <w:rsid w:val="00061B5E"/>
    <w:rsid w:val="00061F39"/>
    <w:rsid w:val="0006223D"/>
    <w:rsid w:val="000623B2"/>
    <w:rsid w:val="00062F8D"/>
    <w:rsid w:val="0006359F"/>
    <w:rsid w:val="00063C29"/>
    <w:rsid w:val="00064BDE"/>
    <w:rsid w:val="00065344"/>
    <w:rsid w:val="0006563E"/>
    <w:rsid w:val="0006663C"/>
    <w:rsid w:val="00067822"/>
    <w:rsid w:val="00067B16"/>
    <w:rsid w:val="000724B8"/>
    <w:rsid w:val="0007332B"/>
    <w:rsid w:val="00073477"/>
    <w:rsid w:val="00074471"/>
    <w:rsid w:val="000745EF"/>
    <w:rsid w:val="0007507C"/>
    <w:rsid w:val="00075283"/>
    <w:rsid w:val="00075C10"/>
    <w:rsid w:val="00081F4E"/>
    <w:rsid w:val="000823DD"/>
    <w:rsid w:val="000829A0"/>
    <w:rsid w:val="00082C43"/>
    <w:rsid w:val="0008399C"/>
    <w:rsid w:val="0008536E"/>
    <w:rsid w:val="0008667F"/>
    <w:rsid w:val="000903E5"/>
    <w:rsid w:val="000932C2"/>
    <w:rsid w:val="00093592"/>
    <w:rsid w:val="00093751"/>
    <w:rsid w:val="000968B8"/>
    <w:rsid w:val="00096D9A"/>
    <w:rsid w:val="00097CDB"/>
    <w:rsid w:val="000A02D5"/>
    <w:rsid w:val="000A0DC0"/>
    <w:rsid w:val="000A0E73"/>
    <w:rsid w:val="000A15F4"/>
    <w:rsid w:val="000A2F91"/>
    <w:rsid w:val="000A302B"/>
    <w:rsid w:val="000A4B2F"/>
    <w:rsid w:val="000A5059"/>
    <w:rsid w:val="000A5D35"/>
    <w:rsid w:val="000A65A8"/>
    <w:rsid w:val="000A6B07"/>
    <w:rsid w:val="000B1D6A"/>
    <w:rsid w:val="000B2757"/>
    <w:rsid w:val="000B2D6A"/>
    <w:rsid w:val="000B35ED"/>
    <w:rsid w:val="000B3A93"/>
    <w:rsid w:val="000B5499"/>
    <w:rsid w:val="000B5D8E"/>
    <w:rsid w:val="000B672A"/>
    <w:rsid w:val="000B75B4"/>
    <w:rsid w:val="000B7CFF"/>
    <w:rsid w:val="000C0695"/>
    <w:rsid w:val="000C1146"/>
    <w:rsid w:val="000C1481"/>
    <w:rsid w:val="000C1D2D"/>
    <w:rsid w:val="000C2E91"/>
    <w:rsid w:val="000C3540"/>
    <w:rsid w:val="000C3755"/>
    <w:rsid w:val="000C52B0"/>
    <w:rsid w:val="000C54DA"/>
    <w:rsid w:val="000C58FB"/>
    <w:rsid w:val="000C5B3E"/>
    <w:rsid w:val="000C641B"/>
    <w:rsid w:val="000C74C8"/>
    <w:rsid w:val="000D066C"/>
    <w:rsid w:val="000D0F56"/>
    <w:rsid w:val="000D161A"/>
    <w:rsid w:val="000D1F1A"/>
    <w:rsid w:val="000D2342"/>
    <w:rsid w:val="000D241B"/>
    <w:rsid w:val="000D28D4"/>
    <w:rsid w:val="000D33DC"/>
    <w:rsid w:val="000D34E1"/>
    <w:rsid w:val="000D35B3"/>
    <w:rsid w:val="000D38A9"/>
    <w:rsid w:val="000D5220"/>
    <w:rsid w:val="000D5C71"/>
    <w:rsid w:val="000D5E84"/>
    <w:rsid w:val="000D71DF"/>
    <w:rsid w:val="000E056F"/>
    <w:rsid w:val="000E2005"/>
    <w:rsid w:val="000E22F9"/>
    <w:rsid w:val="000E2CA5"/>
    <w:rsid w:val="000E30FC"/>
    <w:rsid w:val="000E3446"/>
    <w:rsid w:val="000E3BEC"/>
    <w:rsid w:val="000E4C3E"/>
    <w:rsid w:val="000E5539"/>
    <w:rsid w:val="000E5979"/>
    <w:rsid w:val="000E5AB3"/>
    <w:rsid w:val="000E69F0"/>
    <w:rsid w:val="000E7D8F"/>
    <w:rsid w:val="000E7FA1"/>
    <w:rsid w:val="000F028B"/>
    <w:rsid w:val="000F1179"/>
    <w:rsid w:val="000F129E"/>
    <w:rsid w:val="000F26EF"/>
    <w:rsid w:val="000F3B72"/>
    <w:rsid w:val="000F4240"/>
    <w:rsid w:val="000F600A"/>
    <w:rsid w:val="000F62A7"/>
    <w:rsid w:val="000F6E81"/>
    <w:rsid w:val="000F7287"/>
    <w:rsid w:val="000F7CA6"/>
    <w:rsid w:val="00100811"/>
    <w:rsid w:val="001035EE"/>
    <w:rsid w:val="0010524E"/>
    <w:rsid w:val="00106027"/>
    <w:rsid w:val="0010725B"/>
    <w:rsid w:val="00107AFA"/>
    <w:rsid w:val="001106D4"/>
    <w:rsid w:val="001110E7"/>
    <w:rsid w:val="00111276"/>
    <w:rsid w:val="00112CF1"/>
    <w:rsid w:val="0011311E"/>
    <w:rsid w:val="001158D2"/>
    <w:rsid w:val="00115B77"/>
    <w:rsid w:val="00115C61"/>
    <w:rsid w:val="0011639D"/>
    <w:rsid w:val="00116B1D"/>
    <w:rsid w:val="0012191E"/>
    <w:rsid w:val="00121F35"/>
    <w:rsid w:val="00122508"/>
    <w:rsid w:val="001225E4"/>
    <w:rsid w:val="00122A47"/>
    <w:rsid w:val="00124AA1"/>
    <w:rsid w:val="00126246"/>
    <w:rsid w:val="001278CA"/>
    <w:rsid w:val="001306CC"/>
    <w:rsid w:val="00131AE6"/>
    <w:rsid w:val="001333DB"/>
    <w:rsid w:val="00136AF1"/>
    <w:rsid w:val="00137DC5"/>
    <w:rsid w:val="001400EE"/>
    <w:rsid w:val="00140CE3"/>
    <w:rsid w:val="00140DA7"/>
    <w:rsid w:val="001413B9"/>
    <w:rsid w:val="00141DA8"/>
    <w:rsid w:val="00142343"/>
    <w:rsid w:val="001443E8"/>
    <w:rsid w:val="00145AA8"/>
    <w:rsid w:val="00145D30"/>
    <w:rsid w:val="00146210"/>
    <w:rsid w:val="00146F3B"/>
    <w:rsid w:val="00147CB3"/>
    <w:rsid w:val="00147EBB"/>
    <w:rsid w:val="001500E8"/>
    <w:rsid w:val="001515FD"/>
    <w:rsid w:val="00151C9C"/>
    <w:rsid w:val="00153A21"/>
    <w:rsid w:val="00153E30"/>
    <w:rsid w:val="00154D88"/>
    <w:rsid w:val="00155292"/>
    <w:rsid w:val="00156CCE"/>
    <w:rsid w:val="00156F9E"/>
    <w:rsid w:val="0015715B"/>
    <w:rsid w:val="00157D71"/>
    <w:rsid w:val="0016106E"/>
    <w:rsid w:val="00162A3B"/>
    <w:rsid w:val="00162BE2"/>
    <w:rsid w:val="001633F9"/>
    <w:rsid w:val="00163D86"/>
    <w:rsid w:val="0016669A"/>
    <w:rsid w:val="00166806"/>
    <w:rsid w:val="00167314"/>
    <w:rsid w:val="00170930"/>
    <w:rsid w:val="00170A5B"/>
    <w:rsid w:val="00170A63"/>
    <w:rsid w:val="00171546"/>
    <w:rsid w:val="001715F5"/>
    <w:rsid w:val="00174A65"/>
    <w:rsid w:val="00175D5E"/>
    <w:rsid w:val="00175E6A"/>
    <w:rsid w:val="00176123"/>
    <w:rsid w:val="00176694"/>
    <w:rsid w:val="00180711"/>
    <w:rsid w:val="0018093B"/>
    <w:rsid w:val="00181E83"/>
    <w:rsid w:val="00181EE1"/>
    <w:rsid w:val="00182427"/>
    <w:rsid w:val="00182DA1"/>
    <w:rsid w:val="00182FB0"/>
    <w:rsid w:val="001830DE"/>
    <w:rsid w:val="00183199"/>
    <w:rsid w:val="00183960"/>
    <w:rsid w:val="00185B9B"/>
    <w:rsid w:val="00186E6D"/>
    <w:rsid w:val="00187326"/>
    <w:rsid w:val="00187710"/>
    <w:rsid w:val="00187BB0"/>
    <w:rsid w:val="0019081B"/>
    <w:rsid w:val="001909A6"/>
    <w:rsid w:val="00190F3B"/>
    <w:rsid w:val="00193724"/>
    <w:rsid w:val="00194604"/>
    <w:rsid w:val="001958B8"/>
    <w:rsid w:val="00195DE7"/>
    <w:rsid w:val="0019639C"/>
    <w:rsid w:val="00196B2D"/>
    <w:rsid w:val="001A063D"/>
    <w:rsid w:val="001A1919"/>
    <w:rsid w:val="001A210F"/>
    <w:rsid w:val="001A22C0"/>
    <w:rsid w:val="001A2CCA"/>
    <w:rsid w:val="001A338C"/>
    <w:rsid w:val="001A35F7"/>
    <w:rsid w:val="001A4510"/>
    <w:rsid w:val="001A4978"/>
    <w:rsid w:val="001A505B"/>
    <w:rsid w:val="001A5742"/>
    <w:rsid w:val="001A5BC7"/>
    <w:rsid w:val="001A655D"/>
    <w:rsid w:val="001A6637"/>
    <w:rsid w:val="001A69BA"/>
    <w:rsid w:val="001A7CB9"/>
    <w:rsid w:val="001B1909"/>
    <w:rsid w:val="001B2EDD"/>
    <w:rsid w:val="001B3516"/>
    <w:rsid w:val="001B38CB"/>
    <w:rsid w:val="001B441F"/>
    <w:rsid w:val="001B4D28"/>
    <w:rsid w:val="001B5E67"/>
    <w:rsid w:val="001C159D"/>
    <w:rsid w:val="001C1D95"/>
    <w:rsid w:val="001C23EC"/>
    <w:rsid w:val="001C2765"/>
    <w:rsid w:val="001C3318"/>
    <w:rsid w:val="001C3FF2"/>
    <w:rsid w:val="001C4E06"/>
    <w:rsid w:val="001C5FB1"/>
    <w:rsid w:val="001C6A68"/>
    <w:rsid w:val="001D12D9"/>
    <w:rsid w:val="001D1A1A"/>
    <w:rsid w:val="001D1AE1"/>
    <w:rsid w:val="001D2109"/>
    <w:rsid w:val="001D46E6"/>
    <w:rsid w:val="001D4BF0"/>
    <w:rsid w:val="001D55FB"/>
    <w:rsid w:val="001D6399"/>
    <w:rsid w:val="001D69A6"/>
    <w:rsid w:val="001D6FA1"/>
    <w:rsid w:val="001D7494"/>
    <w:rsid w:val="001E087A"/>
    <w:rsid w:val="001E0AE3"/>
    <w:rsid w:val="001E0D80"/>
    <w:rsid w:val="001E297F"/>
    <w:rsid w:val="001E2E64"/>
    <w:rsid w:val="001E344E"/>
    <w:rsid w:val="001E3A79"/>
    <w:rsid w:val="001E5845"/>
    <w:rsid w:val="001E6061"/>
    <w:rsid w:val="001E6A58"/>
    <w:rsid w:val="001E6E71"/>
    <w:rsid w:val="001E6F49"/>
    <w:rsid w:val="001F02F3"/>
    <w:rsid w:val="001F0343"/>
    <w:rsid w:val="001F03A7"/>
    <w:rsid w:val="001F1150"/>
    <w:rsid w:val="001F136C"/>
    <w:rsid w:val="001F1532"/>
    <w:rsid w:val="001F4191"/>
    <w:rsid w:val="001F4A7D"/>
    <w:rsid w:val="001F4B9E"/>
    <w:rsid w:val="001F4E6A"/>
    <w:rsid w:val="001F50D3"/>
    <w:rsid w:val="001F60ED"/>
    <w:rsid w:val="001F6338"/>
    <w:rsid w:val="001F77EE"/>
    <w:rsid w:val="002002A7"/>
    <w:rsid w:val="0020509A"/>
    <w:rsid w:val="0020787E"/>
    <w:rsid w:val="00207F46"/>
    <w:rsid w:val="0021010E"/>
    <w:rsid w:val="00210FC1"/>
    <w:rsid w:val="00211B55"/>
    <w:rsid w:val="00213498"/>
    <w:rsid w:val="002148CB"/>
    <w:rsid w:val="002148E3"/>
    <w:rsid w:val="00215DB7"/>
    <w:rsid w:val="0021671E"/>
    <w:rsid w:val="00217E86"/>
    <w:rsid w:val="002203E0"/>
    <w:rsid w:val="00221E13"/>
    <w:rsid w:val="00223B97"/>
    <w:rsid w:val="0022443D"/>
    <w:rsid w:val="002250A6"/>
    <w:rsid w:val="002255B8"/>
    <w:rsid w:val="00225D1A"/>
    <w:rsid w:val="0022707F"/>
    <w:rsid w:val="00227516"/>
    <w:rsid w:val="0022768F"/>
    <w:rsid w:val="00230A4A"/>
    <w:rsid w:val="00232E54"/>
    <w:rsid w:val="002336F0"/>
    <w:rsid w:val="00236141"/>
    <w:rsid w:val="0023679F"/>
    <w:rsid w:val="002374F6"/>
    <w:rsid w:val="00237735"/>
    <w:rsid w:val="002424FB"/>
    <w:rsid w:val="00242F6B"/>
    <w:rsid w:val="00243F3B"/>
    <w:rsid w:val="00244C1D"/>
    <w:rsid w:val="0024529E"/>
    <w:rsid w:val="00245820"/>
    <w:rsid w:val="00245D60"/>
    <w:rsid w:val="002470BC"/>
    <w:rsid w:val="00247330"/>
    <w:rsid w:val="0024750C"/>
    <w:rsid w:val="0024778E"/>
    <w:rsid w:val="00250F52"/>
    <w:rsid w:val="00251555"/>
    <w:rsid w:val="002528EF"/>
    <w:rsid w:val="00252B4A"/>
    <w:rsid w:val="00253C64"/>
    <w:rsid w:val="002548C6"/>
    <w:rsid w:val="0025496E"/>
    <w:rsid w:val="00255B19"/>
    <w:rsid w:val="00256A9F"/>
    <w:rsid w:val="00256DFF"/>
    <w:rsid w:val="0025744A"/>
    <w:rsid w:val="002577E1"/>
    <w:rsid w:val="002578D0"/>
    <w:rsid w:val="00257CE0"/>
    <w:rsid w:val="002607CD"/>
    <w:rsid w:val="00260BBA"/>
    <w:rsid w:val="002635BC"/>
    <w:rsid w:val="00263788"/>
    <w:rsid w:val="00263A7C"/>
    <w:rsid w:val="00264E1E"/>
    <w:rsid w:val="00265BBD"/>
    <w:rsid w:val="002665A1"/>
    <w:rsid w:val="00266712"/>
    <w:rsid w:val="00266FC2"/>
    <w:rsid w:val="00267024"/>
    <w:rsid w:val="00267AA0"/>
    <w:rsid w:val="00270BE5"/>
    <w:rsid w:val="0027175C"/>
    <w:rsid w:val="002728B3"/>
    <w:rsid w:val="002730B7"/>
    <w:rsid w:val="002735FF"/>
    <w:rsid w:val="002737ED"/>
    <w:rsid w:val="00273C76"/>
    <w:rsid w:val="002747C3"/>
    <w:rsid w:val="00274F8E"/>
    <w:rsid w:val="002762C3"/>
    <w:rsid w:val="002773B7"/>
    <w:rsid w:val="002776CD"/>
    <w:rsid w:val="00277B00"/>
    <w:rsid w:val="0028036C"/>
    <w:rsid w:val="00280ED6"/>
    <w:rsid w:val="0028147E"/>
    <w:rsid w:val="002819E7"/>
    <w:rsid w:val="0028310E"/>
    <w:rsid w:val="00283B6A"/>
    <w:rsid w:val="002842DD"/>
    <w:rsid w:val="002844FD"/>
    <w:rsid w:val="00284C09"/>
    <w:rsid w:val="00284CCF"/>
    <w:rsid w:val="00284D0D"/>
    <w:rsid w:val="00284E01"/>
    <w:rsid w:val="0028569F"/>
    <w:rsid w:val="002867C3"/>
    <w:rsid w:val="00286D78"/>
    <w:rsid w:val="0028776C"/>
    <w:rsid w:val="00290634"/>
    <w:rsid w:val="00290771"/>
    <w:rsid w:val="002919E7"/>
    <w:rsid w:val="002920A8"/>
    <w:rsid w:val="0029280F"/>
    <w:rsid w:val="00293BB4"/>
    <w:rsid w:val="00293EF7"/>
    <w:rsid w:val="00295476"/>
    <w:rsid w:val="0029632B"/>
    <w:rsid w:val="00296BB8"/>
    <w:rsid w:val="002A0FDF"/>
    <w:rsid w:val="002A2BBC"/>
    <w:rsid w:val="002A2CB8"/>
    <w:rsid w:val="002A336C"/>
    <w:rsid w:val="002A343F"/>
    <w:rsid w:val="002A3639"/>
    <w:rsid w:val="002A4527"/>
    <w:rsid w:val="002A46FC"/>
    <w:rsid w:val="002A5AD1"/>
    <w:rsid w:val="002A7A20"/>
    <w:rsid w:val="002B1947"/>
    <w:rsid w:val="002B1FD2"/>
    <w:rsid w:val="002B25CB"/>
    <w:rsid w:val="002B3346"/>
    <w:rsid w:val="002B44F8"/>
    <w:rsid w:val="002B499D"/>
    <w:rsid w:val="002B5127"/>
    <w:rsid w:val="002B6319"/>
    <w:rsid w:val="002B6DA8"/>
    <w:rsid w:val="002B79DA"/>
    <w:rsid w:val="002C108E"/>
    <w:rsid w:val="002C18D2"/>
    <w:rsid w:val="002C1E05"/>
    <w:rsid w:val="002C242E"/>
    <w:rsid w:val="002C25C5"/>
    <w:rsid w:val="002C3101"/>
    <w:rsid w:val="002C37CC"/>
    <w:rsid w:val="002C393F"/>
    <w:rsid w:val="002C3A94"/>
    <w:rsid w:val="002C513D"/>
    <w:rsid w:val="002C557D"/>
    <w:rsid w:val="002C6F05"/>
    <w:rsid w:val="002C73FF"/>
    <w:rsid w:val="002C7834"/>
    <w:rsid w:val="002C7DCA"/>
    <w:rsid w:val="002D0CDA"/>
    <w:rsid w:val="002D166B"/>
    <w:rsid w:val="002D1998"/>
    <w:rsid w:val="002D1CC0"/>
    <w:rsid w:val="002D37D8"/>
    <w:rsid w:val="002D4B63"/>
    <w:rsid w:val="002D52F7"/>
    <w:rsid w:val="002D75E3"/>
    <w:rsid w:val="002D7EC2"/>
    <w:rsid w:val="002E00BE"/>
    <w:rsid w:val="002E18AB"/>
    <w:rsid w:val="002E18ED"/>
    <w:rsid w:val="002E5240"/>
    <w:rsid w:val="002E5647"/>
    <w:rsid w:val="002E5A41"/>
    <w:rsid w:val="002E5CA0"/>
    <w:rsid w:val="002E770E"/>
    <w:rsid w:val="002F037C"/>
    <w:rsid w:val="002F0B2C"/>
    <w:rsid w:val="002F3366"/>
    <w:rsid w:val="002F4273"/>
    <w:rsid w:val="002F4920"/>
    <w:rsid w:val="002F660F"/>
    <w:rsid w:val="002F71A7"/>
    <w:rsid w:val="002F7297"/>
    <w:rsid w:val="003004B1"/>
    <w:rsid w:val="003025EF"/>
    <w:rsid w:val="003028D1"/>
    <w:rsid w:val="00302ACF"/>
    <w:rsid w:val="00303298"/>
    <w:rsid w:val="0030748D"/>
    <w:rsid w:val="003101C6"/>
    <w:rsid w:val="00310777"/>
    <w:rsid w:val="0031273D"/>
    <w:rsid w:val="00312EDB"/>
    <w:rsid w:val="00313ED2"/>
    <w:rsid w:val="0031416A"/>
    <w:rsid w:val="00314FD8"/>
    <w:rsid w:val="003167CE"/>
    <w:rsid w:val="00323E2A"/>
    <w:rsid w:val="00323F73"/>
    <w:rsid w:val="0032423F"/>
    <w:rsid w:val="003267FC"/>
    <w:rsid w:val="0032733D"/>
    <w:rsid w:val="00330123"/>
    <w:rsid w:val="00330E08"/>
    <w:rsid w:val="00331176"/>
    <w:rsid w:val="00331301"/>
    <w:rsid w:val="00332110"/>
    <w:rsid w:val="003330D6"/>
    <w:rsid w:val="003353C0"/>
    <w:rsid w:val="0033593C"/>
    <w:rsid w:val="00336194"/>
    <w:rsid w:val="00341865"/>
    <w:rsid w:val="0034261A"/>
    <w:rsid w:val="00342EA7"/>
    <w:rsid w:val="0034328A"/>
    <w:rsid w:val="0034366D"/>
    <w:rsid w:val="003442A2"/>
    <w:rsid w:val="0034454D"/>
    <w:rsid w:val="00345EAD"/>
    <w:rsid w:val="00346578"/>
    <w:rsid w:val="00346A05"/>
    <w:rsid w:val="00347B84"/>
    <w:rsid w:val="00347DBE"/>
    <w:rsid w:val="003500AB"/>
    <w:rsid w:val="00350380"/>
    <w:rsid w:val="0035041A"/>
    <w:rsid w:val="00351219"/>
    <w:rsid w:val="0035220A"/>
    <w:rsid w:val="003532E9"/>
    <w:rsid w:val="003540CB"/>
    <w:rsid w:val="003543E6"/>
    <w:rsid w:val="003564BA"/>
    <w:rsid w:val="003574AA"/>
    <w:rsid w:val="0036077C"/>
    <w:rsid w:val="00361024"/>
    <w:rsid w:val="003631BB"/>
    <w:rsid w:val="00364F3C"/>
    <w:rsid w:val="00370C95"/>
    <w:rsid w:val="00372BAF"/>
    <w:rsid w:val="00373155"/>
    <w:rsid w:val="00374132"/>
    <w:rsid w:val="0037699C"/>
    <w:rsid w:val="0037735E"/>
    <w:rsid w:val="003844BC"/>
    <w:rsid w:val="003877C1"/>
    <w:rsid w:val="0039244C"/>
    <w:rsid w:val="003924BC"/>
    <w:rsid w:val="00392E16"/>
    <w:rsid w:val="0039340B"/>
    <w:rsid w:val="0039374B"/>
    <w:rsid w:val="003953EC"/>
    <w:rsid w:val="00395B37"/>
    <w:rsid w:val="00395E84"/>
    <w:rsid w:val="003A154A"/>
    <w:rsid w:val="003A233D"/>
    <w:rsid w:val="003A2913"/>
    <w:rsid w:val="003A3208"/>
    <w:rsid w:val="003A391C"/>
    <w:rsid w:val="003A3946"/>
    <w:rsid w:val="003A4427"/>
    <w:rsid w:val="003B107B"/>
    <w:rsid w:val="003B2800"/>
    <w:rsid w:val="003B7317"/>
    <w:rsid w:val="003C06EF"/>
    <w:rsid w:val="003C2443"/>
    <w:rsid w:val="003C2D05"/>
    <w:rsid w:val="003C3331"/>
    <w:rsid w:val="003C3C08"/>
    <w:rsid w:val="003C4ECB"/>
    <w:rsid w:val="003C5238"/>
    <w:rsid w:val="003C583C"/>
    <w:rsid w:val="003C5C1D"/>
    <w:rsid w:val="003C6A86"/>
    <w:rsid w:val="003D0C82"/>
    <w:rsid w:val="003D20B2"/>
    <w:rsid w:val="003D3493"/>
    <w:rsid w:val="003D37EA"/>
    <w:rsid w:val="003D3C08"/>
    <w:rsid w:val="003D4358"/>
    <w:rsid w:val="003D6D2A"/>
    <w:rsid w:val="003D7380"/>
    <w:rsid w:val="003E012B"/>
    <w:rsid w:val="003E0703"/>
    <w:rsid w:val="003E07AD"/>
    <w:rsid w:val="003E0828"/>
    <w:rsid w:val="003E20C0"/>
    <w:rsid w:val="003E264A"/>
    <w:rsid w:val="003E2C48"/>
    <w:rsid w:val="003E376A"/>
    <w:rsid w:val="003E3EAB"/>
    <w:rsid w:val="003E58F6"/>
    <w:rsid w:val="003E6E5D"/>
    <w:rsid w:val="003F281E"/>
    <w:rsid w:val="003F2873"/>
    <w:rsid w:val="003F4B51"/>
    <w:rsid w:val="00400DB2"/>
    <w:rsid w:val="00401952"/>
    <w:rsid w:val="00401A0E"/>
    <w:rsid w:val="00402322"/>
    <w:rsid w:val="0040346B"/>
    <w:rsid w:val="0040347E"/>
    <w:rsid w:val="00407264"/>
    <w:rsid w:val="00407810"/>
    <w:rsid w:val="0040785A"/>
    <w:rsid w:val="00410D12"/>
    <w:rsid w:val="00411ACC"/>
    <w:rsid w:val="00411E58"/>
    <w:rsid w:val="00412328"/>
    <w:rsid w:val="0041296A"/>
    <w:rsid w:val="00412D85"/>
    <w:rsid w:val="00412DB4"/>
    <w:rsid w:val="004130CC"/>
    <w:rsid w:val="00413748"/>
    <w:rsid w:val="00414035"/>
    <w:rsid w:val="0041497F"/>
    <w:rsid w:val="004152EE"/>
    <w:rsid w:val="0041713B"/>
    <w:rsid w:val="00417FF1"/>
    <w:rsid w:val="00421BF2"/>
    <w:rsid w:val="00423021"/>
    <w:rsid w:val="00424714"/>
    <w:rsid w:val="004247FD"/>
    <w:rsid w:val="004254C8"/>
    <w:rsid w:val="004255AD"/>
    <w:rsid w:val="00430696"/>
    <w:rsid w:val="00430961"/>
    <w:rsid w:val="00430CBC"/>
    <w:rsid w:val="004311F3"/>
    <w:rsid w:val="00433178"/>
    <w:rsid w:val="00435550"/>
    <w:rsid w:val="004357DA"/>
    <w:rsid w:val="00436A8B"/>
    <w:rsid w:val="00436DA0"/>
    <w:rsid w:val="004378C9"/>
    <w:rsid w:val="00440D16"/>
    <w:rsid w:val="0044118A"/>
    <w:rsid w:val="0044184E"/>
    <w:rsid w:val="00441E00"/>
    <w:rsid w:val="00442B4D"/>
    <w:rsid w:val="00442CB0"/>
    <w:rsid w:val="0044469F"/>
    <w:rsid w:val="00444B55"/>
    <w:rsid w:val="00444F6E"/>
    <w:rsid w:val="0044521A"/>
    <w:rsid w:val="004457FC"/>
    <w:rsid w:val="00447D38"/>
    <w:rsid w:val="004502B5"/>
    <w:rsid w:val="0045111E"/>
    <w:rsid w:val="00452379"/>
    <w:rsid w:val="00452604"/>
    <w:rsid w:val="00453618"/>
    <w:rsid w:val="00453912"/>
    <w:rsid w:val="00453EB0"/>
    <w:rsid w:val="00454015"/>
    <w:rsid w:val="00454F36"/>
    <w:rsid w:val="00454FE0"/>
    <w:rsid w:val="00455306"/>
    <w:rsid w:val="00455E6C"/>
    <w:rsid w:val="00455FF2"/>
    <w:rsid w:val="0046096A"/>
    <w:rsid w:val="00462765"/>
    <w:rsid w:val="004637F1"/>
    <w:rsid w:val="00463AEF"/>
    <w:rsid w:val="00464844"/>
    <w:rsid w:val="00465224"/>
    <w:rsid w:val="0046683E"/>
    <w:rsid w:val="00466A55"/>
    <w:rsid w:val="004707AA"/>
    <w:rsid w:val="00470941"/>
    <w:rsid w:val="0047144C"/>
    <w:rsid w:val="00472786"/>
    <w:rsid w:val="00474109"/>
    <w:rsid w:val="00474235"/>
    <w:rsid w:val="004766F9"/>
    <w:rsid w:val="00476C55"/>
    <w:rsid w:val="0048036F"/>
    <w:rsid w:val="00480CEB"/>
    <w:rsid w:val="0048284E"/>
    <w:rsid w:val="00483128"/>
    <w:rsid w:val="00483318"/>
    <w:rsid w:val="00483EEF"/>
    <w:rsid w:val="004845B1"/>
    <w:rsid w:val="004849B6"/>
    <w:rsid w:val="00486326"/>
    <w:rsid w:val="004913C0"/>
    <w:rsid w:val="00491D1E"/>
    <w:rsid w:val="0049213C"/>
    <w:rsid w:val="00492F03"/>
    <w:rsid w:val="00493A91"/>
    <w:rsid w:val="00493B70"/>
    <w:rsid w:val="00494008"/>
    <w:rsid w:val="004950CA"/>
    <w:rsid w:val="00495566"/>
    <w:rsid w:val="004968B3"/>
    <w:rsid w:val="004971AE"/>
    <w:rsid w:val="0049756E"/>
    <w:rsid w:val="004A2E8F"/>
    <w:rsid w:val="004A36F3"/>
    <w:rsid w:val="004A3E86"/>
    <w:rsid w:val="004A4286"/>
    <w:rsid w:val="004A45C2"/>
    <w:rsid w:val="004A5153"/>
    <w:rsid w:val="004A6475"/>
    <w:rsid w:val="004A6BC1"/>
    <w:rsid w:val="004B0E2B"/>
    <w:rsid w:val="004B0E6C"/>
    <w:rsid w:val="004B46C6"/>
    <w:rsid w:val="004B60D2"/>
    <w:rsid w:val="004B681F"/>
    <w:rsid w:val="004B688C"/>
    <w:rsid w:val="004B78AC"/>
    <w:rsid w:val="004C2790"/>
    <w:rsid w:val="004C2ADA"/>
    <w:rsid w:val="004C2B7E"/>
    <w:rsid w:val="004C45FD"/>
    <w:rsid w:val="004C4696"/>
    <w:rsid w:val="004C4B98"/>
    <w:rsid w:val="004C5A50"/>
    <w:rsid w:val="004C6474"/>
    <w:rsid w:val="004D34E4"/>
    <w:rsid w:val="004D3C7F"/>
    <w:rsid w:val="004D3FE1"/>
    <w:rsid w:val="004D4710"/>
    <w:rsid w:val="004D6880"/>
    <w:rsid w:val="004D68B2"/>
    <w:rsid w:val="004E07A5"/>
    <w:rsid w:val="004E1422"/>
    <w:rsid w:val="004E1912"/>
    <w:rsid w:val="004E2871"/>
    <w:rsid w:val="004E3900"/>
    <w:rsid w:val="004E43F6"/>
    <w:rsid w:val="004E5558"/>
    <w:rsid w:val="004E5728"/>
    <w:rsid w:val="004E5C23"/>
    <w:rsid w:val="004E62F3"/>
    <w:rsid w:val="004E65B5"/>
    <w:rsid w:val="004E7C52"/>
    <w:rsid w:val="004E7DC0"/>
    <w:rsid w:val="004E7E41"/>
    <w:rsid w:val="004F0C37"/>
    <w:rsid w:val="004F0C60"/>
    <w:rsid w:val="004F119C"/>
    <w:rsid w:val="004F12DF"/>
    <w:rsid w:val="004F1E5E"/>
    <w:rsid w:val="004F207D"/>
    <w:rsid w:val="004F354C"/>
    <w:rsid w:val="004F3582"/>
    <w:rsid w:val="004F3C3C"/>
    <w:rsid w:val="004F4164"/>
    <w:rsid w:val="004F59CC"/>
    <w:rsid w:val="004F5E45"/>
    <w:rsid w:val="004F67B9"/>
    <w:rsid w:val="004F6B14"/>
    <w:rsid w:val="004F7B3E"/>
    <w:rsid w:val="00500557"/>
    <w:rsid w:val="0050088E"/>
    <w:rsid w:val="00501F12"/>
    <w:rsid w:val="005026FD"/>
    <w:rsid w:val="00503402"/>
    <w:rsid w:val="0050352D"/>
    <w:rsid w:val="00505B02"/>
    <w:rsid w:val="00505CA0"/>
    <w:rsid w:val="00510EEB"/>
    <w:rsid w:val="005124DF"/>
    <w:rsid w:val="00514153"/>
    <w:rsid w:val="005148E9"/>
    <w:rsid w:val="00515BBC"/>
    <w:rsid w:val="00515F4E"/>
    <w:rsid w:val="0051660E"/>
    <w:rsid w:val="0051789B"/>
    <w:rsid w:val="0051796C"/>
    <w:rsid w:val="00517B06"/>
    <w:rsid w:val="005215B9"/>
    <w:rsid w:val="00521755"/>
    <w:rsid w:val="005227EA"/>
    <w:rsid w:val="00523504"/>
    <w:rsid w:val="00525BAF"/>
    <w:rsid w:val="00526742"/>
    <w:rsid w:val="0052691F"/>
    <w:rsid w:val="005270BC"/>
    <w:rsid w:val="00530DC5"/>
    <w:rsid w:val="00535259"/>
    <w:rsid w:val="00535A2C"/>
    <w:rsid w:val="00536E5B"/>
    <w:rsid w:val="00537404"/>
    <w:rsid w:val="00537898"/>
    <w:rsid w:val="005379F9"/>
    <w:rsid w:val="00537F7F"/>
    <w:rsid w:val="00540179"/>
    <w:rsid w:val="00542F79"/>
    <w:rsid w:val="005447BB"/>
    <w:rsid w:val="00545920"/>
    <w:rsid w:val="005462F7"/>
    <w:rsid w:val="00550DB4"/>
    <w:rsid w:val="0055261A"/>
    <w:rsid w:val="00552680"/>
    <w:rsid w:val="005526D9"/>
    <w:rsid w:val="00552DFB"/>
    <w:rsid w:val="00553A86"/>
    <w:rsid w:val="00554B78"/>
    <w:rsid w:val="00556F84"/>
    <w:rsid w:val="005609E1"/>
    <w:rsid w:val="00560BE3"/>
    <w:rsid w:val="005619AA"/>
    <w:rsid w:val="00563594"/>
    <w:rsid w:val="00563602"/>
    <w:rsid w:val="005639E6"/>
    <w:rsid w:val="00564236"/>
    <w:rsid w:val="00566B18"/>
    <w:rsid w:val="00566B8F"/>
    <w:rsid w:val="00567F3C"/>
    <w:rsid w:val="00571C6D"/>
    <w:rsid w:val="005725FB"/>
    <w:rsid w:val="00574425"/>
    <w:rsid w:val="00575E8F"/>
    <w:rsid w:val="005804AE"/>
    <w:rsid w:val="0058194F"/>
    <w:rsid w:val="00581F6C"/>
    <w:rsid w:val="00581F96"/>
    <w:rsid w:val="00582D99"/>
    <w:rsid w:val="00583259"/>
    <w:rsid w:val="005848C7"/>
    <w:rsid w:val="00584C8A"/>
    <w:rsid w:val="00585939"/>
    <w:rsid w:val="005873F2"/>
    <w:rsid w:val="005906EA"/>
    <w:rsid w:val="00590A54"/>
    <w:rsid w:val="00591830"/>
    <w:rsid w:val="00592E92"/>
    <w:rsid w:val="0059306C"/>
    <w:rsid w:val="0059423C"/>
    <w:rsid w:val="005947BF"/>
    <w:rsid w:val="00594959"/>
    <w:rsid w:val="0059663F"/>
    <w:rsid w:val="005969F6"/>
    <w:rsid w:val="00597B7A"/>
    <w:rsid w:val="005A08AC"/>
    <w:rsid w:val="005A149B"/>
    <w:rsid w:val="005A2587"/>
    <w:rsid w:val="005A3D76"/>
    <w:rsid w:val="005A66C0"/>
    <w:rsid w:val="005A6B17"/>
    <w:rsid w:val="005B0724"/>
    <w:rsid w:val="005B0756"/>
    <w:rsid w:val="005B0906"/>
    <w:rsid w:val="005B0A31"/>
    <w:rsid w:val="005B145A"/>
    <w:rsid w:val="005B2EDC"/>
    <w:rsid w:val="005B4100"/>
    <w:rsid w:val="005B5D3B"/>
    <w:rsid w:val="005B79CD"/>
    <w:rsid w:val="005B7E15"/>
    <w:rsid w:val="005B7E30"/>
    <w:rsid w:val="005C06EB"/>
    <w:rsid w:val="005C38A0"/>
    <w:rsid w:val="005C4299"/>
    <w:rsid w:val="005C76D9"/>
    <w:rsid w:val="005D003D"/>
    <w:rsid w:val="005D0183"/>
    <w:rsid w:val="005D1D8D"/>
    <w:rsid w:val="005D2C88"/>
    <w:rsid w:val="005D3FB7"/>
    <w:rsid w:val="005D71D0"/>
    <w:rsid w:val="005E1759"/>
    <w:rsid w:val="005E1E47"/>
    <w:rsid w:val="005E2347"/>
    <w:rsid w:val="005E2E47"/>
    <w:rsid w:val="005E322E"/>
    <w:rsid w:val="005E3F90"/>
    <w:rsid w:val="005E434A"/>
    <w:rsid w:val="005E4B53"/>
    <w:rsid w:val="005E4D5E"/>
    <w:rsid w:val="005E5C17"/>
    <w:rsid w:val="005F175E"/>
    <w:rsid w:val="005F1886"/>
    <w:rsid w:val="005F1D64"/>
    <w:rsid w:val="005F314F"/>
    <w:rsid w:val="005F5BD1"/>
    <w:rsid w:val="005F719B"/>
    <w:rsid w:val="005F7711"/>
    <w:rsid w:val="00600AEB"/>
    <w:rsid w:val="0060138F"/>
    <w:rsid w:val="00601453"/>
    <w:rsid w:val="00601875"/>
    <w:rsid w:val="00601D4E"/>
    <w:rsid w:val="00601E15"/>
    <w:rsid w:val="00603421"/>
    <w:rsid w:val="0060352A"/>
    <w:rsid w:val="00603764"/>
    <w:rsid w:val="00604938"/>
    <w:rsid w:val="00604B83"/>
    <w:rsid w:val="006053E3"/>
    <w:rsid w:val="00606525"/>
    <w:rsid w:val="00610A63"/>
    <w:rsid w:val="00611A92"/>
    <w:rsid w:val="0061233A"/>
    <w:rsid w:val="0061310E"/>
    <w:rsid w:val="0061339B"/>
    <w:rsid w:val="006136AB"/>
    <w:rsid w:val="00614C67"/>
    <w:rsid w:val="00615080"/>
    <w:rsid w:val="00615666"/>
    <w:rsid w:val="006163F1"/>
    <w:rsid w:val="006205C4"/>
    <w:rsid w:val="00620793"/>
    <w:rsid w:val="00620C1F"/>
    <w:rsid w:val="00620C88"/>
    <w:rsid w:val="006215CA"/>
    <w:rsid w:val="0062216D"/>
    <w:rsid w:val="0062262B"/>
    <w:rsid w:val="00622798"/>
    <w:rsid w:val="00622E58"/>
    <w:rsid w:val="00623C15"/>
    <w:rsid w:val="00624A3B"/>
    <w:rsid w:val="00624DDA"/>
    <w:rsid w:val="00624DE8"/>
    <w:rsid w:val="00625946"/>
    <w:rsid w:val="006259D6"/>
    <w:rsid w:val="006265CF"/>
    <w:rsid w:val="00626903"/>
    <w:rsid w:val="00627E1D"/>
    <w:rsid w:val="0063015D"/>
    <w:rsid w:val="00632808"/>
    <w:rsid w:val="00632B31"/>
    <w:rsid w:val="006331B6"/>
    <w:rsid w:val="0063355E"/>
    <w:rsid w:val="00633D61"/>
    <w:rsid w:val="00634953"/>
    <w:rsid w:val="00634AF9"/>
    <w:rsid w:val="00635011"/>
    <w:rsid w:val="0063533C"/>
    <w:rsid w:val="00635451"/>
    <w:rsid w:val="00635DFD"/>
    <w:rsid w:val="00640196"/>
    <w:rsid w:val="006420F7"/>
    <w:rsid w:val="006428C8"/>
    <w:rsid w:val="006432A5"/>
    <w:rsid w:val="00643303"/>
    <w:rsid w:val="00644314"/>
    <w:rsid w:val="00644629"/>
    <w:rsid w:val="00646C45"/>
    <w:rsid w:val="0064717F"/>
    <w:rsid w:val="00647B29"/>
    <w:rsid w:val="00647C5D"/>
    <w:rsid w:val="00650EF0"/>
    <w:rsid w:val="00651193"/>
    <w:rsid w:val="0065318D"/>
    <w:rsid w:val="00655495"/>
    <w:rsid w:val="00655DA1"/>
    <w:rsid w:val="00655FF7"/>
    <w:rsid w:val="00657702"/>
    <w:rsid w:val="00660517"/>
    <w:rsid w:val="0066115D"/>
    <w:rsid w:val="00661576"/>
    <w:rsid w:val="00662AD4"/>
    <w:rsid w:val="0066591A"/>
    <w:rsid w:val="00666D05"/>
    <w:rsid w:val="00666E6F"/>
    <w:rsid w:val="0066749B"/>
    <w:rsid w:val="00670242"/>
    <w:rsid w:val="00670E8B"/>
    <w:rsid w:val="006712AC"/>
    <w:rsid w:val="0067186A"/>
    <w:rsid w:val="00671D57"/>
    <w:rsid w:val="006722CF"/>
    <w:rsid w:val="0067344B"/>
    <w:rsid w:val="0067499C"/>
    <w:rsid w:val="00675743"/>
    <w:rsid w:val="00676A5E"/>
    <w:rsid w:val="006773D4"/>
    <w:rsid w:val="0067797F"/>
    <w:rsid w:val="00677A39"/>
    <w:rsid w:val="00677BDA"/>
    <w:rsid w:val="00677E09"/>
    <w:rsid w:val="00680538"/>
    <w:rsid w:val="00680BBD"/>
    <w:rsid w:val="0068105A"/>
    <w:rsid w:val="00682419"/>
    <w:rsid w:val="006824E9"/>
    <w:rsid w:val="00685321"/>
    <w:rsid w:val="00685D6E"/>
    <w:rsid w:val="00686320"/>
    <w:rsid w:val="00686FF2"/>
    <w:rsid w:val="006876CD"/>
    <w:rsid w:val="006926C4"/>
    <w:rsid w:val="006928B6"/>
    <w:rsid w:val="00692FDA"/>
    <w:rsid w:val="00693E1E"/>
    <w:rsid w:val="006946D5"/>
    <w:rsid w:val="006952D5"/>
    <w:rsid w:val="00696B2C"/>
    <w:rsid w:val="00696C04"/>
    <w:rsid w:val="006A03B8"/>
    <w:rsid w:val="006A061B"/>
    <w:rsid w:val="006A2721"/>
    <w:rsid w:val="006A376F"/>
    <w:rsid w:val="006A45A1"/>
    <w:rsid w:val="006A47CF"/>
    <w:rsid w:val="006A4805"/>
    <w:rsid w:val="006A4D0D"/>
    <w:rsid w:val="006A5AD3"/>
    <w:rsid w:val="006B021E"/>
    <w:rsid w:val="006B07CC"/>
    <w:rsid w:val="006B0A79"/>
    <w:rsid w:val="006B1A22"/>
    <w:rsid w:val="006B2633"/>
    <w:rsid w:val="006B2C60"/>
    <w:rsid w:val="006B4484"/>
    <w:rsid w:val="006B462B"/>
    <w:rsid w:val="006B4F92"/>
    <w:rsid w:val="006B5FD2"/>
    <w:rsid w:val="006B629D"/>
    <w:rsid w:val="006B65B6"/>
    <w:rsid w:val="006B6B09"/>
    <w:rsid w:val="006C194F"/>
    <w:rsid w:val="006C21D6"/>
    <w:rsid w:val="006C4CCD"/>
    <w:rsid w:val="006C53B5"/>
    <w:rsid w:val="006C5774"/>
    <w:rsid w:val="006C6751"/>
    <w:rsid w:val="006D101C"/>
    <w:rsid w:val="006D159B"/>
    <w:rsid w:val="006D15DE"/>
    <w:rsid w:val="006D1BFF"/>
    <w:rsid w:val="006D293A"/>
    <w:rsid w:val="006D427C"/>
    <w:rsid w:val="006D487B"/>
    <w:rsid w:val="006D52F3"/>
    <w:rsid w:val="006D650A"/>
    <w:rsid w:val="006D7261"/>
    <w:rsid w:val="006E1946"/>
    <w:rsid w:val="006E1E67"/>
    <w:rsid w:val="006E27B1"/>
    <w:rsid w:val="006E3511"/>
    <w:rsid w:val="006E44BE"/>
    <w:rsid w:val="006E4AC4"/>
    <w:rsid w:val="006F034E"/>
    <w:rsid w:val="006F18B2"/>
    <w:rsid w:val="006F2BD5"/>
    <w:rsid w:val="006F3814"/>
    <w:rsid w:val="006F3A8A"/>
    <w:rsid w:val="006F4398"/>
    <w:rsid w:val="006F4599"/>
    <w:rsid w:val="006F4A2F"/>
    <w:rsid w:val="006F4D54"/>
    <w:rsid w:val="006F64E1"/>
    <w:rsid w:val="00701619"/>
    <w:rsid w:val="00703787"/>
    <w:rsid w:val="00704214"/>
    <w:rsid w:val="00704223"/>
    <w:rsid w:val="00706A65"/>
    <w:rsid w:val="00706C3B"/>
    <w:rsid w:val="00707A63"/>
    <w:rsid w:val="007103FB"/>
    <w:rsid w:val="0071194B"/>
    <w:rsid w:val="00713917"/>
    <w:rsid w:val="00715554"/>
    <w:rsid w:val="0071580F"/>
    <w:rsid w:val="00716441"/>
    <w:rsid w:val="00716692"/>
    <w:rsid w:val="00717F16"/>
    <w:rsid w:val="00720255"/>
    <w:rsid w:val="00720545"/>
    <w:rsid w:val="007209D1"/>
    <w:rsid w:val="00720DB8"/>
    <w:rsid w:val="0072209F"/>
    <w:rsid w:val="007222DE"/>
    <w:rsid w:val="00722466"/>
    <w:rsid w:val="00722F7D"/>
    <w:rsid w:val="007261F8"/>
    <w:rsid w:val="00726764"/>
    <w:rsid w:val="00726ABB"/>
    <w:rsid w:val="0073040B"/>
    <w:rsid w:val="00730555"/>
    <w:rsid w:val="00731CC5"/>
    <w:rsid w:val="00731DB1"/>
    <w:rsid w:val="00732404"/>
    <w:rsid w:val="00733E6E"/>
    <w:rsid w:val="007342EE"/>
    <w:rsid w:val="00734988"/>
    <w:rsid w:val="00735846"/>
    <w:rsid w:val="007358C1"/>
    <w:rsid w:val="00735F16"/>
    <w:rsid w:val="00735F62"/>
    <w:rsid w:val="007362DE"/>
    <w:rsid w:val="00736A20"/>
    <w:rsid w:val="0073715A"/>
    <w:rsid w:val="0073721E"/>
    <w:rsid w:val="00737DE6"/>
    <w:rsid w:val="007404D7"/>
    <w:rsid w:val="00740F55"/>
    <w:rsid w:val="00741FE1"/>
    <w:rsid w:val="007424C6"/>
    <w:rsid w:val="00742A15"/>
    <w:rsid w:val="007431AF"/>
    <w:rsid w:val="00743B22"/>
    <w:rsid w:val="00744485"/>
    <w:rsid w:val="00744AD5"/>
    <w:rsid w:val="00745A7D"/>
    <w:rsid w:val="00745ABC"/>
    <w:rsid w:val="00746F25"/>
    <w:rsid w:val="007501BA"/>
    <w:rsid w:val="007501FE"/>
    <w:rsid w:val="00750F79"/>
    <w:rsid w:val="00751544"/>
    <w:rsid w:val="00752A42"/>
    <w:rsid w:val="00754501"/>
    <w:rsid w:val="00755E21"/>
    <w:rsid w:val="007564D6"/>
    <w:rsid w:val="00756B29"/>
    <w:rsid w:val="00757632"/>
    <w:rsid w:val="007579E0"/>
    <w:rsid w:val="00757E02"/>
    <w:rsid w:val="0076181C"/>
    <w:rsid w:val="00762852"/>
    <w:rsid w:val="00764C7D"/>
    <w:rsid w:val="00765672"/>
    <w:rsid w:val="00765CA2"/>
    <w:rsid w:val="007673EF"/>
    <w:rsid w:val="0077092F"/>
    <w:rsid w:val="00772C17"/>
    <w:rsid w:val="00774999"/>
    <w:rsid w:val="00774EC7"/>
    <w:rsid w:val="007751F1"/>
    <w:rsid w:val="00776905"/>
    <w:rsid w:val="007770B4"/>
    <w:rsid w:val="007807D5"/>
    <w:rsid w:val="00780E94"/>
    <w:rsid w:val="0078105E"/>
    <w:rsid w:val="00782AD8"/>
    <w:rsid w:val="00783577"/>
    <w:rsid w:val="007840E0"/>
    <w:rsid w:val="00784347"/>
    <w:rsid w:val="00785FE3"/>
    <w:rsid w:val="007864FE"/>
    <w:rsid w:val="007877A8"/>
    <w:rsid w:val="00790BFD"/>
    <w:rsid w:val="00791DAA"/>
    <w:rsid w:val="00792371"/>
    <w:rsid w:val="007928ED"/>
    <w:rsid w:val="00793B32"/>
    <w:rsid w:val="00794CE3"/>
    <w:rsid w:val="00794F43"/>
    <w:rsid w:val="007973B6"/>
    <w:rsid w:val="00797906"/>
    <w:rsid w:val="00797D4E"/>
    <w:rsid w:val="007A0A3F"/>
    <w:rsid w:val="007A0FD2"/>
    <w:rsid w:val="007A4150"/>
    <w:rsid w:val="007A46F4"/>
    <w:rsid w:val="007A7585"/>
    <w:rsid w:val="007B0A57"/>
    <w:rsid w:val="007B1D28"/>
    <w:rsid w:val="007B2BD5"/>
    <w:rsid w:val="007B3A57"/>
    <w:rsid w:val="007B3C1F"/>
    <w:rsid w:val="007B3DDC"/>
    <w:rsid w:val="007B5508"/>
    <w:rsid w:val="007B6EDC"/>
    <w:rsid w:val="007B71AD"/>
    <w:rsid w:val="007B736C"/>
    <w:rsid w:val="007B7B9D"/>
    <w:rsid w:val="007C0375"/>
    <w:rsid w:val="007C1E3D"/>
    <w:rsid w:val="007C1EA5"/>
    <w:rsid w:val="007C1EBC"/>
    <w:rsid w:val="007C2CC5"/>
    <w:rsid w:val="007C3EB6"/>
    <w:rsid w:val="007C4995"/>
    <w:rsid w:val="007C530F"/>
    <w:rsid w:val="007C5FBD"/>
    <w:rsid w:val="007C7AC6"/>
    <w:rsid w:val="007D0B0D"/>
    <w:rsid w:val="007D0B4F"/>
    <w:rsid w:val="007D10E8"/>
    <w:rsid w:val="007D1827"/>
    <w:rsid w:val="007D497F"/>
    <w:rsid w:val="007D4989"/>
    <w:rsid w:val="007D4C4B"/>
    <w:rsid w:val="007D526C"/>
    <w:rsid w:val="007D6903"/>
    <w:rsid w:val="007E0311"/>
    <w:rsid w:val="007E24CC"/>
    <w:rsid w:val="007E2792"/>
    <w:rsid w:val="007E292C"/>
    <w:rsid w:val="007E2AE8"/>
    <w:rsid w:val="007E329C"/>
    <w:rsid w:val="007E3CF0"/>
    <w:rsid w:val="007E3D3F"/>
    <w:rsid w:val="007E3F91"/>
    <w:rsid w:val="007E47B0"/>
    <w:rsid w:val="007E48FB"/>
    <w:rsid w:val="007E4E7C"/>
    <w:rsid w:val="007E5C31"/>
    <w:rsid w:val="007E5E33"/>
    <w:rsid w:val="007E79F8"/>
    <w:rsid w:val="007E7AA2"/>
    <w:rsid w:val="007F19E9"/>
    <w:rsid w:val="007F2554"/>
    <w:rsid w:val="007F36EE"/>
    <w:rsid w:val="007F38BF"/>
    <w:rsid w:val="007F618B"/>
    <w:rsid w:val="00800C73"/>
    <w:rsid w:val="008015BC"/>
    <w:rsid w:val="00802273"/>
    <w:rsid w:val="008023C0"/>
    <w:rsid w:val="00802416"/>
    <w:rsid w:val="00802A37"/>
    <w:rsid w:val="00805694"/>
    <w:rsid w:val="00805CC9"/>
    <w:rsid w:val="0080760F"/>
    <w:rsid w:val="00807666"/>
    <w:rsid w:val="008077B7"/>
    <w:rsid w:val="00807F46"/>
    <w:rsid w:val="00807FF5"/>
    <w:rsid w:val="008102B9"/>
    <w:rsid w:val="008104A4"/>
    <w:rsid w:val="008104EC"/>
    <w:rsid w:val="00810765"/>
    <w:rsid w:val="00810B54"/>
    <w:rsid w:val="00811848"/>
    <w:rsid w:val="00812C62"/>
    <w:rsid w:val="008133C1"/>
    <w:rsid w:val="00813600"/>
    <w:rsid w:val="00813889"/>
    <w:rsid w:val="00813B3E"/>
    <w:rsid w:val="00813F1E"/>
    <w:rsid w:val="00814166"/>
    <w:rsid w:val="008152C3"/>
    <w:rsid w:val="00815A61"/>
    <w:rsid w:val="008161A3"/>
    <w:rsid w:val="008164BF"/>
    <w:rsid w:val="00816F26"/>
    <w:rsid w:val="008170A5"/>
    <w:rsid w:val="00817F67"/>
    <w:rsid w:val="0082188A"/>
    <w:rsid w:val="00821F4F"/>
    <w:rsid w:val="00822310"/>
    <w:rsid w:val="00823E60"/>
    <w:rsid w:val="00825F9C"/>
    <w:rsid w:val="008262CE"/>
    <w:rsid w:val="00826838"/>
    <w:rsid w:val="0082748D"/>
    <w:rsid w:val="00830CCA"/>
    <w:rsid w:val="00831A05"/>
    <w:rsid w:val="00831E50"/>
    <w:rsid w:val="0083278F"/>
    <w:rsid w:val="00832DA7"/>
    <w:rsid w:val="00833569"/>
    <w:rsid w:val="0083540B"/>
    <w:rsid w:val="008373C9"/>
    <w:rsid w:val="00837E1F"/>
    <w:rsid w:val="00841D05"/>
    <w:rsid w:val="00841E7C"/>
    <w:rsid w:val="0084276B"/>
    <w:rsid w:val="00842982"/>
    <w:rsid w:val="00844370"/>
    <w:rsid w:val="0084504E"/>
    <w:rsid w:val="0084509D"/>
    <w:rsid w:val="00845277"/>
    <w:rsid w:val="00845431"/>
    <w:rsid w:val="00845812"/>
    <w:rsid w:val="00845852"/>
    <w:rsid w:val="00846A5B"/>
    <w:rsid w:val="00850D91"/>
    <w:rsid w:val="00850DAA"/>
    <w:rsid w:val="00851018"/>
    <w:rsid w:val="0085154C"/>
    <w:rsid w:val="00852780"/>
    <w:rsid w:val="00852A39"/>
    <w:rsid w:val="0085468C"/>
    <w:rsid w:val="00854808"/>
    <w:rsid w:val="00854A58"/>
    <w:rsid w:val="00855323"/>
    <w:rsid w:val="00855F48"/>
    <w:rsid w:val="00855FB4"/>
    <w:rsid w:val="00857D72"/>
    <w:rsid w:val="00857F78"/>
    <w:rsid w:val="00860E76"/>
    <w:rsid w:val="008624AC"/>
    <w:rsid w:val="00862641"/>
    <w:rsid w:val="00862F51"/>
    <w:rsid w:val="00863D56"/>
    <w:rsid w:val="008703FE"/>
    <w:rsid w:val="00870FF3"/>
    <w:rsid w:val="00871E97"/>
    <w:rsid w:val="008726CC"/>
    <w:rsid w:val="00872739"/>
    <w:rsid w:val="0087291B"/>
    <w:rsid w:val="00873530"/>
    <w:rsid w:val="00873653"/>
    <w:rsid w:val="00873B0F"/>
    <w:rsid w:val="00874049"/>
    <w:rsid w:val="00874864"/>
    <w:rsid w:val="008748D3"/>
    <w:rsid w:val="00874BA8"/>
    <w:rsid w:val="008759E1"/>
    <w:rsid w:val="00876907"/>
    <w:rsid w:val="00876FAF"/>
    <w:rsid w:val="00877394"/>
    <w:rsid w:val="00881034"/>
    <w:rsid w:val="00881EA8"/>
    <w:rsid w:val="00882984"/>
    <w:rsid w:val="008840C8"/>
    <w:rsid w:val="00884106"/>
    <w:rsid w:val="00885E7B"/>
    <w:rsid w:val="00887FAD"/>
    <w:rsid w:val="0089000C"/>
    <w:rsid w:val="00891FD3"/>
    <w:rsid w:val="00894038"/>
    <w:rsid w:val="008945E9"/>
    <w:rsid w:val="00895C37"/>
    <w:rsid w:val="00896854"/>
    <w:rsid w:val="00896AE4"/>
    <w:rsid w:val="008973D4"/>
    <w:rsid w:val="00897573"/>
    <w:rsid w:val="008976AA"/>
    <w:rsid w:val="008A0F68"/>
    <w:rsid w:val="008A213C"/>
    <w:rsid w:val="008A2295"/>
    <w:rsid w:val="008A240F"/>
    <w:rsid w:val="008A2AB7"/>
    <w:rsid w:val="008A35A8"/>
    <w:rsid w:val="008A3B8E"/>
    <w:rsid w:val="008A53C1"/>
    <w:rsid w:val="008A6110"/>
    <w:rsid w:val="008A7074"/>
    <w:rsid w:val="008A7349"/>
    <w:rsid w:val="008B1575"/>
    <w:rsid w:val="008B1D62"/>
    <w:rsid w:val="008B25C1"/>
    <w:rsid w:val="008B2740"/>
    <w:rsid w:val="008B3169"/>
    <w:rsid w:val="008B34A2"/>
    <w:rsid w:val="008B366E"/>
    <w:rsid w:val="008B3AC8"/>
    <w:rsid w:val="008B3CD0"/>
    <w:rsid w:val="008B3DD1"/>
    <w:rsid w:val="008B750C"/>
    <w:rsid w:val="008C138D"/>
    <w:rsid w:val="008C1A6A"/>
    <w:rsid w:val="008C1D37"/>
    <w:rsid w:val="008C2A42"/>
    <w:rsid w:val="008C2CA8"/>
    <w:rsid w:val="008C34CE"/>
    <w:rsid w:val="008C35C5"/>
    <w:rsid w:val="008C3977"/>
    <w:rsid w:val="008C668E"/>
    <w:rsid w:val="008C6A6A"/>
    <w:rsid w:val="008C6EBE"/>
    <w:rsid w:val="008C7723"/>
    <w:rsid w:val="008C7845"/>
    <w:rsid w:val="008D1EE3"/>
    <w:rsid w:val="008D2066"/>
    <w:rsid w:val="008D2625"/>
    <w:rsid w:val="008D35B6"/>
    <w:rsid w:val="008D3CFD"/>
    <w:rsid w:val="008D4A10"/>
    <w:rsid w:val="008D4AA1"/>
    <w:rsid w:val="008D4C42"/>
    <w:rsid w:val="008D50F3"/>
    <w:rsid w:val="008D5B63"/>
    <w:rsid w:val="008E0886"/>
    <w:rsid w:val="008E2ABA"/>
    <w:rsid w:val="008E4149"/>
    <w:rsid w:val="008E4540"/>
    <w:rsid w:val="008E4CA8"/>
    <w:rsid w:val="008E4F8B"/>
    <w:rsid w:val="008E5319"/>
    <w:rsid w:val="008E79B1"/>
    <w:rsid w:val="008E7A82"/>
    <w:rsid w:val="008F001F"/>
    <w:rsid w:val="008F00A9"/>
    <w:rsid w:val="008F01DE"/>
    <w:rsid w:val="008F0202"/>
    <w:rsid w:val="008F0387"/>
    <w:rsid w:val="008F0F5D"/>
    <w:rsid w:val="008F1503"/>
    <w:rsid w:val="008F1E72"/>
    <w:rsid w:val="008F23E3"/>
    <w:rsid w:val="008F3F5D"/>
    <w:rsid w:val="008F400C"/>
    <w:rsid w:val="008F40B0"/>
    <w:rsid w:val="008F5D1C"/>
    <w:rsid w:val="008F5F77"/>
    <w:rsid w:val="008F73D2"/>
    <w:rsid w:val="008F7435"/>
    <w:rsid w:val="008F795A"/>
    <w:rsid w:val="00900C61"/>
    <w:rsid w:val="009012FA"/>
    <w:rsid w:val="00901460"/>
    <w:rsid w:val="00905F91"/>
    <w:rsid w:val="00906BD2"/>
    <w:rsid w:val="009070EF"/>
    <w:rsid w:val="00910F1C"/>
    <w:rsid w:val="0091176B"/>
    <w:rsid w:val="009121FB"/>
    <w:rsid w:val="00914140"/>
    <w:rsid w:val="00914387"/>
    <w:rsid w:val="00915731"/>
    <w:rsid w:val="00915CA9"/>
    <w:rsid w:val="00915E18"/>
    <w:rsid w:val="00916565"/>
    <w:rsid w:val="00916FA2"/>
    <w:rsid w:val="00917FEE"/>
    <w:rsid w:val="00920891"/>
    <w:rsid w:val="0092210B"/>
    <w:rsid w:val="00922B50"/>
    <w:rsid w:val="00922C76"/>
    <w:rsid w:val="009230B7"/>
    <w:rsid w:val="00923838"/>
    <w:rsid w:val="009240C8"/>
    <w:rsid w:val="009252AF"/>
    <w:rsid w:val="00925D4B"/>
    <w:rsid w:val="009265C2"/>
    <w:rsid w:val="00926BD9"/>
    <w:rsid w:val="009304C8"/>
    <w:rsid w:val="009313B9"/>
    <w:rsid w:val="00931E87"/>
    <w:rsid w:val="009322E4"/>
    <w:rsid w:val="00932970"/>
    <w:rsid w:val="00932FB4"/>
    <w:rsid w:val="00934054"/>
    <w:rsid w:val="0093472B"/>
    <w:rsid w:val="00934948"/>
    <w:rsid w:val="00935FCB"/>
    <w:rsid w:val="00936A5F"/>
    <w:rsid w:val="00936B97"/>
    <w:rsid w:val="0093784F"/>
    <w:rsid w:val="0093787E"/>
    <w:rsid w:val="00940C2E"/>
    <w:rsid w:val="00940C41"/>
    <w:rsid w:val="009424DE"/>
    <w:rsid w:val="00942B7B"/>
    <w:rsid w:val="00943B64"/>
    <w:rsid w:val="00943CAB"/>
    <w:rsid w:val="00943FD2"/>
    <w:rsid w:val="00944103"/>
    <w:rsid w:val="009454DC"/>
    <w:rsid w:val="00945D98"/>
    <w:rsid w:val="00946530"/>
    <w:rsid w:val="009471D5"/>
    <w:rsid w:val="00947A70"/>
    <w:rsid w:val="00947DE8"/>
    <w:rsid w:val="00950677"/>
    <w:rsid w:val="009506A8"/>
    <w:rsid w:val="00950721"/>
    <w:rsid w:val="00951550"/>
    <w:rsid w:val="00951F61"/>
    <w:rsid w:val="00952692"/>
    <w:rsid w:val="00954FA5"/>
    <w:rsid w:val="00955B46"/>
    <w:rsid w:val="009574FD"/>
    <w:rsid w:val="0095776D"/>
    <w:rsid w:val="00961B8E"/>
    <w:rsid w:val="00965CE0"/>
    <w:rsid w:val="009667D9"/>
    <w:rsid w:val="009709E9"/>
    <w:rsid w:val="00970BAE"/>
    <w:rsid w:val="00973348"/>
    <w:rsid w:val="009733B0"/>
    <w:rsid w:val="009739B7"/>
    <w:rsid w:val="00974457"/>
    <w:rsid w:val="00975730"/>
    <w:rsid w:val="0097600F"/>
    <w:rsid w:val="009762D1"/>
    <w:rsid w:val="00980825"/>
    <w:rsid w:val="009814FA"/>
    <w:rsid w:val="00981D95"/>
    <w:rsid w:val="0098353F"/>
    <w:rsid w:val="009839FF"/>
    <w:rsid w:val="0098423D"/>
    <w:rsid w:val="0098428D"/>
    <w:rsid w:val="00984D97"/>
    <w:rsid w:val="00985621"/>
    <w:rsid w:val="00987D9F"/>
    <w:rsid w:val="00987F42"/>
    <w:rsid w:val="009905C6"/>
    <w:rsid w:val="00993B49"/>
    <w:rsid w:val="009960FB"/>
    <w:rsid w:val="009967DF"/>
    <w:rsid w:val="0099697F"/>
    <w:rsid w:val="00996ECC"/>
    <w:rsid w:val="009975EF"/>
    <w:rsid w:val="00997F88"/>
    <w:rsid w:val="009A0941"/>
    <w:rsid w:val="009A1323"/>
    <w:rsid w:val="009A16BF"/>
    <w:rsid w:val="009A2184"/>
    <w:rsid w:val="009A369E"/>
    <w:rsid w:val="009A6CA6"/>
    <w:rsid w:val="009B11DF"/>
    <w:rsid w:val="009B2CFB"/>
    <w:rsid w:val="009B3EDE"/>
    <w:rsid w:val="009B5226"/>
    <w:rsid w:val="009B6829"/>
    <w:rsid w:val="009B6CC2"/>
    <w:rsid w:val="009B7B91"/>
    <w:rsid w:val="009C04DE"/>
    <w:rsid w:val="009C1225"/>
    <w:rsid w:val="009C3DFE"/>
    <w:rsid w:val="009C51BC"/>
    <w:rsid w:val="009C5EF1"/>
    <w:rsid w:val="009C6AED"/>
    <w:rsid w:val="009C6EC8"/>
    <w:rsid w:val="009C7E44"/>
    <w:rsid w:val="009D08CA"/>
    <w:rsid w:val="009D0A48"/>
    <w:rsid w:val="009D133C"/>
    <w:rsid w:val="009D23D1"/>
    <w:rsid w:val="009D2C64"/>
    <w:rsid w:val="009D4269"/>
    <w:rsid w:val="009D5D11"/>
    <w:rsid w:val="009D627B"/>
    <w:rsid w:val="009D6CAB"/>
    <w:rsid w:val="009E0674"/>
    <w:rsid w:val="009E1FCF"/>
    <w:rsid w:val="009E2E24"/>
    <w:rsid w:val="009E3795"/>
    <w:rsid w:val="009E49EB"/>
    <w:rsid w:val="009E4E0D"/>
    <w:rsid w:val="009E4F2A"/>
    <w:rsid w:val="009E5400"/>
    <w:rsid w:val="009E6845"/>
    <w:rsid w:val="009E692F"/>
    <w:rsid w:val="009E7E87"/>
    <w:rsid w:val="009F3329"/>
    <w:rsid w:val="009F35F2"/>
    <w:rsid w:val="009F412C"/>
    <w:rsid w:val="009F45D4"/>
    <w:rsid w:val="009F5B20"/>
    <w:rsid w:val="00A00110"/>
    <w:rsid w:val="00A00333"/>
    <w:rsid w:val="00A018D9"/>
    <w:rsid w:val="00A018FA"/>
    <w:rsid w:val="00A01D19"/>
    <w:rsid w:val="00A0325F"/>
    <w:rsid w:val="00A047A5"/>
    <w:rsid w:val="00A04F82"/>
    <w:rsid w:val="00A055AF"/>
    <w:rsid w:val="00A056AE"/>
    <w:rsid w:val="00A05764"/>
    <w:rsid w:val="00A05B8B"/>
    <w:rsid w:val="00A066A8"/>
    <w:rsid w:val="00A06AED"/>
    <w:rsid w:val="00A1155B"/>
    <w:rsid w:val="00A127F3"/>
    <w:rsid w:val="00A143DD"/>
    <w:rsid w:val="00A14D66"/>
    <w:rsid w:val="00A15129"/>
    <w:rsid w:val="00A15CFE"/>
    <w:rsid w:val="00A16450"/>
    <w:rsid w:val="00A16627"/>
    <w:rsid w:val="00A1727E"/>
    <w:rsid w:val="00A17481"/>
    <w:rsid w:val="00A17C51"/>
    <w:rsid w:val="00A20887"/>
    <w:rsid w:val="00A20A7A"/>
    <w:rsid w:val="00A219BE"/>
    <w:rsid w:val="00A21F4F"/>
    <w:rsid w:val="00A22452"/>
    <w:rsid w:val="00A22881"/>
    <w:rsid w:val="00A23C7D"/>
    <w:rsid w:val="00A240CA"/>
    <w:rsid w:val="00A2585C"/>
    <w:rsid w:val="00A25CEC"/>
    <w:rsid w:val="00A26123"/>
    <w:rsid w:val="00A2731D"/>
    <w:rsid w:val="00A275B0"/>
    <w:rsid w:val="00A311E0"/>
    <w:rsid w:val="00A334DF"/>
    <w:rsid w:val="00A335D6"/>
    <w:rsid w:val="00A35A89"/>
    <w:rsid w:val="00A37A80"/>
    <w:rsid w:val="00A41652"/>
    <w:rsid w:val="00A417F6"/>
    <w:rsid w:val="00A42309"/>
    <w:rsid w:val="00A42C98"/>
    <w:rsid w:val="00A42DD3"/>
    <w:rsid w:val="00A44F95"/>
    <w:rsid w:val="00A45424"/>
    <w:rsid w:val="00A457FE"/>
    <w:rsid w:val="00A45915"/>
    <w:rsid w:val="00A478D4"/>
    <w:rsid w:val="00A5031D"/>
    <w:rsid w:val="00A5084D"/>
    <w:rsid w:val="00A5162F"/>
    <w:rsid w:val="00A52148"/>
    <w:rsid w:val="00A527ED"/>
    <w:rsid w:val="00A52810"/>
    <w:rsid w:val="00A52B56"/>
    <w:rsid w:val="00A572B7"/>
    <w:rsid w:val="00A57A01"/>
    <w:rsid w:val="00A60637"/>
    <w:rsid w:val="00A60CB9"/>
    <w:rsid w:val="00A61D23"/>
    <w:rsid w:val="00A62822"/>
    <w:rsid w:val="00A63039"/>
    <w:rsid w:val="00A634BB"/>
    <w:rsid w:val="00A639EC"/>
    <w:rsid w:val="00A64830"/>
    <w:rsid w:val="00A653D2"/>
    <w:rsid w:val="00A65688"/>
    <w:rsid w:val="00A6582E"/>
    <w:rsid w:val="00A65D52"/>
    <w:rsid w:val="00A6636B"/>
    <w:rsid w:val="00A67197"/>
    <w:rsid w:val="00A67CEE"/>
    <w:rsid w:val="00A70029"/>
    <w:rsid w:val="00A702BE"/>
    <w:rsid w:val="00A702EF"/>
    <w:rsid w:val="00A71223"/>
    <w:rsid w:val="00A71853"/>
    <w:rsid w:val="00A723F6"/>
    <w:rsid w:val="00A72AC0"/>
    <w:rsid w:val="00A73754"/>
    <w:rsid w:val="00A73B0B"/>
    <w:rsid w:val="00A73CE5"/>
    <w:rsid w:val="00A76E37"/>
    <w:rsid w:val="00A7723C"/>
    <w:rsid w:val="00A77336"/>
    <w:rsid w:val="00A775EF"/>
    <w:rsid w:val="00A778A5"/>
    <w:rsid w:val="00A77C16"/>
    <w:rsid w:val="00A800D6"/>
    <w:rsid w:val="00A8199F"/>
    <w:rsid w:val="00A8228E"/>
    <w:rsid w:val="00A83C8E"/>
    <w:rsid w:val="00A85F50"/>
    <w:rsid w:val="00A8757A"/>
    <w:rsid w:val="00A87F85"/>
    <w:rsid w:val="00A90F2E"/>
    <w:rsid w:val="00A9211A"/>
    <w:rsid w:val="00A92C92"/>
    <w:rsid w:val="00A93A31"/>
    <w:rsid w:val="00A93E1F"/>
    <w:rsid w:val="00A9449B"/>
    <w:rsid w:val="00A94F4C"/>
    <w:rsid w:val="00A9535C"/>
    <w:rsid w:val="00AA15AF"/>
    <w:rsid w:val="00AA3FE5"/>
    <w:rsid w:val="00AA5769"/>
    <w:rsid w:val="00AA5FB5"/>
    <w:rsid w:val="00AA6537"/>
    <w:rsid w:val="00AA6B1F"/>
    <w:rsid w:val="00AA6CC2"/>
    <w:rsid w:val="00AB045B"/>
    <w:rsid w:val="00AB0A46"/>
    <w:rsid w:val="00AB1838"/>
    <w:rsid w:val="00AB1C85"/>
    <w:rsid w:val="00AB2432"/>
    <w:rsid w:val="00AB2AB5"/>
    <w:rsid w:val="00AB3007"/>
    <w:rsid w:val="00AB324B"/>
    <w:rsid w:val="00AB385E"/>
    <w:rsid w:val="00AB472F"/>
    <w:rsid w:val="00AB4770"/>
    <w:rsid w:val="00AB4987"/>
    <w:rsid w:val="00AB61BB"/>
    <w:rsid w:val="00AB7232"/>
    <w:rsid w:val="00AB786E"/>
    <w:rsid w:val="00AB7C15"/>
    <w:rsid w:val="00AB7E0E"/>
    <w:rsid w:val="00AC0F63"/>
    <w:rsid w:val="00AC1104"/>
    <w:rsid w:val="00AC1B0A"/>
    <w:rsid w:val="00AC20CD"/>
    <w:rsid w:val="00AC23A8"/>
    <w:rsid w:val="00AC31D7"/>
    <w:rsid w:val="00AC322D"/>
    <w:rsid w:val="00AC39A7"/>
    <w:rsid w:val="00AC5832"/>
    <w:rsid w:val="00AC5DAC"/>
    <w:rsid w:val="00AC73CB"/>
    <w:rsid w:val="00AC790A"/>
    <w:rsid w:val="00AC7F8F"/>
    <w:rsid w:val="00AD0313"/>
    <w:rsid w:val="00AD0A39"/>
    <w:rsid w:val="00AD0C31"/>
    <w:rsid w:val="00AD1A4F"/>
    <w:rsid w:val="00AD1BEA"/>
    <w:rsid w:val="00AD243E"/>
    <w:rsid w:val="00AD306C"/>
    <w:rsid w:val="00AD34B6"/>
    <w:rsid w:val="00AD4D22"/>
    <w:rsid w:val="00AD6205"/>
    <w:rsid w:val="00AD67D1"/>
    <w:rsid w:val="00AD6920"/>
    <w:rsid w:val="00AD6A04"/>
    <w:rsid w:val="00AD70D3"/>
    <w:rsid w:val="00AD7AB0"/>
    <w:rsid w:val="00AE08F1"/>
    <w:rsid w:val="00AE1B8F"/>
    <w:rsid w:val="00AE1DB1"/>
    <w:rsid w:val="00AE304F"/>
    <w:rsid w:val="00AE37B7"/>
    <w:rsid w:val="00AF0039"/>
    <w:rsid w:val="00AF14C7"/>
    <w:rsid w:val="00AF1992"/>
    <w:rsid w:val="00AF1FDD"/>
    <w:rsid w:val="00AF214E"/>
    <w:rsid w:val="00AF28FC"/>
    <w:rsid w:val="00AF290B"/>
    <w:rsid w:val="00AF2B91"/>
    <w:rsid w:val="00AF3160"/>
    <w:rsid w:val="00AF32B6"/>
    <w:rsid w:val="00AF3376"/>
    <w:rsid w:val="00AF6907"/>
    <w:rsid w:val="00AF76A9"/>
    <w:rsid w:val="00B01E5F"/>
    <w:rsid w:val="00B0214D"/>
    <w:rsid w:val="00B023AD"/>
    <w:rsid w:val="00B03CF0"/>
    <w:rsid w:val="00B03EE3"/>
    <w:rsid w:val="00B0490E"/>
    <w:rsid w:val="00B05A70"/>
    <w:rsid w:val="00B062CC"/>
    <w:rsid w:val="00B06FA0"/>
    <w:rsid w:val="00B070F9"/>
    <w:rsid w:val="00B10029"/>
    <w:rsid w:val="00B106C5"/>
    <w:rsid w:val="00B107AA"/>
    <w:rsid w:val="00B13B29"/>
    <w:rsid w:val="00B141D2"/>
    <w:rsid w:val="00B14889"/>
    <w:rsid w:val="00B27987"/>
    <w:rsid w:val="00B30D77"/>
    <w:rsid w:val="00B316CC"/>
    <w:rsid w:val="00B31B78"/>
    <w:rsid w:val="00B353D3"/>
    <w:rsid w:val="00B36AF4"/>
    <w:rsid w:val="00B36C47"/>
    <w:rsid w:val="00B36C88"/>
    <w:rsid w:val="00B36E75"/>
    <w:rsid w:val="00B37E6F"/>
    <w:rsid w:val="00B42391"/>
    <w:rsid w:val="00B4269D"/>
    <w:rsid w:val="00B42E39"/>
    <w:rsid w:val="00B4447C"/>
    <w:rsid w:val="00B44EC2"/>
    <w:rsid w:val="00B4605C"/>
    <w:rsid w:val="00B4607A"/>
    <w:rsid w:val="00B4626E"/>
    <w:rsid w:val="00B462C4"/>
    <w:rsid w:val="00B478D8"/>
    <w:rsid w:val="00B505BE"/>
    <w:rsid w:val="00B510A1"/>
    <w:rsid w:val="00B511CD"/>
    <w:rsid w:val="00B51ABF"/>
    <w:rsid w:val="00B52135"/>
    <w:rsid w:val="00B522CB"/>
    <w:rsid w:val="00B528E0"/>
    <w:rsid w:val="00B568DF"/>
    <w:rsid w:val="00B56A9A"/>
    <w:rsid w:val="00B60329"/>
    <w:rsid w:val="00B611AD"/>
    <w:rsid w:val="00B61416"/>
    <w:rsid w:val="00B62EF5"/>
    <w:rsid w:val="00B64A51"/>
    <w:rsid w:val="00B64BA5"/>
    <w:rsid w:val="00B64D04"/>
    <w:rsid w:val="00B650B2"/>
    <w:rsid w:val="00B65509"/>
    <w:rsid w:val="00B65ED0"/>
    <w:rsid w:val="00B716F0"/>
    <w:rsid w:val="00B71A2C"/>
    <w:rsid w:val="00B7207E"/>
    <w:rsid w:val="00B7297D"/>
    <w:rsid w:val="00B745A3"/>
    <w:rsid w:val="00B74812"/>
    <w:rsid w:val="00B76BD7"/>
    <w:rsid w:val="00B774B4"/>
    <w:rsid w:val="00B77C9E"/>
    <w:rsid w:val="00B82E91"/>
    <w:rsid w:val="00B83713"/>
    <w:rsid w:val="00B838BA"/>
    <w:rsid w:val="00B85018"/>
    <w:rsid w:val="00B8582F"/>
    <w:rsid w:val="00B865B9"/>
    <w:rsid w:val="00B868AF"/>
    <w:rsid w:val="00B8710E"/>
    <w:rsid w:val="00B87D15"/>
    <w:rsid w:val="00B90703"/>
    <w:rsid w:val="00B90ABD"/>
    <w:rsid w:val="00B90CC9"/>
    <w:rsid w:val="00B9134C"/>
    <w:rsid w:val="00B94308"/>
    <w:rsid w:val="00B94961"/>
    <w:rsid w:val="00B9501C"/>
    <w:rsid w:val="00B953D5"/>
    <w:rsid w:val="00B95C82"/>
    <w:rsid w:val="00BA0E72"/>
    <w:rsid w:val="00BA219A"/>
    <w:rsid w:val="00BA22DC"/>
    <w:rsid w:val="00BA3012"/>
    <w:rsid w:val="00BA314B"/>
    <w:rsid w:val="00BA341E"/>
    <w:rsid w:val="00BA34F8"/>
    <w:rsid w:val="00BA3529"/>
    <w:rsid w:val="00BA45B1"/>
    <w:rsid w:val="00BA471D"/>
    <w:rsid w:val="00BA5CE9"/>
    <w:rsid w:val="00BA5FE7"/>
    <w:rsid w:val="00BA6EE8"/>
    <w:rsid w:val="00BA7465"/>
    <w:rsid w:val="00BB016D"/>
    <w:rsid w:val="00BB0A8E"/>
    <w:rsid w:val="00BB1FDC"/>
    <w:rsid w:val="00BB2A8B"/>
    <w:rsid w:val="00BB2B41"/>
    <w:rsid w:val="00BB38EA"/>
    <w:rsid w:val="00BB4925"/>
    <w:rsid w:val="00BB5789"/>
    <w:rsid w:val="00BB780C"/>
    <w:rsid w:val="00BC0BB8"/>
    <w:rsid w:val="00BC0C5B"/>
    <w:rsid w:val="00BC1A7F"/>
    <w:rsid w:val="00BC2A86"/>
    <w:rsid w:val="00BC2E4E"/>
    <w:rsid w:val="00BC384C"/>
    <w:rsid w:val="00BC4A12"/>
    <w:rsid w:val="00BC5450"/>
    <w:rsid w:val="00BC58AC"/>
    <w:rsid w:val="00BC5C56"/>
    <w:rsid w:val="00BC6A5F"/>
    <w:rsid w:val="00BC7199"/>
    <w:rsid w:val="00BC77BD"/>
    <w:rsid w:val="00BD02DC"/>
    <w:rsid w:val="00BD04EF"/>
    <w:rsid w:val="00BD1825"/>
    <w:rsid w:val="00BD1A35"/>
    <w:rsid w:val="00BD41F4"/>
    <w:rsid w:val="00BD44C4"/>
    <w:rsid w:val="00BD4B5A"/>
    <w:rsid w:val="00BD63D0"/>
    <w:rsid w:val="00BD6451"/>
    <w:rsid w:val="00BD7F9F"/>
    <w:rsid w:val="00BE157B"/>
    <w:rsid w:val="00BE21F8"/>
    <w:rsid w:val="00BE28A6"/>
    <w:rsid w:val="00BE3D8A"/>
    <w:rsid w:val="00BE45C6"/>
    <w:rsid w:val="00BE4C82"/>
    <w:rsid w:val="00BE4D86"/>
    <w:rsid w:val="00BE566C"/>
    <w:rsid w:val="00BE6F31"/>
    <w:rsid w:val="00BE781B"/>
    <w:rsid w:val="00BE7C24"/>
    <w:rsid w:val="00BE7F9B"/>
    <w:rsid w:val="00BF1938"/>
    <w:rsid w:val="00BF1BF8"/>
    <w:rsid w:val="00BF1F08"/>
    <w:rsid w:val="00BF30A9"/>
    <w:rsid w:val="00BF3B1F"/>
    <w:rsid w:val="00BF3BD8"/>
    <w:rsid w:val="00BF4076"/>
    <w:rsid w:val="00BF4B42"/>
    <w:rsid w:val="00BF4CFD"/>
    <w:rsid w:val="00BF5683"/>
    <w:rsid w:val="00BF70AF"/>
    <w:rsid w:val="00BF75C1"/>
    <w:rsid w:val="00BF7830"/>
    <w:rsid w:val="00C00AA4"/>
    <w:rsid w:val="00C019CA"/>
    <w:rsid w:val="00C01A8B"/>
    <w:rsid w:val="00C0230B"/>
    <w:rsid w:val="00C0621C"/>
    <w:rsid w:val="00C068D5"/>
    <w:rsid w:val="00C06CE7"/>
    <w:rsid w:val="00C06CEE"/>
    <w:rsid w:val="00C078C6"/>
    <w:rsid w:val="00C07AD8"/>
    <w:rsid w:val="00C11F19"/>
    <w:rsid w:val="00C13EDE"/>
    <w:rsid w:val="00C14137"/>
    <w:rsid w:val="00C15AD1"/>
    <w:rsid w:val="00C167BD"/>
    <w:rsid w:val="00C174A0"/>
    <w:rsid w:val="00C17902"/>
    <w:rsid w:val="00C21F1D"/>
    <w:rsid w:val="00C21FB9"/>
    <w:rsid w:val="00C221D4"/>
    <w:rsid w:val="00C22682"/>
    <w:rsid w:val="00C240EF"/>
    <w:rsid w:val="00C246BC"/>
    <w:rsid w:val="00C248E5"/>
    <w:rsid w:val="00C266BC"/>
    <w:rsid w:val="00C26851"/>
    <w:rsid w:val="00C30E7A"/>
    <w:rsid w:val="00C3193F"/>
    <w:rsid w:val="00C31E96"/>
    <w:rsid w:val="00C326C3"/>
    <w:rsid w:val="00C33011"/>
    <w:rsid w:val="00C34B73"/>
    <w:rsid w:val="00C36622"/>
    <w:rsid w:val="00C3752D"/>
    <w:rsid w:val="00C410A4"/>
    <w:rsid w:val="00C41179"/>
    <w:rsid w:val="00C42555"/>
    <w:rsid w:val="00C4341F"/>
    <w:rsid w:val="00C43E3A"/>
    <w:rsid w:val="00C44EC5"/>
    <w:rsid w:val="00C450AF"/>
    <w:rsid w:val="00C45A29"/>
    <w:rsid w:val="00C461DA"/>
    <w:rsid w:val="00C47020"/>
    <w:rsid w:val="00C51B92"/>
    <w:rsid w:val="00C524DE"/>
    <w:rsid w:val="00C52768"/>
    <w:rsid w:val="00C52931"/>
    <w:rsid w:val="00C52FA5"/>
    <w:rsid w:val="00C5315C"/>
    <w:rsid w:val="00C5395B"/>
    <w:rsid w:val="00C5637B"/>
    <w:rsid w:val="00C5646F"/>
    <w:rsid w:val="00C61A4A"/>
    <w:rsid w:val="00C62B7C"/>
    <w:rsid w:val="00C6376C"/>
    <w:rsid w:val="00C64425"/>
    <w:rsid w:val="00C6674D"/>
    <w:rsid w:val="00C66A4E"/>
    <w:rsid w:val="00C66C96"/>
    <w:rsid w:val="00C673E6"/>
    <w:rsid w:val="00C6790F"/>
    <w:rsid w:val="00C67983"/>
    <w:rsid w:val="00C67CD6"/>
    <w:rsid w:val="00C705F0"/>
    <w:rsid w:val="00C70B4F"/>
    <w:rsid w:val="00C72267"/>
    <w:rsid w:val="00C72A7D"/>
    <w:rsid w:val="00C72A9C"/>
    <w:rsid w:val="00C7301B"/>
    <w:rsid w:val="00C7350D"/>
    <w:rsid w:val="00C73A61"/>
    <w:rsid w:val="00C75F52"/>
    <w:rsid w:val="00C76DAF"/>
    <w:rsid w:val="00C8066D"/>
    <w:rsid w:val="00C80CED"/>
    <w:rsid w:val="00C819B8"/>
    <w:rsid w:val="00C8277C"/>
    <w:rsid w:val="00C82D29"/>
    <w:rsid w:val="00C83642"/>
    <w:rsid w:val="00C83A5B"/>
    <w:rsid w:val="00C83EF9"/>
    <w:rsid w:val="00C8636A"/>
    <w:rsid w:val="00C87232"/>
    <w:rsid w:val="00C872F2"/>
    <w:rsid w:val="00C87FCB"/>
    <w:rsid w:val="00C90F2A"/>
    <w:rsid w:val="00C9135E"/>
    <w:rsid w:val="00C91436"/>
    <w:rsid w:val="00C91C3A"/>
    <w:rsid w:val="00C92A69"/>
    <w:rsid w:val="00C931E1"/>
    <w:rsid w:val="00C937E7"/>
    <w:rsid w:val="00C93A61"/>
    <w:rsid w:val="00C94E08"/>
    <w:rsid w:val="00C95582"/>
    <w:rsid w:val="00CA0181"/>
    <w:rsid w:val="00CA1DE6"/>
    <w:rsid w:val="00CA2BBA"/>
    <w:rsid w:val="00CA32B7"/>
    <w:rsid w:val="00CA41BA"/>
    <w:rsid w:val="00CA63B8"/>
    <w:rsid w:val="00CA6911"/>
    <w:rsid w:val="00CA6B3E"/>
    <w:rsid w:val="00CA6BCC"/>
    <w:rsid w:val="00CA706D"/>
    <w:rsid w:val="00CA715B"/>
    <w:rsid w:val="00CA7271"/>
    <w:rsid w:val="00CA7D36"/>
    <w:rsid w:val="00CB053D"/>
    <w:rsid w:val="00CB0555"/>
    <w:rsid w:val="00CB0652"/>
    <w:rsid w:val="00CB0822"/>
    <w:rsid w:val="00CB0C05"/>
    <w:rsid w:val="00CB1EA1"/>
    <w:rsid w:val="00CB243C"/>
    <w:rsid w:val="00CB3283"/>
    <w:rsid w:val="00CB4FA4"/>
    <w:rsid w:val="00CB6628"/>
    <w:rsid w:val="00CB771F"/>
    <w:rsid w:val="00CC010D"/>
    <w:rsid w:val="00CC01B1"/>
    <w:rsid w:val="00CC0735"/>
    <w:rsid w:val="00CC1320"/>
    <w:rsid w:val="00CC1B13"/>
    <w:rsid w:val="00CC2318"/>
    <w:rsid w:val="00CC27C4"/>
    <w:rsid w:val="00CC4FBD"/>
    <w:rsid w:val="00CC61C7"/>
    <w:rsid w:val="00CC71E3"/>
    <w:rsid w:val="00CC777B"/>
    <w:rsid w:val="00CD3167"/>
    <w:rsid w:val="00CD3F26"/>
    <w:rsid w:val="00CD5E13"/>
    <w:rsid w:val="00CD6149"/>
    <w:rsid w:val="00CD7773"/>
    <w:rsid w:val="00CD77F6"/>
    <w:rsid w:val="00CD7829"/>
    <w:rsid w:val="00CE001E"/>
    <w:rsid w:val="00CE0560"/>
    <w:rsid w:val="00CE0E53"/>
    <w:rsid w:val="00CE163B"/>
    <w:rsid w:val="00CE1C43"/>
    <w:rsid w:val="00CE3213"/>
    <w:rsid w:val="00CE33F3"/>
    <w:rsid w:val="00CE3850"/>
    <w:rsid w:val="00CE593F"/>
    <w:rsid w:val="00CE5D3E"/>
    <w:rsid w:val="00CE7281"/>
    <w:rsid w:val="00CE7E6E"/>
    <w:rsid w:val="00CF0165"/>
    <w:rsid w:val="00CF02FC"/>
    <w:rsid w:val="00CF05D0"/>
    <w:rsid w:val="00CF163F"/>
    <w:rsid w:val="00CF30F1"/>
    <w:rsid w:val="00CF34B4"/>
    <w:rsid w:val="00CF37AE"/>
    <w:rsid w:val="00CF3ECA"/>
    <w:rsid w:val="00CF5546"/>
    <w:rsid w:val="00CF60B3"/>
    <w:rsid w:val="00CF72F0"/>
    <w:rsid w:val="00D00ED3"/>
    <w:rsid w:val="00D03933"/>
    <w:rsid w:val="00D03F40"/>
    <w:rsid w:val="00D03FDD"/>
    <w:rsid w:val="00D04970"/>
    <w:rsid w:val="00D04EE6"/>
    <w:rsid w:val="00D0508C"/>
    <w:rsid w:val="00D053E1"/>
    <w:rsid w:val="00D05927"/>
    <w:rsid w:val="00D06926"/>
    <w:rsid w:val="00D0714F"/>
    <w:rsid w:val="00D078ED"/>
    <w:rsid w:val="00D1014A"/>
    <w:rsid w:val="00D1047E"/>
    <w:rsid w:val="00D1084D"/>
    <w:rsid w:val="00D10EBA"/>
    <w:rsid w:val="00D10F6E"/>
    <w:rsid w:val="00D1181A"/>
    <w:rsid w:val="00D12350"/>
    <w:rsid w:val="00D12A4F"/>
    <w:rsid w:val="00D14B07"/>
    <w:rsid w:val="00D156C5"/>
    <w:rsid w:val="00D169A5"/>
    <w:rsid w:val="00D175CB"/>
    <w:rsid w:val="00D1761F"/>
    <w:rsid w:val="00D21983"/>
    <w:rsid w:val="00D221F9"/>
    <w:rsid w:val="00D23EBC"/>
    <w:rsid w:val="00D2427A"/>
    <w:rsid w:val="00D243C7"/>
    <w:rsid w:val="00D24443"/>
    <w:rsid w:val="00D24C54"/>
    <w:rsid w:val="00D250F2"/>
    <w:rsid w:val="00D25DE4"/>
    <w:rsid w:val="00D270D1"/>
    <w:rsid w:val="00D27A37"/>
    <w:rsid w:val="00D3091C"/>
    <w:rsid w:val="00D30E56"/>
    <w:rsid w:val="00D30EA8"/>
    <w:rsid w:val="00D350E3"/>
    <w:rsid w:val="00D3566D"/>
    <w:rsid w:val="00D3638B"/>
    <w:rsid w:val="00D37737"/>
    <w:rsid w:val="00D41E14"/>
    <w:rsid w:val="00D42804"/>
    <w:rsid w:val="00D42C7F"/>
    <w:rsid w:val="00D4321C"/>
    <w:rsid w:val="00D466C7"/>
    <w:rsid w:val="00D46EFA"/>
    <w:rsid w:val="00D477E9"/>
    <w:rsid w:val="00D50304"/>
    <w:rsid w:val="00D50984"/>
    <w:rsid w:val="00D51815"/>
    <w:rsid w:val="00D52A99"/>
    <w:rsid w:val="00D52FE4"/>
    <w:rsid w:val="00D54163"/>
    <w:rsid w:val="00D5538F"/>
    <w:rsid w:val="00D56229"/>
    <w:rsid w:val="00D5673D"/>
    <w:rsid w:val="00D5743A"/>
    <w:rsid w:val="00D577CD"/>
    <w:rsid w:val="00D57A8A"/>
    <w:rsid w:val="00D57DBB"/>
    <w:rsid w:val="00D61B82"/>
    <w:rsid w:val="00D6480A"/>
    <w:rsid w:val="00D64F50"/>
    <w:rsid w:val="00D655B7"/>
    <w:rsid w:val="00D664AF"/>
    <w:rsid w:val="00D665CD"/>
    <w:rsid w:val="00D66B58"/>
    <w:rsid w:val="00D70990"/>
    <w:rsid w:val="00D709EF"/>
    <w:rsid w:val="00D70D00"/>
    <w:rsid w:val="00D712B1"/>
    <w:rsid w:val="00D735BD"/>
    <w:rsid w:val="00D75871"/>
    <w:rsid w:val="00D759AD"/>
    <w:rsid w:val="00D75BBF"/>
    <w:rsid w:val="00D76591"/>
    <w:rsid w:val="00D770D8"/>
    <w:rsid w:val="00D77813"/>
    <w:rsid w:val="00D778F4"/>
    <w:rsid w:val="00D80F84"/>
    <w:rsid w:val="00D8103C"/>
    <w:rsid w:val="00D81984"/>
    <w:rsid w:val="00D81CA9"/>
    <w:rsid w:val="00D821D0"/>
    <w:rsid w:val="00D84597"/>
    <w:rsid w:val="00D84950"/>
    <w:rsid w:val="00D85684"/>
    <w:rsid w:val="00D86C4B"/>
    <w:rsid w:val="00D87DE9"/>
    <w:rsid w:val="00D9055E"/>
    <w:rsid w:val="00D90BFE"/>
    <w:rsid w:val="00D90F8C"/>
    <w:rsid w:val="00D948F8"/>
    <w:rsid w:val="00D94A3E"/>
    <w:rsid w:val="00D96543"/>
    <w:rsid w:val="00D969EE"/>
    <w:rsid w:val="00D96AF5"/>
    <w:rsid w:val="00D96C5E"/>
    <w:rsid w:val="00D97373"/>
    <w:rsid w:val="00D97ABE"/>
    <w:rsid w:val="00DA032D"/>
    <w:rsid w:val="00DA043B"/>
    <w:rsid w:val="00DA1814"/>
    <w:rsid w:val="00DA1D80"/>
    <w:rsid w:val="00DA2785"/>
    <w:rsid w:val="00DA3368"/>
    <w:rsid w:val="00DA3434"/>
    <w:rsid w:val="00DA3CC1"/>
    <w:rsid w:val="00DA3CED"/>
    <w:rsid w:val="00DA446F"/>
    <w:rsid w:val="00DA492F"/>
    <w:rsid w:val="00DA539D"/>
    <w:rsid w:val="00DA5A29"/>
    <w:rsid w:val="00DA5B4F"/>
    <w:rsid w:val="00DA7AA0"/>
    <w:rsid w:val="00DB1682"/>
    <w:rsid w:val="00DB28C6"/>
    <w:rsid w:val="00DB35F5"/>
    <w:rsid w:val="00DB4F01"/>
    <w:rsid w:val="00DB4F55"/>
    <w:rsid w:val="00DB52E6"/>
    <w:rsid w:val="00DB59DB"/>
    <w:rsid w:val="00DB5DA7"/>
    <w:rsid w:val="00DB662F"/>
    <w:rsid w:val="00DB697A"/>
    <w:rsid w:val="00DB6B17"/>
    <w:rsid w:val="00DC0319"/>
    <w:rsid w:val="00DC2169"/>
    <w:rsid w:val="00DC28A1"/>
    <w:rsid w:val="00DC2C78"/>
    <w:rsid w:val="00DC3BD7"/>
    <w:rsid w:val="00DC4895"/>
    <w:rsid w:val="00DC53A3"/>
    <w:rsid w:val="00DC6C45"/>
    <w:rsid w:val="00DC7BA9"/>
    <w:rsid w:val="00DD00CC"/>
    <w:rsid w:val="00DD0E50"/>
    <w:rsid w:val="00DD20BE"/>
    <w:rsid w:val="00DD3BCF"/>
    <w:rsid w:val="00DD64A8"/>
    <w:rsid w:val="00DD6E80"/>
    <w:rsid w:val="00DE00B2"/>
    <w:rsid w:val="00DE048B"/>
    <w:rsid w:val="00DE0E6E"/>
    <w:rsid w:val="00DE1460"/>
    <w:rsid w:val="00DE366A"/>
    <w:rsid w:val="00DE420D"/>
    <w:rsid w:val="00DE478C"/>
    <w:rsid w:val="00DE51DD"/>
    <w:rsid w:val="00DE5785"/>
    <w:rsid w:val="00DE6587"/>
    <w:rsid w:val="00DE6FE0"/>
    <w:rsid w:val="00DE7052"/>
    <w:rsid w:val="00DE76E1"/>
    <w:rsid w:val="00DE7C57"/>
    <w:rsid w:val="00DE7EC0"/>
    <w:rsid w:val="00DF0156"/>
    <w:rsid w:val="00DF0238"/>
    <w:rsid w:val="00DF039A"/>
    <w:rsid w:val="00DF0660"/>
    <w:rsid w:val="00DF65E3"/>
    <w:rsid w:val="00DF6C66"/>
    <w:rsid w:val="00DF7529"/>
    <w:rsid w:val="00E01224"/>
    <w:rsid w:val="00E01924"/>
    <w:rsid w:val="00E0446F"/>
    <w:rsid w:val="00E0541D"/>
    <w:rsid w:val="00E0563A"/>
    <w:rsid w:val="00E07320"/>
    <w:rsid w:val="00E117E3"/>
    <w:rsid w:val="00E164C6"/>
    <w:rsid w:val="00E169A0"/>
    <w:rsid w:val="00E16F60"/>
    <w:rsid w:val="00E177A8"/>
    <w:rsid w:val="00E17A50"/>
    <w:rsid w:val="00E207BA"/>
    <w:rsid w:val="00E21AA5"/>
    <w:rsid w:val="00E225CD"/>
    <w:rsid w:val="00E22657"/>
    <w:rsid w:val="00E27CF6"/>
    <w:rsid w:val="00E325D0"/>
    <w:rsid w:val="00E33438"/>
    <w:rsid w:val="00E337F4"/>
    <w:rsid w:val="00E341CE"/>
    <w:rsid w:val="00E34B4A"/>
    <w:rsid w:val="00E35357"/>
    <w:rsid w:val="00E3666F"/>
    <w:rsid w:val="00E36E0C"/>
    <w:rsid w:val="00E40399"/>
    <w:rsid w:val="00E409F1"/>
    <w:rsid w:val="00E40F89"/>
    <w:rsid w:val="00E437D4"/>
    <w:rsid w:val="00E44617"/>
    <w:rsid w:val="00E44A10"/>
    <w:rsid w:val="00E46233"/>
    <w:rsid w:val="00E47742"/>
    <w:rsid w:val="00E47AD4"/>
    <w:rsid w:val="00E515CE"/>
    <w:rsid w:val="00E51CE3"/>
    <w:rsid w:val="00E54FC1"/>
    <w:rsid w:val="00E55111"/>
    <w:rsid w:val="00E557A4"/>
    <w:rsid w:val="00E55AE3"/>
    <w:rsid w:val="00E55DB6"/>
    <w:rsid w:val="00E567C0"/>
    <w:rsid w:val="00E567D2"/>
    <w:rsid w:val="00E572E3"/>
    <w:rsid w:val="00E57A22"/>
    <w:rsid w:val="00E60601"/>
    <w:rsid w:val="00E609C8"/>
    <w:rsid w:val="00E646AB"/>
    <w:rsid w:val="00E6753C"/>
    <w:rsid w:val="00E676EF"/>
    <w:rsid w:val="00E67EA3"/>
    <w:rsid w:val="00E704A0"/>
    <w:rsid w:val="00E704A8"/>
    <w:rsid w:val="00E7148A"/>
    <w:rsid w:val="00E71A47"/>
    <w:rsid w:val="00E71C45"/>
    <w:rsid w:val="00E724FF"/>
    <w:rsid w:val="00E73026"/>
    <w:rsid w:val="00E738C8"/>
    <w:rsid w:val="00E74F5E"/>
    <w:rsid w:val="00E74FE3"/>
    <w:rsid w:val="00E75B13"/>
    <w:rsid w:val="00E77D9C"/>
    <w:rsid w:val="00E81109"/>
    <w:rsid w:val="00E811CE"/>
    <w:rsid w:val="00E81B8C"/>
    <w:rsid w:val="00E81D1C"/>
    <w:rsid w:val="00E81D2D"/>
    <w:rsid w:val="00E8387E"/>
    <w:rsid w:val="00E8485F"/>
    <w:rsid w:val="00E84BEC"/>
    <w:rsid w:val="00E84E11"/>
    <w:rsid w:val="00E854FC"/>
    <w:rsid w:val="00E855F5"/>
    <w:rsid w:val="00E85813"/>
    <w:rsid w:val="00E87065"/>
    <w:rsid w:val="00E872DB"/>
    <w:rsid w:val="00E87D7C"/>
    <w:rsid w:val="00E919BF"/>
    <w:rsid w:val="00E946A8"/>
    <w:rsid w:val="00E94952"/>
    <w:rsid w:val="00E95104"/>
    <w:rsid w:val="00E96829"/>
    <w:rsid w:val="00E96AE0"/>
    <w:rsid w:val="00E9746F"/>
    <w:rsid w:val="00E979E0"/>
    <w:rsid w:val="00EA08AB"/>
    <w:rsid w:val="00EA1B95"/>
    <w:rsid w:val="00EA1C9E"/>
    <w:rsid w:val="00EA1E20"/>
    <w:rsid w:val="00EA246C"/>
    <w:rsid w:val="00EA30A2"/>
    <w:rsid w:val="00EA3CAB"/>
    <w:rsid w:val="00EA535E"/>
    <w:rsid w:val="00EA615E"/>
    <w:rsid w:val="00EA7C95"/>
    <w:rsid w:val="00EA7E93"/>
    <w:rsid w:val="00EB0A48"/>
    <w:rsid w:val="00EB1074"/>
    <w:rsid w:val="00EB1240"/>
    <w:rsid w:val="00EB1E0C"/>
    <w:rsid w:val="00EB22FF"/>
    <w:rsid w:val="00EB5DD4"/>
    <w:rsid w:val="00EB664D"/>
    <w:rsid w:val="00EB67CB"/>
    <w:rsid w:val="00EC1733"/>
    <w:rsid w:val="00EC1852"/>
    <w:rsid w:val="00EC2180"/>
    <w:rsid w:val="00EC30A9"/>
    <w:rsid w:val="00EC30B1"/>
    <w:rsid w:val="00EC4417"/>
    <w:rsid w:val="00EC490D"/>
    <w:rsid w:val="00EC4AC8"/>
    <w:rsid w:val="00EC63B9"/>
    <w:rsid w:val="00EC6B24"/>
    <w:rsid w:val="00EC6F0A"/>
    <w:rsid w:val="00EC73D2"/>
    <w:rsid w:val="00EC74AA"/>
    <w:rsid w:val="00EC7A75"/>
    <w:rsid w:val="00EC7C91"/>
    <w:rsid w:val="00ED07E5"/>
    <w:rsid w:val="00ED0AE1"/>
    <w:rsid w:val="00ED3435"/>
    <w:rsid w:val="00ED3B63"/>
    <w:rsid w:val="00ED4004"/>
    <w:rsid w:val="00ED40FE"/>
    <w:rsid w:val="00ED5565"/>
    <w:rsid w:val="00ED607A"/>
    <w:rsid w:val="00ED6F11"/>
    <w:rsid w:val="00ED7A46"/>
    <w:rsid w:val="00EE1468"/>
    <w:rsid w:val="00EE1BE7"/>
    <w:rsid w:val="00EE1DF5"/>
    <w:rsid w:val="00EE2545"/>
    <w:rsid w:val="00EE2AFA"/>
    <w:rsid w:val="00EE4600"/>
    <w:rsid w:val="00EE4AB5"/>
    <w:rsid w:val="00EE5878"/>
    <w:rsid w:val="00EE61D9"/>
    <w:rsid w:val="00EE6D13"/>
    <w:rsid w:val="00EE6EF5"/>
    <w:rsid w:val="00EF11BB"/>
    <w:rsid w:val="00EF177B"/>
    <w:rsid w:val="00EF1C5F"/>
    <w:rsid w:val="00EF1DFF"/>
    <w:rsid w:val="00EF2DD1"/>
    <w:rsid w:val="00EF3F19"/>
    <w:rsid w:val="00EF535C"/>
    <w:rsid w:val="00EF5A14"/>
    <w:rsid w:val="00EF6247"/>
    <w:rsid w:val="00EF68F4"/>
    <w:rsid w:val="00EF75BE"/>
    <w:rsid w:val="00EF7B2D"/>
    <w:rsid w:val="00EF7B50"/>
    <w:rsid w:val="00EF7BE2"/>
    <w:rsid w:val="00F0041C"/>
    <w:rsid w:val="00F00552"/>
    <w:rsid w:val="00F0120E"/>
    <w:rsid w:val="00F01E1E"/>
    <w:rsid w:val="00F022D3"/>
    <w:rsid w:val="00F024DF"/>
    <w:rsid w:val="00F02778"/>
    <w:rsid w:val="00F02D72"/>
    <w:rsid w:val="00F0341E"/>
    <w:rsid w:val="00F072F8"/>
    <w:rsid w:val="00F12B85"/>
    <w:rsid w:val="00F13929"/>
    <w:rsid w:val="00F14166"/>
    <w:rsid w:val="00F144B3"/>
    <w:rsid w:val="00F15100"/>
    <w:rsid w:val="00F215C1"/>
    <w:rsid w:val="00F2203E"/>
    <w:rsid w:val="00F2223C"/>
    <w:rsid w:val="00F24039"/>
    <w:rsid w:val="00F25C70"/>
    <w:rsid w:val="00F260A4"/>
    <w:rsid w:val="00F26F9D"/>
    <w:rsid w:val="00F30663"/>
    <w:rsid w:val="00F30A72"/>
    <w:rsid w:val="00F310AA"/>
    <w:rsid w:val="00F31347"/>
    <w:rsid w:val="00F3406E"/>
    <w:rsid w:val="00F3470F"/>
    <w:rsid w:val="00F36285"/>
    <w:rsid w:val="00F365CF"/>
    <w:rsid w:val="00F36B3A"/>
    <w:rsid w:val="00F37272"/>
    <w:rsid w:val="00F37751"/>
    <w:rsid w:val="00F37F0C"/>
    <w:rsid w:val="00F409E5"/>
    <w:rsid w:val="00F40EA4"/>
    <w:rsid w:val="00F411F4"/>
    <w:rsid w:val="00F42420"/>
    <w:rsid w:val="00F447C2"/>
    <w:rsid w:val="00F455CD"/>
    <w:rsid w:val="00F46F27"/>
    <w:rsid w:val="00F4769D"/>
    <w:rsid w:val="00F5146D"/>
    <w:rsid w:val="00F53AD1"/>
    <w:rsid w:val="00F53CAF"/>
    <w:rsid w:val="00F53E1A"/>
    <w:rsid w:val="00F54133"/>
    <w:rsid w:val="00F54718"/>
    <w:rsid w:val="00F56860"/>
    <w:rsid w:val="00F5694C"/>
    <w:rsid w:val="00F5781B"/>
    <w:rsid w:val="00F57C8B"/>
    <w:rsid w:val="00F6022D"/>
    <w:rsid w:val="00F61B08"/>
    <w:rsid w:val="00F65E34"/>
    <w:rsid w:val="00F661BA"/>
    <w:rsid w:val="00F669CE"/>
    <w:rsid w:val="00F677EC"/>
    <w:rsid w:val="00F70218"/>
    <w:rsid w:val="00F70265"/>
    <w:rsid w:val="00F70AA1"/>
    <w:rsid w:val="00F710FD"/>
    <w:rsid w:val="00F71167"/>
    <w:rsid w:val="00F72B0C"/>
    <w:rsid w:val="00F72F63"/>
    <w:rsid w:val="00F74239"/>
    <w:rsid w:val="00F74A88"/>
    <w:rsid w:val="00F75311"/>
    <w:rsid w:val="00F76A92"/>
    <w:rsid w:val="00F81871"/>
    <w:rsid w:val="00F82379"/>
    <w:rsid w:val="00F8283D"/>
    <w:rsid w:val="00F82E00"/>
    <w:rsid w:val="00F831FB"/>
    <w:rsid w:val="00F83800"/>
    <w:rsid w:val="00F84B1E"/>
    <w:rsid w:val="00F852B6"/>
    <w:rsid w:val="00F86EA7"/>
    <w:rsid w:val="00F8723E"/>
    <w:rsid w:val="00F876C6"/>
    <w:rsid w:val="00F87B7D"/>
    <w:rsid w:val="00F90CD8"/>
    <w:rsid w:val="00F933E3"/>
    <w:rsid w:val="00F93789"/>
    <w:rsid w:val="00F947B9"/>
    <w:rsid w:val="00F95E0A"/>
    <w:rsid w:val="00F97232"/>
    <w:rsid w:val="00F9776F"/>
    <w:rsid w:val="00FA0E63"/>
    <w:rsid w:val="00FA0E8E"/>
    <w:rsid w:val="00FA2CD0"/>
    <w:rsid w:val="00FA2D0A"/>
    <w:rsid w:val="00FA3850"/>
    <w:rsid w:val="00FA425F"/>
    <w:rsid w:val="00FA4657"/>
    <w:rsid w:val="00FA66F7"/>
    <w:rsid w:val="00FA6C43"/>
    <w:rsid w:val="00FA7386"/>
    <w:rsid w:val="00FB014C"/>
    <w:rsid w:val="00FB03B3"/>
    <w:rsid w:val="00FB109E"/>
    <w:rsid w:val="00FB2263"/>
    <w:rsid w:val="00FB23FE"/>
    <w:rsid w:val="00FB2ABB"/>
    <w:rsid w:val="00FB2F30"/>
    <w:rsid w:val="00FB3495"/>
    <w:rsid w:val="00FB37E8"/>
    <w:rsid w:val="00FB4A66"/>
    <w:rsid w:val="00FB510B"/>
    <w:rsid w:val="00FB54F0"/>
    <w:rsid w:val="00FB5D4A"/>
    <w:rsid w:val="00FB5F35"/>
    <w:rsid w:val="00FB7226"/>
    <w:rsid w:val="00FB7403"/>
    <w:rsid w:val="00FB75ED"/>
    <w:rsid w:val="00FC012E"/>
    <w:rsid w:val="00FC31C7"/>
    <w:rsid w:val="00FC4A5A"/>
    <w:rsid w:val="00FC5045"/>
    <w:rsid w:val="00FC54A2"/>
    <w:rsid w:val="00FC588D"/>
    <w:rsid w:val="00FC7772"/>
    <w:rsid w:val="00FC7EBA"/>
    <w:rsid w:val="00FC7EF0"/>
    <w:rsid w:val="00FD0EF1"/>
    <w:rsid w:val="00FD1E8C"/>
    <w:rsid w:val="00FD22A1"/>
    <w:rsid w:val="00FD24F1"/>
    <w:rsid w:val="00FD2FA4"/>
    <w:rsid w:val="00FD336A"/>
    <w:rsid w:val="00FD40B7"/>
    <w:rsid w:val="00FD4E2F"/>
    <w:rsid w:val="00FD6D43"/>
    <w:rsid w:val="00FD7EF1"/>
    <w:rsid w:val="00FE12F5"/>
    <w:rsid w:val="00FE1BA5"/>
    <w:rsid w:val="00FE2242"/>
    <w:rsid w:val="00FE5013"/>
    <w:rsid w:val="00FE53A4"/>
    <w:rsid w:val="00FE6093"/>
    <w:rsid w:val="00FE6E12"/>
    <w:rsid w:val="00FF2567"/>
    <w:rsid w:val="00FF32D5"/>
    <w:rsid w:val="00FF37BB"/>
    <w:rsid w:val="00FF54F3"/>
    <w:rsid w:val="00FF5C69"/>
    <w:rsid w:val="00FF7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D5C7"/>
  <w15:chartTrackingRefBased/>
  <w15:docId w15:val="{E516CD57-36EC-46D7-ACF9-FF8A210D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annotation text" w:uiPriority="99"/>
    <w:lsdException w:name="footer" w:uiPriority="99"/>
    <w:lsdException w:name="caption" w:semiHidden="1" w:unhideWhenUsed="1" w:qFormat="1"/>
    <w:lsdException w:name="endnote reference" w:qFormat="1"/>
    <w:lsdException w:name="Title" w:qFormat="1"/>
    <w:lsdException w:name="Default Paragraph Font" w:uiPriority="1"/>
    <w:lsdException w:name="Subtitle" w:qFormat="1"/>
    <w:lsdException w:name="Strong" w:qFormat="1"/>
    <w:lsdException w:name="Emphasis" w:qFormat="1"/>
    <w:lsdException w:name="HTML Top of Form"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C05"/>
    <w:pPr>
      <w:tabs>
        <w:tab w:val="left" w:pos="567"/>
      </w:tabs>
    </w:pPr>
    <w:rPr>
      <w:sz w:val="22"/>
      <w:szCs w:val="22"/>
      <w:lang w:val="fr-FR" w:eastAsia="en-US"/>
    </w:rPr>
  </w:style>
  <w:style w:type="paragraph" w:styleId="Heading1">
    <w:name w:val="heading 1"/>
    <w:basedOn w:val="Normal"/>
    <w:next w:val="Normal"/>
    <w:qFormat/>
    <w:rsid w:val="0003023E"/>
    <w:pPr>
      <w:keepNext/>
      <w:keepLines/>
      <w:numPr>
        <w:numId w:val="1"/>
      </w:numPr>
      <w:spacing w:before="240" w:after="120"/>
      <w:outlineLvl w:val="0"/>
    </w:pPr>
    <w:rPr>
      <w:b/>
      <w:caps/>
    </w:rPr>
  </w:style>
  <w:style w:type="paragraph" w:styleId="Heading2">
    <w:name w:val="heading 2"/>
    <w:basedOn w:val="Normal"/>
    <w:next w:val="Normal"/>
    <w:qFormat/>
    <w:rsid w:val="0003023E"/>
    <w:pPr>
      <w:keepNext/>
      <w:keepLines/>
      <w:numPr>
        <w:ilvl w:val="1"/>
        <w:numId w:val="1"/>
      </w:numPr>
      <w:spacing w:before="120" w:after="120"/>
      <w:outlineLvl w:val="1"/>
    </w:pPr>
    <w:rPr>
      <w:b/>
    </w:rPr>
  </w:style>
  <w:style w:type="paragraph" w:styleId="Heading3">
    <w:name w:val="heading 3"/>
    <w:basedOn w:val="Normal"/>
    <w:next w:val="Normal"/>
    <w:qFormat/>
    <w:rsid w:val="0003023E"/>
    <w:pPr>
      <w:keepNext/>
      <w:numPr>
        <w:ilvl w:val="2"/>
        <w:numId w:val="1"/>
      </w:numPr>
      <w:spacing w:before="240" w:after="60"/>
      <w:outlineLvl w:val="2"/>
    </w:pPr>
    <w:rPr>
      <w:b/>
      <w:sz w:val="24"/>
    </w:rPr>
  </w:style>
  <w:style w:type="paragraph" w:styleId="Heading4">
    <w:name w:val="heading 4"/>
    <w:basedOn w:val="Normal"/>
    <w:next w:val="Normal"/>
    <w:link w:val="Heading4Char"/>
    <w:qFormat/>
    <w:rsid w:val="0003023E"/>
    <w:pPr>
      <w:keepNext/>
      <w:numPr>
        <w:ilvl w:val="3"/>
        <w:numId w:val="1"/>
      </w:numPr>
      <w:spacing w:before="240" w:after="60"/>
      <w:outlineLvl w:val="3"/>
    </w:pPr>
    <w:rPr>
      <w:b/>
      <w:i/>
      <w:sz w:val="24"/>
    </w:rPr>
  </w:style>
  <w:style w:type="paragraph" w:styleId="Heading5">
    <w:name w:val="heading 5"/>
    <w:basedOn w:val="Normal"/>
    <w:next w:val="Normal"/>
    <w:qFormat/>
    <w:rsid w:val="0003023E"/>
    <w:pPr>
      <w:numPr>
        <w:ilvl w:val="4"/>
        <w:numId w:val="1"/>
      </w:numPr>
      <w:spacing w:before="240" w:after="60"/>
      <w:outlineLvl w:val="4"/>
    </w:pPr>
    <w:rPr>
      <w:rFonts w:ascii="Arial" w:hAnsi="Arial"/>
    </w:rPr>
  </w:style>
  <w:style w:type="paragraph" w:styleId="Heading6">
    <w:name w:val="heading 6"/>
    <w:basedOn w:val="Normal"/>
    <w:next w:val="Normal"/>
    <w:qFormat/>
    <w:rsid w:val="0003023E"/>
    <w:pPr>
      <w:numPr>
        <w:ilvl w:val="5"/>
        <w:numId w:val="1"/>
      </w:numPr>
      <w:spacing w:before="240" w:after="60"/>
      <w:outlineLvl w:val="5"/>
    </w:pPr>
    <w:rPr>
      <w:rFonts w:ascii="Arial" w:hAnsi="Arial"/>
      <w:i/>
    </w:rPr>
  </w:style>
  <w:style w:type="paragraph" w:styleId="Heading7">
    <w:name w:val="heading 7"/>
    <w:basedOn w:val="Normal"/>
    <w:next w:val="Normal"/>
    <w:qFormat/>
    <w:rsid w:val="0003023E"/>
    <w:pPr>
      <w:numPr>
        <w:ilvl w:val="6"/>
        <w:numId w:val="1"/>
      </w:numPr>
      <w:spacing w:before="240" w:after="60"/>
      <w:outlineLvl w:val="6"/>
    </w:pPr>
    <w:rPr>
      <w:rFonts w:ascii="Arial" w:hAnsi="Arial"/>
    </w:rPr>
  </w:style>
  <w:style w:type="paragraph" w:styleId="Heading8">
    <w:name w:val="heading 8"/>
    <w:basedOn w:val="Normal"/>
    <w:next w:val="Normal"/>
    <w:qFormat/>
    <w:rsid w:val="0003023E"/>
    <w:pPr>
      <w:numPr>
        <w:ilvl w:val="7"/>
        <w:numId w:val="1"/>
      </w:numPr>
      <w:spacing w:before="240" w:after="60"/>
      <w:outlineLvl w:val="7"/>
    </w:pPr>
    <w:rPr>
      <w:rFonts w:ascii="Arial" w:hAnsi="Arial"/>
      <w:i/>
    </w:rPr>
  </w:style>
  <w:style w:type="paragraph" w:styleId="Heading9">
    <w:name w:val="heading 9"/>
    <w:basedOn w:val="Normal"/>
    <w:next w:val="Normal"/>
    <w:qFormat/>
    <w:rsid w:val="0003023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TableCentered">
    <w:name w:val="EMEA Table Centered"/>
    <w:basedOn w:val="EMEABodyText"/>
    <w:next w:val="Normal"/>
    <w:rsid w:val="0003023E"/>
    <w:pPr>
      <w:keepNext/>
      <w:keepLines/>
      <w:jc w:val="center"/>
    </w:pPr>
  </w:style>
  <w:style w:type="paragraph" w:customStyle="1" w:styleId="EMEATableLeft">
    <w:name w:val="EMEA Table Left"/>
    <w:basedOn w:val="EMEABodyText"/>
    <w:rsid w:val="0003023E"/>
    <w:pPr>
      <w:keepNext/>
      <w:keepLines/>
    </w:pPr>
  </w:style>
  <w:style w:type="paragraph" w:customStyle="1" w:styleId="EMEABodyTextIndent">
    <w:name w:val="EMEA Body Text Indent"/>
    <w:basedOn w:val="EMEABodyText"/>
    <w:next w:val="EMEABodyText"/>
    <w:rsid w:val="0003023E"/>
    <w:pPr>
      <w:tabs>
        <w:tab w:val="num" w:pos="360"/>
      </w:tabs>
      <w:ind w:left="360" w:hanging="360"/>
    </w:pPr>
  </w:style>
  <w:style w:type="paragraph" w:customStyle="1" w:styleId="EMEABodyText">
    <w:name w:val="EMEA Body Text"/>
    <w:basedOn w:val="Normal"/>
    <w:link w:val="EMEABodyTextChar"/>
    <w:rsid w:val="0003023E"/>
  </w:style>
  <w:style w:type="paragraph" w:customStyle="1" w:styleId="EMEATitle">
    <w:name w:val="EMEA Title"/>
    <w:basedOn w:val="EMEABodyText"/>
    <w:next w:val="EMEABodyText"/>
    <w:rsid w:val="0003023E"/>
    <w:pPr>
      <w:keepNext/>
      <w:keepLines/>
      <w:jc w:val="center"/>
    </w:pPr>
    <w:rPr>
      <w:b/>
    </w:rPr>
  </w:style>
  <w:style w:type="paragraph" w:customStyle="1" w:styleId="EMEAHeading1NoIndent">
    <w:name w:val="EMEA Heading 1 No Indent"/>
    <w:basedOn w:val="EMEABodyText"/>
    <w:next w:val="EMEABodyText"/>
    <w:rsid w:val="0003023E"/>
    <w:pPr>
      <w:keepNext/>
      <w:keepLines/>
      <w:outlineLvl w:val="0"/>
    </w:pPr>
    <w:rPr>
      <w:b/>
      <w:caps/>
    </w:rPr>
  </w:style>
  <w:style w:type="paragraph" w:customStyle="1" w:styleId="EMEAHeading3">
    <w:name w:val="EMEA Heading 3"/>
    <w:basedOn w:val="EMEABodyText"/>
    <w:next w:val="EMEABodyText"/>
    <w:rsid w:val="0003023E"/>
    <w:pPr>
      <w:keepNext/>
      <w:keepLines/>
      <w:outlineLvl w:val="2"/>
    </w:pPr>
    <w:rPr>
      <w:b/>
    </w:rPr>
  </w:style>
  <w:style w:type="paragraph" w:customStyle="1" w:styleId="EMEAHeading1">
    <w:name w:val="EMEA Heading 1"/>
    <w:basedOn w:val="EMEABodyText"/>
    <w:next w:val="EMEABodyText"/>
    <w:rsid w:val="0003023E"/>
    <w:pPr>
      <w:keepNext/>
      <w:keepLines/>
      <w:ind w:left="567" w:hanging="567"/>
      <w:outlineLvl w:val="0"/>
    </w:pPr>
    <w:rPr>
      <w:b/>
      <w:caps/>
    </w:rPr>
  </w:style>
  <w:style w:type="paragraph" w:customStyle="1" w:styleId="EMEAHeading2">
    <w:name w:val="EMEA Heading 2"/>
    <w:basedOn w:val="EMEABodyText"/>
    <w:next w:val="EMEABodyText"/>
    <w:rsid w:val="0003023E"/>
    <w:pPr>
      <w:keepNext/>
      <w:keepLines/>
      <w:ind w:left="567" w:hanging="567"/>
      <w:outlineLvl w:val="1"/>
    </w:pPr>
    <w:rPr>
      <w:b/>
    </w:rPr>
  </w:style>
  <w:style w:type="paragraph" w:customStyle="1" w:styleId="EMEAAddress">
    <w:name w:val="EMEA Address"/>
    <w:basedOn w:val="EMEABodyText"/>
    <w:next w:val="EMEABodyText"/>
    <w:rsid w:val="0003023E"/>
    <w:pPr>
      <w:keepLines/>
    </w:pPr>
  </w:style>
  <w:style w:type="paragraph" w:customStyle="1" w:styleId="EMEAComment">
    <w:name w:val="EMEA Comment"/>
    <w:basedOn w:val="EMEABodyText"/>
    <w:rsid w:val="0003023E"/>
    <w:pPr>
      <w:suppressLineNumbers/>
    </w:pPr>
    <w:rPr>
      <w:i/>
      <w:sz w:val="20"/>
    </w:rPr>
  </w:style>
  <w:style w:type="paragraph" w:styleId="DocumentMap">
    <w:name w:val="Document Map"/>
    <w:basedOn w:val="Normal"/>
    <w:semiHidden/>
    <w:rsid w:val="0003023E"/>
    <w:pPr>
      <w:shd w:val="clear" w:color="auto" w:fill="000080"/>
    </w:pPr>
    <w:rPr>
      <w:rFonts w:ascii="Tahoma" w:hAnsi="Tahoma"/>
    </w:rPr>
  </w:style>
  <w:style w:type="paragraph" w:customStyle="1" w:styleId="EMEAHiddenTitlePIL">
    <w:name w:val="EMEA Hidden Title PIL"/>
    <w:basedOn w:val="EMEABodyText"/>
    <w:next w:val="EMEABodyText"/>
    <w:rsid w:val="0003023E"/>
    <w:pPr>
      <w:keepNext/>
      <w:keepLines/>
    </w:pPr>
    <w:rPr>
      <w:i/>
    </w:rPr>
  </w:style>
  <w:style w:type="paragraph" w:customStyle="1" w:styleId="EMEATitlePAC">
    <w:name w:val="EMEA Title PAC"/>
    <w:basedOn w:val="EMEAHiddenTitlePIL"/>
    <w:next w:val="EMEABodyText"/>
    <w:rsid w:val="0003023E"/>
    <w:pPr>
      <w:pBdr>
        <w:top w:val="single" w:sz="4" w:space="1" w:color="auto"/>
        <w:left w:val="single" w:sz="4" w:space="4" w:color="auto"/>
        <w:bottom w:val="single" w:sz="4" w:space="1" w:color="auto"/>
        <w:right w:val="single" w:sz="4" w:space="4" w:color="auto"/>
      </w:pBdr>
    </w:pPr>
    <w:rPr>
      <w:b/>
      <w:i w:val="0"/>
      <w:caps/>
    </w:rPr>
  </w:style>
  <w:style w:type="character" w:customStyle="1" w:styleId="BMSInstructionText">
    <w:name w:val="BMS Instruction Text"/>
    <w:rsid w:val="0003023E"/>
    <w:rPr>
      <w:rFonts w:ascii="Times New Roman" w:hAnsi="Times New Roman"/>
      <w:i/>
      <w:dstrike w:val="0"/>
      <w:vanish/>
      <w:color w:val="FF0000"/>
      <w:sz w:val="24"/>
      <w:u w:val="none"/>
      <w:vertAlign w:val="baseline"/>
    </w:rPr>
  </w:style>
  <w:style w:type="character" w:customStyle="1" w:styleId="EMEASubscript">
    <w:name w:val="EMEA Subscript"/>
    <w:rsid w:val="0003023E"/>
    <w:rPr>
      <w:sz w:val="22"/>
      <w:vertAlign w:val="subscript"/>
    </w:rPr>
  </w:style>
  <w:style w:type="character" w:customStyle="1" w:styleId="EMEASuperscript">
    <w:name w:val="EMEA Superscript"/>
    <w:rsid w:val="0003023E"/>
    <w:rPr>
      <w:sz w:val="22"/>
      <w:vertAlign w:val="superscript"/>
    </w:rPr>
  </w:style>
  <w:style w:type="paragraph" w:customStyle="1" w:styleId="EMEATableHeader">
    <w:name w:val="EMEA Table Header"/>
    <w:basedOn w:val="EMEATableCentered"/>
    <w:rsid w:val="0003023E"/>
    <w:rPr>
      <w:b/>
    </w:rPr>
  </w:style>
  <w:style w:type="paragraph" w:styleId="TOC1">
    <w:name w:val="toc 1"/>
    <w:basedOn w:val="Normal"/>
    <w:next w:val="Normal"/>
    <w:autoRedefine/>
    <w:semiHidden/>
    <w:rsid w:val="0003023E"/>
    <w:pPr>
      <w:tabs>
        <w:tab w:val="right" w:leader="dot" w:pos="9360"/>
      </w:tabs>
    </w:pPr>
  </w:style>
  <w:style w:type="paragraph" w:styleId="TOC2">
    <w:name w:val="toc 2"/>
    <w:basedOn w:val="Normal"/>
    <w:next w:val="Normal"/>
    <w:autoRedefine/>
    <w:rsid w:val="0003023E"/>
    <w:pPr>
      <w:tabs>
        <w:tab w:val="right" w:leader="dot" w:pos="9360"/>
      </w:tabs>
      <w:ind w:left="220"/>
    </w:pPr>
  </w:style>
  <w:style w:type="paragraph" w:styleId="TOC3">
    <w:name w:val="toc 3"/>
    <w:basedOn w:val="Normal"/>
    <w:next w:val="Normal"/>
    <w:autoRedefine/>
    <w:uiPriority w:val="39"/>
    <w:rsid w:val="0003023E"/>
    <w:pPr>
      <w:tabs>
        <w:tab w:val="right" w:leader="dot" w:pos="9360"/>
      </w:tabs>
      <w:ind w:left="440"/>
    </w:pPr>
  </w:style>
  <w:style w:type="paragraph" w:styleId="TOC4">
    <w:name w:val="toc 4"/>
    <w:basedOn w:val="Normal"/>
    <w:next w:val="Normal"/>
    <w:autoRedefine/>
    <w:semiHidden/>
    <w:rsid w:val="0003023E"/>
    <w:pPr>
      <w:tabs>
        <w:tab w:val="right" w:leader="dot" w:pos="9360"/>
      </w:tabs>
      <w:ind w:left="660"/>
    </w:pPr>
  </w:style>
  <w:style w:type="paragraph" w:styleId="TOC5">
    <w:name w:val="toc 5"/>
    <w:basedOn w:val="Normal"/>
    <w:next w:val="Normal"/>
    <w:autoRedefine/>
    <w:semiHidden/>
    <w:rsid w:val="0003023E"/>
    <w:pPr>
      <w:ind w:left="880"/>
    </w:pPr>
  </w:style>
  <w:style w:type="paragraph" w:styleId="TOC6">
    <w:name w:val="toc 6"/>
    <w:basedOn w:val="Normal"/>
    <w:next w:val="Normal"/>
    <w:autoRedefine/>
    <w:semiHidden/>
    <w:rsid w:val="0003023E"/>
    <w:pPr>
      <w:ind w:left="1100"/>
    </w:pPr>
  </w:style>
  <w:style w:type="paragraph" w:styleId="TOC7">
    <w:name w:val="toc 7"/>
    <w:basedOn w:val="Normal"/>
    <w:next w:val="Normal"/>
    <w:autoRedefine/>
    <w:semiHidden/>
    <w:rsid w:val="0003023E"/>
    <w:pPr>
      <w:ind w:left="1320"/>
    </w:pPr>
  </w:style>
  <w:style w:type="paragraph" w:styleId="TOC8">
    <w:name w:val="toc 8"/>
    <w:basedOn w:val="Normal"/>
    <w:next w:val="Normal"/>
    <w:autoRedefine/>
    <w:semiHidden/>
    <w:rsid w:val="0003023E"/>
    <w:pPr>
      <w:ind w:left="1540"/>
    </w:pPr>
  </w:style>
  <w:style w:type="paragraph" w:styleId="TOC9">
    <w:name w:val="toc 9"/>
    <w:basedOn w:val="Normal"/>
    <w:next w:val="Normal"/>
    <w:autoRedefine/>
    <w:semiHidden/>
    <w:rsid w:val="0003023E"/>
    <w:pPr>
      <w:ind w:left="1760"/>
    </w:pPr>
  </w:style>
  <w:style w:type="paragraph" w:styleId="Header">
    <w:name w:val="header"/>
    <w:basedOn w:val="Normal"/>
    <w:link w:val="HeaderChar"/>
    <w:rsid w:val="0003023E"/>
    <w:pPr>
      <w:tabs>
        <w:tab w:val="center" w:pos="4320"/>
        <w:tab w:val="right" w:pos="8640"/>
      </w:tabs>
    </w:pPr>
  </w:style>
  <w:style w:type="paragraph" w:styleId="Footer">
    <w:name w:val="footer"/>
    <w:basedOn w:val="Normal"/>
    <w:link w:val="FooterChar"/>
    <w:uiPriority w:val="99"/>
    <w:rsid w:val="0003023E"/>
    <w:pPr>
      <w:tabs>
        <w:tab w:val="center" w:pos="4320"/>
        <w:tab w:val="right" w:pos="8640"/>
      </w:tabs>
    </w:pPr>
  </w:style>
  <w:style w:type="character" w:styleId="PageNumber">
    <w:name w:val="page number"/>
    <w:basedOn w:val="DefaultParagraphFont"/>
    <w:rsid w:val="0003023E"/>
  </w:style>
  <w:style w:type="character" w:customStyle="1" w:styleId="FooterChar">
    <w:name w:val="Footer Char"/>
    <w:link w:val="Footer"/>
    <w:uiPriority w:val="99"/>
    <w:rsid w:val="00D577CD"/>
    <w:rPr>
      <w:sz w:val="22"/>
      <w:lang w:eastAsia="en-US"/>
    </w:rPr>
  </w:style>
  <w:style w:type="character" w:customStyle="1" w:styleId="HeaderChar">
    <w:name w:val="Header Char"/>
    <w:link w:val="Header"/>
    <w:rsid w:val="00D577CD"/>
    <w:rPr>
      <w:sz w:val="22"/>
      <w:lang w:eastAsia="en-US"/>
    </w:rPr>
  </w:style>
  <w:style w:type="paragraph" w:customStyle="1" w:styleId="MemoHeaderStyle">
    <w:name w:val="MemoHeaderStyle"/>
    <w:basedOn w:val="Normal"/>
    <w:next w:val="Normal"/>
    <w:rsid w:val="00D577CD"/>
    <w:pPr>
      <w:spacing w:line="120" w:lineRule="atLeast"/>
      <w:ind w:left="1418"/>
      <w:jc w:val="both"/>
    </w:pPr>
    <w:rPr>
      <w:rFonts w:ascii="Arial" w:hAnsi="Arial"/>
      <w:b/>
      <w:smallCaps/>
    </w:rPr>
  </w:style>
  <w:style w:type="paragraph" w:styleId="BodyText">
    <w:name w:val="Body Text"/>
    <w:basedOn w:val="Normal"/>
    <w:link w:val="BodyTextChar"/>
    <w:rsid w:val="00D577CD"/>
    <w:pPr>
      <w:tabs>
        <w:tab w:val="clear" w:pos="567"/>
      </w:tabs>
    </w:pPr>
    <w:rPr>
      <w:i/>
      <w:color w:val="008000"/>
    </w:rPr>
  </w:style>
  <w:style w:type="character" w:customStyle="1" w:styleId="BodyTextChar">
    <w:name w:val="Body Text Char"/>
    <w:link w:val="BodyText"/>
    <w:rsid w:val="00D577CD"/>
    <w:rPr>
      <w:i/>
      <w:color w:val="008000"/>
      <w:sz w:val="22"/>
      <w:lang w:eastAsia="en-US"/>
    </w:rPr>
  </w:style>
  <w:style w:type="paragraph" w:styleId="CommentText">
    <w:name w:val="annotation text"/>
    <w:aliases w:val="Annotationtext"/>
    <w:basedOn w:val="Normal"/>
    <w:link w:val="CommentTextChar"/>
    <w:uiPriority w:val="99"/>
    <w:rsid w:val="00D577CD"/>
    <w:rPr>
      <w:sz w:val="20"/>
    </w:rPr>
  </w:style>
  <w:style w:type="character" w:customStyle="1" w:styleId="CommentTextChar">
    <w:name w:val="Comment Text Char"/>
    <w:aliases w:val="Annotationtext Char"/>
    <w:link w:val="CommentText"/>
    <w:uiPriority w:val="99"/>
    <w:rsid w:val="00D577CD"/>
    <w:rPr>
      <w:lang w:eastAsia="en-US"/>
    </w:rPr>
  </w:style>
  <w:style w:type="character" w:styleId="Hyperlink">
    <w:name w:val="Hyperlink"/>
    <w:rsid w:val="00D577CD"/>
    <w:rPr>
      <w:color w:val="0000FF"/>
      <w:u w:val="single"/>
    </w:rPr>
  </w:style>
  <w:style w:type="paragraph" w:customStyle="1" w:styleId="EMEAEnBodyText">
    <w:name w:val="EMEA En Body Text"/>
    <w:basedOn w:val="Normal"/>
    <w:rsid w:val="00D577CD"/>
    <w:pPr>
      <w:tabs>
        <w:tab w:val="clear" w:pos="567"/>
      </w:tabs>
      <w:spacing w:before="120" w:after="120"/>
      <w:jc w:val="both"/>
    </w:pPr>
  </w:style>
  <w:style w:type="paragraph" w:styleId="BalloonText">
    <w:name w:val="Balloon Text"/>
    <w:basedOn w:val="Normal"/>
    <w:link w:val="BalloonTextChar"/>
    <w:uiPriority w:val="99"/>
    <w:rsid w:val="00D577CD"/>
    <w:rPr>
      <w:rFonts w:ascii="Tahoma" w:hAnsi="Tahoma"/>
      <w:sz w:val="16"/>
      <w:szCs w:val="16"/>
    </w:rPr>
  </w:style>
  <w:style w:type="character" w:customStyle="1" w:styleId="BalloonTextChar">
    <w:name w:val="Balloon Text Char"/>
    <w:link w:val="BalloonText"/>
    <w:uiPriority w:val="99"/>
    <w:rsid w:val="00D577CD"/>
    <w:rPr>
      <w:rFonts w:ascii="Tahoma" w:hAnsi="Tahoma" w:cs="Tahoma"/>
      <w:sz w:val="16"/>
      <w:szCs w:val="16"/>
      <w:lang w:eastAsia="en-US"/>
    </w:rPr>
  </w:style>
  <w:style w:type="paragraph" w:customStyle="1" w:styleId="BodytextAgency">
    <w:name w:val="Body text (Agency)"/>
    <w:basedOn w:val="Normal"/>
    <w:link w:val="BodytextAgencyChar"/>
    <w:rsid w:val="00D577CD"/>
    <w:pPr>
      <w:tabs>
        <w:tab w:val="clear" w:pos="567"/>
      </w:tabs>
      <w:spacing w:after="140" w:line="280" w:lineRule="atLeast"/>
    </w:pPr>
    <w:rPr>
      <w:rFonts w:ascii="Verdana" w:eastAsia="Verdana" w:hAnsi="Verdana"/>
      <w:sz w:val="18"/>
      <w:szCs w:val="18"/>
      <w:lang w:eastAsia="x-none"/>
    </w:rPr>
  </w:style>
  <w:style w:type="character" w:customStyle="1" w:styleId="BodytextAgencyChar">
    <w:name w:val="Body text (Agency) Char"/>
    <w:link w:val="BodytextAgency"/>
    <w:rsid w:val="00D577CD"/>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D577CD"/>
    <w:pPr>
      <w:tabs>
        <w:tab w:val="clear" w:pos="567"/>
      </w:tabs>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D577CD"/>
    <w:rPr>
      <w:rFonts w:ascii="Courier New" w:eastAsia="Verdana" w:hAnsi="Courier New"/>
      <w:i/>
      <w:color w:val="339966"/>
      <w:sz w:val="22"/>
      <w:szCs w:val="18"/>
    </w:rPr>
  </w:style>
  <w:style w:type="paragraph" w:customStyle="1" w:styleId="NormalAgency">
    <w:name w:val="Normal (Agency)"/>
    <w:link w:val="NormalAgencyChar"/>
    <w:rsid w:val="00D577CD"/>
    <w:rPr>
      <w:rFonts w:ascii="Verdana" w:eastAsia="Verdana" w:hAnsi="Verdana"/>
      <w:sz w:val="18"/>
      <w:szCs w:val="18"/>
      <w:lang w:val="fr-FR" w:eastAsia="de-DE"/>
    </w:rPr>
  </w:style>
  <w:style w:type="table" w:customStyle="1" w:styleId="TablegridAgencyblack">
    <w:name w:val="Table grid (Agency) black"/>
    <w:basedOn w:val="TableNormal"/>
    <w:semiHidden/>
    <w:rsid w:val="00D577CD"/>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D577CD"/>
    <w:pPr>
      <w:keepNext/>
    </w:pPr>
    <w:rPr>
      <w:rFonts w:eastAsia="Times New Roman"/>
      <w:b/>
    </w:rPr>
  </w:style>
  <w:style w:type="paragraph" w:customStyle="1" w:styleId="TabletextrowsAgency">
    <w:name w:val="Table text rows (Agency)"/>
    <w:basedOn w:val="Normal"/>
    <w:rsid w:val="00D577CD"/>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D577CD"/>
    <w:rPr>
      <w:rFonts w:ascii="Verdana" w:eastAsia="Verdana" w:hAnsi="Verdana"/>
      <w:sz w:val="18"/>
      <w:szCs w:val="18"/>
      <w:lang w:bidi="ar-SA"/>
    </w:rPr>
  </w:style>
  <w:style w:type="character" w:styleId="CommentReference">
    <w:name w:val="annotation reference"/>
    <w:rsid w:val="00D577CD"/>
    <w:rPr>
      <w:sz w:val="16"/>
      <w:szCs w:val="16"/>
    </w:rPr>
  </w:style>
  <w:style w:type="paragraph" w:styleId="CommentSubject">
    <w:name w:val="annotation subject"/>
    <w:basedOn w:val="CommentText"/>
    <w:next w:val="CommentText"/>
    <w:link w:val="CommentSubjectChar"/>
    <w:uiPriority w:val="99"/>
    <w:rsid w:val="00D577CD"/>
    <w:rPr>
      <w:b/>
      <w:bCs/>
    </w:rPr>
  </w:style>
  <w:style w:type="character" w:customStyle="1" w:styleId="CommentSubjectChar">
    <w:name w:val="Comment Subject Char"/>
    <w:link w:val="CommentSubject"/>
    <w:uiPriority w:val="99"/>
    <w:rsid w:val="00D577CD"/>
    <w:rPr>
      <w:b/>
      <w:bCs/>
      <w:lang w:eastAsia="en-US"/>
    </w:rPr>
  </w:style>
  <w:style w:type="character" w:customStyle="1" w:styleId="EMEABodyTextChar">
    <w:name w:val="EMEA Body Text Char"/>
    <w:link w:val="EMEABodyText"/>
    <w:rsid w:val="00D577CD"/>
    <w:rPr>
      <w:sz w:val="22"/>
      <w:lang w:eastAsia="en-US"/>
    </w:rPr>
  </w:style>
  <w:style w:type="paragraph" w:customStyle="1" w:styleId="Default">
    <w:name w:val="Default"/>
    <w:rsid w:val="00D577CD"/>
    <w:pPr>
      <w:autoSpaceDE w:val="0"/>
      <w:autoSpaceDN w:val="0"/>
      <w:adjustRightInd w:val="0"/>
    </w:pPr>
    <w:rPr>
      <w:color w:val="000000"/>
      <w:sz w:val="24"/>
      <w:szCs w:val="24"/>
      <w:lang w:val="fr-FR" w:eastAsia="en-GB"/>
    </w:rPr>
  </w:style>
  <w:style w:type="paragraph" w:styleId="Revision">
    <w:name w:val="Revision"/>
    <w:hidden/>
    <w:uiPriority w:val="99"/>
    <w:semiHidden/>
    <w:rsid w:val="00D577CD"/>
    <w:rPr>
      <w:sz w:val="22"/>
      <w:lang w:val="fr-FR" w:eastAsia="en-US"/>
    </w:rPr>
  </w:style>
  <w:style w:type="paragraph" w:customStyle="1" w:styleId="BMSTableText">
    <w:name w:val="BMS Table Text"/>
    <w:link w:val="BMSTableTextChar"/>
    <w:rsid w:val="00D577CD"/>
    <w:pPr>
      <w:tabs>
        <w:tab w:val="left" w:pos="360"/>
      </w:tabs>
      <w:spacing w:before="60" w:after="60"/>
      <w:jc w:val="center"/>
    </w:pPr>
    <w:rPr>
      <w:lang w:val="fr-FR" w:eastAsia="en-US"/>
    </w:rPr>
  </w:style>
  <w:style w:type="character" w:customStyle="1" w:styleId="BMSTableTextChar">
    <w:name w:val="BMS Table Text Char"/>
    <w:link w:val="BMSTableText"/>
    <w:rsid w:val="00D577CD"/>
    <w:rPr>
      <w:lang w:val="fr-FR" w:eastAsia="en-US" w:bidi="ar-SA"/>
    </w:rPr>
  </w:style>
  <w:style w:type="character" w:customStyle="1" w:styleId="BMSSuperscript">
    <w:name w:val="BMS Superscript"/>
    <w:rsid w:val="00D577CD"/>
    <w:rPr>
      <w:sz w:val="28"/>
      <w:vertAlign w:val="superscript"/>
    </w:rPr>
  </w:style>
  <w:style w:type="table" w:styleId="TableGrid">
    <w:name w:val="Table Grid"/>
    <w:basedOn w:val="TableNormal"/>
    <w:rsid w:val="00D577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SSubscript">
    <w:name w:val="BMS Subscript"/>
    <w:rsid w:val="00D577CD"/>
    <w:rPr>
      <w:sz w:val="28"/>
      <w:vertAlign w:val="subscript"/>
    </w:rPr>
  </w:style>
  <w:style w:type="paragraph" w:customStyle="1" w:styleId="BMSBodyText">
    <w:name w:val="BMS Body Text"/>
    <w:link w:val="BMSBodyTextChar"/>
    <w:rsid w:val="00D577CD"/>
    <w:pPr>
      <w:spacing w:after="120" w:line="264" w:lineRule="auto"/>
      <w:jc w:val="both"/>
    </w:pPr>
    <w:rPr>
      <w:color w:val="000000"/>
      <w:sz w:val="24"/>
      <w:lang w:val="fr-FR" w:eastAsia="de-DE"/>
    </w:rPr>
  </w:style>
  <w:style w:type="paragraph" w:customStyle="1" w:styleId="BMSEndnoteText">
    <w:name w:val="BMS Endnote Text"/>
    <w:basedOn w:val="BMSBodyText"/>
    <w:rsid w:val="00D577CD"/>
    <w:pPr>
      <w:tabs>
        <w:tab w:val="num" w:pos="360"/>
      </w:tabs>
      <w:ind w:left="360" w:hanging="360"/>
    </w:pPr>
  </w:style>
  <w:style w:type="character" w:customStyle="1" w:styleId="BMSBodyTextChar">
    <w:name w:val="BMS Body Text Char"/>
    <w:link w:val="BMSBodyText"/>
    <w:rsid w:val="00D577CD"/>
    <w:rPr>
      <w:color w:val="000000"/>
      <w:sz w:val="24"/>
      <w:lang w:bidi="ar-SA"/>
    </w:rPr>
  </w:style>
  <w:style w:type="character" w:customStyle="1" w:styleId="normaltext1">
    <w:name w:val="normaltext1"/>
    <w:basedOn w:val="DefaultParagraphFont"/>
    <w:rsid w:val="00D577CD"/>
  </w:style>
  <w:style w:type="character" w:customStyle="1" w:styleId="BMSBulletsChar">
    <w:name w:val="BMS Bullets Char"/>
    <w:link w:val="BMSBullets"/>
    <w:locked/>
    <w:rsid w:val="00D577CD"/>
    <w:rPr>
      <w:color w:val="000000"/>
    </w:rPr>
  </w:style>
  <w:style w:type="paragraph" w:customStyle="1" w:styleId="BMSBullets">
    <w:name w:val="BMS Bullets"/>
    <w:basedOn w:val="Normal"/>
    <w:link w:val="BMSBulletsChar"/>
    <w:rsid w:val="00D577CD"/>
    <w:pPr>
      <w:numPr>
        <w:numId w:val="3"/>
      </w:numPr>
      <w:tabs>
        <w:tab w:val="clear" w:pos="567"/>
      </w:tabs>
      <w:spacing w:after="60"/>
      <w:jc w:val="both"/>
    </w:pPr>
    <w:rPr>
      <w:color w:val="000000"/>
      <w:sz w:val="20"/>
      <w:lang w:eastAsia="x-none"/>
    </w:rPr>
  </w:style>
  <w:style w:type="character" w:styleId="SubtleEmphasis">
    <w:name w:val="Subtle Emphasis"/>
    <w:uiPriority w:val="19"/>
    <w:qFormat/>
    <w:rsid w:val="00D577CD"/>
    <w:rPr>
      <w:i/>
      <w:iCs/>
      <w:color w:val="808080"/>
    </w:rPr>
  </w:style>
  <w:style w:type="character" w:customStyle="1" w:styleId="Heading4Char">
    <w:name w:val="Heading 4 Char"/>
    <w:link w:val="Heading4"/>
    <w:rsid w:val="009D08CA"/>
    <w:rPr>
      <w:b/>
      <w:i/>
      <w:sz w:val="24"/>
      <w:lang w:val="fr-FR" w:eastAsia="en-US"/>
    </w:rPr>
  </w:style>
  <w:style w:type="character" w:customStyle="1" w:styleId="z-TopofFormChar">
    <w:name w:val="z-Top of Form Char"/>
    <w:link w:val="z-TopofForm"/>
    <w:uiPriority w:val="99"/>
    <w:rsid w:val="00DA446F"/>
    <w:rPr>
      <w:rFonts w:ascii="Arial" w:hAnsi="Arial" w:cs="Arial"/>
      <w:vanish/>
      <w:sz w:val="16"/>
      <w:szCs w:val="16"/>
    </w:rPr>
  </w:style>
  <w:style w:type="paragraph" w:styleId="z-TopofForm">
    <w:name w:val="HTML Top of Form"/>
    <w:basedOn w:val="Normal"/>
    <w:next w:val="Normal"/>
    <w:link w:val="z-TopofFormChar"/>
    <w:hidden/>
    <w:uiPriority w:val="99"/>
    <w:rsid w:val="00DA446F"/>
    <w:pPr>
      <w:pBdr>
        <w:bottom w:val="double" w:sz="2" w:space="0" w:color="000000"/>
      </w:pBdr>
      <w:tabs>
        <w:tab w:val="clear" w:pos="567"/>
      </w:tabs>
      <w:autoSpaceDE w:val="0"/>
      <w:autoSpaceDN w:val="0"/>
      <w:adjustRightInd w:val="0"/>
      <w:jc w:val="center"/>
    </w:pPr>
    <w:rPr>
      <w:rFonts w:ascii="Arial" w:hAnsi="Arial" w:cs="Arial"/>
      <w:vanish/>
      <w:sz w:val="16"/>
      <w:szCs w:val="16"/>
      <w:lang w:eastAsia="pt-PT"/>
    </w:rPr>
  </w:style>
  <w:style w:type="character" w:customStyle="1" w:styleId="z-TopofFormChar1">
    <w:name w:val="z-Top of Form Char1"/>
    <w:rsid w:val="00DA446F"/>
    <w:rPr>
      <w:rFonts w:ascii="Arial" w:hAnsi="Arial" w:cs="Arial"/>
      <w:vanish/>
      <w:sz w:val="16"/>
      <w:szCs w:val="16"/>
      <w:lang w:val="fr-FR" w:eastAsia="en-US"/>
    </w:rPr>
  </w:style>
  <w:style w:type="paragraph" w:styleId="ListParagraph">
    <w:name w:val="List Paragraph"/>
    <w:basedOn w:val="Normal"/>
    <w:uiPriority w:val="34"/>
    <w:qFormat/>
    <w:rsid w:val="00E567D2"/>
    <w:pPr>
      <w:ind w:left="720"/>
      <w:contextualSpacing/>
    </w:pPr>
  </w:style>
  <w:style w:type="paragraph" w:customStyle="1" w:styleId="StyleBMSTableText9pt">
    <w:name w:val="Style BMS Table Text + 9 pt"/>
    <w:basedOn w:val="BMSTableText"/>
    <w:link w:val="StyleBMSTableText9ptChar"/>
    <w:rsid w:val="00F56860"/>
    <w:pPr>
      <w:jc w:val="left"/>
    </w:pPr>
    <w:rPr>
      <w:sz w:val="18"/>
    </w:rPr>
  </w:style>
  <w:style w:type="character" w:customStyle="1" w:styleId="StyleBMSTableText9ptChar">
    <w:name w:val="Style BMS Table Text + 9 pt Char"/>
    <w:link w:val="StyleBMSTableText9pt"/>
    <w:rsid w:val="00F56860"/>
    <w:rPr>
      <w:sz w:val="18"/>
    </w:rPr>
  </w:style>
  <w:style w:type="character" w:styleId="EndnoteReference">
    <w:name w:val="endnote reference"/>
    <w:qFormat/>
    <w:rsid w:val="00F56860"/>
    <w:rPr>
      <w:sz w:val="28"/>
      <w:vertAlign w:val="superscript"/>
    </w:rPr>
  </w:style>
  <w:style w:type="paragraph" w:styleId="NormalWeb">
    <w:name w:val="Normal (Web)"/>
    <w:basedOn w:val="Normal"/>
    <w:uiPriority w:val="99"/>
    <w:unhideWhenUsed/>
    <w:rsid w:val="00C450AF"/>
    <w:pPr>
      <w:tabs>
        <w:tab w:val="clear" w:pos="567"/>
      </w:tabs>
      <w:spacing w:before="100" w:beforeAutospacing="1" w:after="100" w:afterAutospacing="1"/>
    </w:pPr>
    <w:rPr>
      <w:sz w:val="24"/>
      <w:szCs w:val="24"/>
    </w:rPr>
  </w:style>
  <w:style w:type="paragraph" w:customStyle="1" w:styleId="TitleB">
    <w:name w:val="Title B"/>
    <w:basedOn w:val="EMEAHeading1"/>
    <w:qFormat/>
    <w:rsid w:val="00001ABA"/>
  </w:style>
  <w:style w:type="paragraph" w:customStyle="1" w:styleId="TitleA">
    <w:name w:val="Title A"/>
    <w:basedOn w:val="EMEATitle"/>
    <w:qFormat/>
    <w:rsid w:val="0011311E"/>
    <w:pPr>
      <w:outlineLvl w:val="0"/>
    </w:pPr>
  </w:style>
  <w:style w:type="paragraph" w:customStyle="1" w:styleId="Boxedheading">
    <w:name w:val="Boxed heading"/>
    <w:basedOn w:val="EMEATitlePAC"/>
    <w:qFormat/>
    <w:rsid w:val="00CB6628"/>
    <w:pPr>
      <w:ind w:left="567" w:hanging="567"/>
    </w:pPr>
  </w:style>
  <w:style w:type="paragraph" w:customStyle="1" w:styleId="Indented">
    <w:name w:val="Indented"/>
    <w:basedOn w:val="Normal"/>
    <w:qFormat/>
    <w:rsid w:val="00552680"/>
    <w:pPr>
      <w:keepNext/>
      <w:autoSpaceDE w:val="0"/>
      <w:autoSpaceDN w:val="0"/>
      <w:adjustRightInd w:val="0"/>
      <w:ind w:left="170"/>
      <w:jc w:val="both"/>
    </w:pPr>
  </w:style>
  <w:style w:type="paragraph" w:customStyle="1" w:styleId="Bold11pt">
    <w:name w:val="_Bold 11 pt"/>
    <w:basedOn w:val="Default"/>
    <w:qFormat/>
    <w:rsid w:val="009B6829"/>
    <w:pPr>
      <w:keepNext/>
    </w:pPr>
    <w:rPr>
      <w:b/>
      <w:sz w:val="22"/>
      <w:szCs w:val="22"/>
    </w:rPr>
  </w:style>
  <w:style w:type="paragraph" w:customStyle="1" w:styleId="Regular11pt">
    <w:name w:val="_Regular 11pt"/>
    <w:basedOn w:val="Default"/>
    <w:qFormat/>
    <w:rsid w:val="0006223D"/>
    <w:rPr>
      <w:color w:val="auto"/>
      <w:sz w:val="22"/>
      <w:szCs w:val="22"/>
    </w:rPr>
  </w:style>
  <w:style w:type="paragraph" w:customStyle="1" w:styleId="Style1">
    <w:name w:val="Style1"/>
    <w:basedOn w:val="EMEABodyTextIndent"/>
    <w:qFormat/>
    <w:rsid w:val="00BA341E"/>
    <w:pPr>
      <w:numPr>
        <w:numId w:val="36"/>
      </w:numPr>
      <w:tabs>
        <w:tab w:val="clear" w:pos="567"/>
        <w:tab w:val="left" w:pos="1134"/>
      </w:tabs>
      <w:ind w:left="1134" w:hanging="567"/>
    </w:pPr>
  </w:style>
  <w:style w:type="paragraph" w:customStyle="1" w:styleId="Style2">
    <w:name w:val="Style2"/>
    <w:basedOn w:val="EMEABodyTextIndent"/>
    <w:qFormat/>
    <w:rsid w:val="00BF1938"/>
    <w:pPr>
      <w:numPr>
        <w:numId w:val="7"/>
      </w:numPr>
      <w:ind w:left="567" w:hanging="567"/>
    </w:pPr>
  </w:style>
  <w:style w:type="character" w:customStyle="1" w:styleId="UnresolvedMention1">
    <w:name w:val="Unresolved Mention1"/>
    <w:basedOn w:val="DefaultParagraphFont"/>
    <w:uiPriority w:val="99"/>
    <w:semiHidden/>
    <w:unhideWhenUsed/>
    <w:rsid w:val="00715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68BB8-915F-42BB-8CD2-3372162F77D6}">
  <ds:schemaRefs>
    <ds:schemaRef ds:uri="http://schemas.openxmlformats.org/officeDocument/2006/bibliography"/>
  </ds:schemaRefs>
</ds:datastoreItem>
</file>

<file path=customXml/itemProps2.xml><?xml version="1.0" encoding="utf-8"?>
<ds:datastoreItem xmlns:ds="http://schemas.openxmlformats.org/officeDocument/2006/customXml" ds:itemID="{5BCCB2A5-19A5-4F6B-9E05-A94EEA7566CC}">
  <ds:schemaRefs>
    <ds:schemaRef ds:uri="http://schemas.microsoft.com/sharepoint/v3/contenttype/forms"/>
  </ds:schemaRefs>
</ds:datastoreItem>
</file>

<file path=customXml/itemProps3.xml><?xml version="1.0" encoding="utf-8"?>
<ds:datastoreItem xmlns:ds="http://schemas.openxmlformats.org/officeDocument/2006/customXml" ds:itemID="{D06DC483-FD6D-447C-83D3-D7FEEAF30C75}">
  <ds:schemaRefs>
    <ds:schemaRef ds:uri="http://schemas.microsoft.com/office/2006/documentManagement/types"/>
    <ds:schemaRef ds:uri="3f83d26c-a6bb-4832-bb49-a594a1586919"/>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e04e76cc-cb97-4764-ace6-9c092957dc51"/>
    <ds:schemaRef ds:uri="de4ed419-4cf9-48ff-a162-fa8af262ecc9"/>
    <ds:schemaRef ds:uri="http://purl.org/dc/dcmitype/"/>
  </ds:schemaRefs>
</ds:datastoreItem>
</file>

<file path=customXml/itemProps4.xml><?xml version="1.0" encoding="utf-8"?>
<ds:datastoreItem xmlns:ds="http://schemas.openxmlformats.org/officeDocument/2006/customXml" ds:itemID="{21D62B68-75A7-4477-B850-8847FFF86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66</Pages>
  <Words>18188</Words>
  <Characters>132595</Characters>
  <Application>Microsoft Office Word</Application>
  <DocSecurity>0</DocSecurity>
  <Lines>4419</Lines>
  <Paragraphs>1675</Paragraphs>
  <ScaleCrop>false</ScaleCrop>
  <HeadingPairs>
    <vt:vector size="2" baseType="variant">
      <vt:variant>
        <vt:lpstr>Title</vt:lpstr>
      </vt:variant>
      <vt:variant>
        <vt:i4>1</vt:i4>
      </vt:variant>
    </vt:vector>
  </HeadingPairs>
  <TitlesOfParts>
    <vt:vector size="1" baseType="lpstr">
      <vt:lpstr>Evotaz: EPAR - Product Information - tracked changes</vt:lpstr>
    </vt:vector>
  </TitlesOfParts>
  <Company>Bristol-Myers Squibb Company</Company>
  <LinksUpToDate>false</LinksUpToDate>
  <CharactersWithSpaces>149108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Evotaz: EPAR - Product Information - tracked changes</dc:title>
  <dc:subject>EPAR</dc:subject>
  <dc:creator>CHMP</dc:creator>
  <cp:keywords>Evotaz, INN - atazanavir/cobicistat</cp:keywords>
  <dc:description/>
  <cp:lastModifiedBy>BMS</cp:lastModifiedBy>
  <cp:revision>52</cp:revision>
  <dcterms:created xsi:type="dcterms:W3CDTF">2024-12-16T10:50:00Z</dcterms:created>
  <dcterms:modified xsi:type="dcterms:W3CDTF">2025-04-18T06:10:00Z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0x0101002B2B53EFACD9CB4AB240FDDEA565C0E7</vt:lpwstr>
  </property>
</Properties>
</file>